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77777777"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TEI17, LTE_NR_DC_enh2-Core,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R1-2202923 UE capability IE list for Rel-17 NR for existing Rel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R2-2206535 Draft 38.306 CR for UE capabilities for Rel-17 eIAB</w:t>
              </w:r>
            </w:ins>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38.306 CR for sidelink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R2-2206398_(draft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R2-2206615 Draft 38.306 CR for the RedCap capablities</w:t>
              </w:r>
            </w:ins>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Minor Changes to NR QoE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R2-2206180  Further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R2-2206642 UE capability bit to support 2 per-UE gap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Heading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Uu band combination that would result from another Uu band combination </w:t>
      </w:r>
      <w:r>
        <w:t xml:space="preserve">(parent band combination) </w:t>
      </w:r>
      <w:r>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r>
        <w:rPr>
          <w:i/>
          <w:lang w:eastAsia="zh-CN"/>
        </w:rPr>
        <w:t>supportedMinBandwidthDL</w:t>
      </w:r>
      <w:r>
        <w:rPr>
          <w:lang w:eastAsia="zh-CN"/>
        </w:rPr>
        <w:t>/</w:t>
      </w:r>
      <w:r>
        <w:rPr>
          <w:i/>
          <w:lang w:eastAsia="zh-CN"/>
        </w:rPr>
        <w:t>supportedMinBandwidthUL</w:t>
      </w:r>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r>
        <w:rPr>
          <w:b/>
          <w:lang w:eastAsia="zh-CN"/>
        </w:rPr>
        <w:t>RedCap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r>
        <w:t>MaxDLDataRate:</w:t>
      </w:r>
      <w:r>
        <w:tab/>
        <w:t>Maximum DL data rate</w:t>
      </w:r>
    </w:p>
    <w:p w14:paraId="56B1C4CE" w14:textId="77777777" w:rsidR="001E6C4B" w:rsidRDefault="00DC3575">
      <w:pPr>
        <w:pStyle w:val="EW"/>
        <w:ind w:left="2552" w:hanging="2268"/>
      </w:pPr>
      <w:r>
        <w:t>MaxDLDataRate_MN:</w:t>
      </w:r>
      <w:r>
        <w:tab/>
        <w:t>Maximum DL data rate in the MN</w:t>
      </w:r>
    </w:p>
    <w:p w14:paraId="7CD80639" w14:textId="77777777" w:rsidR="001E6C4B" w:rsidRDefault="00DC3575">
      <w:pPr>
        <w:pStyle w:val="EW"/>
        <w:ind w:left="2552" w:hanging="2268"/>
      </w:pPr>
      <w:r>
        <w:t>MaxDLDataRate_SN:</w:t>
      </w:r>
      <w:r>
        <w:tab/>
        <w:t>Maximum DL data rate in the SN</w:t>
      </w:r>
    </w:p>
    <w:p w14:paraId="0673AE6C" w14:textId="77777777" w:rsidR="001E6C4B" w:rsidRDefault="00DC3575">
      <w:pPr>
        <w:pStyle w:val="EW"/>
        <w:ind w:left="2552" w:hanging="2268"/>
      </w:pPr>
      <w:r>
        <w:t>MaxULDataRate:</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r>
        <w:t>MaxSLtxDataRate:</w:t>
      </w:r>
      <w:r>
        <w:tab/>
        <w:t>Maximum SL data rate in transmission</w:t>
      </w:r>
    </w:p>
    <w:p w14:paraId="0A8CB7FF" w14:textId="77777777" w:rsidR="001E6C4B" w:rsidRDefault="00DC3575">
      <w:pPr>
        <w:pStyle w:val="EW"/>
        <w:ind w:left="2552" w:hanging="2268"/>
      </w:pPr>
      <w:r>
        <w:lastRenderedPageBreak/>
        <w:t>MaxSLrxDataRate:</w:t>
      </w:r>
      <w:r>
        <w:tab/>
        <w:t>Maximum SL data rate in reception</w:t>
      </w:r>
    </w:p>
    <w:p w14:paraId="537B6DA7" w14:textId="77777777" w:rsidR="001E6C4B" w:rsidRDefault="00DC3575">
      <w:pPr>
        <w:pStyle w:val="Heading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Conditional PSCell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r>
        <w:t>QoE</w:t>
      </w:r>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Heading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Heading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7BEA6A06" w14:textId="77777777" w:rsidR="001E6C4B" w:rsidRDefault="00DC3575">
      <w:pPr>
        <w:pStyle w:val="Heading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5077149"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5pt;height:15.5pt" o:ole="">
            <v:imagedata r:id="rId22" o:title=""/>
          </v:shape>
          <o:OLEObject Type="Embed" ProgID="Equation.3" ShapeID="_x0000_i1026" DrawAspect="Content" ObjectID="_1715077150"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5pt;height:20.5pt" o:ole="">
            <v:imagedata r:id="rId24" o:title=""/>
          </v:shape>
          <o:OLEObject Type="Embed" ProgID="Equation.3" ShapeID="_x0000_i1027" DrawAspect="Content" ObjectID="_1715077151"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p>
    <w:p w14:paraId="2B5A4134" w14:textId="77777777" w:rsidR="001E6C4B" w:rsidRDefault="00DC3575">
      <w:pPr>
        <w:pStyle w:val="B2"/>
      </w:pPr>
      <w:r>
        <w:tab/>
      </w:r>
      <w:r>
        <w:object w:dxaOrig="210" w:dyaOrig="210" w14:anchorId="32305945">
          <v:shape id="_x0000_i1028" type="#_x0000_t75" style="width:11pt;height:11pt" o:ole="">
            <v:imagedata r:id="rId26" o:title=""/>
          </v:shape>
          <o:OLEObject Type="Embed" ProgID="Equation.3" ShapeID="_x0000_i1028" DrawAspect="Content" ObjectID="_1715077152"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5.5pt;height:20.5pt" o:ole="">
            <v:imagedata r:id="rId28" o:title=""/>
          </v:shape>
          <o:OLEObject Type="Embed" ProgID="Equation.3" ShapeID="_x0000_i1029" DrawAspect="Content" ObjectID="_1715077153" r:id="rId29"/>
        </w:object>
      </w:r>
      <w:bookmarkEnd w:id="139"/>
      <w:r>
        <w:t xml:space="preserve"> is the average OFDM symbol duration in a subframe for numerology </w:t>
      </w:r>
      <w:r>
        <w:object w:dxaOrig="210" w:dyaOrig="210" w14:anchorId="3A0B1474">
          <v:shape id="_x0000_i1030" type="#_x0000_t75" style="width:11pt;height:11pt" o:ole="">
            <v:imagedata r:id="rId26" o:title=""/>
          </v:shape>
          <o:OLEObject Type="Embed" ProgID="Equation.3" ShapeID="_x0000_i1030" DrawAspect="Content" ObjectID="_1715077154" r:id="rId30"/>
        </w:object>
      </w:r>
      <w:r>
        <w:t xml:space="preserve">, i.e. </w:t>
      </w:r>
      <w:r>
        <w:object w:dxaOrig="1120" w:dyaOrig="510" w14:anchorId="282838DE">
          <v:shape id="_x0000_i1031" type="#_x0000_t75" style="width:56.5pt;height:26pt" o:ole="">
            <v:imagedata r:id="rId31" o:title=""/>
          </v:shape>
          <o:OLEObject Type="Embed" ProgID="Equation.3" ShapeID="_x0000_i1031" DrawAspect="Content" ObjectID="_1715077155"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5.5pt" o:ole="">
            <v:imagedata r:id="rId33" o:title=""/>
          </v:shape>
          <o:OLEObject Type="Embed" ProgID="Equation.3" ShapeID="_x0000_i1032" DrawAspect="Content" ObjectID="_1715077156" r:id="rId34"/>
        </w:object>
      </w:r>
      <w:r>
        <w:t xml:space="preserve"> is the maximum RB allocation in bandwidth </w:t>
      </w:r>
      <w:r>
        <w:object w:dxaOrig="510" w:dyaOrig="320" w14:anchorId="71F4AE69">
          <v:shape id="_x0000_i1033" type="#_x0000_t75" style="width:26pt;height:15.5pt" o:ole="">
            <v:imagedata r:id="rId35" o:title=""/>
          </v:shape>
          <o:OLEObject Type="Embed" ProgID="Equation.3" ShapeID="_x0000_i1033" DrawAspect="Content" ObjectID="_1715077157" r:id="rId36"/>
        </w:object>
      </w:r>
      <w:r>
        <w:t xml:space="preserve"> with numerology </w:t>
      </w:r>
      <w:r>
        <w:object w:dxaOrig="210" w:dyaOrig="210" w14:anchorId="233F1EA7">
          <v:shape id="_x0000_i1034" type="#_x0000_t75" style="width:11pt;height:11pt" o:ole="">
            <v:imagedata r:id="rId26" o:title=""/>
          </v:shape>
          <o:OLEObject Type="Embed" ProgID="Equation.3" ShapeID="_x0000_i1034" DrawAspect="Content" ObjectID="_1715077158" r:id="rId37"/>
        </w:object>
      </w:r>
      <w:r>
        <w:t xml:space="preserve">, as defined in 5.3 TS 38.101-1 [2] and 5.3 TS 38.101-2 [3], where </w:t>
      </w:r>
      <w:r>
        <w:object w:dxaOrig="510" w:dyaOrig="320" w14:anchorId="4D483AA3">
          <v:shape id="_x0000_i1035" type="#_x0000_t75" style="width:26pt;height:15.5pt" o:ole="">
            <v:imagedata r:id="rId35" o:title=""/>
          </v:shape>
          <o:OLEObject Type="Embed" ProgID="Equation.3" ShapeID="_x0000_i1035" DrawAspect="Content" ObjectID="_1715077159"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pt;height:15.5pt" o:ole="">
            <v:imagedata r:id="rId39" o:title=""/>
          </v:shape>
          <o:OLEObject Type="Embed" ProgID="Equation.3" ShapeID="_x0000_i1036" DrawAspect="Content" ObjectID="_1715077160" r:id="rId40"/>
        </w:object>
      </w:r>
      <w:r>
        <w:t>is the overhead and takes the following values</w:t>
      </w:r>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5pt;height:26pt" o:ole="">
            <v:imagedata r:id="rId41" o:title=""/>
          </v:shape>
          <o:OLEObject Type="Embed" ProgID="Equation.DSMT4" ShapeID="_x0000_i1037" DrawAspect="Content" ObjectID="_1715077161"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Heading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6A5B28">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6A5B28">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1pt;height:11pt" o:ole="">
            <v:imagedata r:id="rId26" o:title=""/>
          </v:shape>
          <o:OLEObject Type="Embed" ProgID="Equation.3" ShapeID="_x0000_i1038" DrawAspect="Content" ObjectID="_1715077162"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5pt;height:20.5pt" o:ole="">
            <v:imagedata r:id="rId28" o:title=""/>
          </v:shape>
          <o:OLEObject Type="Embed" ProgID="Equation.3" ShapeID="_x0000_i1039" DrawAspect="Content" ObjectID="_1715077163"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1pt;height:11pt" o:ole="">
            <v:imagedata r:id="rId26" o:title=""/>
          </v:shape>
          <o:OLEObject Type="Embed" ProgID="Equation.3" ShapeID="_x0000_i1040" DrawAspect="Content" ObjectID="_1715077164" r:id="rId45"/>
        </w:object>
      </w:r>
      <w:r>
        <w:rPr>
          <w:rFonts w:eastAsia="MS Mincho"/>
        </w:rPr>
        <w:t xml:space="preserve">, i.e. </w:t>
      </w:r>
      <w:r>
        <w:rPr>
          <w:rFonts w:eastAsia="MS Mincho"/>
        </w:rPr>
        <w:object w:dxaOrig="1120" w:dyaOrig="620" w14:anchorId="0D7A8CFC">
          <v:shape id="_x0000_i1041" type="#_x0000_t75" style="width:56.5pt;height:31pt" o:ole="">
            <v:imagedata r:id="rId31" o:title=""/>
          </v:shape>
          <o:OLEObject Type="Embed" ProgID="Equation.3" ShapeID="_x0000_i1041" DrawAspect="Content" ObjectID="_1715077165" r:id="rId46"/>
        </w:object>
      </w:r>
      <w:r>
        <w:rPr>
          <w:rFonts w:eastAsia="MS Mincho"/>
        </w:rPr>
        <w:t>. Note that normal cyclic prefix is assumed.</w:t>
      </w:r>
    </w:p>
    <w:p w14:paraId="7DF9CF54" w14:textId="77777777" w:rsidR="001E6C4B" w:rsidRDefault="006A5B28">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Heading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Heading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CommentReference"/>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commentRangeStart w:id="346"/>
            <w:r>
              <w:rPr>
                <w:rFonts w:cs="Arial"/>
                <w:b/>
                <w:bCs/>
                <w:i/>
                <w:iCs/>
                <w:szCs w:val="18"/>
              </w:rPr>
              <w:t>mg-ActivationCommPRS-Meas-r17</w:t>
            </w:r>
          </w:p>
          <w:p w14:paraId="6721BFB6" w14:textId="6407866D" w:rsidR="001E6C4B" w:rsidRDefault="00DC3575">
            <w:pPr>
              <w:pStyle w:val="TAL"/>
              <w:rPr>
                <w:rFonts w:cs="Arial"/>
                <w:b/>
                <w:bCs/>
                <w:i/>
                <w:iCs/>
                <w:szCs w:val="18"/>
              </w:rPr>
            </w:pPr>
            <w:r>
              <w:t>Indicates whether UE supports</w:t>
            </w:r>
            <w:ins w:id="347" w:author="NR_pos_enh-Core-v2" w:date="2022-05-26T09:47:00Z">
              <w:r w:rsidR="00AE0DD0" w:rsidRPr="00CA7861">
                <w:rPr>
                  <w:color w:val="FF0000"/>
                  <w:u w:val="single"/>
                  <w:lang w:eastAsia="zh-CN"/>
                </w:rPr>
                <w:t xml:space="preserve"> </w:t>
              </w:r>
              <w:r w:rsidR="00AE0DD0" w:rsidRPr="00CA7861">
                <w:rPr>
                  <w:color w:val="FF0000"/>
                  <w:u w:val="single"/>
                  <w:lang w:eastAsia="zh-CN"/>
                </w:rPr>
                <w:t>preconfiguration of MGs in RRC signalling for PRS measurements</w:t>
              </w:r>
              <w:r w:rsidR="00AE0DD0">
                <w:rPr>
                  <w:color w:val="FF0000"/>
                  <w:u w:val="single"/>
                  <w:lang w:eastAsia="zh-CN"/>
                </w:rPr>
                <w:t xml:space="preserve"> and</w:t>
              </w:r>
            </w:ins>
            <w:r>
              <w:t xml:space="preserve"> the use of DL MAC CE from the gNB, as specified in TS38.321 [8], to activate</w:t>
            </w:r>
            <w:ins w:id="348" w:author="NR_pos_enh-Core-v2" w:date="2022-05-26T09:46:00Z">
              <w:r w:rsidR="008947C9">
                <w:t>/deactiv</w:t>
              </w:r>
              <w:r w:rsidR="00094521">
                <w:t>at</w:t>
              </w:r>
              <w:r w:rsidR="008947C9">
                <w:t>e</w:t>
              </w:r>
            </w:ins>
            <w:r>
              <w:t xml:space="preserve"> the preconfigured MG for PRS measurements.</w:t>
            </w:r>
            <w:commentRangeEnd w:id="346"/>
            <w:r w:rsidR="00DF1747">
              <w:rPr>
                <w:rStyle w:val="CommentReference"/>
                <w:rFonts w:ascii="Times New Roman" w:eastAsiaTheme="minorEastAsia" w:hAnsi="Times New Roman"/>
                <w:lang w:eastAsia="en-US"/>
              </w:rPr>
              <w:commentReference w:id="346"/>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lastRenderedPageBreak/>
              <w:t>mg-ActivationRequestPRS-Meas-r17</w:t>
            </w:r>
          </w:p>
          <w:p w14:paraId="1F655E91" w14:textId="1B02CCEC" w:rsidR="001E6C4B" w:rsidRDefault="00DC3575">
            <w:pPr>
              <w:pStyle w:val="TAL"/>
              <w:rPr>
                <w:rFonts w:cs="Arial"/>
                <w:b/>
                <w:bCs/>
                <w:i/>
                <w:iCs/>
                <w:szCs w:val="18"/>
              </w:rPr>
            </w:pPr>
            <w:r>
              <w:t xml:space="preserve">Indicates whether UE supports </w:t>
            </w:r>
            <w:ins w:id="349" w:author="NR_pos_enh-Core-v2" w:date="2022-05-26T09:50:00Z">
              <w:r w:rsidR="004C2CF2" w:rsidRPr="00CA7861">
                <w:rPr>
                  <w:color w:val="FF0000"/>
                  <w:u w:val="single"/>
                  <w:lang w:eastAsia="zh-CN"/>
                </w:rPr>
                <w:t>preconfiguration of MGs in RRC signalling for PRS measurements</w:t>
              </w:r>
              <w:r w:rsidR="004C2CF2">
                <w:rPr>
                  <w:color w:val="FF0000"/>
                  <w:u w:val="single"/>
                  <w:lang w:eastAsia="zh-CN"/>
                </w:rPr>
                <w:t xml:space="preserve"> and</w:t>
              </w:r>
              <w:r w:rsidR="004C2CF2">
                <w:t xml:space="preserve"> </w:t>
              </w:r>
            </w:ins>
            <w:r>
              <w:t>the use of UL MAC CE, as specified in TS38.321 [8], to request the activation</w:t>
            </w:r>
            <w:ins w:id="350" w:author="NR_pos_enh-Core-v2" w:date="2022-05-26T09:50:00Z">
              <w:r w:rsidR="00B40C5D">
                <w:t>/deactivation</w:t>
              </w:r>
            </w:ins>
            <w:r>
              <w:t xml:space="preserve">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51" w:name="_Hlk42151165"/>
            <w:r>
              <w:t>This field applies to all serving cells with which the UE is configured with shared spectrum channel access.</w:t>
            </w:r>
            <w:bookmarkEnd w:id="351"/>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52" w:name="_Toc12750892"/>
      <w:bookmarkStart w:id="353" w:name="_Toc52574165"/>
      <w:bookmarkStart w:id="354" w:name="_Toc29382256"/>
      <w:bookmarkStart w:id="355" w:name="_Toc37238763"/>
      <w:bookmarkStart w:id="356" w:name="_Toc37238649"/>
      <w:bookmarkStart w:id="357" w:name="_Toc46488658"/>
      <w:bookmarkStart w:id="358" w:name="_Toc37093373"/>
      <w:bookmarkStart w:id="359" w:name="_Toc52574079"/>
      <w:bookmarkStart w:id="360" w:name="_Toc100877252"/>
      <w:r>
        <w:lastRenderedPageBreak/>
        <w:t>4.2.7</w:t>
      </w:r>
      <w:r>
        <w:tab/>
        <w:t>Physical layer parameters</w:t>
      </w:r>
      <w:bookmarkEnd w:id="352"/>
      <w:bookmarkEnd w:id="353"/>
      <w:bookmarkEnd w:id="354"/>
      <w:bookmarkEnd w:id="355"/>
      <w:bookmarkEnd w:id="356"/>
      <w:bookmarkEnd w:id="357"/>
      <w:bookmarkEnd w:id="358"/>
      <w:bookmarkEnd w:id="359"/>
      <w:bookmarkEnd w:id="360"/>
    </w:p>
    <w:p w14:paraId="31F8D9F7" w14:textId="77777777" w:rsidR="001E6C4B" w:rsidRDefault="00DC3575">
      <w:pPr>
        <w:pStyle w:val="Heading4"/>
      </w:pPr>
      <w:bookmarkStart w:id="361" w:name="_Toc52574166"/>
      <w:bookmarkStart w:id="362" w:name="_Toc37238764"/>
      <w:bookmarkStart w:id="363" w:name="_Toc100877253"/>
      <w:bookmarkStart w:id="364" w:name="_Toc37093374"/>
      <w:bookmarkStart w:id="365" w:name="_Toc46488659"/>
      <w:bookmarkStart w:id="366" w:name="_Toc12750893"/>
      <w:bookmarkStart w:id="367" w:name="_Toc37238650"/>
      <w:bookmarkStart w:id="368" w:name="_Toc29382257"/>
      <w:bookmarkStart w:id="369" w:name="_Toc52574080"/>
      <w:r>
        <w:t>4.2.7.1</w:t>
      </w:r>
      <w:r>
        <w:tab/>
      </w:r>
      <w:r>
        <w:rPr>
          <w:i/>
        </w:rPr>
        <w:t>BandCombinationList</w:t>
      </w:r>
      <w:r>
        <w:t xml:space="preserve"> parameters</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70" w:author="NR_feMIMO-Core" w:date="2022-03-28T09:23:00Z"/>
                <w:b/>
                <w:bCs/>
                <w:i/>
              </w:rPr>
            </w:pPr>
            <w:commentRangeStart w:id="371"/>
            <w:commentRangeStart w:id="372"/>
            <w:commentRangeStart w:id="373"/>
            <w:ins w:id="374" w:author="NR_feMIMO-Core" w:date="2022-03-28T09:23:00Z">
              <w:r>
                <w:rPr>
                  <w:b/>
                  <w:bCs/>
                  <w:i/>
                </w:rPr>
                <w:t>srs-AntennaSwitching</w:t>
              </w:r>
            </w:ins>
            <w:ins w:id="375" w:author="NR_feMIMO-Core-v1" w:date="2022-04-08T10:41:00Z">
              <w:r>
                <w:rPr>
                  <w:b/>
                  <w:bCs/>
                  <w:i/>
                </w:rPr>
                <w:t>Beyond</w:t>
              </w:r>
            </w:ins>
            <w:ins w:id="376" w:author="NR_feMIMO-Core" w:date="2022-03-28T09:23:00Z">
              <w:r>
                <w:rPr>
                  <w:b/>
                  <w:bCs/>
                  <w:i/>
                </w:rPr>
                <w:t>4RX-r17</w:t>
              </w:r>
            </w:ins>
            <w:commentRangeEnd w:id="371"/>
            <w:r>
              <w:rPr>
                <w:rStyle w:val="CommentReference"/>
                <w:rFonts w:ascii="Times New Roman" w:hAnsi="Times New Roman"/>
              </w:rPr>
              <w:commentReference w:id="371"/>
            </w:r>
          </w:p>
          <w:p w14:paraId="3DF2AEDB" w14:textId="77777777" w:rsidR="001E6C4B" w:rsidRDefault="00DC3575">
            <w:pPr>
              <w:pStyle w:val="TAL"/>
              <w:rPr>
                <w:ins w:id="377" w:author="NR_feMIMO-Core" w:date="2022-03-28T09:23:00Z"/>
              </w:rPr>
            </w:pPr>
            <w:ins w:id="378"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9" w:author="NR_feMIMO-Core" w:date="2022-03-28T09:23:00Z"/>
                <w:rFonts w:ascii="Arial" w:hAnsi="Arial" w:cs="Arial"/>
                <w:sz w:val="18"/>
                <w:szCs w:val="18"/>
              </w:rPr>
            </w:pPr>
            <w:ins w:id="380" w:author="NR_feMIMO-Core" w:date="2022-03-28T09:23:00Z">
              <w:r>
                <w:rPr>
                  <w:rFonts w:ascii="Arial" w:hAnsi="Arial" w:cs="Arial"/>
                  <w:i/>
                  <w:iCs/>
                  <w:sz w:val="18"/>
                  <w:szCs w:val="18"/>
                </w:rPr>
                <w:t>supportedSRS-TxPortSwitch</w:t>
              </w:r>
            </w:ins>
            <w:ins w:id="381" w:author="NR_feMIMO-Core-v1" w:date="2022-04-08T10:42:00Z">
              <w:r>
                <w:rPr>
                  <w:rFonts w:ascii="Arial" w:hAnsi="Arial" w:cs="Arial"/>
                  <w:i/>
                  <w:iCs/>
                  <w:sz w:val="18"/>
                  <w:szCs w:val="18"/>
                </w:rPr>
                <w:t>Beyond</w:t>
              </w:r>
            </w:ins>
            <w:ins w:id="382"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83"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84" w:author="NR_feMIMO-Core-v1" w:date="2022-04-08T10:42:00Z">
              <w:r>
                <w:rPr>
                  <w:rFonts w:ascii="Arial" w:hAnsi="Arial" w:cs="Arial"/>
                  <w:sz w:val="18"/>
                  <w:szCs w:val="18"/>
                </w:rPr>
                <w:t>t</w:t>
              </w:r>
            </w:ins>
            <w:ins w:id="385" w:author="NR_feMIMO-Core" w:date="2022-03-28T09:23:00Z">
              <w:r>
                <w:rPr>
                  <w:rFonts w:ascii="Arial" w:hAnsi="Arial" w:cs="Arial"/>
                  <w:sz w:val="18"/>
                  <w:szCs w:val="18"/>
                </w:rPr>
                <w:t xml:space="preserve">ing </w:t>
              </w:r>
            </w:ins>
            <w:ins w:id="386" w:author="NR_feMIMO-Core-v1" w:date="2022-04-08T10:42:00Z">
              <w:r>
                <w:rPr>
                  <w:rFonts w:ascii="Arial" w:hAnsi="Arial" w:cs="Arial"/>
                  <w:sz w:val="18"/>
                  <w:szCs w:val="18"/>
                </w:rPr>
                <w:t xml:space="preserve">from </w:t>
              </w:r>
            </w:ins>
            <w:ins w:id="387"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8" w:author="NR_feMIMO-Core" w:date="2022-03-28T09:23:00Z"/>
                <w:rFonts w:ascii="Arial" w:hAnsi="Arial" w:cs="Arial"/>
                <w:sz w:val="18"/>
                <w:szCs w:val="18"/>
              </w:rPr>
            </w:pPr>
            <w:ins w:id="389" w:author="NR_feMIMO-Core" w:date="2022-03-28T09:23:00Z">
              <w:r>
                <w:rPr>
                  <w:rFonts w:ascii="Arial" w:hAnsi="Arial" w:cs="Arial"/>
                  <w:i/>
                  <w:iCs/>
                  <w:sz w:val="18"/>
                  <w:szCs w:val="18"/>
                </w:rPr>
                <w:t>entryNumberAffect</w:t>
              </w:r>
            </w:ins>
            <w:ins w:id="390" w:author="NR_feMIMO-Core-v1" w:date="2022-04-08T10:42:00Z">
              <w:r>
                <w:rPr>
                  <w:rFonts w:ascii="Arial" w:hAnsi="Arial" w:cs="Arial"/>
                  <w:i/>
                  <w:iCs/>
                  <w:sz w:val="18"/>
                  <w:szCs w:val="18"/>
                </w:rPr>
                <w:t>Beyond</w:t>
              </w:r>
            </w:ins>
            <w:ins w:id="391"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92" w:author="NR_feMIMO-Core" w:date="2022-03-28T09:23:00Z"/>
                <w:rFonts w:ascii="Arial" w:hAnsi="Arial" w:cs="Arial"/>
                <w:sz w:val="18"/>
                <w:szCs w:val="18"/>
              </w:rPr>
            </w:pPr>
            <w:ins w:id="393" w:author="NR_feMIMO-Core" w:date="2022-03-28T09:23:00Z">
              <w:r>
                <w:rPr>
                  <w:rFonts w:ascii="Arial" w:hAnsi="Arial" w:cs="Arial"/>
                  <w:i/>
                  <w:iCs/>
                  <w:sz w:val="18"/>
                  <w:szCs w:val="18"/>
                </w:rPr>
                <w:t>entryNumberSwitch</w:t>
              </w:r>
            </w:ins>
            <w:ins w:id="394" w:author="NR_feMIMO-Core-v1" w:date="2022-04-08T10:42:00Z">
              <w:r>
                <w:rPr>
                  <w:rFonts w:ascii="Arial" w:hAnsi="Arial" w:cs="Arial"/>
                  <w:i/>
                  <w:iCs/>
                  <w:sz w:val="18"/>
                  <w:szCs w:val="18"/>
                </w:rPr>
                <w:t>Beyond</w:t>
              </w:r>
            </w:ins>
            <w:ins w:id="395"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6" w:author="NR_feMIMO-Core" w:date="2022-03-28T09:23:00Z"/>
                <w:del w:id="397" w:author="NR_feMIMO-Core2" w:date="2022-05-18T19:02:00Z"/>
              </w:rPr>
            </w:pPr>
            <w:ins w:id="398" w:author="NR_feMIMO-Core" w:date="2022-03-28T09:23:00Z">
              <w:del w:id="399" w:author="NR_feMIMO-Core2" w:date="2022-05-18T19:02:00Z">
                <w:r>
                  <w:rPr>
                    <w:rFonts w:cs="Arial"/>
                    <w:i/>
                    <w:iCs/>
                    <w:szCs w:val="18"/>
                  </w:rPr>
                  <w:delText>entryNumberAffect</w:delText>
                </w:r>
              </w:del>
            </w:ins>
            <w:ins w:id="400" w:author="NR_feMIMO-Core-v1" w:date="2022-04-08T10:42:00Z">
              <w:del w:id="401" w:author="NR_feMIMO-Core2" w:date="2022-05-18T19:02:00Z">
                <w:r>
                  <w:rPr>
                    <w:rFonts w:cs="Arial"/>
                    <w:i/>
                    <w:iCs/>
                    <w:szCs w:val="18"/>
                  </w:rPr>
                  <w:delText>Beyond</w:delText>
                </w:r>
              </w:del>
            </w:ins>
            <w:ins w:id="402" w:author="NR_feMIMO-Core" w:date="2022-03-28T09:23:00Z">
              <w:del w:id="403" w:author="NR_feMIMO-Core2" w:date="2022-05-18T19:02:00Z">
                <w:r>
                  <w:rPr>
                    <w:rFonts w:cs="Arial"/>
                    <w:i/>
                    <w:iCs/>
                    <w:szCs w:val="18"/>
                  </w:rPr>
                  <w:delText>4Rx-r17</w:delText>
                </w:r>
                <w:r>
                  <w:delText xml:space="preserve"> and </w:delText>
                </w:r>
                <w:r>
                  <w:rPr>
                    <w:rFonts w:cs="Arial"/>
                    <w:i/>
                    <w:iCs/>
                    <w:szCs w:val="18"/>
                  </w:rPr>
                  <w:delText>entryNumberSwitch</w:delText>
                </w:r>
              </w:del>
            </w:ins>
            <w:ins w:id="404" w:author="NR_feMIMO-Core-v1" w:date="2022-04-08T10:42:00Z">
              <w:del w:id="405" w:author="NR_feMIMO-Core2" w:date="2022-05-18T19:02:00Z">
                <w:r>
                  <w:rPr>
                    <w:rFonts w:cs="Arial"/>
                    <w:i/>
                    <w:iCs/>
                    <w:szCs w:val="18"/>
                  </w:rPr>
                  <w:delText>Beyond</w:delText>
                </w:r>
              </w:del>
            </w:ins>
            <w:ins w:id="406" w:author="NR_feMIMO-Core" w:date="2022-03-28T09:23:00Z">
              <w:del w:id="407"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8" w:author="NR_feMIMO-Core-v1" w:date="2022-04-08T10:42:00Z">
              <w:del w:id="409" w:author="NR_feMIMO-Core2" w:date="2022-05-18T19:02:00Z">
                <w:r>
                  <w:rPr>
                    <w:rFonts w:cs="Arial"/>
                    <w:i/>
                    <w:iCs/>
                    <w:szCs w:val="18"/>
                  </w:rPr>
                  <w:delText>Beyond</w:delText>
                </w:r>
              </w:del>
            </w:ins>
            <w:ins w:id="410" w:author="NR_feMIMO-Core" w:date="2022-03-28T09:23:00Z">
              <w:del w:id="411" w:author="NR_feMIMO-Core2" w:date="2022-05-18T19:02:00Z">
                <w:r>
                  <w:rPr>
                    <w:rFonts w:cs="Arial"/>
                    <w:i/>
                    <w:iCs/>
                    <w:szCs w:val="18"/>
                  </w:rPr>
                  <w:delText>4Rx-r17</w:delText>
                </w:r>
                <w:r>
                  <w:rPr>
                    <w:rFonts w:cs="Arial"/>
                    <w:szCs w:val="18"/>
                  </w:rPr>
                  <w:delText xml:space="preserve"> </w:delText>
                </w:r>
              </w:del>
            </w:ins>
            <w:ins w:id="412" w:author="NR_feMIMO-Core-v1" w:date="2022-04-08T10:43:00Z">
              <w:del w:id="413" w:author="NR_feMIMO-Core2" w:date="2022-05-18T19:02:00Z">
                <w:r>
                  <w:delText>indicated by the UE does not contain any entries in the bitmap with x not equal to y</w:delText>
                </w:r>
              </w:del>
            </w:ins>
            <w:ins w:id="414" w:author="NR_feMIMO-Core" w:date="2022-03-28T09:23:00Z">
              <w:del w:id="415" w:author="NR_feMIMO-Core2" w:date="2022-05-18T19:02:00Z">
                <w:r>
                  <w:delText>is reported as</w:delText>
                </w:r>
              </w:del>
            </w:ins>
            <w:commentRangeStart w:id="416"/>
            <w:commentRangeEnd w:id="416"/>
            <w:del w:id="417" w:author="NR_feMIMO-Core2" w:date="2022-05-18T19:02:00Z">
              <w:r>
                <w:rPr>
                  <w:rStyle w:val="CommentReference"/>
                  <w:rFonts w:ascii="Times New Roman" w:hAnsi="Times New Roman"/>
                </w:rPr>
                <w:commentReference w:id="416"/>
              </w:r>
            </w:del>
            <w:ins w:id="418" w:author="NR_feMIMO-Core" w:date="2022-03-28T09:23:00Z">
              <w:del w:id="419" w:author="NR_feMIMO-Core2" w:date="2022-05-18T19:02:00Z">
                <w:r>
                  <w:delText xml:space="preserve"> xTyR with x=y.</w:delText>
                </w:r>
              </w:del>
            </w:ins>
          </w:p>
          <w:p w14:paraId="07F12895" w14:textId="77777777" w:rsidR="001E6C4B" w:rsidRDefault="00DC3575">
            <w:pPr>
              <w:pStyle w:val="TAL"/>
              <w:rPr>
                <w:b/>
                <w:i/>
              </w:rPr>
            </w:pPr>
            <w:ins w:id="420" w:author="NR_feMIMO-Core" w:date="2022-03-28T09:23:00Z">
              <w:r>
                <w:t xml:space="preserve">The UE indicating support of this shall indicate support of </w:t>
              </w:r>
              <w:r>
                <w:rPr>
                  <w:i/>
                </w:rPr>
                <w:t>srs-TxSwitch.</w:t>
              </w:r>
            </w:ins>
            <w:commentRangeEnd w:id="372"/>
            <w:r>
              <w:rPr>
                <w:rStyle w:val="CommentReference"/>
                <w:rFonts w:ascii="Times New Roman" w:hAnsi="Times New Roman"/>
              </w:rPr>
              <w:commentReference w:id="372"/>
            </w:r>
            <w:commentRangeEnd w:id="373"/>
            <w:r>
              <w:rPr>
                <w:rStyle w:val="CommentReference"/>
                <w:rFonts w:ascii="Times New Roman" w:hAnsi="Times New Roman"/>
              </w:rPr>
              <w:commentReference w:id="373"/>
            </w:r>
          </w:p>
        </w:tc>
        <w:tc>
          <w:tcPr>
            <w:tcW w:w="709" w:type="dxa"/>
          </w:tcPr>
          <w:p w14:paraId="13B136B2" w14:textId="77777777" w:rsidR="001E6C4B" w:rsidRDefault="00DC3575">
            <w:pPr>
              <w:pStyle w:val="TAL"/>
              <w:jc w:val="center"/>
            </w:pPr>
            <w:ins w:id="421" w:author="NR_feMIMO-Core" w:date="2022-03-28T09:27:00Z">
              <w:r>
                <w:t>BC</w:t>
              </w:r>
            </w:ins>
          </w:p>
        </w:tc>
        <w:tc>
          <w:tcPr>
            <w:tcW w:w="567" w:type="dxa"/>
          </w:tcPr>
          <w:p w14:paraId="108C0556" w14:textId="77777777" w:rsidR="001E6C4B" w:rsidRDefault="00DC3575">
            <w:pPr>
              <w:pStyle w:val="TAL"/>
              <w:jc w:val="center"/>
            </w:pPr>
            <w:ins w:id="422" w:author="NR_feMIMO-Core" w:date="2022-03-28T09:23:00Z">
              <w:r>
                <w:t>No</w:t>
              </w:r>
            </w:ins>
          </w:p>
        </w:tc>
        <w:tc>
          <w:tcPr>
            <w:tcW w:w="709" w:type="dxa"/>
          </w:tcPr>
          <w:p w14:paraId="66B57055" w14:textId="77777777" w:rsidR="001E6C4B" w:rsidRDefault="00DC3575">
            <w:pPr>
              <w:pStyle w:val="TAL"/>
              <w:jc w:val="center"/>
              <w:rPr>
                <w:rFonts w:eastAsia="DengXian"/>
              </w:rPr>
            </w:pPr>
            <w:ins w:id="423"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424"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425" w:author="NR_SL_Relay-Core" w:date="2022-05-20T11:53:00Z"/>
        </w:trPr>
        <w:tc>
          <w:tcPr>
            <w:tcW w:w="6917" w:type="dxa"/>
          </w:tcPr>
          <w:p w14:paraId="25552714" w14:textId="77777777" w:rsidR="001E6C4B" w:rsidRDefault="00DC3575">
            <w:pPr>
              <w:pStyle w:val="TAL"/>
              <w:rPr>
                <w:ins w:id="426" w:author="NR_SL_Relay-Core" w:date="2022-05-20T11:54:00Z"/>
                <w:rFonts w:eastAsia="DengXian"/>
                <w:b/>
                <w:bCs/>
                <w:i/>
                <w:iCs/>
              </w:rPr>
            </w:pPr>
            <w:ins w:id="427"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428" w:author="NR_SL_Relay-Core" w:date="2022-05-20T11:53:00Z"/>
                <w:rFonts w:eastAsia="DengXian"/>
                <w:b/>
                <w:bCs/>
                <w:i/>
                <w:iCs/>
              </w:rPr>
            </w:pPr>
            <w:ins w:id="429"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30" w:author="NR_SL_Relay-Core" w:date="2022-05-20T11:53:00Z"/>
                <w:bCs/>
                <w:iCs/>
                <w:lang w:eastAsia="zh-CN"/>
              </w:rPr>
            </w:pPr>
            <w:ins w:id="431"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32" w:author="NR_SL_Relay-Core" w:date="2022-05-20T11:53:00Z"/>
                <w:bCs/>
                <w:iCs/>
                <w:lang w:eastAsia="zh-CN"/>
              </w:rPr>
            </w:pPr>
            <w:ins w:id="433"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34" w:author="NR_SL_Relay-Core" w:date="2022-05-20T11:53:00Z"/>
                <w:rFonts w:eastAsia="DengXian"/>
              </w:rPr>
            </w:pPr>
            <w:ins w:id="435"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36" w:author="NR_SL_Relay-Core" w:date="2022-05-20T11:53:00Z"/>
                <w:lang w:eastAsia="zh-CN"/>
              </w:rPr>
            </w:pPr>
            <w:ins w:id="437"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38" w:name="_Toc12750894"/>
      <w:bookmarkStart w:id="439" w:name="_Toc29382258"/>
      <w:bookmarkStart w:id="440" w:name="_Toc37093375"/>
      <w:bookmarkStart w:id="441" w:name="_Toc37238651"/>
      <w:bookmarkStart w:id="442" w:name="_Toc37238765"/>
      <w:bookmarkStart w:id="443" w:name="_Toc46488660"/>
      <w:bookmarkStart w:id="444" w:name="_Toc52574081"/>
      <w:bookmarkStart w:id="445" w:name="_Toc100877254"/>
      <w:bookmarkStart w:id="446" w:name="_Toc52574167"/>
      <w:r>
        <w:lastRenderedPageBreak/>
        <w:t>4.2.7.2</w:t>
      </w:r>
      <w:r>
        <w:tab/>
      </w:r>
      <w:r>
        <w:rPr>
          <w:i/>
        </w:rPr>
        <w:t>BandNR parameters</w:t>
      </w:r>
      <w:bookmarkEnd w:id="438"/>
      <w:bookmarkEnd w:id="439"/>
      <w:bookmarkEnd w:id="440"/>
      <w:bookmarkEnd w:id="441"/>
      <w:bookmarkEnd w:id="442"/>
      <w:bookmarkEnd w:id="443"/>
      <w:bookmarkEnd w:id="444"/>
      <w:bookmarkEnd w:id="445"/>
      <w:bookmarkEnd w:id="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47" w:author="LTE_NR_DC_enh2-Core" w:date="2022-05-16T16:27:00Z"/>
        </w:trPr>
        <w:tc>
          <w:tcPr>
            <w:tcW w:w="6265" w:type="dxa"/>
          </w:tcPr>
          <w:p w14:paraId="0DAFF0DE" w14:textId="77777777" w:rsidR="001E6C4B" w:rsidRDefault="00DC3575">
            <w:pPr>
              <w:pStyle w:val="TAL"/>
              <w:rPr>
                <w:ins w:id="448" w:author="LTE_NR_DC_enh2-Core" w:date="2022-05-16T16:27:00Z"/>
                <w:b/>
                <w:i/>
              </w:rPr>
            </w:pPr>
            <w:ins w:id="449" w:author="LTE_NR_DC_enh2-Core" w:date="2022-05-16T16:27:00Z">
              <w:r>
                <w:rPr>
                  <w:b/>
                  <w:i/>
                </w:rPr>
                <w:t>aperiodicCSI-RS-AdditionalBandwidth-r17</w:t>
              </w:r>
            </w:ins>
          </w:p>
          <w:p w14:paraId="31B82760" w14:textId="77777777" w:rsidR="001E6C4B" w:rsidRDefault="00DC3575">
            <w:pPr>
              <w:pStyle w:val="TAL"/>
              <w:rPr>
                <w:ins w:id="450" w:author="LTE_NR_DC_enh2-Core" w:date="2022-05-16T16:27:00Z"/>
              </w:rPr>
            </w:pPr>
            <w:ins w:id="451" w:author="LTE_NR_DC_enh2-Core" w:date="2022-05-16T16:28:00Z">
              <w:r>
                <w:t xml:space="preserve">Indicates the UE supported TRS bandwidths for fast SCell activation, in addition to 52 RBs, for a 10MHz UE channel bandwidth. This </w:t>
              </w:r>
            </w:ins>
            <w:ins w:id="452" w:author="LTE_NR_DC_enh2-Core" w:date="2022-05-16T16:29:00Z">
              <w:r>
                <w:t xml:space="preserve">field </w:t>
              </w:r>
            </w:ins>
            <w:ins w:id="453" w:author="LTE_NR_DC_enh2-Core" w:date="2022-05-16T16:28:00Z">
              <w:r>
                <w:t>only applies for the BWPs configured with 52 RBs size and 15kHz SCS, in FDD bands</w:t>
              </w:r>
            </w:ins>
            <w:ins w:id="454" w:author="LTE_NR_DC_enh2-Core" w:date="2022-05-18T09:56:00Z">
              <w:r>
                <w:t xml:space="preserve"> and</w:t>
              </w:r>
            </w:ins>
            <w:ins w:id="455" w:author="LTE_NR_DC_enh2-Core" w:date="2022-05-16T17:36:00Z">
              <w:r>
                <w:t xml:space="preserve"> indicates </w:t>
              </w:r>
            </w:ins>
            <w:ins w:id="456" w:author="LTE_NR_DC_enh2-Core" w:date="2022-05-18T09:56:00Z">
              <w:r>
                <w:t>the values:</w:t>
              </w:r>
            </w:ins>
            <w:ins w:id="457" w:author="LTE_NR_DC_enh2-Core" w:date="2022-05-16T17:36:00Z">
              <w:r>
                <w:t xml:space="preserve"> </w:t>
              </w:r>
            </w:ins>
          </w:p>
          <w:p w14:paraId="00CB6698" w14:textId="77777777" w:rsidR="001E6C4B" w:rsidRDefault="00DC3575">
            <w:pPr>
              <w:pStyle w:val="TAL"/>
              <w:ind w:left="284"/>
              <w:rPr>
                <w:ins w:id="458" w:author="LTE_NR_DC_enh2-Core" w:date="2022-05-16T16:27:00Z"/>
              </w:rPr>
            </w:pPr>
            <w:ins w:id="459"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60" w:author="LTE_NR_DC_enh2-Core" w:date="2022-05-18T09:55:00Z"/>
              </w:rPr>
            </w:pPr>
            <w:ins w:id="461"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62" w:author="LTE_NR_DC_enh2-Core" w:date="2022-05-18T09:55:00Z"/>
              </w:rPr>
            </w:pPr>
          </w:p>
          <w:p w14:paraId="218992A3" w14:textId="77777777" w:rsidR="001E6C4B" w:rsidRDefault="00DC3575">
            <w:pPr>
              <w:pStyle w:val="TAL"/>
              <w:rPr>
                <w:ins w:id="463" w:author="LTE_NR_DC_enh2-Core" w:date="2022-05-16T16:27:00Z"/>
                <w:b/>
                <w:i/>
              </w:rPr>
            </w:pPr>
            <w:ins w:id="464"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5" w:author="LTE_NR_DC_enh2-Core" w:date="2022-05-16T16:27:00Z"/>
              </w:rPr>
            </w:pPr>
            <w:ins w:id="466" w:author="LTE_NR_DC_enh2-Core" w:date="2022-05-16T16:27:00Z">
              <w:r>
                <w:t>Band</w:t>
              </w:r>
            </w:ins>
          </w:p>
        </w:tc>
        <w:tc>
          <w:tcPr>
            <w:tcW w:w="539" w:type="dxa"/>
          </w:tcPr>
          <w:p w14:paraId="5071F00B" w14:textId="77777777" w:rsidR="001E6C4B" w:rsidRDefault="00DC3575">
            <w:pPr>
              <w:pStyle w:val="TAL"/>
              <w:jc w:val="center"/>
              <w:rPr>
                <w:ins w:id="467" w:author="LTE_NR_DC_enh2-Core" w:date="2022-05-16T16:27:00Z"/>
              </w:rPr>
            </w:pPr>
            <w:ins w:id="468" w:author="LTE_NR_DC_enh2-Core" w:date="2022-05-16T16:27:00Z">
              <w:r>
                <w:t>No</w:t>
              </w:r>
            </w:ins>
          </w:p>
        </w:tc>
        <w:tc>
          <w:tcPr>
            <w:tcW w:w="668" w:type="dxa"/>
          </w:tcPr>
          <w:p w14:paraId="3E12ADF6" w14:textId="77777777" w:rsidR="001E6C4B" w:rsidRDefault="00DC3575">
            <w:pPr>
              <w:pStyle w:val="TAL"/>
              <w:jc w:val="center"/>
              <w:rPr>
                <w:ins w:id="469" w:author="LTE_NR_DC_enh2-Core" w:date="2022-05-16T16:27:00Z"/>
                <w:rFonts w:eastAsia="DengXian"/>
              </w:rPr>
            </w:pPr>
            <w:ins w:id="470" w:author="LTE_NR_DC_enh2-Core" w:date="2022-05-16T16:27:00Z">
              <w:r>
                <w:rPr>
                  <w:bCs/>
                  <w:iCs/>
                </w:rPr>
                <w:t>FDD only</w:t>
              </w:r>
            </w:ins>
          </w:p>
        </w:tc>
        <w:tc>
          <w:tcPr>
            <w:tcW w:w="988" w:type="dxa"/>
          </w:tcPr>
          <w:p w14:paraId="6DA899A5" w14:textId="77777777" w:rsidR="001E6C4B" w:rsidRDefault="00DC3575">
            <w:pPr>
              <w:pStyle w:val="TAL"/>
              <w:jc w:val="center"/>
              <w:rPr>
                <w:ins w:id="471" w:author="LTE_NR_DC_enh2-Core" w:date="2022-05-16T16:27:00Z"/>
                <w:rFonts w:eastAsia="DengXian"/>
              </w:rPr>
            </w:pPr>
            <w:ins w:id="472" w:author="LTE_NR_DC_enh2-Core" w:date="2022-05-16T16:27:00Z">
              <w:r>
                <w:rPr>
                  <w:bCs/>
                  <w:iCs/>
                </w:rPr>
                <w:t>FR1 only</w:t>
              </w:r>
            </w:ins>
          </w:p>
        </w:tc>
      </w:tr>
      <w:tr w:rsidR="001E6C4B" w14:paraId="6E792B52" w14:textId="77777777">
        <w:trPr>
          <w:cantSplit/>
          <w:tblHeader/>
          <w:ins w:id="473" w:author="LTE_NR_DC_enh2-Core" w:date="2022-05-16T16:31:00Z"/>
        </w:trPr>
        <w:tc>
          <w:tcPr>
            <w:tcW w:w="6265" w:type="dxa"/>
          </w:tcPr>
          <w:p w14:paraId="48D805B6" w14:textId="77777777" w:rsidR="001E6C4B" w:rsidRDefault="00DC3575">
            <w:pPr>
              <w:pStyle w:val="TAL"/>
              <w:rPr>
                <w:ins w:id="474" w:author="LTE_NR_DC_enh2-Core" w:date="2022-05-16T16:31:00Z"/>
                <w:b/>
                <w:i/>
              </w:rPr>
            </w:pPr>
            <w:ins w:id="475" w:author="LTE_NR_DC_enh2-Core" w:date="2022-05-16T16:32:00Z">
              <w:r>
                <w:rPr>
                  <w:b/>
                  <w:i/>
                </w:rPr>
                <w:lastRenderedPageBreak/>
                <w:t>aperiodicCSI-RS-FastScellActivation-r17</w:t>
              </w:r>
            </w:ins>
          </w:p>
          <w:p w14:paraId="225FEE43" w14:textId="77777777" w:rsidR="001E6C4B" w:rsidRDefault="00DC3575">
            <w:pPr>
              <w:pStyle w:val="TAL"/>
              <w:rPr>
                <w:ins w:id="476" w:author="LTE_NR_DC_enh2-Core" w:date="2022-05-16T16:40:00Z"/>
              </w:rPr>
            </w:pPr>
            <w:ins w:id="477" w:author="LTE_NR_DC_enh2-Core" w:date="2022-05-16T16:31:00Z">
              <w:r>
                <w:t xml:space="preserve">Indicates whether the UE supports </w:t>
              </w:r>
            </w:ins>
            <w:ins w:id="478" w:author="LTE_NR_DC_enh2-Core" w:date="2022-05-16T16:35:00Z">
              <w:r>
                <w:t xml:space="preserve">aperiodic CSI-RS for tracking for fast SCell activation, i.e., </w:t>
              </w:r>
            </w:ins>
          </w:p>
          <w:p w14:paraId="55443D55" w14:textId="77777777" w:rsidR="001E6C4B" w:rsidRDefault="00DC3575">
            <w:pPr>
              <w:pStyle w:val="TAL"/>
              <w:ind w:left="284"/>
              <w:rPr>
                <w:ins w:id="479" w:author="LTE_NR_DC_enh2-Core" w:date="2022-05-16T16:40:00Z"/>
              </w:rPr>
            </w:pPr>
            <w:ins w:id="480" w:author="LTE_NR_DC_enh2-Core" w:date="2022-05-16T16:38:00Z">
              <w:r>
                <w:t>1) Aperiodic CSI-RS for tracking for fast SCell activation is triggered by enhanced SCell activation/deactivation MAC CE</w:t>
              </w:r>
            </w:ins>
            <w:ins w:id="481" w:author="LTE_NR_DC_enh2-Core" w:date="2022-05-16T16:40:00Z">
              <w:r>
                <w:t>;</w:t>
              </w:r>
            </w:ins>
            <w:ins w:id="482" w:author="LTE_NR_DC_enh2-Core" w:date="2022-05-16T16:35:00Z">
              <w:r>
                <w:t xml:space="preserve"> </w:t>
              </w:r>
            </w:ins>
          </w:p>
          <w:p w14:paraId="35F1BA2D" w14:textId="77777777" w:rsidR="001E6C4B" w:rsidRDefault="00DC3575">
            <w:pPr>
              <w:pStyle w:val="TAL"/>
              <w:ind w:left="284"/>
              <w:rPr>
                <w:ins w:id="483" w:author="LTE_NR_DC_enh2-Core" w:date="2022-05-16T16:40:00Z"/>
              </w:rPr>
            </w:pPr>
            <w:ins w:id="484" w:author="LTE_NR_DC_enh2-Core" w:date="2022-05-16T16:38:00Z">
              <w:r>
                <w:t>2</w:t>
              </w:r>
            </w:ins>
            <w:ins w:id="485" w:author="LTE_NR_DC_enh2-Core" w:date="2022-05-16T16:39:00Z">
              <w:r>
                <w:t>)</w:t>
              </w:r>
            </w:ins>
            <w:ins w:id="486" w:author="LTE_NR_DC_enh2-Core" w:date="2022-05-16T16:40:00Z">
              <w:r>
                <w:t xml:space="preserve"> </w:t>
              </w:r>
            </w:ins>
            <w:ins w:id="487" w:author="LTE_NR_DC_enh2-Core" w:date="2022-05-16T16:39:00Z">
              <w:r>
                <w:t xml:space="preserve">Aperiodic CSI-RS for tracking for fast SCell activation is triggered within the BWP indicated by </w:t>
              </w:r>
              <w:r>
                <w:rPr>
                  <w:i/>
                </w:rPr>
                <w:t>firstActiveDownlinkBWP-Id</w:t>
              </w:r>
              <w:r>
                <w:t xml:space="preserve"> for the SCell</w:t>
              </w:r>
            </w:ins>
            <w:ins w:id="488" w:author="LTE_NR_DC_enh2-Core" w:date="2022-05-16T16:31:00Z">
              <w:r>
                <w:t xml:space="preserve">. </w:t>
              </w:r>
            </w:ins>
          </w:p>
          <w:p w14:paraId="15801117" w14:textId="77777777" w:rsidR="001E6C4B" w:rsidRDefault="001E6C4B">
            <w:pPr>
              <w:pStyle w:val="TAL"/>
              <w:rPr>
                <w:ins w:id="489" w:author="LTE_NR_DC_enh2-Core" w:date="2022-05-16T16:40:00Z"/>
              </w:rPr>
            </w:pPr>
          </w:p>
          <w:p w14:paraId="6D1C506E" w14:textId="77777777" w:rsidR="001E6C4B" w:rsidRDefault="00DC3575">
            <w:pPr>
              <w:pStyle w:val="TAL"/>
              <w:rPr>
                <w:ins w:id="490" w:author="LTE_NR_DC_enh2-Core" w:date="2022-05-16T16:31:00Z"/>
              </w:rPr>
            </w:pPr>
            <w:ins w:id="491" w:author="LTE_NR_DC_enh2-Core" w:date="2022-05-16T16:31:00Z">
              <w:r>
                <w:t>This field includes the following parameters:</w:t>
              </w:r>
            </w:ins>
          </w:p>
          <w:p w14:paraId="72468B30" w14:textId="77777777" w:rsidR="001E6C4B" w:rsidRDefault="00DC3575">
            <w:pPr>
              <w:pStyle w:val="B1"/>
              <w:rPr>
                <w:ins w:id="492" w:author="LTE_NR_DC_enh2-Core" w:date="2022-05-16T16:31:00Z"/>
                <w:rFonts w:ascii="Arial" w:hAnsi="Arial" w:cs="Arial"/>
                <w:sz w:val="18"/>
                <w:szCs w:val="18"/>
              </w:rPr>
            </w:pPr>
            <w:ins w:id="493" w:author="LTE_NR_DC_enh2-Core" w:date="2022-05-16T16:31:00Z">
              <w:r>
                <w:rPr>
                  <w:rFonts w:ascii="Arial" w:hAnsi="Arial" w:cs="Arial"/>
                  <w:sz w:val="18"/>
                  <w:szCs w:val="18"/>
                </w:rPr>
                <w:t>-</w:t>
              </w:r>
              <w:r>
                <w:rPr>
                  <w:rFonts w:ascii="Arial" w:hAnsi="Arial" w:cs="Arial"/>
                  <w:sz w:val="18"/>
                  <w:szCs w:val="18"/>
                </w:rPr>
                <w:tab/>
              </w:r>
            </w:ins>
            <w:ins w:id="494" w:author="LTE_NR_DC_enh2-Core" w:date="2022-05-16T16:42:00Z">
              <w:r>
                <w:rPr>
                  <w:rFonts w:ascii="Arial" w:hAnsi="Arial" w:cs="Arial"/>
                  <w:i/>
                  <w:sz w:val="18"/>
                  <w:szCs w:val="18"/>
                </w:rPr>
                <w:t>maxNumberAperiodicCSI-RS-PerCC-r17</w:t>
              </w:r>
            </w:ins>
            <w:ins w:id="495" w:author="LTE_NR_DC_enh2-Core" w:date="2022-05-16T16:31:00Z">
              <w:r>
                <w:rPr>
                  <w:rFonts w:ascii="Arial" w:hAnsi="Arial" w:cs="Arial"/>
                  <w:sz w:val="18"/>
                  <w:szCs w:val="18"/>
                </w:rPr>
                <w:t xml:space="preserve"> indicates the maximum number of </w:t>
              </w:r>
            </w:ins>
            <w:ins w:id="496" w:author="LTE_NR_DC_enh2-Core" w:date="2022-05-16T16:43:00Z">
              <w:r>
                <w:rPr>
                  <w:rFonts w:ascii="Arial" w:hAnsi="Arial" w:cs="Arial"/>
                  <w:sz w:val="18"/>
                  <w:szCs w:val="18"/>
                </w:rPr>
                <w:t>aperiodic CSI-RS resource set</w:t>
              </w:r>
            </w:ins>
            <w:ins w:id="497" w:author="LTE_NR_DC_enh2-Core" w:date="2022-05-16T16:31:00Z">
              <w:r>
                <w:rPr>
                  <w:rFonts w:ascii="Arial" w:hAnsi="Arial" w:cs="Arial"/>
                  <w:sz w:val="18"/>
                  <w:szCs w:val="18"/>
                </w:rPr>
                <w:t xml:space="preserve"> configurations </w:t>
              </w:r>
            </w:ins>
            <w:ins w:id="498" w:author="LTE_NR_DC_enh2-Core" w:date="2022-05-16T16:43:00Z">
              <w:r>
                <w:rPr>
                  <w:rFonts w:ascii="Arial" w:hAnsi="Arial" w:cs="Arial"/>
                  <w:sz w:val="18"/>
                  <w:szCs w:val="18"/>
                </w:rPr>
                <w:t xml:space="preserve">for tracking for fast SCell activation that can be configured to UE per CC </w:t>
              </w:r>
            </w:ins>
            <w:ins w:id="499" w:author="LTE_NR_DC_enh2-Core" w:date="2022-05-16T16:31:00Z">
              <w:r>
                <w:rPr>
                  <w:rFonts w:ascii="Arial" w:hAnsi="Arial" w:cs="Arial"/>
                  <w:sz w:val="18"/>
                  <w:szCs w:val="18"/>
                </w:rPr>
                <w:t xml:space="preserve">in a </w:t>
              </w:r>
            </w:ins>
            <w:ins w:id="500" w:author="LTE_NR_DC_enh2-Core" w:date="2022-05-16T16:43:00Z">
              <w:r>
                <w:rPr>
                  <w:rFonts w:ascii="Arial" w:hAnsi="Arial" w:cs="Arial"/>
                  <w:sz w:val="18"/>
                  <w:szCs w:val="18"/>
                </w:rPr>
                <w:t>reported band</w:t>
              </w:r>
            </w:ins>
            <w:ins w:id="501" w:author="LTE_NR_DC_enh2-Core" w:date="2022-05-16T16:31:00Z">
              <w:r>
                <w:rPr>
                  <w:rFonts w:ascii="Arial" w:hAnsi="Arial" w:cs="Arial"/>
                  <w:sz w:val="18"/>
                  <w:szCs w:val="18"/>
                </w:rPr>
                <w:t>.</w:t>
              </w:r>
            </w:ins>
            <w:ins w:id="502"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503" w:author="LTE_NR_DC_enh2-Core" w:date="2022-05-16T16:31:00Z"/>
                <w:rFonts w:ascii="Arial" w:hAnsi="Arial" w:cs="Arial"/>
                <w:sz w:val="18"/>
                <w:szCs w:val="18"/>
              </w:rPr>
            </w:pPr>
            <w:ins w:id="504" w:author="LTE_NR_DC_enh2-Core" w:date="2022-05-16T16:31:00Z">
              <w:r>
                <w:rPr>
                  <w:rFonts w:ascii="Arial" w:hAnsi="Arial" w:cs="Arial"/>
                  <w:sz w:val="18"/>
                  <w:szCs w:val="18"/>
                </w:rPr>
                <w:t>-</w:t>
              </w:r>
              <w:r>
                <w:rPr>
                  <w:rFonts w:ascii="Arial" w:hAnsi="Arial" w:cs="Arial"/>
                  <w:sz w:val="18"/>
                  <w:szCs w:val="18"/>
                </w:rPr>
                <w:tab/>
              </w:r>
            </w:ins>
            <w:ins w:id="505" w:author="LTE_NR_DC_enh2-Core" w:date="2022-05-16T16:44:00Z">
              <w:r>
                <w:rPr>
                  <w:rFonts w:ascii="Arial" w:hAnsi="Arial" w:cs="Arial"/>
                  <w:i/>
                  <w:sz w:val="18"/>
                  <w:szCs w:val="18"/>
                </w:rPr>
                <w:t>maxNumberAperiodicCSI-RS-AcrossCCs-r17</w:t>
              </w:r>
            </w:ins>
            <w:ins w:id="506"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07" w:author="LTE_NR_DC_enh2-Core" w:date="2022-05-16T16:46:00Z">
              <w:r>
                <w:rPr>
                  <w:rFonts w:ascii="Arial" w:hAnsi="Arial" w:cs="Arial"/>
                  <w:sz w:val="18"/>
                  <w:szCs w:val="18"/>
                </w:rPr>
                <w:t>aperiodic CSI-RS resource set</w:t>
              </w:r>
            </w:ins>
            <w:ins w:id="508" w:author="LTE_NR_DC_enh2-Core" w:date="2022-05-16T16:31:00Z">
              <w:r>
                <w:rPr>
                  <w:rFonts w:ascii="Arial" w:hAnsi="Arial" w:cs="Arial"/>
                  <w:sz w:val="18"/>
                  <w:szCs w:val="18"/>
                </w:rPr>
                <w:t xml:space="preserve"> configurations </w:t>
              </w:r>
            </w:ins>
            <w:ins w:id="509" w:author="LTE_NR_DC_enh2-Core" w:date="2022-05-16T16:46:00Z">
              <w:r>
                <w:rPr>
                  <w:rFonts w:ascii="Arial" w:hAnsi="Arial" w:cs="Arial"/>
                  <w:sz w:val="18"/>
                  <w:szCs w:val="18"/>
                </w:rPr>
                <w:t xml:space="preserve">for tracking for fast SCell activation that can be configured to UE </w:t>
              </w:r>
            </w:ins>
            <w:ins w:id="510" w:author="LTE_NR_DC_enh2-Core" w:date="2022-05-16T16:31:00Z">
              <w:r>
                <w:rPr>
                  <w:rFonts w:ascii="Arial" w:hAnsi="Arial" w:cs="Arial"/>
                  <w:sz w:val="18"/>
                  <w:szCs w:val="18"/>
                </w:rPr>
                <w:t xml:space="preserve">across </w:t>
              </w:r>
            </w:ins>
            <w:ins w:id="511" w:author="LTE_NR_DC_enh2-Core" w:date="2022-05-16T16:46:00Z">
              <w:r>
                <w:rPr>
                  <w:rFonts w:ascii="Arial" w:hAnsi="Arial" w:cs="Arial"/>
                  <w:sz w:val="18"/>
                  <w:szCs w:val="18"/>
                </w:rPr>
                <w:t>CCs</w:t>
              </w:r>
            </w:ins>
            <w:ins w:id="512" w:author="LTE_NR_DC_enh2-Core" w:date="2022-05-16T16:31:00Z">
              <w:r>
                <w:rPr>
                  <w:rFonts w:ascii="Arial" w:hAnsi="Arial" w:cs="Arial"/>
                  <w:sz w:val="18"/>
                  <w:szCs w:val="18"/>
                </w:rPr>
                <w:t xml:space="preserve"> in a </w:t>
              </w:r>
            </w:ins>
            <w:ins w:id="513" w:author="LTE_NR_DC_enh2-Core" w:date="2022-05-16T16:46:00Z">
              <w:r>
                <w:rPr>
                  <w:rFonts w:ascii="Arial" w:hAnsi="Arial" w:cs="Arial"/>
                  <w:sz w:val="18"/>
                  <w:szCs w:val="18"/>
                </w:rPr>
                <w:t>reported band</w:t>
              </w:r>
            </w:ins>
            <w:ins w:id="514" w:author="LTE_NR_DC_enh2-Core" w:date="2022-05-16T16:31:00Z">
              <w:r>
                <w:rPr>
                  <w:rFonts w:ascii="Arial" w:hAnsi="Arial" w:cs="Arial"/>
                  <w:sz w:val="18"/>
                  <w:szCs w:val="18"/>
                </w:rPr>
                <w:t>.</w:t>
              </w:r>
            </w:ins>
            <w:ins w:id="515"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6" w:author="LTE_NR_DC_enh2-Core" w:date="2022-05-16T18:01:00Z"/>
                <w:rFonts w:ascii="Arial" w:eastAsia="Times New Roman" w:hAnsi="Arial" w:cs="Times New Roman"/>
                <w:sz w:val="18"/>
                <w:lang w:eastAsia="ja-JP"/>
              </w:rPr>
            </w:pPr>
            <w:ins w:id="517"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518"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9" w:author="LTE_NR_DC_enh2-Core" w:date="2022-05-16T16:31:00Z"/>
                <w:rFonts w:cs="Arial"/>
                <w:szCs w:val="18"/>
              </w:rPr>
            </w:pPr>
            <w:ins w:id="520" w:author="LTE_NR_DC_enh2-Core" w:date="2022-05-16T16:31:00Z">
              <w:r>
                <w:rPr>
                  <w:rFonts w:cs="Arial"/>
                  <w:szCs w:val="18"/>
                </w:rPr>
                <w:t>NOTE:</w:t>
              </w:r>
            </w:ins>
          </w:p>
          <w:p w14:paraId="4988E8C9" w14:textId="77777777" w:rsidR="001E6C4B" w:rsidRDefault="00DC3575">
            <w:pPr>
              <w:pStyle w:val="B1"/>
              <w:spacing w:after="0"/>
              <w:rPr>
                <w:ins w:id="521" w:author="LTE_NR_DC_enh2-Core" w:date="2022-05-16T16:31:00Z"/>
                <w:rFonts w:ascii="Arial" w:hAnsi="Arial" w:cs="Arial"/>
                <w:sz w:val="18"/>
                <w:szCs w:val="18"/>
              </w:rPr>
            </w:pPr>
            <w:ins w:id="522" w:author="LTE_NR_DC_enh2-Core" w:date="2022-05-16T16:31:00Z">
              <w:r>
                <w:rPr>
                  <w:rFonts w:ascii="Arial" w:hAnsi="Arial" w:cs="Arial"/>
                  <w:sz w:val="18"/>
                  <w:szCs w:val="18"/>
                </w:rPr>
                <w:t>-</w:t>
              </w:r>
              <w:r>
                <w:rPr>
                  <w:rFonts w:ascii="Arial" w:hAnsi="Arial" w:cs="Arial"/>
                  <w:sz w:val="18"/>
                  <w:szCs w:val="18"/>
                </w:rPr>
                <w:tab/>
              </w:r>
            </w:ins>
            <w:ins w:id="523" w:author="LTE_NR_DC_enh2-Core" w:date="2022-05-16T17:05:00Z">
              <w:r>
                <w:rPr>
                  <w:rFonts w:ascii="Arial" w:hAnsi="Arial" w:cs="Arial"/>
                  <w:i/>
                  <w:sz w:val="18"/>
                  <w:szCs w:val="18"/>
                </w:rPr>
                <w:t>maxNumberAperiodicCSI-RS-PerCC-r17</w:t>
              </w:r>
            </w:ins>
            <w:ins w:id="524" w:author="LTE_NR_DC_enh2-Core" w:date="2022-05-16T16:52:00Z">
              <w:r>
                <w:rPr>
                  <w:rFonts w:ascii="Arial" w:hAnsi="Arial" w:cs="Arial"/>
                  <w:sz w:val="18"/>
                  <w:szCs w:val="18"/>
                </w:rPr>
                <w:t xml:space="preserve"> and </w:t>
              </w:r>
            </w:ins>
            <w:ins w:id="525" w:author="LTE_NR_DC_enh2-Core" w:date="2022-05-16T17:06:00Z">
              <w:r>
                <w:rPr>
                  <w:rFonts w:ascii="Arial" w:hAnsi="Arial" w:cs="Arial"/>
                  <w:i/>
                  <w:sz w:val="18"/>
                  <w:szCs w:val="18"/>
                </w:rPr>
                <w:t>maxNumberAperiodicCSI-RS-AcrossCCs-r17</w:t>
              </w:r>
            </w:ins>
            <w:ins w:id="526"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27" w:author="LTE_NR_DC_enh2-Core" w:date="2022-05-16T16:31:00Z">
              <w:r>
                <w:rPr>
                  <w:rFonts w:ascii="Arial" w:hAnsi="Arial" w:cs="Arial"/>
                  <w:sz w:val="18"/>
                  <w:szCs w:val="18"/>
                </w:rPr>
                <w:t>.</w:t>
              </w:r>
            </w:ins>
          </w:p>
          <w:p w14:paraId="24574774" w14:textId="77777777" w:rsidR="001E6C4B" w:rsidRDefault="00DC3575">
            <w:pPr>
              <w:pStyle w:val="B1"/>
              <w:spacing w:after="0"/>
              <w:rPr>
                <w:ins w:id="528" w:author="LTE_NR_DC_enh2-Core" w:date="2022-05-16T16:31:00Z"/>
                <w:rFonts w:ascii="Arial" w:hAnsi="Arial" w:cs="Arial"/>
                <w:sz w:val="18"/>
                <w:szCs w:val="18"/>
              </w:rPr>
            </w:pPr>
            <w:ins w:id="529" w:author="LTE_NR_DC_enh2-Core" w:date="2022-05-16T16:31:00Z">
              <w:r>
                <w:rPr>
                  <w:rFonts w:ascii="Arial" w:hAnsi="Arial" w:cs="Arial"/>
                  <w:sz w:val="18"/>
                  <w:szCs w:val="18"/>
                </w:rPr>
                <w:t>-</w:t>
              </w:r>
              <w:r>
                <w:rPr>
                  <w:rFonts w:ascii="Arial" w:hAnsi="Arial" w:cs="Arial"/>
                  <w:sz w:val="18"/>
                  <w:szCs w:val="18"/>
                </w:rPr>
                <w:tab/>
              </w:r>
            </w:ins>
            <w:ins w:id="530"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31" w:author="LTE_NR_DC_enh2-Core" w:date="2022-05-16T17:22:00Z">
              <w:r>
                <w:rPr>
                  <w:rFonts w:ascii="Arial" w:hAnsi="Arial" w:cs="Arial"/>
                  <w:sz w:val="18"/>
                  <w:szCs w:val="18"/>
                </w:rPr>
                <w:t>CSI-RS and CSI-IM reception for CSI feedback</w:t>
              </w:r>
            </w:ins>
            <w:ins w:id="532" w:author="LTE_NR_DC_enh2-Core" w:date="2022-05-16T16:31:00Z">
              <w:r>
                <w:rPr>
                  <w:rFonts w:ascii="Arial" w:hAnsi="Arial" w:cs="Arial"/>
                  <w:sz w:val="18"/>
                  <w:szCs w:val="18"/>
                </w:rPr>
                <w:t>.</w:t>
              </w:r>
            </w:ins>
          </w:p>
          <w:p w14:paraId="435CFE37" w14:textId="77777777" w:rsidR="001E6C4B" w:rsidRDefault="001E6C4B">
            <w:pPr>
              <w:pStyle w:val="TAL"/>
              <w:rPr>
                <w:ins w:id="533" w:author="LTE_NR_DC_enh2-Core" w:date="2022-05-16T16:31:00Z"/>
                <w:b/>
                <w:i/>
              </w:rPr>
            </w:pPr>
          </w:p>
        </w:tc>
        <w:tc>
          <w:tcPr>
            <w:tcW w:w="1170" w:type="dxa"/>
          </w:tcPr>
          <w:p w14:paraId="61914BFC" w14:textId="77777777" w:rsidR="001E6C4B" w:rsidRDefault="00DC3575">
            <w:pPr>
              <w:pStyle w:val="TAL"/>
              <w:jc w:val="center"/>
              <w:rPr>
                <w:ins w:id="534" w:author="LTE_NR_DC_enh2-Core" w:date="2022-05-16T16:31:00Z"/>
              </w:rPr>
            </w:pPr>
            <w:ins w:id="535" w:author="LTE_NR_DC_enh2-Core" w:date="2022-05-16T16:31:00Z">
              <w:r>
                <w:t>Band</w:t>
              </w:r>
            </w:ins>
          </w:p>
        </w:tc>
        <w:tc>
          <w:tcPr>
            <w:tcW w:w="539" w:type="dxa"/>
          </w:tcPr>
          <w:p w14:paraId="1E1CF1BE" w14:textId="77777777" w:rsidR="001E6C4B" w:rsidRDefault="00DC3575">
            <w:pPr>
              <w:pStyle w:val="TAL"/>
              <w:jc w:val="center"/>
              <w:rPr>
                <w:ins w:id="536" w:author="LTE_NR_DC_enh2-Core" w:date="2022-05-16T16:31:00Z"/>
              </w:rPr>
            </w:pPr>
            <w:ins w:id="537" w:author="LTE_NR_DC_enh2-Core" w:date="2022-05-16T16:31:00Z">
              <w:r>
                <w:t>No</w:t>
              </w:r>
            </w:ins>
          </w:p>
        </w:tc>
        <w:tc>
          <w:tcPr>
            <w:tcW w:w="668" w:type="dxa"/>
          </w:tcPr>
          <w:p w14:paraId="5772CEC7" w14:textId="77777777" w:rsidR="001E6C4B" w:rsidRDefault="00DC3575">
            <w:pPr>
              <w:pStyle w:val="TAL"/>
              <w:jc w:val="center"/>
              <w:rPr>
                <w:ins w:id="538" w:author="LTE_NR_DC_enh2-Core" w:date="2022-05-16T16:31:00Z"/>
                <w:bCs/>
                <w:iCs/>
              </w:rPr>
            </w:pPr>
            <w:ins w:id="539" w:author="LTE_NR_DC_enh2-Core" w:date="2022-05-16T16:31:00Z">
              <w:r>
                <w:rPr>
                  <w:bCs/>
                  <w:iCs/>
                </w:rPr>
                <w:t>N/A</w:t>
              </w:r>
            </w:ins>
          </w:p>
        </w:tc>
        <w:tc>
          <w:tcPr>
            <w:tcW w:w="988" w:type="dxa"/>
          </w:tcPr>
          <w:p w14:paraId="6A739071" w14:textId="77777777" w:rsidR="001E6C4B" w:rsidRDefault="00DC3575">
            <w:pPr>
              <w:pStyle w:val="TAL"/>
              <w:jc w:val="center"/>
              <w:rPr>
                <w:ins w:id="540" w:author="LTE_NR_DC_enh2-Core" w:date="2022-05-16T16:31:00Z"/>
                <w:bCs/>
                <w:iCs/>
              </w:rPr>
            </w:pPr>
            <w:ins w:id="541"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42"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43"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44" w:author="NR_ext_to_71GHz-Core" w:date="2022-03-21T17:32:00Z">
              <w:r>
                <w:t>for 60kHz and 120kHz SCS</w:t>
              </w:r>
            </w:ins>
            <w:ins w:id="545" w:author="NR_ext_to_71GHz-Core" w:date="2022-03-21T17:33:00Z">
              <w:r>
                <w:t xml:space="preserve">, </w:t>
              </w:r>
              <w:r>
                <w:rPr>
                  <w:i/>
                  <w:iCs/>
                </w:rPr>
                <w:t>sym</w:t>
              </w:r>
            </w:ins>
            <w:ins w:id="546" w:author="NR_ext_to_71GHz-Core" w:date="2022-03-21T17:34:00Z">
              <w:r>
                <w:rPr>
                  <w:i/>
                  <w:iCs/>
                </w:rPr>
                <w:t>896</w:t>
              </w:r>
            </w:ins>
            <w:ins w:id="547" w:author="NR_ext_to_71GHz-Core" w:date="2022-03-21T17:33:00Z">
              <w:r>
                <w:t xml:space="preserve"> or </w:t>
              </w:r>
              <w:r>
                <w:rPr>
                  <w:i/>
                  <w:iCs/>
                </w:rPr>
                <w:t>sym</w:t>
              </w:r>
            </w:ins>
            <w:ins w:id="548" w:author="NR_ext_to_71GHz-Core" w:date="2022-03-21T17:34:00Z">
              <w:r>
                <w:rPr>
                  <w:i/>
                  <w:iCs/>
                </w:rPr>
                <w:t>1344</w:t>
              </w:r>
            </w:ins>
            <w:ins w:id="549" w:author="NR_ext_to_71GHz-Core" w:date="2022-03-21T17:33:00Z">
              <w:r>
                <w:rPr>
                  <w:i/>
                  <w:iCs/>
                </w:rPr>
                <w:t xml:space="preserve"> </w:t>
              </w:r>
              <w:r>
                <w:t xml:space="preserve">for 480kHz SCS and </w:t>
              </w:r>
              <w:r>
                <w:rPr>
                  <w:i/>
                  <w:iCs/>
                </w:rPr>
                <w:t>sym</w:t>
              </w:r>
            </w:ins>
            <w:ins w:id="550" w:author="NR_ext_to_71GHz-Core" w:date="2022-03-21T17:34:00Z">
              <w:r>
                <w:rPr>
                  <w:i/>
                  <w:iCs/>
                </w:rPr>
                <w:t>1792</w:t>
              </w:r>
            </w:ins>
            <w:ins w:id="551" w:author="NR_ext_to_71GHz-Core" w:date="2022-03-21T17:33:00Z">
              <w:r>
                <w:t xml:space="preserve"> or </w:t>
              </w:r>
              <w:r>
                <w:rPr>
                  <w:i/>
                  <w:iCs/>
                </w:rPr>
                <w:t>sym</w:t>
              </w:r>
            </w:ins>
            <w:ins w:id="552" w:author="NR_ext_to_71GHz-Core" w:date="2022-03-21T17:46:00Z">
              <w:r>
                <w:rPr>
                  <w:i/>
                  <w:iCs/>
                </w:rPr>
                <w:t>2688</w:t>
              </w:r>
            </w:ins>
            <w:ins w:id="553"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54"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5"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56"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57" w:author="NR_UE_pow_sav_enh-Core" w:date="2022-05-17T08:20:00Z"/>
                <w:bCs/>
                <w:iCs/>
              </w:rPr>
            </w:pPr>
          </w:p>
          <w:p w14:paraId="32259CDA" w14:textId="77777777" w:rsidR="001E6C4B" w:rsidRDefault="00DC3575">
            <w:pPr>
              <w:pStyle w:val="TAL"/>
              <w:rPr>
                <w:del w:id="558" w:author="NR_UE_pow_sav_enh-Core" w:date="2022-05-17T08:21:00Z"/>
                <w:bCs/>
                <w:iCs/>
              </w:rPr>
            </w:pPr>
            <w:ins w:id="559"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60"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61" w:author="NR_ext_to_71GHz-Core" w:date="2022-05-20T14:28:00Z"/>
                <w:rFonts w:cs="Arial"/>
                <w:szCs w:val="21"/>
              </w:rPr>
            </w:pPr>
          </w:p>
          <w:p w14:paraId="7B12BCA1" w14:textId="77777777" w:rsidR="001E6C4B" w:rsidRDefault="00DC3575">
            <w:pPr>
              <w:pStyle w:val="TAL"/>
              <w:rPr>
                <w:ins w:id="562" w:author="NR_ext_to_71GHz-Core" w:date="2022-05-20T14:28:00Z"/>
              </w:rPr>
            </w:pPr>
            <w:ins w:id="563"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64" w:author="NR_ext_to_71GHz-Core" w:date="2022-05-20T14:29:00Z"/>
        </w:trPr>
        <w:tc>
          <w:tcPr>
            <w:tcW w:w="6265" w:type="dxa"/>
          </w:tcPr>
          <w:p w14:paraId="2FA1117C" w14:textId="77777777" w:rsidR="001E6C4B" w:rsidRDefault="00DC3575">
            <w:pPr>
              <w:pStyle w:val="TAL"/>
              <w:rPr>
                <w:ins w:id="565" w:author="NR_ext_to_71GHz-Core" w:date="2022-05-20T14:29:00Z"/>
                <w:b/>
                <w:bCs/>
                <w:i/>
                <w:iCs/>
              </w:rPr>
            </w:pPr>
            <w:ins w:id="566"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67" w:author="NR_ext_to_71GHz-Core" w:date="2022-05-20T14:29:00Z"/>
              </w:rPr>
            </w:pPr>
            <w:ins w:id="568"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69" w:author="NR_ext_to_71GHz-Core" w:date="2022-05-20T14:29:00Z"/>
              </w:rPr>
            </w:pPr>
            <w:ins w:id="570" w:author="NR_ext_to_71GHz-Core" w:date="2022-05-20T14:29:00Z">
              <w:r>
                <w:t>400 MHz is a mandatory channel bandwidth if the UE supports 480 kHz SCS.</w:t>
              </w:r>
            </w:ins>
          </w:p>
          <w:p w14:paraId="395DD83B" w14:textId="77777777" w:rsidR="001E6C4B" w:rsidRDefault="00DC3575">
            <w:pPr>
              <w:pStyle w:val="TAL"/>
              <w:rPr>
                <w:ins w:id="571" w:author="NR_ext_to_71GHz-Core" w:date="2022-05-20T14:29:00Z"/>
              </w:rPr>
            </w:pPr>
            <w:ins w:id="572"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73" w:author="NR_ext_to_71GHz-Core" w:date="2022-05-20T14:29:00Z"/>
              </w:rPr>
            </w:pPr>
          </w:p>
          <w:p w14:paraId="241AA2FA" w14:textId="77777777" w:rsidR="001E6C4B" w:rsidRDefault="00DC3575">
            <w:pPr>
              <w:pStyle w:val="TAN"/>
              <w:rPr>
                <w:ins w:id="574" w:author="NR_ext_to_71GHz-Core" w:date="2022-05-20T14:29:00Z"/>
                <w:b/>
                <w:i/>
              </w:rPr>
            </w:pPr>
            <w:ins w:id="575"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76" w:author="NR_ext_to_71GHz-Core" w:date="2022-05-20T14:29:00Z"/>
                <w:rFonts w:cs="Arial"/>
                <w:szCs w:val="18"/>
              </w:rPr>
            </w:pPr>
            <w:ins w:id="577" w:author="NR_ext_to_71GHz-Core" w:date="2022-05-20T14:29:00Z">
              <w:r>
                <w:rPr>
                  <w:rFonts w:cs="Arial"/>
                  <w:szCs w:val="18"/>
                </w:rPr>
                <w:t>Band</w:t>
              </w:r>
            </w:ins>
          </w:p>
        </w:tc>
        <w:tc>
          <w:tcPr>
            <w:tcW w:w="539" w:type="dxa"/>
          </w:tcPr>
          <w:p w14:paraId="5107B2A6" w14:textId="77777777" w:rsidR="001E6C4B" w:rsidRDefault="00DC3575">
            <w:pPr>
              <w:pStyle w:val="TAL"/>
              <w:jc w:val="center"/>
              <w:rPr>
                <w:ins w:id="578" w:author="NR_ext_to_71GHz-Core" w:date="2022-05-20T14:29:00Z"/>
              </w:rPr>
            </w:pPr>
            <w:ins w:id="579" w:author="NR_ext_to_71GHz-Core" w:date="2022-05-20T14:29:00Z">
              <w:r>
                <w:t>CY</w:t>
              </w:r>
            </w:ins>
          </w:p>
        </w:tc>
        <w:tc>
          <w:tcPr>
            <w:tcW w:w="668" w:type="dxa"/>
          </w:tcPr>
          <w:p w14:paraId="2F5D6B6A" w14:textId="77777777" w:rsidR="001E6C4B" w:rsidRDefault="00DC3575">
            <w:pPr>
              <w:pStyle w:val="TAL"/>
              <w:jc w:val="center"/>
              <w:rPr>
                <w:ins w:id="580" w:author="NR_ext_to_71GHz-Core" w:date="2022-05-20T14:29:00Z"/>
                <w:bCs/>
                <w:iCs/>
              </w:rPr>
            </w:pPr>
            <w:ins w:id="581" w:author="NR_ext_to_71GHz-Core" w:date="2022-05-20T14:29:00Z">
              <w:r>
                <w:rPr>
                  <w:bCs/>
                  <w:iCs/>
                </w:rPr>
                <w:t>N/A</w:t>
              </w:r>
            </w:ins>
          </w:p>
        </w:tc>
        <w:tc>
          <w:tcPr>
            <w:tcW w:w="988" w:type="dxa"/>
          </w:tcPr>
          <w:p w14:paraId="2DEE8492" w14:textId="77777777" w:rsidR="001E6C4B" w:rsidRDefault="00DC3575">
            <w:pPr>
              <w:pStyle w:val="TAL"/>
              <w:jc w:val="center"/>
              <w:rPr>
                <w:ins w:id="582" w:author="NR_ext_to_71GHz-Core" w:date="2022-05-20T14:29:00Z"/>
                <w:bCs/>
                <w:iCs/>
              </w:rPr>
            </w:pPr>
            <w:ins w:id="583" w:author="NR_ext_to_71GHz-Core" w:date="2022-05-20T14:29:00Z">
              <w:r>
                <w:rPr>
                  <w:bCs/>
                  <w:iCs/>
                </w:rPr>
                <w:t>N/A</w:t>
              </w:r>
            </w:ins>
          </w:p>
        </w:tc>
      </w:tr>
      <w:tr w:rsidR="001E6C4B" w14:paraId="551B968B" w14:textId="77777777">
        <w:trPr>
          <w:cantSplit/>
          <w:tblHeader/>
          <w:ins w:id="584" w:author="NR_ext_to_71GHz-Core" w:date="2022-05-20T14:29:00Z"/>
        </w:trPr>
        <w:tc>
          <w:tcPr>
            <w:tcW w:w="6265" w:type="dxa"/>
          </w:tcPr>
          <w:p w14:paraId="3FA67BFE" w14:textId="77777777" w:rsidR="001E6C4B" w:rsidRDefault="00DC3575">
            <w:pPr>
              <w:pStyle w:val="TAL"/>
              <w:rPr>
                <w:ins w:id="585" w:author="NR_ext_to_71GHz-Core" w:date="2022-05-20T14:29:00Z"/>
                <w:b/>
                <w:bCs/>
                <w:i/>
                <w:iCs/>
              </w:rPr>
            </w:pPr>
            <w:ins w:id="586"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87" w:author="NR_ext_to_71GHz-Core" w:date="2022-05-20T14:29:00Z"/>
              </w:rPr>
            </w:pPr>
            <w:ins w:id="588"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89" w:author="NR_ext_to_71GHz-Core" w:date="2022-05-20T14:29:00Z"/>
              </w:rPr>
            </w:pPr>
            <w:ins w:id="590" w:author="NR_ext_to_71GHz-Core" w:date="2022-05-20T14:29:00Z">
              <w:r>
                <w:t>400 MHz is a mandatory channel bandwidth if the UE supports 960 kHz SCS.</w:t>
              </w:r>
            </w:ins>
          </w:p>
          <w:p w14:paraId="5365AEEA" w14:textId="77777777" w:rsidR="001E6C4B" w:rsidRDefault="00DC3575">
            <w:pPr>
              <w:pStyle w:val="TAL"/>
              <w:rPr>
                <w:ins w:id="591" w:author="NR_ext_to_71GHz-Core" w:date="2022-05-20T14:29:00Z"/>
              </w:rPr>
            </w:pPr>
            <w:ins w:id="592"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93" w:author="NR_ext_to_71GHz-Core" w:date="2022-05-20T14:29:00Z"/>
              </w:rPr>
            </w:pPr>
          </w:p>
          <w:p w14:paraId="799C73F8" w14:textId="77777777" w:rsidR="001E6C4B" w:rsidRDefault="00DC3575">
            <w:pPr>
              <w:pStyle w:val="TAN"/>
              <w:rPr>
                <w:ins w:id="594" w:author="NR_ext_to_71GHz-Core" w:date="2022-05-20T14:29:00Z"/>
                <w:b/>
                <w:bCs/>
                <w:i/>
                <w:iCs/>
              </w:rPr>
            </w:pPr>
            <w:ins w:id="595"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96" w:author="NR_ext_to_71GHz-Core" w:date="2022-05-20T14:29:00Z"/>
                <w:rFonts w:cs="Arial"/>
                <w:szCs w:val="18"/>
              </w:rPr>
            </w:pPr>
            <w:ins w:id="597" w:author="NR_ext_to_71GHz-Core" w:date="2022-05-20T14:29:00Z">
              <w:r>
                <w:rPr>
                  <w:rFonts w:cs="Arial"/>
                  <w:szCs w:val="18"/>
                </w:rPr>
                <w:t>Band</w:t>
              </w:r>
            </w:ins>
          </w:p>
        </w:tc>
        <w:tc>
          <w:tcPr>
            <w:tcW w:w="539" w:type="dxa"/>
          </w:tcPr>
          <w:p w14:paraId="3A10EDEC" w14:textId="77777777" w:rsidR="001E6C4B" w:rsidRDefault="00DC3575">
            <w:pPr>
              <w:pStyle w:val="TAL"/>
              <w:jc w:val="center"/>
              <w:rPr>
                <w:ins w:id="598" w:author="NR_ext_to_71GHz-Core" w:date="2022-05-20T14:29:00Z"/>
              </w:rPr>
            </w:pPr>
            <w:ins w:id="599" w:author="NR_ext_to_71GHz-Core" w:date="2022-05-20T14:29:00Z">
              <w:r>
                <w:t>CY</w:t>
              </w:r>
            </w:ins>
          </w:p>
        </w:tc>
        <w:tc>
          <w:tcPr>
            <w:tcW w:w="668" w:type="dxa"/>
          </w:tcPr>
          <w:p w14:paraId="36845825" w14:textId="77777777" w:rsidR="001E6C4B" w:rsidRDefault="00DC3575">
            <w:pPr>
              <w:pStyle w:val="TAL"/>
              <w:jc w:val="center"/>
              <w:rPr>
                <w:ins w:id="600" w:author="NR_ext_to_71GHz-Core" w:date="2022-05-20T14:29:00Z"/>
                <w:bCs/>
                <w:iCs/>
              </w:rPr>
            </w:pPr>
            <w:ins w:id="601" w:author="NR_ext_to_71GHz-Core" w:date="2022-05-20T14:29:00Z">
              <w:r>
                <w:rPr>
                  <w:bCs/>
                  <w:iCs/>
                </w:rPr>
                <w:t>N/A</w:t>
              </w:r>
            </w:ins>
          </w:p>
        </w:tc>
        <w:tc>
          <w:tcPr>
            <w:tcW w:w="988" w:type="dxa"/>
          </w:tcPr>
          <w:p w14:paraId="0E365305" w14:textId="77777777" w:rsidR="001E6C4B" w:rsidRDefault="00DC3575">
            <w:pPr>
              <w:pStyle w:val="TAL"/>
              <w:jc w:val="center"/>
              <w:rPr>
                <w:ins w:id="602" w:author="NR_ext_to_71GHz-Core" w:date="2022-05-20T14:29:00Z"/>
                <w:bCs/>
                <w:iCs/>
              </w:rPr>
            </w:pPr>
            <w:ins w:id="603"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604"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5" w:author="NR_ext_to_71GHz-Core" w:date="2022-05-20T14:30:00Z"/>
                <w:rFonts w:cs="Arial"/>
                <w:szCs w:val="21"/>
              </w:rPr>
            </w:pPr>
          </w:p>
          <w:p w14:paraId="59413467" w14:textId="77777777" w:rsidR="001E6C4B" w:rsidRDefault="00DC3575">
            <w:pPr>
              <w:pStyle w:val="TAL"/>
              <w:rPr>
                <w:ins w:id="606" w:author="NR_ext_to_71GHz-Core" w:date="2022-05-20T14:30:00Z"/>
              </w:rPr>
            </w:pPr>
            <w:ins w:id="607"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08" w:author="NR_ext_to_71GHz-Core" w:date="2022-05-20T14:30:00Z"/>
        </w:trPr>
        <w:tc>
          <w:tcPr>
            <w:tcW w:w="6265" w:type="dxa"/>
          </w:tcPr>
          <w:p w14:paraId="05821D8D" w14:textId="77777777" w:rsidR="001E6C4B" w:rsidRDefault="00DC3575">
            <w:pPr>
              <w:pStyle w:val="TAL"/>
              <w:rPr>
                <w:ins w:id="609" w:author="NR_ext_to_71GHz-Core" w:date="2022-05-20T14:30:00Z"/>
                <w:b/>
                <w:bCs/>
                <w:i/>
                <w:iCs/>
              </w:rPr>
            </w:pPr>
            <w:ins w:id="610"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11" w:author="NR_ext_to_71GHz-Core" w:date="2022-05-20T14:30:00Z"/>
              </w:rPr>
            </w:pPr>
            <w:ins w:id="612"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13" w:author="NR_ext_to_71GHz-Core" w:date="2022-05-20T14:30:00Z"/>
                <w:rFonts w:eastAsiaTheme="minorEastAsia" w:cs="Arial"/>
                <w:color w:val="000000"/>
                <w:lang w:val="en-US" w:eastAsia="zh-CN"/>
              </w:rPr>
            </w:pPr>
            <w:ins w:id="614"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5" w:author="NR_ext_to_71GHz-Core" w:date="2022-05-20T14:30:00Z"/>
              </w:rPr>
            </w:pPr>
            <w:ins w:id="616"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17" w:author="NR_ext_to_71GHz-Core" w:date="2022-05-20T14:30:00Z"/>
              </w:rPr>
            </w:pPr>
          </w:p>
          <w:p w14:paraId="57C41FA5" w14:textId="77777777" w:rsidR="001E6C4B" w:rsidRDefault="00DC3575">
            <w:pPr>
              <w:pStyle w:val="TAN"/>
              <w:rPr>
                <w:ins w:id="618" w:author="NR_ext_to_71GHz-Core" w:date="2022-05-20T14:30:00Z"/>
                <w:b/>
                <w:i/>
              </w:rPr>
            </w:pPr>
            <w:ins w:id="619"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20" w:author="NR_ext_to_71GHz-Core" w:date="2022-05-20T14:30:00Z"/>
                <w:rFonts w:cs="Arial"/>
                <w:szCs w:val="18"/>
              </w:rPr>
            </w:pPr>
            <w:ins w:id="621" w:author="NR_ext_to_71GHz-Core" w:date="2022-05-20T14:30:00Z">
              <w:r>
                <w:rPr>
                  <w:rFonts w:cs="Arial"/>
                  <w:szCs w:val="18"/>
                </w:rPr>
                <w:t>Band</w:t>
              </w:r>
            </w:ins>
          </w:p>
        </w:tc>
        <w:tc>
          <w:tcPr>
            <w:tcW w:w="539" w:type="dxa"/>
          </w:tcPr>
          <w:p w14:paraId="5FD61016" w14:textId="77777777" w:rsidR="001E6C4B" w:rsidRDefault="00DC3575">
            <w:pPr>
              <w:pStyle w:val="TAL"/>
              <w:jc w:val="center"/>
              <w:rPr>
                <w:ins w:id="622" w:author="NR_ext_to_71GHz-Core" w:date="2022-05-20T14:30:00Z"/>
              </w:rPr>
            </w:pPr>
            <w:ins w:id="623" w:author="NR_ext_to_71GHz-Core" w:date="2022-05-20T14:30:00Z">
              <w:r>
                <w:t>CY</w:t>
              </w:r>
            </w:ins>
          </w:p>
        </w:tc>
        <w:tc>
          <w:tcPr>
            <w:tcW w:w="668" w:type="dxa"/>
          </w:tcPr>
          <w:p w14:paraId="32340677" w14:textId="77777777" w:rsidR="001E6C4B" w:rsidRDefault="00DC3575">
            <w:pPr>
              <w:pStyle w:val="TAL"/>
              <w:jc w:val="center"/>
              <w:rPr>
                <w:ins w:id="624" w:author="NR_ext_to_71GHz-Core" w:date="2022-05-20T14:30:00Z"/>
                <w:bCs/>
                <w:iCs/>
              </w:rPr>
            </w:pPr>
            <w:ins w:id="625" w:author="NR_ext_to_71GHz-Core" w:date="2022-05-20T14:30:00Z">
              <w:r>
                <w:rPr>
                  <w:bCs/>
                  <w:iCs/>
                </w:rPr>
                <w:t>N/A</w:t>
              </w:r>
            </w:ins>
          </w:p>
        </w:tc>
        <w:tc>
          <w:tcPr>
            <w:tcW w:w="988" w:type="dxa"/>
          </w:tcPr>
          <w:p w14:paraId="10E8E158" w14:textId="77777777" w:rsidR="001E6C4B" w:rsidRDefault="00DC3575">
            <w:pPr>
              <w:pStyle w:val="TAL"/>
              <w:jc w:val="center"/>
              <w:rPr>
                <w:ins w:id="626" w:author="NR_ext_to_71GHz-Core" w:date="2022-05-20T14:30:00Z"/>
                <w:bCs/>
                <w:iCs/>
              </w:rPr>
            </w:pPr>
            <w:ins w:id="627" w:author="NR_ext_to_71GHz-Core" w:date="2022-05-20T14:30:00Z">
              <w:r>
                <w:rPr>
                  <w:bCs/>
                  <w:iCs/>
                </w:rPr>
                <w:t>N/A</w:t>
              </w:r>
            </w:ins>
          </w:p>
        </w:tc>
      </w:tr>
      <w:tr w:rsidR="001E6C4B" w14:paraId="5069857E" w14:textId="77777777">
        <w:trPr>
          <w:cantSplit/>
          <w:tblHeader/>
          <w:ins w:id="628" w:author="NR_ext_to_71GHz-Core" w:date="2022-05-20T14:30:00Z"/>
        </w:trPr>
        <w:tc>
          <w:tcPr>
            <w:tcW w:w="6265" w:type="dxa"/>
          </w:tcPr>
          <w:p w14:paraId="5FFBFDC6" w14:textId="77777777" w:rsidR="001E6C4B" w:rsidRDefault="00DC3575">
            <w:pPr>
              <w:pStyle w:val="TAL"/>
              <w:rPr>
                <w:ins w:id="629" w:author="NR_ext_to_71GHz-Core" w:date="2022-05-20T14:30:00Z"/>
                <w:b/>
                <w:bCs/>
                <w:i/>
                <w:iCs/>
              </w:rPr>
            </w:pPr>
            <w:ins w:id="630"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31" w:author="NR_ext_to_71GHz-Core" w:date="2022-05-20T14:30:00Z"/>
              </w:rPr>
            </w:pPr>
            <w:ins w:id="632"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33" w:author="NR_ext_to_71GHz-Core" w:date="2022-05-20T14:30:00Z"/>
                <w:rFonts w:eastAsiaTheme="minorEastAsia" w:cs="Arial"/>
                <w:color w:val="000000"/>
                <w:lang w:val="en-US" w:eastAsia="zh-CN"/>
              </w:rPr>
            </w:pPr>
            <w:ins w:id="634"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5" w:author="NR_ext_to_71GHz-Core" w:date="2022-05-20T14:30:00Z"/>
              </w:rPr>
            </w:pPr>
            <w:ins w:id="636"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37" w:author="NR_ext_to_71GHz-Core" w:date="2022-05-20T14:30:00Z"/>
              </w:rPr>
            </w:pPr>
          </w:p>
          <w:p w14:paraId="3AC33E72" w14:textId="77777777" w:rsidR="001E6C4B" w:rsidRDefault="00DC3575">
            <w:pPr>
              <w:pStyle w:val="TAN"/>
              <w:rPr>
                <w:ins w:id="638" w:author="NR_ext_to_71GHz-Core" w:date="2022-05-20T14:30:00Z"/>
                <w:b/>
                <w:i/>
              </w:rPr>
            </w:pPr>
            <w:ins w:id="639"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40" w:author="NR_ext_to_71GHz-Core" w:date="2022-05-20T14:30:00Z"/>
                <w:rFonts w:cs="Arial"/>
                <w:szCs w:val="18"/>
              </w:rPr>
            </w:pPr>
            <w:ins w:id="641" w:author="NR_ext_to_71GHz-Core" w:date="2022-05-20T14:30:00Z">
              <w:r>
                <w:rPr>
                  <w:rFonts w:cs="Arial"/>
                  <w:szCs w:val="18"/>
                </w:rPr>
                <w:t>Band</w:t>
              </w:r>
            </w:ins>
          </w:p>
        </w:tc>
        <w:tc>
          <w:tcPr>
            <w:tcW w:w="539" w:type="dxa"/>
          </w:tcPr>
          <w:p w14:paraId="6FDE37A7" w14:textId="77777777" w:rsidR="001E6C4B" w:rsidRDefault="00DC3575">
            <w:pPr>
              <w:pStyle w:val="TAL"/>
              <w:jc w:val="center"/>
              <w:rPr>
                <w:ins w:id="642" w:author="NR_ext_to_71GHz-Core" w:date="2022-05-20T14:30:00Z"/>
              </w:rPr>
            </w:pPr>
            <w:ins w:id="643" w:author="NR_ext_to_71GHz-Core" w:date="2022-05-20T14:30:00Z">
              <w:r>
                <w:t>CY</w:t>
              </w:r>
            </w:ins>
          </w:p>
        </w:tc>
        <w:tc>
          <w:tcPr>
            <w:tcW w:w="668" w:type="dxa"/>
          </w:tcPr>
          <w:p w14:paraId="3B0A0637" w14:textId="77777777" w:rsidR="001E6C4B" w:rsidRDefault="00DC3575">
            <w:pPr>
              <w:pStyle w:val="TAL"/>
              <w:jc w:val="center"/>
              <w:rPr>
                <w:ins w:id="644" w:author="NR_ext_to_71GHz-Core" w:date="2022-05-20T14:30:00Z"/>
                <w:bCs/>
                <w:iCs/>
              </w:rPr>
            </w:pPr>
            <w:ins w:id="645" w:author="NR_ext_to_71GHz-Core" w:date="2022-05-20T14:30:00Z">
              <w:r>
                <w:rPr>
                  <w:bCs/>
                  <w:iCs/>
                </w:rPr>
                <w:t>N/A</w:t>
              </w:r>
            </w:ins>
          </w:p>
        </w:tc>
        <w:tc>
          <w:tcPr>
            <w:tcW w:w="988" w:type="dxa"/>
          </w:tcPr>
          <w:p w14:paraId="0A9D5243" w14:textId="77777777" w:rsidR="001E6C4B" w:rsidRDefault="00DC3575">
            <w:pPr>
              <w:pStyle w:val="TAL"/>
              <w:jc w:val="center"/>
              <w:rPr>
                <w:ins w:id="646" w:author="NR_ext_to_71GHz-Core" w:date="2022-05-20T14:30:00Z"/>
                <w:bCs/>
                <w:iCs/>
              </w:rPr>
            </w:pPr>
            <w:ins w:id="647"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48" w:author="NR_feMIMO-Core" w:date="2022-03-23T21:30:00Z"/>
                <w:rFonts w:cs="Arial"/>
                <w:b/>
                <w:bCs/>
                <w:i/>
                <w:iCs/>
                <w:szCs w:val="18"/>
              </w:rPr>
            </w:pPr>
            <w:commentRangeStart w:id="649"/>
            <w:ins w:id="650" w:author="NR_feMIMO-Core" w:date="2022-03-23T21:30:00Z">
              <w:r>
                <w:rPr>
                  <w:rFonts w:cs="Arial"/>
                  <w:b/>
                  <w:bCs/>
                  <w:i/>
                  <w:iCs/>
                  <w:szCs w:val="18"/>
                </w:rPr>
                <w:lastRenderedPageBreak/>
                <w:t>codebookComboParameterMixedType-</w:t>
              </w:r>
            </w:ins>
            <w:ins w:id="651" w:author="NR_feMIMO-Core" w:date="2022-03-24T08:15:00Z">
              <w:r>
                <w:rPr>
                  <w:rFonts w:cs="Arial"/>
                  <w:b/>
                  <w:bCs/>
                  <w:i/>
                  <w:iCs/>
                  <w:szCs w:val="18"/>
                </w:rPr>
                <w:t>r17</w:t>
              </w:r>
            </w:ins>
            <w:commentRangeEnd w:id="649"/>
            <w:r>
              <w:rPr>
                <w:rStyle w:val="CommentReference"/>
                <w:rFonts w:ascii="Times New Roman" w:hAnsi="Times New Roman"/>
              </w:rPr>
              <w:commentReference w:id="649"/>
            </w:r>
          </w:p>
          <w:p w14:paraId="3C2B2547" w14:textId="77777777" w:rsidR="001E6C4B" w:rsidRDefault="00DC3575">
            <w:pPr>
              <w:pStyle w:val="TAL"/>
              <w:rPr>
                <w:ins w:id="652" w:author="NR_feMIMO-Core" w:date="2022-03-23T21:30:00Z"/>
              </w:rPr>
            </w:pPr>
            <w:ins w:id="653" w:author="NR_feMIMO-Core" w:date="2022-03-23T21:30:00Z">
              <w:r>
                <w:t xml:space="preserve">Indicates </w:t>
              </w:r>
            </w:ins>
            <w:ins w:id="654" w:author="NR_feMIMO-Core" w:date="2022-03-23T21:31:00Z">
              <w:r>
                <w:t>the support of</w:t>
              </w:r>
            </w:ins>
            <w:ins w:id="655" w:author="NR_feMIMO-Core" w:date="2022-03-23T21:30:00Z">
              <w:r>
                <w:t xml:space="preserve"> </w:t>
              </w:r>
            </w:ins>
            <w:ins w:id="656" w:author="NR_feMIMO-Core" w:date="2022-03-23T21:31:00Z">
              <w:r>
                <w:t>active CSI-RS resources and ports for mixed codebook types in any slot</w:t>
              </w:r>
            </w:ins>
            <w:ins w:id="657" w:author="NR_feMIMO-Core" w:date="2022-03-23T21:30:00Z">
              <w:r>
                <w:t>.</w:t>
              </w:r>
            </w:ins>
            <w:ins w:id="658" w:author="NR_feMIMO-Core" w:date="2022-03-23T21:31:00Z">
              <w:r>
                <w:t xml:space="preserve"> The</w:t>
              </w:r>
            </w:ins>
            <w:ins w:id="659" w:author="NR_feMIMO-Core" w:date="2022-03-23T21:30:00Z">
              <w:r>
                <w:t xml:space="preserve"> UE reports support active CSI-RS resources and ports for up to 4 mixed codebook combinations in any slot. The following is the possible mixed codebook combinations</w:t>
              </w:r>
            </w:ins>
            <w:ins w:id="660" w:author="NR_feMIMO-Core" w:date="2022-03-23T21:37:00Z">
              <w:r>
                <w:t xml:space="preserve"> {Codebook1, Codebook2, Codebook3</w:t>
              </w:r>
            </w:ins>
            <w:ins w:id="661" w:author="NR_feMIMO-Core" w:date="2022-03-23T21:38:00Z">
              <w:r>
                <w:t>}</w:t>
              </w:r>
            </w:ins>
            <w:ins w:id="662" w:author="NR_feMIMO-Core" w:date="2022-03-23T21:30:00Z">
              <w:r>
                <w:t>:</w:t>
              </w:r>
            </w:ins>
          </w:p>
          <w:p w14:paraId="5E41F779" w14:textId="77777777" w:rsidR="001E6C4B" w:rsidRDefault="001E6C4B">
            <w:pPr>
              <w:pStyle w:val="TAL"/>
              <w:rPr>
                <w:ins w:id="663" w:author="NR_feMIMO-Core" w:date="2022-03-23T21:30:00Z"/>
              </w:rPr>
            </w:pPr>
          </w:p>
          <w:p w14:paraId="23BFBF44" w14:textId="77777777" w:rsidR="001E6C4B" w:rsidRDefault="00DC3575">
            <w:pPr>
              <w:pStyle w:val="B1"/>
              <w:spacing w:after="0"/>
              <w:rPr>
                <w:ins w:id="664" w:author="NR_feMIMO-Core" w:date="2022-03-23T21:30:00Z"/>
                <w:rFonts w:ascii="Arial" w:hAnsi="Arial" w:cs="Arial"/>
                <w:i/>
                <w:iCs/>
                <w:sz w:val="18"/>
                <w:szCs w:val="18"/>
              </w:rPr>
            </w:pPr>
            <w:ins w:id="665" w:author="NR_feMIMO-Core" w:date="2022-03-23T21:30:00Z">
              <w:r>
                <w:rPr>
                  <w:rFonts w:ascii="Arial" w:hAnsi="Arial" w:cs="Arial"/>
                  <w:i/>
                  <w:iCs/>
                  <w:sz w:val="18"/>
                  <w:szCs w:val="18"/>
                </w:rPr>
                <w:t>-</w:t>
              </w:r>
              <w:r>
                <w:rPr>
                  <w:rFonts w:ascii="Arial" w:hAnsi="Arial" w:cs="Arial"/>
                  <w:i/>
                  <w:iCs/>
                  <w:sz w:val="18"/>
                  <w:szCs w:val="18"/>
                </w:rPr>
                <w:tab/>
              </w:r>
            </w:ins>
            <w:ins w:id="666" w:author="NR_feMIMO-Core" w:date="2022-03-23T21:32:00Z">
              <w:r>
                <w:rPr>
                  <w:rFonts w:ascii="Arial" w:hAnsi="Arial" w:cs="Arial"/>
                  <w:i/>
                  <w:iCs/>
                  <w:sz w:val="18"/>
                  <w:szCs w:val="18"/>
                </w:rPr>
                <w:t>type1SP-feType2PS-null-</w:t>
              </w:r>
            </w:ins>
            <w:ins w:id="667" w:author="NR_feMIMO-Core" w:date="2022-03-24T08:15:00Z">
              <w:r>
                <w:rPr>
                  <w:rFonts w:ascii="Arial" w:hAnsi="Arial" w:cs="Arial"/>
                  <w:i/>
                  <w:iCs/>
                  <w:sz w:val="18"/>
                  <w:szCs w:val="18"/>
                </w:rPr>
                <w:t>r17</w:t>
              </w:r>
            </w:ins>
            <w:ins w:id="668" w:author="NR_feMIMO-Core" w:date="2022-03-23T21:32:00Z">
              <w:r>
                <w:rPr>
                  <w:rFonts w:ascii="Arial" w:hAnsi="Arial" w:cs="Arial"/>
                  <w:i/>
                  <w:iCs/>
                  <w:sz w:val="18"/>
                  <w:szCs w:val="18"/>
                </w:rPr>
                <w:t xml:space="preserve"> indicates </w:t>
              </w:r>
            </w:ins>
            <w:ins w:id="669" w:author="NR_feMIMO-Core" w:date="2022-03-23T21:30:00Z">
              <w:r>
                <w:rPr>
                  <w:rFonts w:ascii="Arial" w:hAnsi="Arial" w:cs="Arial"/>
                  <w:sz w:val="18"/>
                  <w:szCs w:val="18"/>
                </w:rPr>
                <w:t xml:space="preserve">{Type 1 Single Panel, </w:t>
              </w:r>
            </w:ins>
            <w:ins w:id="670" w:author="NR_feMIMO-Core" w:date="2022-03-23T21:38:00Z">
              <w:r>
                <w:rPr>
                  <w:rFonts w:ascii="Arial" w:hAnsi="Arial" w:cs="Arial"/>
                  <w:sz w:val="18"/>
                  <w:szCs w:val="18"/>
                </w:rPr>
                <w:t>FeType II PS M=1, NULL</w:t>
              </w:r>
            </w:ins>
            <w:ins w:id="671" w:author="NR_feMIMO-Core" w:date="2022-03-23T21:30:00Z">
              <w:r>
                <w:rPr>
                  <w:rFonts w:ascii="Arial" w:hAnsi="Arial" w:cs="Arial"/>
                  <w:sz w:val="18"/>
                  <w:szCs w:val="18"/>
                </w:rPr>
                <w:t>}</w:t>
              </w:r>
            </w:ins>
          </w:p>
          <w:p w14:paraId="0E19532C" w14:textId="77777777" w:rsidR="001E6C4B" w:rsidRDefault="00DC3575">
            <w:pPr>
              <w:pStyle w:val="B1"/>
              <w:spacing w:after="0"/>
              <w:rPr>
                <w:ins w:id="672" w:author="NR_feMIMO-Core" w:date="2022-03-23T21:30:00Z"/>
                <w:rFonts w:ascii="Arial" w:hAnsi="Arial" w:cs="Arial"/>
                <w:sz w:val="18"/>
                <w:szCs w:val="18"/>
              </w:rPr>
            </w:pPr>
            <w:ins w:id="673" w:author="NR_feMIMO-Core" w:date="2022-03-23T21:30:00Z">
              <w:r>
                <w:rPr>
                  <w:rFonts w:ascii="Arial" w:hAnsi="Arial" w:cs="Arial"/>
                  <w:i/>
                  <w:iCs/>
                  <w:sz w:val="18"/>
                  <w:szCs w:val="18"/>
                </w:rPr>
                <w:t>-</w:t>
              </w:r>
              <w:r>
                <w:rPr>
                  <w:rFonts w:ascii="Arial" w:hAnsi="Arial" w:cs="Arial"/>
                  <w:i/>
                  <w:iCs/>
                  <w:sz w:val="18"/>
                  <w:szCs w:val="18"/>
                </w:rPr>
                <w:tab/>
              </w:r>
            </w:ins>
            <w:ins w:id="674" w:author="NR_feMIMO-Core" w:date="2022-03-23T21:33:00Z">
              <w:r>
                <w:rPr>
                  <w:rFonts w:ascii="Arial" w:hAnsi="Arial" w:cs="Arial"/>
                  <w:i/>
                  <w:iCs/>
                  <w:sz w:val="18"/>
                  <w:szCs w:val="18"/>
                </w:rPr>
                <w:t>type1SP-feType2PS-M2R1-null-</w:t>
              </w:r>
            </w:ins>
            <w:ins w:id="675" w:author="NR_feMIMO-Core" w:date="2022-03-24T08:15:00Z">
              <w:r>
                <w:rPr>
                  <w:rFonts w:ascii="Arial" w:hAnsi="Arial" w:cs="Arial"/>
                  <w:i/>
                  <w:iCs/>
                  <w:sz w:val="18"/>
                  <w:szCs w:val="18"/>
                </w:rPr>
                <w:t>r17</w:t>
              </w:r>
            </w:ins>
            <w:ins w:id="676" w:author="NR_feMIMO-Core" w:date="2022-03-23T21:33:00Z">
              <w:r>
                <w:rPr>
                  <w:rFonts w:ascii="Arial" w:hAnsi="Arial" w:cs="Arial"/>
                  <w:i/>
                  <w:iCs/>
                  <w:sz w:val="18"/>
                  <w:szCs w:val="18"/>
                </w:rPr>
                <w:t xml:space="preserve"> </w:t>
              </w:r>
            </w:ins>
            <w:ins w:id="677" w:author="NR_feMIMO-Core" w:date="2022-03-23T21:38:00Z">
              <w:r>
                <w:rPr>
                  <w:rFonts w:ascii="Arial" w:hAnsi="Arial" w:cs="Arial"/>
                  <w:sz w:val="18"/>
                  <w:szCs w:val="18"/>
                </w:rPr>
                <w:t xml:space="preserve">indicates </w:t>
              </w:r>
            </w:ins>
            <w:ins w:id="678" w:author="NR_feMIMO-Core" w:date="2022-03-23T21:30:00Z">
              <w:r>
                <w:rPr>
                  <w:rFonts w:ascii="Arial" w:hAnsi="Arial" w:cs="Arial"/>
                  <w:sz w:val="18"/>
                  <w:szCs w:val="18"/>
                </w:rPr>
                <w:t xml:space="preserve">{Type 1 Single Panel, </w:t>
              </w:r>
            </w:ins>
            <w:ins w:id="679" w:author="NR_feMIMO-Core" w:date="2022-03-23T21:39:00Z">
              <w:r>
                <w:rPr>
                  <w:rFonts w:ascii="Arial" w:hAnsi="Arial" w:cs="Arial"/>
                  <w:sz w:val="18"/>
                  <w:szCs w:val="18"/>
                </w:rPr>
                <w:t>FeType II PS M=2 R=1, NULL</w:t>
              </w:r>
            </w:ins>
            <w:ins w:id="680" w:author="NR_feMIMO-Core" w:date="2022-03-23T21:30:00Z">
              <w:r>
                <w:rPr>
                  <w:rFonts w:ascii="Arial" w:hAnsi="Arial" w:cs="Arial"/>
                  <w:sz w:val="18"/>
                  <w:szCs w:val="18"/>
                </w:rPr>
                <w:t>}</w:t>
              </w:r>
            </w:ins>
          </w:p>
          <w:p w14:paraId="7C986CB0" w14:textId="77777777" w:rsidR="001E6C4B" w:rsidRDefault="00DC3575">
            <w:pPr>
              <w:pStyle w:val="B1"/>
              <w:spacing w:after="0"/>
              <w:rPr>
                <w:ins w:id="681" w:author="NR_feMIMO-Core" w:date="2022-03-23T21:30:00Z"/>
                <w:rFonts w:ascii="Arial" w:hAnsi="Arial" w:cs="Arial"/>
                <w:sz w:val="18"/>
                <w:szCs w:val="18"/>
              </w:rPr>
            </w:pPr>
            <w:ins w:id="682" w:author="NR_feMIMO-Core" w:date="2022-03-23T21:30:00Z">
              <w:r>
                <w:rPr>
                  <w:rFonts w:ascii="Arial" w:hAnsi="Arial" w:cs="Arial"/>
                  <w:i/>
                  <w:iCs/>
                  <w:sz w:val="18"/>
                  <w:szCs w:val="18"/>
                </w:rPr>
                <w:t>-</w:t>
              </w:r>
              <w:r>
                <w:rPr>
                  <w:rFonts w:ascii="Arial" w:hAnsi="Arial" w:cs="Arial"/>
                  <w:i/>
                  <w:iCs/>
                  <w:sz w:val="18"/>
                  <w:szCs w:val="18"/>
                </w:rPr>
                <w:tab/>
              </w:r>
            </w:ins>
            <w:ins w:id="683" w:author="NR_feMIMO-Core" w:date="2022-03-23T21:33:00Z">
              <w:r>
                <w:rPr>
                  <w:rFonts w:ascii="Arial" w:hAnsi="Arial" w:cs="Arial"/>
                  <w:i/>
                  <w:iCs/>
                  <w:sz w:val="18"/>
                  <w:szCs w:val="18"/>
                </w:rPr>
                <w:t>type1SP-feType2PS-M2R2-null-</w:t>
              </w:r>
            </w:ins>
            <w:ins w:id="684" w:author="NR_feMIMO-Core" w:date="2022-03-24T08:15:00Z">
              <w:r>
                <w:rPr>
                  <w:rFonts w:ascii="Arial" w:hAnsi="Arial" w:cs="Arial"/>
                  <w:i/>
                  <w:iCs/>
                  <w:sz w:val="18"/>
                  <w:szCs w:val="18"/>
                </w:rPr>
                <w:t>r17</w:t>
              </w:r>
            </w:ins>
            <w:ins w:id="685" w:author="NR_feMIMO-Core" w:date="2022-03-23T21:33:00Z">
              <w:r>
                <w:rPr>
                  <w:rFonts w:ascii="Arial" w:hAnsi="Arial" w:cs="Arial"/>
                  <w:sz w:val="18"/>
                  <w:szCs w:val="18"/>
                </w:rPr>
                <w:t xml:space="preserve"> </w:t>
              </w:r>
            </w:ins>
            <w:ins w:id="686" w:author="NR_feMIMO-Core" w:date="2022-03-23T21:40:00Z">
              <w:r>
                <w:rPr>
                  <w:rFonts w:ascii="Arial" w:hAnsi="Arial" w:cs="Arial"/>
                  <w:sz w:val="18"/>
                  <w:szCs w:val="18"/>
                </w:rPr>
                <w:t xml:space="preserve">indicates </w:t>
              </w:r>
            </w:ins>
            <w:ins w:id="687" w:author="NR_feMIMO-Core" w:date="2022-03-23T21:30:00Z">
              <w:r>
                <w:rPr>
                  <w:rFonts w:ascii="Arial" w:hAnsi="Arial" w:cs="Arial"/>
                  <w:sz w:val="18"/>
                  <w:szCs w:val="18"/>
                </w:rPr>
                <w:t xml:space="preserve">{Type 1 Single Panel, </w:t>
              </w:r>
            </w:ins>
            <w:ins w:id="688" w:author="NR_feMIMO-Core" w:date="2022-03-23T21:39:00Z">
              <w:r>
                <w:rPr>
                  <w:rFonts w:ascii="Arial" w:hAnsi="Arial" w:cs="Arial"/>
                  <w:sz w:val="18"/>
                  <w:szCs w:val="18"/>
                </w:rPr>
                <w:t>FeType II PS M=2 R=2, NULL</w:t>
              </w:r>
            </w:ins>
            <w:ins w:id="689" w:author="NR_feMIMO-Core" w:date="2022-03-23T21:30:00Z">
              <w:r>
                <w:rPr>
                  <w:rFonts w:ascii="Arial" w:hAnsi="Arial" w:cs="Arial"/>
                  <w:sz w:val="18"/>
                  <w:szCs w:val="18"/>
                </w:rPr>
                <w:t>}</w:t>
              </w:r>
            </w:ins>
          </w:p>
          <w:p w14:paraId="7E8E947E" w14:textId="77777777" w:rsidR="001E6C4B" w:rsidRDefault="00DC3575">
            <w:pPr>
              <w:pStyle w:val="B1"/>
              <w:spacing w:after="0"/>
              <w:rPr>
                <w:ins w:id="690" w:author="NR_feMIMO-Core" w:date="2022-03-23T21:30:00Z"/>
                <w:rFonts w:ascii="Arial" w:hAnsi="Arial" w:cs="Arial"/>
                <w:sz w:val="18"/>
                <w:szCs w:val="18"/>
              </w:rPr>
            </w:pPr>
            <w:ins w:id="691" w:author="NR_feMIMO-Core" w:date="2022-03-23T21:30:00Z">
              <w:r>
                <w:rPr>
                  <w:rFonts w:ascii="Arial" w:hAnsi="Arial" w:cs="Arial"/>
                  <w:i/>
                  <w:iCs/>
                  <w:sz w:val="18"/>
                  <w:szCs w:val="18"/>
                </w:rPr>
                <w:t>-</w:t>
              </w:r>
              <w:r>
                <w:rPr>
                  <w:rFonts w:ascii="Arial" w:hAnsi="Arial" w:cs="Arial"/>
                  <w:i/>
                  <w:iCs/>
                  <w:sz w:val="18"/>
                  <w:szCs w:val="18"/>
                </w:rPr>
                <w:tab/>
              </w:r>
            </w:ins>
            <w:ins w:id="692" w:author="NR_feMIMO-Core" w:date="2022-03-23T21:33:00Z">
              <w:r>
                <w:rPr>
                  <w:rFonts w:ascii="Arial" w:hAnsi="Arial" w:cs="Arial"/>
                  <w:i/>
                  <w:iCs/>
                  <w:sz w:val="18"/>
                  <w:szCs w:val="18"/>
                </w:rPr>
                <w:t>type1SP-Type2-feType2-PS-M1-</w:t>
              </w:r>
            </w:ins>
            <w:ins w:id="693" w:author="NR_feMIMO-Core" w:date="2022-03-24T08:15:00Z">
              <w:r>
                <w:rPr>
                  <w:rFonts w:ascii="Arial" w:hAnsi="Arial" w:cs="Arial"/>
                  <w:i/>
                  <w:iCs/>
                  <w:sz w:val="18"/>
                  <w:szCs w:val="18"/>
                </w:rPr>
                <w:t>r17</w:t>
              </w:r>
            </w:ins>
            <w:ins w:id="694" w:author="NR_feMIMO-Core" w:date="2022-03-23T21:40:00Z">
              <w:r>
                <w:rPr>
                  <w:rFonts w:ascii="Arial" w:hAnsi="Arial" w:cs="Arial"/>
                  <w:sz w:val="18"/>
                  <w:szCs w:val="18"/>
                </w:rPr>
                <w:t xml:space="preserve"> indicates {</w:t>
              </w:r>
            </w:ins>
            <w:ins w:id="695" w:author="NR_feMIMO-Core" w:date="2022-03-23T21:30:00Z">
              <w:r>
                <w:rPr>
                  <w:rFonts w:ascii="Arial" w:hAnsi="Arial" w:cs="Arial"/>
                  <w:sz w:val="18"/>
                  <w:szCs w:val="18"/>
                </w:rPr>
                <w:t xml:space="preserve">Type 1 Single Panel, </w:t>
              </w:r>
            </w:ins>
            <w:ins w:id="696" w:author="NR_feMIMO-Core" w:date="2022-03-23T21:40:00Z">
              <w:r>
                <w:rPr>
                  <w:rFonts w:ascii="Arial" w:hAnsi="Arial" w:cs="Arial"/>
                  <w:sz w:val="18"/>
                  <w:szCs w:val="18"/>
                </w:rPr>
                <w:t>Type II, FeType II PS M=1</w:t>
              </w:r>
            </w:ins>
            <w:ins w:id="697" w:author="NR_feMIMO-Core" w:date="2022-03-23T21:30:00Z">
              <w:r>
                <w:rPr>
                  <w:rFonts w:ascii="Arial" w:hAnsi="Arial" w:cs="Arial"/>
                  <w:sz w:val="18"/>
                  <w:szCs w:val="18"/>
                </w:rPr>
                <w:t>}</w:t>
              </w:r>
            </w:ins>
          </w:p>
          <w:p w14:paraId="3EE3B004" w14:textId="77777777" w:rsidR="001E6C4B" w:rsidRDefault="00DC3575">
            <w:pPr>
              <w:pStyle w:val="B1"/>
              <w:spacing w:after="0"/>
              <w:rPr>
                <w:ins w:id="698" w:author="NR_feMIMO-Core" w:date="2022-03-23T21:35:00Z"/>
                <w:rFonts w:ascii="Arial" w:hAnsi="Arial" w:cs="Arial"/>
                <w:i/>
                <w:iCs/>
                <w:sz w:val="18"/>
                <w:szCs w:val="18"/>
              </w:rPr>
            </w:pPr>
            <w:ins w:id="699" w:author="NR_feMIMO-Core" w:date="2022-03-23T21:30:00Z">
              <w:r>
                <w:rPr>
                  <w:rFonts w:ascii="Arial" w:hAnsi="Arial" w:cs="Arial"/>
                  <w:i/>
                  <w:iCs/>
                  <w:sz w:val="18"/>
                  <w:szCs w:val="18"/>
                </w:rPr>
                <w:t>-</w:t>
              </w:r>
              <w:r>
                <w:rPr>
                  <w:rFonts w:ascii="Arial" w:hAnsi="Arial" w:cs="Arial"/>
                  <w:i/>
                  <w:iCs/>
                  <w:sz w:val="18"/>
                  <w:szCs w:val="18"/>
                </w:rPr>
                <w:tab/>
              </w:r>
            </w:ins>
            <w:ins w:id="700" w:author="NR_feMIMO-Core" w:date="2022-03-23T21:33:00Z">
              <w:r>
                <w:rPr>
                  <w:rFonts w:ascii="Arial" w:hAnsi="Arial" w:cs="Arial"/>
                  <w:i/>
                  <w:iCs/>
                  <w:sz w:val="18"/>
                  <w:szCs w:val="18"/>
                </w:rPr>
                <w:t>type1SP-Type2-feType2-PS-M2</w:t>
              </w:r>
            </w:ins>
            <w:ins w:id="701" w:author="NR_feMIMO-Core-v1" w:date="2022-04-08T12:06:00Z">
              <w:r>
                <w:rPr>
                  <w:rFonts w:ascii="Arial" w:hAnsi="Arial" w:cs="Arial"/>
                  <w:i/>
                  <w:iCs/>
                  <w:sz w:val="18"/>
                  <w:szCs w:val="18"/>
                </w:rPr>
                <w:t>R1</w:t>
              </w:r>
            </w:ins>
            <w:ins w:id="702" w:author="NR_feMIMO-Core" w:date="2022-03-23T21:33:00Z">
              <w:r>
                <w:rPr>
                  <w:rFonts w:ascii="Arial" w:hAnsi="Arial" w:cs="Arial"/>
                  <w:i/>
                  <w:iCs/>
                  <w:sz w:val="18"/>
                  <w:szCs w:val="18"/>
                </w:rPr>
                <w:t>-</w:t>
              </w:r>
            </w:ins>
            <w:ins w:id="703" w:author="NR_feMIMO-Core" w:date="2022-03-24T08:15:00Z">
              <w:r>
                <w:rPr>
                  <w:rFonts w:ascii="Arial" w:hAnsi="Arial" w:cs="Arial"/>
                  <w:i/>
                  <w:iCs/>
                  <w:sz w:val="18"/>
                  <w:szCs w:val="18"/>
                </w:rPr>
                <w:t>r17</w:t>
              </w:r>
            </w:ins>
            <w:ins w:id="704" w:author="NR_feMIMO-Core" w:date="2022-03-23T21:33:00Z">
              <w:r>
                <w:rPr>
                  <w:rFonts w:ascii="Arial" w:hAnsi="Arial" w:cs="Arial"/>
                  <w:i/>
                  <w:iCs/>
                  <w:sz w:val="18"/>
                  <w:szCs w:val="18"/>
                </w:rPr>
                <w:t xml:space="preserve"> </w:t>
              </w:r>
            </w:ins>
            <w:ins w:id="705" w:author="NR_feMIMO-Core" w:date="2022-03-23T21:40:00Z">
              <w:r>
                <w:rPr>
                  <w:rFonts w:ascii="Arial" w:hAnsi="Arial" w:cs="Arial"/>
                  <w:sz w:val="18"/>
                  <w:szCs w:val="18"/>
                </w:rPr>
                <w:t xml:space="preserve">indicates </w:t>
              </w:r>
            </w:ins>
            <w:ins w:id="706" w:author="NR_feMIMO-Core" w:date="2022-03-23T21:42:00Z">
              <w:r>
                <w:rPr>
                  <w:rFonts w:ascii="Arial" w:hAnsi="Arial" w:cs="Arial"/>
                  <w:sz w:val="18"/>
                  <w:szCs w:val="18"/>
                </w:rPr>
                <w:t>{Type 1 Single Panel,</w:t>
              </w:r>
            </w:ins>
            <w:ins w:id="707"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08" w:author="NR_feMIMO-Core" w:date="2022-03-23T21:33:00Z"/>
                <w:rFonts w:ascii="Arial" w:hAnsi="Arial" w:cs="Arial"/>
                <w:i/>
                <w:iCs/>
                <w:sz w:val="18"/>
                <w:szCs w:val="18"/>
              </w:rPr>
            </w:pPr>
            <w:ins w:id="709" w:author="NR_feMIMO-Core" w:date="2022-03-23T21:35:00Z">
              <w:r>
                <w:rPr>
                  <w:rFonts w:ascii="Arial" w:hAnsi="Arial" w:cs="Arial"/>
                  <w:i/>
                  <w:iCs/>
                  <w:sz w:val="18"/>
                  <w:szCs w:val="18"/>
                </w:rPr>
                <w:t xml:space="preserve">-    </w:t>
              </w:r>
            </w:ins>
            <w:ins w:id="710" w:author="NR_feMIMO-Core" w:date="2022-03-23T21:33:00Z">
              <w:r>
                <w:rPr>
                  <w:rFonts w:ascii="Arial" w:hAnsi="Arial" w:cs="Arial"/>
                  <w:i/>
                  <w:iCs/>
                  <w:sz w:val="18"/>
                  <w:szCs w:val="18"/>
                </w:rPr>
                <w:t>type1SP-eType2R1-feType2-PS-M1-</w:t>
              </w:r>
            </w:ins>
            <w:ins w:id="711" w:author="NR_feMIMO-Core" w:date="2022-03-24T08:15:00Z">
              <w:r>
                <w:rPr>
                  <w:rFonts w:ascii="Arial" w:hAnsi="Arial" w:cs="Arial"/>
                  <w:i/>
                  <w:iCs/>
                  <w:sz w:val="18"/>
                  <w:szCs w:val="18"/>
                </w:rPr>
                <w:t>r17</w:t>
              </w:r>
            </w:ins>
            <w:ins w:id="712" w:author="NR_feMIMO-Core" w:date="2022-03-23T21:33:00Z">
              <w:r>
                <w:rPr>
                  <w:rFonts w:ascii="Arial" w:hAnsi="Arial" w:cs="Arial"/>
                  <w:i/>
                  <w:iCs/>
                  <w:sz w:val="18"/>
                  <w:szCs w:val="18"/>
                </w:rPr>
                <w:t xml:space="preserve"> </w:t>
              </w:r>
            </w:ins>
            <w:ins w:id="713" w:author="NR_feMIMO-Core" w:date="2022-03-23T21:41:00Z">
              <w:r>
                <w:rPr>
                  <w:rFonts w:ascii="Arial" w:hAnsi="Arial" w:cs="Arial"/>
                  <w:sz w:val="18"/>
                  <w:szCs w:val="18"/>
                </w:rPr>
                <w:t xml:space="preserve">indicates </w:t>
              </w:r>
            </w:ins>
            <w:ins w:id="714" w:author="NR_feMIMO-Core" w:date="2022-03-23T21:42:00Z">
              <w:r>
                <w:rPr>
                  <w:rFonts w:ascii="Arial" w:hAnsi="Arial" w:cs="Arial"/>
                  <w:sz w:val="18"/>
                  <w:szCs w:val="18"/>
                </w:rPr>
                <w:t>{Type 1 Single Panel,</w:t>
              </w:r>
            </w:ins>
            <w:ins w:id="715" w:author="NR_feMIMO-Core" w:date="2022-03-23T21:43:00Z">
              <w:r>
                <w:rPr>
                  <w:rFonts w:ascii="Arial" w:hAnsi="Arial" w:cs="Arial"/>
                  <w:sz w:val="18"/>
                  <w:szCs w:val="18"/>
                </w:rPr>
                <w:t xml:space="preserve"> eType II R=1, FeType II PS M=1}</w:t>
              </w:r>
            </w:ins>
            <w:ins w:id="716" w:author="NR_feMIMO-Core" w:date="2022-03-23T21:42:00Z">
              <w:r>
                <w:rPr>
                  <w:rFonts w:ascii="Arial" w:hAnsi="Arial" w:cs="Arial"/>
                  <w:sz w:val="18"/>
                  <w:szCs w:val="18"/>
                </w:rPr>
                <w:t xml:space="preserve"> </w:t>
              </w:r>
            </w:ins>
            <w:ins w:id="717"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18" w:author="NR_feMIMO-Core" w:date="2022-03-23T21:33:00Z"/>
                <w:rFonts w:ascii="Arial" w:hAnsi="Arial" w:cs="Arial"/>
                <w:i/>
                <w:iCs/>
                <w:sz w:val="18"/>
                <w:szCs w:val="18"/>
              </w:rPr>
            </w:pPr>
            <w:ins w:id="719" w:author="NR_feMIMO-Core" w:date="2022-03-23T21:36:00Z">
              <w:r>
                <w:rPr>
                  <w:rFonts w:ascii="Arial" w:hAnsi="Arial" w:cs="Arial"/>
                  <w:i/>
                  <w:iCs/>
                  <w:sz w:val="18"/>
                  <w:szCs w:val="18"/>
                </w:rPr>
                <w:t xml:space="preserve">-    </w:t>
              </w:r>
            </w:ins>
            <w:ins w:id="720" w:author="NR_feMIMO-Core" w:date="2022-03-23T21:33:00Z">
              <w:r>
                <w:rPr>
                  <w:rFonts w:ascii="Arial" w:hAnsi="Arial" w:cs="Arial"/>
                  <w:i/>
                  <w:iCs/>
                  <w:sz w:val="18"/>
                  <w:szCs w:val="18"/>
                </w:rPr>
                <w:t>type1SP-eType2R1-</w:t>
              </w:r>
            </w:ins>
            <w:ins w:id="721" w:author="NR_feMIMO-Core-v1" w:date="2022-04-08T12:06:00Z">
              <w:r>
                <w:rPr>
                  <w:rFonts w:ascii="Arial" w:hAnsi="Arial" w:cs="Arial"/>
                  <w:i/>
                  <w:iCs/>
                  <w:sz w:val="18"/>
                  <w:szCs w:val="18"/>
                </w:rPr>
                <w:t>f</w:t>
              </w:r>
            </w:ins>
            <w:ins w:id="722" w:author="NR_feMIMO-Core" w:date="2022-03-23T21:33:00Z">
              <w:r>
                <w:rPr>
                  <w:rFonts w:ascii="Arial" w:hAnsi="Arial" w:cs="Arial"/>
                  <w:i/>
                  <w:iCs/>
                  <w:sz w:val="18"/>
                  <w:szCs w:val="18"/>
                </w:rPr>
                <w:t>eType2-PS-M2</w:t>
              </w:r>
            </w:ins>
            <w:ins w:id="723" w:author="NR_feMIMO-Core-v1" w:date="2022-04-08T12:06:00Z">
              <w:r>
                <w:rPr>
                  <w:rFonts w:ascii="Arial" w:hAnsi="Arial" w:cs="Arial"/>
                  <w:i/>
                  <w:iCs/>
                  <w:sz w:val="18"/>
                  <w:szCs w:val="18"/>
                </w:rPr>
                <w:t>R1</w:t>
              </w:r>
            </w:ins>
            <w:ins w:id="724" w:author="NR_feMIMO-Core" w:date="2022-03-23T21:33:00Z">
              <w:r>
                <w:rPr>
                  <w:rFonts w:ascii="Arial" w:hAnsi="Arial" w:cs="Arial"/>
                  <w:i/>
                  <w:iCs/>
                  <w:sz w:val="18"/>
                  <w:szCs w:val="18"/>
                </w:rPr>
                <w:t>-</w:t>
              </w:r>
            </w:ins>
            <w:ins w:id="725" w:author="NR_feMIMO-Core" w:date="2022-03-24T08:15:00Z">
              <w:r>
                <w:rPr>
                  <w:rFonts w:ascii="Arial" w:hAnsi="Arial" w:cs="Arial"/>
                  <w:i/>
                  <w:iCs/>
                  <w:sz w:val="18"/>
                  <w:szCs w:val="18"/>
                </w:rPr>
                <w:t>r17</w:t>
              </w:r>
            </w:ins>
            <w:ins w:id="726" w:author="NR_feMIMO-Core" w:date="2022-03-23T21:33:00Z">
              <w:r>
                <w:rPr>
                  <w:rFonts w:ascii="Arial" w:hAnsi="Arial" w:cs="Arial"/>
                  <w:i/>
                  <w:iCs/>
                  <w:sz w:val="18"/>
                  <w:szCs w:val="18"/>
                </w:rPr>
                <w:t xml:space="preserve"> </w:t>
              </w:r>
            </w:ins>
            <w:ins w:id="727" w:author="NR_feMIMO-Core" w:date="2022-03-23T21:41:00Z">
              <w:r>
                <w:rPr>
                  <w:rFonts w:ascii="Arial" w:hAnsi="Arial" w:cs="Arial"/>
                  <w:sz w:val="18"/>
                  <w:szCs w:val="18"/>
                </w:rPr>
                <w:t xml:space="preserve">indicates </w:t>
              </w:r>
            </w:ins>
            <w:ins w:id="728" w:author="NR_feMIMO-Core" w:date="2022-03-23T21:42:00Z">
              <w:r>
                <w:rPr>
                  <w:rFonts w:ascii="Arial" w:hAnsi="Arial" w:cs="Arial"/>
                  <w:sz w:val="18"/>
                  <w:szCs w:val="18"/>
                </w:rPr>
                <w:t>{Type 1 Single Panel,</w:t>
              </w:r>
            </w:ins>
            <w:ins w:id="729"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30" w:author="NR_feMIMO-Core" w:date="2022-03-23T21:33:00Z"/>
                <w:rFonts w:ascii="Arial" w:hAnsi="Arial" w:cs="Arial"/>
                <w:i/>
                <w:iCs/>
                <w:sz w:val="18"/>
                <w:szCs w:val="18"/>
              </w:rPr>
            </w:pPr>
            <w:ins w:id="731" w:author="NR_feMIMO-Core" w:date="2022-03-23T21:36:00Z">
              <w:r>
                <w:rPr>
                  <w:rFonts w:ascii="Arial" w:hAnsi="Arial" w:cs="Arial"/>
                  <w:i/>
                  <w:iCs/>
                  <w:sz w:val="18"/>
                  <w:szCs w:val="18"/>
                </w:rPr>
                <w:t xml:space="preserve">-    </w:t>
              </w:r>
            </w:ins>
            <w:ins w:id="732" w:author="NR_feMIMO-Core" w:date="2022-03-23T21:33:00Z">
              <w:r>
                <w:rPr>
                  <w:rFonts w:ascii="Arial" w:hAnsi="Arial" w:cs="Arial"/>
                  <w:i/>
                  <w:iCs/>
                  <w:sz w:val="18"/>
                  <w:szCs w:val="18"/>
                </w:rPr>
                <w:t>type1MP-feType2PS-null-</w:t>
              </w:r>
            </w:ins>
            <w:ins w:id="733" w:author="NR_feMIMO-Core" w:date="2022-03-24T08:15:00Z">
              <w:r>
                <w:rPr>
                  <w:rFonts w:ascii="Arial" w:hAnsi="Arial" w:cs="Arial"/>
                  <w:i/>
                  <w:iCs/>
                  <w:sz w:val="18"/>
                  <w:szCs w:val="18"/>
                </w:rPr>
                <w:t>r17</w:t>
              </w:r>
            </w:ins>
            <w:ins w:id="734" w:author="NR_feMIMO-Core" w:date="2022-03-23T21:41:00Z">
              <w:r>
                <w:rPr>
                  <w:rFonts w:ascii="Arial" w:hAnsi="Arial" w:cs="Arial"/>
                  <w:i/>
                  <w:iCs/>
                  <w:sz w:val="18"/>
                  <w:szCs w:val="18"/>
                </w:rPr>
                <w:t xml:space="preserve"> </w:t>
              </w:r>
              <w:r>
                <w:rPr>
                  <w:rFonts w:ascii="Arial" w:hAnsi="Arial" w:cs="Arial"/>
                  <w:sz w:val="18"/>
                  <w:szCs w:val="18"/>
                </w:rPr>
                <w:t>indicates {</w:t>
              </w:r>
            </w:ins>
            <w:ins w:id="735" w:author="NR_feMIMO-Core" w:date="2022-03-23T21:43:00Z">
              <w:r>
                <w:rPr>
                  <w:rFonts w:ascii="Arial" w:hAnsi="Arial" w:cs="Arial"/>
                  <w:sz w:val="18"/>
                  <w:szCs w:val="18"/>
                </w:rPr>
                <w:t xml:space="preserve"> Type 1 Multi Panel</w:t>
              </w:r>
              <w:r>
                <w:rPr>
                  <w:rFonts w:ascii="Arial" w:hAnsi="Arial" w:cs="Arial"/>
                  <w:i/>
                  <w:iCs/>
                  <w:sz w:val="18"/>
                  <w:szCs w:val="18"/>
                </w:rPr>
                <w:t>,</w:t>
              </w:r>
            </w:ins>
            <w:ins w:id="736" w:author="NR_feMIMO-Core" w:date="2022-03-23T21:44:00Z">
              <w:r>
                <w:rPr>
                  <w:rFonts w:ascii="Arial" w:hAnsi="Arial" w:cs="Arial"/>
                  <w:sz w:val="18"/>
                  <w:szCs w:val="18"/>
                </w:rPr>
                <w:t xml:space="preserve"> FeType II PS M=1, NULL}</w:t>
              </w:r>
            </w:ins>
            <w:ins w:id="737" w:author="NR_feMIMO-Core" w:date="2022-03-23T21:43:00Z">
              <w:r>
                <w:rPr>
                  <w:rFonts w:ascii="Arial" w:hAnsi="Arial" w:cs="Arial"/>
                  <w:i/>
                  <w:iCs/>
                  <w:sz w:val="18"/>
                  <w:szCs w:val="18"/>
                </w:rPr>
                <w:t xml:space="preserve">    </w:t>
              </w:r>
            </w:ins>
            <w:ins w:id="738"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39" w:author="NR_feMIMO-Core" w:date="2022-03-23T21:33:00Z"/>
                <w:rFonts w:ascii="Arial" w:hAnsi="Arial" w:cs="Arial"/>
                <w:i/>
                <w:iCs/>
                <w:sz w:val="18"/>
                <w:szCs w:val="18"/>
              </w:rPr>
            </w:pPr>
            <w:ins w:id="740" w:author="NR_feMIMO-Core" w:date="2022-03-23T21:36:00Z">
              <w:r>
                <w:rPr>
                  <w:rFonts w:ascii="Arial" w:hAnsi="Arial" w:cs="Arial"/>
                  <w:i/>
                  <w:iCs/>
                  <w:sz w:val="18"/>
                  <w:szCs w:val="18"/>
                </w:rPr>
                <w:t xml:space="preserve">-    </w:t>
              </w:r>
            </w:ins>
            <w:ins w:id="741" w:author="NR_feMIMO-Core" w:date="2022-03-23T21:33:00Z">
              <w:r>
                <w:rPr>
                  <w:rFonts w:ascii="Arial" w:hAnsi="Arial" w:cs="Arial"/>
                  <w:i/>
                  <w:iCs/>
                  <w:sz w:val="18"/>
                  <w:szCs w:val="18"/>
                </w:rPr>
                <w:t>type1MP-feType2PS-M2R1-null-</w:t>
              </w:r>
            </w:ins>
            <w:ins w:id="742" w:author="NR_feMIMO-Core" w:date="2022-03-24T08:15:00Z">
              <w:r>
                <w:rPr>
                  <w:rFonts w:ascii="Arial" w:hAnsi="Arial" w:cs="Arial"/>
                  <w:i/>
                  <w:iCs/>
                  <w:sz w:val="18"/>
                  <w:szCs w:val="18"/>
                </w:rPr>
                <w:t>r17</w:t>
              </w:r>
            </w:ins>
            <w:ins w:id="743" w:author="NR_feMIMO-Core" w:date="2022-03-23T21:33:00Z">
              <w:r>
                <w:rPr>
                  <w:rFonts w:ascii="Arial" w:hAnsi="Arial" w:cs="Arial"/>
                  <w:i/>
                  <w:iCs/>
                  <w:sz w:val="18"/>
                  <w:szCs w:val="18"/>
                </w:rPr>
                <w:t xml:space="preserve"> </w:t>
              </w:r>
            </w:ins>
            <w:ins w:id="744" w:author="NR_feMIMO-Core" w:date="2022-03-23T21:41:00Z">
              <w:r>
                <w:rPr>
                  <w:rFonts w:ascii="Arial" w:hAnsi="Arial" w:cs="Arial"/>
                  <w:sz w:val="18"/>
                  <w:szCs w:val="18"/>
                </w:rPr>
                <w:t>indicates {</w:t>
              </w:r>
            </w:ins>
            <w:ins w:id="745" w:author="NR_feMIMO-Core" w:date="2022-03-23T21:43:00Z">
              <w:r>
                <w:rPr>
                  <w:rFonts w:ascii="Arial" w:hAnsi="Arial" w:cs="Arial"/>
                  <w:sz w:val="18"/>
                  <w:szCs w:val="18"/>
                </w:rPr>
                <w:t>Type 1 Multi Panel</w:t>
              </w:r>
              <w:r>
                <w:rPr>
                  <w:rFonts w:ascii="Arial" w:hAnsi="Arial" w:cs="Arial"/>
                  <w:i/>
                  <w:iCs/>
                  <w:sz w:val="18"/>
                  <w:szCs w:val="18"/>
                </w:rPr>
                <w:t>,</w:t>
              </w:r>
            </w:ins>
            <w:ins w:id="746" w:author="NR_feMIMO-Core" w:date="2022-03-23T21:44:00Z">
              <w:r>
                <w:rPr>
                  <w:rFonts w:ascii="Arial" w:hAnsi="Arial" w:cs="Arial"/>
                  <w:sz w:val="18"/>
                  <w:szCs w:val="18"/>
                </w:rPr>
                <w:t xml:space="preserve"> FeType II PS M=2 R=1, NULL}</w:t>
              </w:r>
            </w:ins>
            <w:ins w:id="747" w:author="NR_feMIMO-Core" w:date="2022-03-23T21:43:00Z">
              <w:r>
                <w:rPr>
                  <w:rFonts w:ascii="Arial" w:hAnsi="Arial" w:cs="Arial"/>
                  <w:i/>
                  <w:iCs/>
                  <w:sz w:val="18"/>
                  <w:szCs w:val="18"/>
                </w:rPr>
                <w:t xml:space="preserve">    </w:t>
              </w:r>
            </w:ins>
            <w:ins w:id="748"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49" w:author="NR_feMIMO-Core" w:date="2022-03-23T21:33:00Z"/>
                <w:rFonts w:ascii="Arial" w:hAnsi="Arial" w:cs="Arial"/>
                <w:i/>
                <w:iCs/>
                <w:sz w:val="18"/>
                <w:szCs w:val="18"/>
              </w:rPr>
            </w:pPr>
            <w:ins w:id="750" w:author="NR_feMIMO-Core" w:date="2022-03-23T21:36:00Z">
              <w:r>
                <w:rPr>
                  <w:rFonts w:ascii="Arial" w:hAnsi="Arial" w:cs="Arial"/>
                  <w:i/>
                  <w:iCs/>
                  <w:sz w:val="18"/>
                  <w:szCs w:val="18"/>
                </w:rPr>
                <w:t xml:space="preserve">-    </w:t>
              </w:r>
            </w:ins>
            <w:ins w:id="751" w:author="NR_feMIMO-Core" w:date="2022-03-23T21:33:00Z">
              <w:r>
                <w:rPr>
                  <w:rFonts w:ascii="Arial" w:hAnsi="Arial" w:cs="Arial"/>
                  <w:i/>
                  <w:iCs/>
                  <w:sz w:val="18"/>
                  <w:szCs w:val="18"/>
                </w:rPr>
                <w:t>type1MP-feType2PS-M2R2-null-</w:t>
              </w:r>
            </w:ins>
            <w:ins w:id="752" w:author="NR_feMIMO-Core" w:date="2022-03-24T08:15:00Z">
              <w:r>
                <w:rPr>
                  <w:rFonts w:ascii="Arial" w:hAnsi="Arial" w:cs="Arial"/>
                  <w:i/>
                  <w:iCs/>
                  <w:sz w:val="18"/>
                  <w:szCs w:val="18"/>
                </w:rPr>
                <w:t>r17</w:t>
              </w:r>
            </w:ins>
            <w:ins w:id="753" w:author="NR_feMIMO-Core" w:date="2022-03-23T21:33:00Z">
              <w:r>
                <w:rPr>
                  <w:rFonts w:ascii="Arial" w:hAnsi="Arial" w:cs="Arial"/>
                  <w:i/>
                  <w:iCs/>
                  <w:sz w:val="18"/>
                  <w:szCs w:val="18"/>
                </w:rPr>
                <w:t xml:space="preserve"> </w:t>
              </w:r>
            </w:ins>
            <w:ins w:id="754" w:author="NR_feMIMO-Core" w:date="2022-03-23T21:41:00Z">
              <w:r>
                <w:rPr>
                  <w:rFonts w:ascii="Arial" w:hAnsi="Arial" w:cs="Arial"/>
                  <w:sz w:val="18"/>
                  <w:szCs w:val="18"/>
                </w:rPr>
                <w:t>indicates {</w:t>
              </w:r>
            </w:ins>
            <w:ins w:id="755" w:author="NR_feMIMO-Core" w:date="2022-03-23T21:43:00Z">
              <w:r>
                <w:rPr>
                  <w:rFonts w:ascii="Arial" w:hAnsi="Arial" w:cs="Arial"/>
                  <w:sz w:val="18"/>
                  <w:szCs w:val="18"/>
                </w:rPr>
                <w:t>Type 1 Multi Panel</w:t>
              </w:r>
              <w:r>
                <w:rPr>
                  <w:rFonts w:ascii="Arial" w:hAnsi="Arial" w:cs="Arial"/>
                  <w:i/>
                  <w:iCs/>
                  <w:sz w:val="18"/>
                  <w:szCs w:val="18"/>
                </w:rPr>
                <w:t xml:space="preserve">, </w:t>
              </w:r>
            </w:ins>
            <w:ins w:id="756" w:author="NR_feMIMO-Core" w:date="2022-03-23T21:45:00Z">
              <w:r>
                <w:rPr>
                  <w:rFonts w:ascii="Arial" w:hAnsi="Arial" w:cs="Arial"/>
                  <w:sz w:val="18"/>
                  <w:szCs w:val="18"/>
                </w:rPr>
                <w:t>FeType II PS M=2 R=2, NULL}</w:t>
              </w:r>
            </w:ins>
            <w:ins w:id="757" w:author="NR_feMIMO-Core" w:date="2022-03-23T21:43:00Z">
              <w:r>
                <w:rPr>
                  <w:rFonts w:ascii="Arial" w:hAnsi="Arial" w:cs="Arial"/>
                  <w:i/>
                  <w:iCs/>
                  <w:sz w:val="18"/>
                  <w:szCs w:val="18"/>
                </w:rPr>
                <w:t xml:space="preserve">   </w:t>
              </w:r>
            </w:ins>
            <w:ins w:id="758"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59" w:author="NR_feMIMO-Core" w:date="2022-03-23T21:33:00Z"/>
                <w:rFonts w:ascii="Arial" w:hAnsi="Arial" w:cs="Arial"/>
                <w:i/>
                <w:iCs/>
                <w:sz w:val="18"/>
                <w:szCs w:val="18"/>
              </w:rPr>
            </w:pPr>
            <w:ins w:id="760" w:author="NR_feMIMO-Core" w:date="2022-03-23T21:36:00Z">
              <w:r>
                <w:rPr>
                  <w:rFonts w:ascii="Arial" w:hAnsi="Arial" w:cs="Arial"/>
                  <w:i/>
                  <w:iCs/>
                  <w:sz w:val="18"/>
                  <w:szCs w:val="18"/>
                </w:rPr>
                <w:t xml:space="preserve">-    </w:t>
              </w:r>
            </w:ins>
            <w:ins w:id="761" w:author="NR_feMIMO-Core" w:date="2022-03-23T21:33:00Z">
              <w:r>
                <w:rPr>
                  <w:rFonts w:ascii="Arial" w:hAnsi="Arial" w:cs="Arial"/>
                  <w:i/>
                  <w:iCs/>
                  <w:sz w:val="18"/>
                  <w:szCs w:val="18"/>
                </w:rPr>
                <w:t>type1MP-Type2-feType2-PS-M1-</w:t>
              </w:r>
            </w:ins>
            <w:ins w:id="762" w:author="NR_feMIMO-Core" w:date="2022-03-24T08:15:00Z">
              <w:r>
                <w:rPr>
                  <w:rFonts w:ascii="Arial" w:hAnsi="Arial" w:cs="Arial"/>
                  <w:i/>
                  <w:iCs/>
                  <w:sz w:val="18"/>
                  <w:szCs w:val="18"/>
                </w:rPr>
                <w:t>r17</w:t>
              </w:r>
            </w:ins>
            <w:ins w:id="763" w:author="NR_feMIMO-Core" w:date="2022-03-23T21:33:00Z">
              <w:r>
                <w:rPr>
                  <w:rFonts w:ascii="Arial" w:hAnsi="Arial" w:cs="Arial"/>
                  <w:i/>
                  <w:iCs/>
                  <w:sz w:val="18"/>
                  <w:szCs w:val="18"/>
                </w:rPr>
                <w:t xml:space="preserve"> </w:t>
              </w:r>
            </w:ins>
            <w:ins w:id="764" w:author="NR_feMIMO-Core" w:date="2022-03-23T21:41:00Z">
              <w:r>
                <w:rPr>
                  <w:rFonts w:ascii="Arial" w:hAnsi="Arial" w:cs="Arial"/>
                  <w:sz w:val="18"/>
                  <w:szCs w:val="18"/>
                </w:rPr>
                <w:t>indicates {</w:t>
              </w:r>
            </w:ins>
            <w:ins w:id="765" w:author="NR_feMIMO-Core" w:date="2022-03-23T21:43:00Z">
              <w:r>
                <w:rPr>
                  <w:rFonts w:ascii="Arial" w:hAnsi="Arial" w:cs="Arial"/>
                  <w:sz w:val="18"/>
                  <w:szCs w:val="18"/>
                </w:rPr>
                <w:t>Type 1 Multi Panel</w:t>
              </w:r>
              <w:r>
                <w:rPr>
                  <w:rFonts w:ascii="Arial" w:hAnsi="Arial" w:cs="Arial"/>
                  <w:i/>
                  <w:iCs/>
                  <w:sz w:val="18"/>
                  <w:szCs w:val="18"/>
                </w:rPr>
                <w:t>,</w:t>
              </w:r>
            </w:ins>
            <w:ins w:id="766" w:author="NR_feMIMO-Core" w:date="2022-03-23T21:45:00Z">
              <w:r>
                <w:rPr>
                  <w:rFonts w:ascii="Arial" w:hAnsi="Arial" w:cs="Arial"/>
                  <w:sz w:val="18"/>
                  <w:szCs w:val="18"/>
                </w:rPr>
                <w:t xml:space="preserve"> Type II, FeType II PS M=1}</w:t>
              </w:r>
            </w:ins>
            <w:ins w:id="767"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68" w:author="NR_feMIMO-Core" w:date="2022-03-23T21:33:00Z"/>
                <w:rFonts w:ascii="Arial" w:hAnsi="Arial" w:cs="Arial"/>
                <w:i/>
                <w:iCs/>
                <w:sz w:val="18"/>
                <w:szCs w:val="18"/>
              </w:rPr>
            </w:pPr>
            <w:ins w:id="769" w:author="NR_feMIMO-Core" w:date="2022-03-23T21:36:00Z">
              <w:r>
                <w:rPr>
                  <w:rFonts w:ascii="Arial" w:hAnsi="Arial" w:cs="Arial"/>
                  <w:i/>
                  <w:iCs/>
                  <w:sz w:val="18"/>
                  <w:szCs w:val="18"/>
                </w:rPr>
                <w:t xml:space="preserve">-    </w:t>
              </w:r>
            </w:ins>
            <w:ins w:id="770" w:author="NR_feMIMO-Core" w:date="2022-03-23T21:33:00Z">
              <w:r>
                <w:rPr>
                  <w:rFonts w:ascii="Arial" w:hAnsi="Arial" w:cs="Arial"/>
                  <w:i/>
                  <w:iCs/>
                  <w:sz w:val="18"/>
                  <w:szCs w:val="18"/>
                </w:rPr>
                <w:t>type1MP-Type2-feType2-PS-M2</w:t>
              </w:r>
            </w:ins>
            <w:ins w:id="771" w:author="NR_feMIMO-Core-v1" w:date="2022-04-08T12:06:00Z">
              <w:r>
                <w:rPr>
                  <w:rFonts w:ascii="Arial" w:hAnsi="Arial" w:cs="Arial"/>
                  <w:i/>
                  <w:iCs/>
                  <w:sz w:val="18"/>
                  <w:szCs w:val="18"/>
                </w:rPr>
                <w:t>R1</w:t>
              </w:r>
            </w:ins>
            <w:ins w:id="772" w:author="NR_feMIMO-Core" w:date="2022-03-23T21:33:00Z">
              <w:r>
                <w:rPr>
                  <w:rFonts w:ascii="Arial" w:hAnsi="Arial" w:cs="Arial"/>
                  <w:i/>
                  <w:iCs/>
                  <w:sz w:val="18"/>
                  <w:szCs w:val="18"/>
                </w:rPr>
                <w:t>-</w:t>
              </w:r>
            </w:ins>
            <w:ins w:id="773" w:author="NR_feMIMO-Core" w:date="2022-03-24T08:15:00Z">
              <w:r>
                <w:rPr>
                  <w:rFonts w:ascii="Arial" w:hAnsi="Arial" w:cs="Arial"/>
                  <w:i/>
                  <w:iCs/>
                  <w:sz w:val="18"/>
                  <w:szCs w:val="18"/>
                </w:rPr>
                <w:t>r17</w:t>
              </w:r>
            </w:ins>
            <w:ins w:id="774" w:author="NR_feMIMO-Core" w:date="2022-03-23T21:33:00Z">
              <w:r>
                <w:rPr>
                  <w:rFonts w:ascii="Arial" w:hAnsi="Arial" w:cs="Arial"/>
                  <w:i/>
                  <w:iCs/>
                  <w:sz w:val="18"/>
                  <w:szCs w:val="18"/>
                </w:rPr>
                <w:t xml:space="preserve"> </w:t>
              </w:r>
            </w:ins>
            <w:ins w:id="775" w:author="NR_feMIMO-Core" w:date="2022-03-23T21:41:00Z">
              <w:r>
                <w:rPr>
                  <w:rFonts w:ascii="Arial" w:hAnsi="Arial" w:cs="Arial"/>
                  <w:sz w:val="18"/>
                  <w:szCs w:val="18"/>
                </w:rPr>
                <w:t>indicates {</w:t>
              </w:r>
            </w:ins>
            <w:ins w:id="776" w:author="NR_feMIMO-Core" w:date="2022-03-23T21:43:00Z">
              <w:r>
                <w:rPr>
                  <w:rFonts w:ascii="Arial" w:hAnsi="Arial" w:cs="Arial"/>
                  <w:sz w:val="18"/>
                  <w:szCs w:val="18"/>
                </w:rPr>
                <w:t>Type 1 Multi Panel</w:t>
              </w:r>
              <w:r>
                <w:rPr>
                  <w:rFonts w:ascii="Arial" w:hAnsi="Arial" w:cs="Arial"/>
                  <w:i/>
                  <w:iCs/>
                  <w:sz w:val="18"/>
                  <w:szCs w:val="18"/>
                </w:rPr>
                <w:t>,</w:t>
              </w:r>
            </w:ins>
            <w:ins w:id="777" w:author="NR_feMIMO-Core" w:date="2022-03-23T21:45:00Z">
              <w:r>
                <w:t xml:space="preserve"> </w:t>
              </w:r>
              <w:r>
                <w:rPr>
                  <w:rFonts w:ascii="Arial" w:hAnsi="Arial" w:cs="Arial"/>
                  <w:sz w:val="18"/>
                  <w:szCs w:val="18"/>
                </w:rPr>
                <w:t>Type II, FeType II PS M=2 R=1}</w:t>
              </w:r>
            </w:ins>
            <w:ins w:id="778"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79" w:author="NR_feMIMO-Core" w:date="2022-03-23T21:33:00Z"/>
                <w:rFonts w:ascii="Arial" w:hAnsi="Arial" w:cs="Arial"/>
                <w:i/>
                <w:iCs/>
                <w:sz w:val="18"/>
                <w:szCs w:val="18"/>
              </w:rPr>
            </w:pPr>
            <w:ins w:id="780" w:author="NR_feMIMO-Core" w:date="2022-03-23T21:36:00Z">
              <w:r>
                <w:rPr>
                  <w:rFonts w:ascii="Arial" w:hAnsi="Arial" w:cs="Arial"/>
                  <w:i/>
                  <w:iCs/>
                  <w:sz w:val="18"/>
                  <w:szCs w:val="18"/>
                </w:rPr>
                <w:t xml:space="preserve">-    </w:t>
              </w:r>
            </w:ins>
            <w:ins w:id="781" w:author="NR_feMIMO-Core" w:date="2022-03-23T21:33:00Z">
              <w:r>
                <w:rPr>
                  <w:rFonts w:ascii="Arial" w:hAnsi="Arial" w:cs="Arial"/>
                  <w:i/>
                  <w:iCs/>
                  <w:sz w:val="18"/>
                  <w:szCs w:val="18"/>
                </w:rPr>
                <w:t>type1MP-eType2R1-feType2-PS-M1-</w:t>
              </w:r>
            </w:ins>
            <w:ins w:id="782" w:author="NR_feMIMO-Core" w:date="2022-03-24T08:15:00Z">
              <w:r>
                <w:rPr>
                  <w:rFonts w:ascii="Arial" w:hAnsi="Arial" w:cs="Arial"/>
                  <w:i/>
                  <w:iCs/>
                  <w:sz w:val="18"/>
                  <w:szCs w:val="18"/>
                </w:rPr>
                <w:t>r17</w:t>
              </w:r>
            </w:ins>
            <w:ins w:id="783" w:author="NR_feMIMO-Core" w:date="2022-03-23T21:41:00Z">
              <w:r>
                <w:rPr>
                  <w:rFonts w:ascii="Arial" w:hAnsi="Arial" w:cs="Arial"/>
                  <w:sz w:val="18"/>
                  <w:szCs w:val="18"/>
                </w:rPr>
                <w:t xml:space="preserve"> indicates {</w:t>
              </w:r>
            </w:ins>
            <w:ins w:id="784" w:author="NR_feMIMO-Core" w:date="2022-03-23T21:42:00Z">
              <w:r>
                <w:rPr>
                  <w:rFonts w:ascii="Arial" w:hAnsi="Arial" w:cs="Arial"/>
                  <w:sz w:val="18"/>
                  <w:szCs w:val="18"/>
                </w:rPr>
                <w:t>Type 1 Multi Panel</w:t>
              </w:r>
            </w:ins>
            <w:ins w:id="785" w:author="NR_feMIMO-Core" w:date="2022-03-23T21:43:00Z">
              <w:r>
                <w:rPr>
                  <w:rFonts w:ascii="Arial" w:hAnsi="Arial" w:cs="Arial"/>
                  <w:sz w:val="18"/>
                  <w:szCs w:val="18"/>
                </w:rPr>
                <w:t>,</w:t>
              </w:r>
            </w:ins>
            <w:ins w:id="786"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87" w:author="NR_feMIMO-Core" w:date="2022-03-23T21:34:00Z"/>
                <w:rFonts w:ascii="Arial" w:hAnsi="Arial" w:cs="Arial"/>
                <w:i/>
                <w:iCs/>
                <w:sz w:val="18"/>
                <w:szCs w:val="18"/>
              </w:rPr>
            </w:pPr>
            <w:ins w:id="788" w:author="NR_feMIMO-Core" w:date="2022-03-23T21:36:00Z">
              <w:r>
                <w:rPr>
                  <w:rFonts w:ascii="Arial" w:hAnsi="Arial" w:cs="Arial"/>
                  <w:i/>
                  <w:iCs/>
                  <w:sz w:val="18"/>
                  <w:szCs w:val="18"/>
                </w:rPr>
                <w:t xml:space="preserve">-    </w:t>
              </w:r>
            </w:ins>
            <w:ins w:id="789" w:author="NR_feMIMO-Core" w:date="2022-03-23T21:33:00Z">
              <w:r>
                <w:rPr>
                  <w:rFonts w:ascii="Arial" w:hAnsi="Arial" w:cs="Arial"/>
                  <w:i/>
                  <w:iCs/>
                  <w:sz w:val="18"/>
                  <w:szCs w:val="18"/>
                </w:rPr>
                <w:t>type1MP-eType2R1-</w:t>
              </w:r>
            </w:ins>
            <w:ins w:id="790" w:author="NR_feMIMO-Core-v1" w:date="2022-04-08T12:07:00Z">
              <w:r>
                <w:rPr>
                  <w:rFonts w:ascii="Arial" w:hAnsi="Arial" w:cs="Arial"/>
                  <w:i/>
                  <w:iCs/>
                  <w:sz w:val="18"/>
                  <w:szCs w:val="18"/>
                </w:rPr>
                <w:t>f</w:t>
              </w:r>
            </w:ins>
            <w:ins w:id="791" w:author="NR_feMIMO-Core" w:date="2022-03-23T21:33:00Z">
              <w:r>
                <w:rPr>
                  <w:rFonts w:ascii="Arial" w:hAnsi="Arial" w:cs="Arial"/>
                  <w:i/>
                  <w:iCs/>
                  <w:sz w:val="18"/>
                  <w:szCs w:val="18"/>
                </w:rPr>
                <w:t>eType2-PS-M2</w:t>
              </w:r>
            </w:ins>
            <w:ins w:id="792" w:author="NR_feMIMO-Core-v1" w:date="2022-04-08T12:07:00Z">
              <w:r>
                <w:rPr>
                  <w:rFonts w:ascii="Arial" w:hAnsi="Arial" w:cs="Arial"/>
                  <w:i/>
                  <w:iCs/>
                  <w:sz w:val="18"/>
                  <w:szCs w:val="18"/>
                </w:rPr>
                <w:t>R1</w:t>
              </w:r>
            </w:ins>
            <w:ins w:id="793" w:author="NR_feMIMO-Core" w:date="2022-03-23T21:33:00Z">
              <w:r>
                <w:rPr>
                  <w:rFonts w:ascii="Arial" w:hAnsi="Arial" w:cs="Arial"/>
                  <w:i/>
                  <w:iCs/>
                  <w:sz w:val="18"/>
                  <w:szCs w:val="18"/>
                </w:rPr>
                <w:t>-</w:t>
              </w:r>
            </w:ins>
            <w:ins w:id="794" w:author="NR_feMIMO-Core" w:date="2022-03-24T08:15:00Z">
              <w:r>
                <w:rPr>
                  <w:rFonts w:ascii="Arial" w:hAnsi="Arial" w:cs="Arial"/>
                  <w:i/>
                  <w:iCs/>
                  <w:sz w:val="18"/>
                  <w:szCs w:val="18"/>
                </w:rPr>
                <w:t>r17</w:t>
              </w:r>
            </w:ins>
            <w:ins w:id="795" w:author="NR_feMIMO-Core" w:date="2022-03-23T21:33:00Z">
              <w:r>
                <w:rPr>
                  <w:rFonts w:ascii="Arial" w:hAnsi="Arial" w:cs="Arial"/>
                  <w:i/>
                  <w:iCs/>
                  <w:sz w:val="18"/>
                  <w:szCs w:val="18"/>
                </w:rPr>
                <w:t xml:space="preserve"> </w:t>
              </w:r>
            </w:ins>
            <w:ins w:id="796" w:author="NR_feMIMO-Core" w:date="2022-03-23T21:41:00Z">
              <w:r>
                <w:rPr>
                  <w:rFonts w:ascii="Arial" w:hAnsi="Arial" w:cs="Arial"/>
                  <w:sz w:val="18"/>
                  <w:szCs w:val="18"/>
                </w:rPr>
                <w:t xml:space="preserve">indicates </w:t>
              </w:r>
            </w:ins>
            <w:ins w:id="797" w:author="NR_feMIMO-Core" w:date="2022-03-23T21:42:00Z">
              <w:r>
                <w:rPr>
                  <w:rFonts w:ascii="Arial" w:hAnsi="Arial" w:cs="Arial"/>
                  <w:sz w:val="18"/>
                  <w:szCs w:val="18"/>
                </w:rPr>
                <w:t>{Type 1 Multi Panel</w:t>
              </w:r>
            </w:ins>
            <w:ins w:id="798" w:author="NR_feMIMO-Core" w:date="2022-03-23T21:43:00Z">
              <w:r>
                <w:rPr>
                  <w:rFonts w:ascii="Arial" w:hAnsi="Arial" w:cs="Arial"/>
                  <w:i/>
                  <w:iCs/>
                  <w:sz w:val="18"/>
                  <w:szCs w:val="18"/>
                </w:rPr>
                <w:t>,</w:t>
              </w:r>
            </w:ins>
            <w:ins w:id="799"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800" w:author="NR_feMIMO-Core" w:date="2022-03-23T21:33:00Z">
              <w:r>
                <w:rPr>
                  <w:rFonts w:ascii="Arial" w:hAnsi="Arial" w:cs="Arial"/>
                  <w:i/>
                  <w:iCs/>
                  <w:sz w:val="18"/>
                  <w:szCs w:val="18"/>
                </w:rPr>
                <w:t xml:space="preserve">    </w:t>
              </w:r>
            </w:ins>
          </w:p>
          <w:p w14:paraId="18017991" w14:textId="77777777" w:rsidR="001E6C4B" w:rsidRDefault="001E6C4B">
            <w:pPr>
              <w:pStyle w:val="TAL"/>
              <w:rPr>
                <w:ins w:id="801" w:author="NR_feMIMO-Core" w:date="2022-03-23T21:45:00Z"/>
              </w:rPr>
            </w:pPr>
          </w:p>
          <w:p w14:paraId="0BA17836" w14:textId="77777777" w:rsidR="001E6C4B" w:rsidRDefault="00DC3575">
            <w:pPr>
              <w:pStyle w:val="TAL"/>
              <w:rPr>
                <w:ins w:id="802" w:author="NR_feMIMO-Core" w:date="2022-03-23T21:48:00Z"/>
                <w:rFonts w:cs="Arial"/>
                <w:szCs w:val="18"/>
              </w:rPr>
            </w:pPr>
            <w:ins w:id="803" w:author="NR_feMIMO-Core" w:date="2022-03-23T21:56:00Z">
              <w:r>
                <w:t>F</w:t>
              </w:r>
            </w:ins>
            <w:ins w:id="804" w:author="NR_feMIMO-Core" w:date="2022-03-23T21:30:00Z">
              <w:r>
                <w:t>or each mixed codebook supported by the UE</w:t>
              </w:r>
            </w:ins>
            <w:ins w:id="805" w:author="NR_feMIMO-Core" w:date="2022-03-23T21:56:00Z">
              <w:r>
                <w:t xml:space="preserve">, </w:t>
              </w:r>
            </w:ins>
            <w:ins w:id="806"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07" w:author="NR_feMIMO-Core" w:date="2022-03-25T08:09:00Z">
              <w:r>
                <w:rPr>
                  <w:rFonts w:cs="Arial"/>
                  <w:szCs w:val="18"/>
                </w:rPr>
                <w:t>for the</w:t>
              </w:r>
            </w:ins>
            <w:ins w:id="808" w:author="NR_feMIMO-Core" w:date="2022-03-23T21:30:00Z">
              <w:r>
                <w:rPr>
                  <w:rFonts w:cs="Arial"/>
                  <w:szCs w:val="18"/>
                </w:rPr>
                <w:t xml:space="preserve"> </w:t>
              </w:r>
            </w:ins>
            <w:ins w:id="809" w:author="NR_feMIMO-Core" w:date="2022-03-25T08:09:00Z">
              <w:r>
                <w:rPr>
                  <w:rFonts w:cs="Arial"/>
                  <w:szCs w:val="18"/>
                </w:rPr>
                <w:t>supported CSI-RS resource</w:t>
              </w:r>
            </w:ins>
            <w:ins w:id="810" w:author="NR_feMIMO-Core" w:date="2022-03-23T21:30:00Z">
              <w:r>
                <w:rPr>
                  <w:rFonts w:cs="Arial"/>
                  <w:szCs w:val="18"/>
                </w:rPr>
                <w:t>:</w:t>
              </w:r>
            </w:ins>
          </w:p>
          <w:p w14:paraId="4C8D5C80" w14:textId="77777777" w:rsidR="001E6C4B" w:rsidRDefault="00DC3575">
            <w:pPr>
              <w:pStyle w:val="B1"/>
              <w:spacing w:after="0"/>
              <w:ind w:left="852"/>
              <w:rPr>
                <w:ins w:id="811" w:author="NR_feMIMO-Core" w:date="2022-03-23T21:56:00Z"/>
                <w:rFonts w:ascii="Arial" w:hAnsi="Arial" w:cs="Arial"/>
                <w:sz w:val="18"/>
                <w:szCs w:val="18"/>
              </w:rPr>
            </w:pPr>
            <w:ins w:id="812"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13" w:author="NR_feMIMO-Core" w:date="2022-03-25T08:14:00Z">
              <w:r>
                <w:rPr>
                  <w:rFonts w:ascii="Arial" w:hAnsi="Arial" w:cs="Arial"/>
                  <w:sz w:val="18"/>
                  <w:szCs w:val="18"/>
                </w:rPr>
                <w:t>.</w:t>
              </w:r>
            </w:ins>
            <w:ins w:id="814" w:author="NR_feMIMO-Core" w:date="2022-03-25T08:15:00Z">
              <w:r>
                <w:rPr>
                  <w:rFonts w:ascii="Arial" w:hAnsi="Arial" w:cs="Arial"/>
                  <w:sz w:val="18"/>
                  <w:szCs w:val="18"/>
                </w:rPr>
                <w:t xml:space="preserve"> </w:t>
              </w:r>
            </w:ins>
            <w:ins w:id="815"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16" w:author="NR_feMIMO-Core" w:date="2022-03-23T21:56:00Z"/>
                <w:rFonts w:ascii="Arial" w:hAnsi="Arial" w:cs="Arial"/>
                <w:sz w:val="18"/>
                <w:szCs w:val="18"/>
              </w:rPr>
            </w:pPr>
            <w:ins w:id="817"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18" w:author="NR_feMIMO-Core" w:date="2022-03-23T21:56:00Z"/>
                <w:rFonts w:ascii="Arial" w:hAnsi="Arial" w:cs="Arial"/>
                <w:sz w:val="18"/>
                <w:szCs w:val="18"/>
              </w:rPr>
            </w:pPr>
            <w:ins w:id="819"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20"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21"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22" w:author="NR_feMIMO-Core" w:date="2022-03-23T21:48:00Z">
              <w:r>
                <w:rPr>
                  <w:rFonts w:cs="Arial"/>
                  <w:szCs w:val="18"/>
                </w:rPr>
                <w:t xml:space="preserve">The UE supporting this feature shall indicate the support of </w:t>
              </w:r>
              <w:r>
                <w:rPr>
                  <w:rFonts w:cs="Arial"/>
                  <w:i/>
                  <w:iCs/>
                  <w:szCs w:val="18"/>
                </w:rPr>
                <w:t xml:space="preserve">fetype2basic-r17                           </w:t>
              </w:r>
            </w:ins>
            <w:ins w:id="823" w:author="NR_feMIMO-Core" w:date="2022-03-23T21:47:00Z">
              <w:r>
                <w:rPr>
                  <w:rFonts w:cs="Arial"/>
                  <w:i/>
                  <w:iCs/>
                  <w:szCs w:val="18"/>
                </w:rPr>
                <w:t xml:space="preserve">, </w:t>
              </w:r>
            </w:ins>
            <w:ins w:id="824" w:author="NR_feMIMO-Core" w:date="2022-03-23T21:49:00Z">
              <w:r>
                <w:rPr>
                  <w:rFonts w:cs="Arial"/>
                  <w:i/>
                  <w:iCs/>
                  <w:szCs w:val="18"/>
                </w:rPr>
                <w:t xml:space="preserve">etype2R1-r16 </w:t>
              </w:r>
            </w:ins>
            <w:ins w:id="825" w:author="NR_feMIMO-Core" w:date="2022-03-23T21:47:00Z">
              <w:r>
                <w:rPr>
                  <w:rFonts w:cs="Arial"/>
                  <w:i/>
                  <w:iCs/>
                  <w:szCs w:val="18"/>
                </w:rPr>
                <w:t xml:space="preserve">, </w:t>
              </w:r>
            </w:ins>
            <w:ins w:id="826" w:author="NR_feMIMO-Core" w:date="2022-03-23T21:50:00Z">
              <w:r>
                <w:rPr>
                  <w:rFonts w:cs="Arial"/>
                  <w:i/>
                  <w:iCs/>
                  <w:szCs w:val="18"/>
                </w:rPr>
                <w:t>CodebookComboParametersAddition-r16</w:t>
              </w:r>
            </w:ins>
            <w:ins w:id="827" w:author="NR_feMIMO-Core" w:date="2022-03-23T21:47:00Z">
              <w:r>
                <w:rPr>
                  <w:rFonts w:cs="Arial"/>
                  <w:i/>
                  <w:iCs/>
                  <w:szCs w:val="18"/>
                </w:rPr>
                <w:t xml:space="preserve">, </w:t>
              </w:r>
            </w:ins>
            <w:ins w:id="828" w:author="NR_feMIMO-Core" w:date="2022-03-23T21:51:00Z">
              <w:r>
                <w:rPr>
                  <w:rFonts w:cs="Arial"/>
                  <w:i/>
                  <w:iCs/>
                  <w:szCs w:val="18"/>
                </w:rPr>
                <w:t>supportedCSI-RS-ResourceList</w:t>
              </w:r>
            </w:ins>
            <w:ins w:id="829" w:author="NR_feMIMO-Core" w:date="2022-03-23T21:47:00Z">
              <w:r>
                <w:rPr>
                  <w:rFonts w:cs="Arial"/>
                  <w:i/>
                  <w:iCs/>
                  <w:szCs w:val="18"/>
                </w:rPr>
                <w:t xml:space="preserve">, </w:t>
              </w:r>
            </w:ins>
            <w:ins w:id="830" w:author="NR_feMIMO-Core" w:date="2022-03-23T21:52:00Z">
              <w:r>
                <w:rPr>
                  <w:i/>
                  <w:iCs/>
                </w:rPr>
                <w:t>supportedCSI-RS-ResourceList</w:t>
              </w:r>
            </w:ins>
            <w:ins w:id="831" w:author="NR_feMIMO-Core" w:date="2022-03-23T21:47:00Z">
              <w:r>
                <w:rPr>
                  <w:rFonts w:cs="Arial"/>
                  <w:i/>
                  <w:iCs/>
                  <w:szCs w:val="18"/>
                </w:rPr>
                <w:t xml:space="preserve">, </w:t>
              </w:r>
            </w:ins>
            <w:ins w:id="832" w:author="NR_feMIMO-Core" w:date="2022-03-23T21:52:00Z">
              <w:r>
                <w:rPr>
                  <w:rFonts w:cs="Arial"/>
                  <w:i/>
                  <w:iCs/>
                  <w:szCs w:val="18"/>
                </w:rPr>
                <w:t>fetype2Rank1-</w:t>
              </w:r>
            </w:ins>
            <w:ins w:id="833" w:author="NR_feMIMO-Core" w:date="2022-03-25T08:08:00Z">
              <w:r>
                <w:rPr>
                  <w:rFonts w:cs="Arial"/>
                  <w:i/>
                  <w:iCs/>
                  <w:szCs w:val="18"/>
                </w:rPr>
                <w:t>r</w:t>
              </w:r>
            </w:ins>
            <w:ins w:id="834" w:author="NR_feMIMO-Core" w:date="2022-03-23T21:52:00Z">
              <w:r>
                <w:rPr>
                  <w:rFonts w:cs="Arial"/>
                  <w:i/>
                  <w:iCs/>
                  <w:szCs w:val="18"/>
                </w:rPr>
                <w:t>17</w:t>
              </w:r>
            </w:ins>
            <w:ins w:id="835" w:author="NR_feMIMO-Core" w:date="2022-03-23T21:47:00Z">
              <w:r>
                <w:rPr>
                  <w:rFonts w:cs="Arial"/>
                  <w:i/>
                  <w:iCs/>
                  <w:szCs w:val="18"/>
                </w:rPr>
                <w:t xml:space="preserve">, </w:t>
              </w:r>
            </w:ins>
            <w:ins w:id="836"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37"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38"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39" w:author="NR_feMIMO-Core" w:date="2022-03-23T21:53:00Z">
              <w:r>
                <w:rPr>
                  <w:bCs/>
                  <w:iCs/>
                </w:rPr>
                <w:t>N/A</w:t>
              </w:r>
            </w:ins>
          </w:p>
        </w:tc>
        <w:tc>
          <w:tcPr>
            <w:tcW w:w="988" w:type="dxa"/>
          </w:tcPr>
          <w:p w14:paraId="5D47A883" w14:textId="77777777" w:rsidR="001E6C4B" w:rsidRDefault="00DC3575">
            <w:pPr>
              <w:pStyle w:val="TAL"/>
              <w:jc w:val="center"/>
              <w:rPr>
                <w:bCs/>
                <w:iCs/>
              </w:rPr>
            </w:pPr>
            <w:ins w:id="840" w:author="NR_feMIMO-Core" w:date="2022-03-23T21:53:00Z">
              <w:r>
                <w:rPr>
                  <w:bCs/>
                  <w:iCs/>
                </w:rPr>
                <w:t>N/A</w:t>
              </w:r>
            </w:ins>
          </w:p>
        </w:tc>
      </w:tr>
      <w:tr w:rsidR="001E6C4B" w14:paraId="12C846D3" w14:textId="77777777">
        <w:trPr>
          <w:cantSplit/>
          <w:tblHeader/>
          <w:ins w:id="841" w:author="NR_feMIMO-Core2" w:date="2022-05-20T10:11:00Z"/>
        </w:trPr>
        <w:tc>
          <w:tcPr>
            <w:tcW w:w="6265" w:type="dxa"/>
          </w:tcPr>
          <w:p w14:paraId="44B0620C" w14:textId="77777777" w:rsidR="001E6C4B" w:rsidRDefault="00DC3575">
            <w:pPr>
              <w:pStyle w:val="TAL"/>
              <w:rPr>
                <w:ins w:id="842" w:author="NR_feMIMO-Core2" w:date="2022-05-20T10:11:00Z"/>
                <w:rFonts w:cs="Arial"/>
                <w:b/>
                <w:bCs/>
                <w:i/>
                <w:iCs/>
                <w:szCs w:val="18"/>
                <w:lang w:eastAsia="en-GB"/>
              </w:rPr>
            </w:pPr>
            <w:ins w:id="843"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44" w:author="NR_feMIMO-Core2" w:date="2022-05-20T10:11:00Z"/>
              </w:rPr>
            </w:pPr>
            <w:ins w:id="845" w:author="NR_feMIMO-Core2" w:date="2022-05-20T10:11:00Z">
              <w:r>
                <w:t>Indicates the support of active CSI-RS resources and ports in the presence of multi-TRP CSI.</w:t>
              </w:r>
            </w:ins>
          </w:p>
          <w:p w14:paraId="5FF600CD" w14:textId="77777777" w:rsidR="001E6C4B" w:rsidRDefault="00DC3575">
            <w:pPr>
              <w:pStyle w:val="TAL"/>
              <w:rPr>
                <w:ins w:id="846" w:author="NR_feMIMO-Core2" w:date="2022-05-20T10:11:00Z"/>
              </w:rPr>
            </w:pPr>
            <w:ins w:id="847"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48" w:author="NR_feMIMO-Core2" w:date="2022-05-20T10:11:00Z"/>
                <w:rFonts w:ascii="Arial" w:hAnsi="Arial" w:cs="Arial"/>
                <w:i/>
                <w:iCs/>
                <w:sz w:val="18"/>
                <w:szCs w:val="18"/>
              </w:rPr>
            </w:pPr>
            <w:ins w:id="849"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50" w:author="NR_feMIMO-Core2" w:date="2022-05-20T10:11:00Z"/>
                <w:rFonts w:ascii="Arial" w:hAnsi="Arial" w:cs="Arial"/>
                <w:i/>
                <w:iCs/>
                <w:sz w:val="18"/>
                <w:szCs w:val="18"/>
              </w:rPr>
            </w:pPr>
            <w:ins w:id="851"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52" w:author="NR_feMIMO-Core2" w:date="2022-05-20T10:11:00Z"/>
                <w:rFonts w:ascii="Arial" w:hAnsi="Arial" w:cs="Arial"/>
                <w:i/>
                <w:iCs/>
                <w:sz w:val="18"/>
                <w:szCs w:val="18"/>
              </w:rPr>
            </w:pPr>
            <w:ins w:id="853"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54" w:author="NR_feMIMO-Core2" w:date="2022-05-20T10:11:00Z"/>
                <w:rFonts w:ascii="Arial" w:hAnsi="Arial" w:cs="Arial"/>
                <w:i/>
                <w:iCs/>
                <w:sz w:val="18"/>
                <w:szCs w:val="18"/>
              </w:rPr>
            </w:pPr>
            <w:ins w:id="855"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56" w:author="NR_feMIMO-Core2" w:date="2022-05-20T10:11:00Z"/>
                <w:rFonts w:ascii="Arial" w:hAnsi="Arial" w:cs="Arial"/>
                <w:i/>
                <w:iCs/>
                <w:sz w:val="18"/>
                <w:szCs w:val="18"/>
              </w:rPr>
            </w:pPr>
            <w:ins w:id="857"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58" w:author="NR_feMIMO-Core2" w:date="2022-05-20T10:11:00Z"/>
                <w:rFonts w:ascii="Arial" w:hAnsi="Arial" w:cs="Arial"/>
                <w:i/>
                <w:iCs/>
                <w:sz w:val="18"/>
                <w:szCs w:val="18"/>
              </w:rPr>
            </w:pPr>
            <w:ins w:id="859"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60" w:author="NR_feMIMO-Core2" w:date="2022-05-20T10:11:00Z"/>
                <w:rFonts w:ascii="Arial" w:hAnsi="Arial" w:cs="Arial"/>
                <w:i/>
                <w:iCs/>
                <w:sz w:val="18"/>
                <w:szCs w:val="18"/>
              </w:rPr>
            </w:pPr>
            <w:ins w:id="861"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62" w:author="NR_feMIMO-Core2" w:date="2022-05-20T10:11:00Z"/>
                <w:rFonts w:ascii="Arial" w:hAnsi="Arial" w:cs="Arial"/>
                <w:i/>
                <w:iCs/>
                <w:sz w:val="18"/>
                <w:szCs w:val="18"/>
              </w:rPr>
            </w:pPr>
            <w:ins w:id="863"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64" w:author="NR_feMIMO-Core2" w:date="2022-05-20T10:11:00Z"/>
                <w:rFonts w:ascii="Arial" w:hAnsi="Arial" w:cs="Arial"/>
                <w:i/>
                <w:iCs/>
                <w:sz w:val="18"/>
                <w:szCs w:val="18"/>
              </w:rPr>
            </w:pPr>
            <w:ins w:id="865"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66" w:author="NR_feMIMO-Core2" w:date="2022-05-20T10:11:00Z"/>
                <w:rFonts w:ascii="Arial" w:hAnsi="Arial" w:cs="Arial"/>
                <w:i/>
                <w:iCs/>
                <w:sz w:val="18"/>
                <w:szCs w:val="18"/>
              </w:rPr>
            </w:pPr>
            <w:ins w:id="867"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68" w:author="NR_feMIMO-Core2" w:date="2022-05-20T10:11:00Z"/>
                <w:rFonts w:ascii="Arial" w:hAnsi="Arial" w:cs="Arial"/>
                <w:sz w:val="18"/>
                <w:szCs w:val="18"/>
              </w:rPr>
            </w:pPr>
            <w:ins w:id="869"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70" w:author="NR_feMIMO-Core2" w:date="2022-05-20T10:11:00Z"/>
                <w:rFonts w:ascii="Arial" w:hAnsi="Arial" w:cs="Arial"/>
                <w:sz w:val="18"/>
                <w:szCs w:val="18"/>
              </w:rPr>
            </w:pPr>
            <w:ins w:id="871"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72" w:author="NR_feMIMO-Core2" w:date="2022-05-20T10:11:00Z"/>
                <w:rFonts w:ascii="Arial" w:hAnsi="Arial" w:cs="Arial"/>
                <w:sz w:val="18"/>
                <w:szCs w:val="18"/>
              </w:rPr>
            </w:pPr>
            <w:ins w:id="873"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74" w:author="NR_feMIMO-Core2" w:date="2022-05-20T10:11:00Z"/>
                <w:rFonts w:ascii="Arial" w:hAnsi="Arial" w:cs="Arial"/>
                <w:sz w:val="18"/>
                <w:szCs w:val="18"/>
              </w:rPr>
            </w:pPr>
            <w:ins w:id="875"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76" w:author="NR_feMIMO-Core2" w:date="2022-05-20T10:11:00Z"/>
                <w:rFonts w:ascii="Arial" w:hAnsi="Arial" w:cs="Arial"/>
                <w:sz w:val="18"/>
                <w:szCs w:val="18"/>
              </w:rPr>
            </w:pPr>
            <w:ins w:id="877"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78" w:author="NR_feMIMO-Core2" w:date="2022-05-20T10:11:00Z"/>
                <w:rFonts w:ascii="Arial" w:hAnsi="Arial" w:cs="Arial"/>
                <w:sz w:val="18"/>
                <w:szCs w:val="18"/>
              </w:rPr>
            </w:pPr>
            <w:ins w:id="879"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80" w:author="NR_feMIMO-Core2" w:date="2022-05-20T10:11:00Z"/>
                <w:rFonts w:ascii="Arial" w:hAnsi="Arial" w:cs="Arial"/>
                <w:i/>
                <w:iCs/>
                <w:sz w:val="18"/>
                <w:szCs w:val="18"/>
              </w:rPr>
            </w:pPr>
            <w:ins w:id="881"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82" w:author="NR_feMIMO-Core2" w:date="2022-05-20T10:11:00Z"/>
                <w:rFonts w:ascii="Arial" w:hAnsi="Arial" w:cs="Arial"/>
                <w:sz w:val="18"/>
                <w:szCs w:val="18"/>
              </w:rPr>
            </w:pPr>
            <w:ins w:id="883"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84" w:author="NR_feMIMO-Core2" w:date="2022-05-20T10:11:00Z"/>
                <w:rFonts w:ascii="Arial" w:hAnsi="Arial" w:cs="Arial"/>
                <w:sz w:val="18"/>
                <w:szCs w:val="18"/>
              </w:rPr>
            </w:pPr>
            <w:ins w:id="885"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86" w:author="NR_feMIMO-Core2" w:date="2022-05-20T10:11:00Z"/>
                <w:rFonts w:ascii="Arial" w:hAnsi="Arial" w:cs="Arial"/>
                <w:sz w:val="18"/>
                <w:szCs w:val="18"/>
              </w:rPr>
            </w:pPr>
            <w:ins w:id="887"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88" w:author="NR_feMIMO-Core2" w:date="2022-05-20T10:11:00Z"/>
                <w:rFonts w:ascii="Arial" w:hAnsi="Arial" w:cs="Arial"/>
                <w:i/>
                <w:iCs/>
                <w:sz w:val="18"/>
                <w:szCs w:val="18"/>
              </w:rPr>
            </w:pPr>
            <w:ins w:id="889"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90" w:author="NR_feMIMO-Core2" w:date="2022-05-20T10:11:00Z"/>
                <w:rFonts w:ascii="Arial" w:hAnsi="Arial" w:cs="Arial"/>
                <w:i/>
                <w:iCs/>
                <w:sz w:val="18"/>
                <w:szCs w:val="18"/>
              </w:rPr>
            </w:pPr>
            <w:ins w:id="891"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92" w:author="NR_feMIMO-Core2" w:date="2022-05-20T10:11:00Z"/>
                <w:rFonts w:ascii="Arial" w:hAnsi="Arial" w:cs="Arial"/>
                <w:i/>
                <w:iCs/>
                <w:sz w:val="18"/>
                <w:szCs w:val="18"/>
              </w:rPr>
            </w:pPr>
            <w:ins w:id="893"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94" w:author="NR_feMIMO-Core2" w:date="2022-05-20T10:11:00Z"/>
                <w:rFonts w:ascii="Arial" w:hAnsi="Arial" w:cs="Arial"/>
                <w:i/>
                <w:iCs/>
                <w:sz w:val="18"/>
                <w:szCs w:val="18"/>
              </w:rPr>
            </w:pPr>
            <w:ins w:id="895"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896" w:author="NR_feMIMO-Core2" w:date="2022-05-20T10:11:00Z"/>
                <w:rFonts w:ascii="Arial" w:hAnsi="Arial" w:cs="Arial"/>
                <w:sz w:val="18"/>
                <w:szCs w:val="18"/>
              </w:rPr>
            </w:pPr>
            <w:ins w:id="897"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98" w:author="NR_feMIMO-Core2" w:date="2022-05-20T10:11:00Z"/>
                <w:rFonts w:ascii="Arial" w:hAnsi="Arial" w:cs="Arial"/>
                <w:sz w:val="18"/>
                <w:szCs w:val="18"/>
              </w:rPr>
            </w:pPr>
            <w:ins w:id="899"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900" w:author="NR_feMIMO-Core2" w:date="2022-05-20T10:11:00Z"/>
                <w:rFonts w:ascii="Arial" w:hAnsi="Arial" w:cs="Arial"/>
                <w:sz w:val="18"/>
                <w:szCs w:val="18"/>
              </w:rPr>
            </w:pPr>
            <w:ins w:id="901"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902" w:author="NR_feMIMO-Core2" w:date="2022-05-20T10:11:00Z"/>
                <w:rFonts w:ascii="Arial" w:hAnsi="Arial" w:cs="Arial"/>
                <w:i/>
                <w:iCs/>
                <w:sz w:val="18"/>
                <w:szCs w:val="18"/>
              </w:rPr>
            </w:pPr>
            <w:ins w:id="903"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904" w:author="NR_feMIMO-Core2" w:date="2022-05-20T10:11:00Z"/>
                <w:rFonts w:ascii="Arial" w:hAnsi="Arial" w:cs="Arial"/>
                <w:i/>
                <w:iCs/>
                <w:sz w:val="18"/>
                <w:szCs w:val="18"/>
              </w:rPr>
            </w:pPr>
            <w:ins w:id="905"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06" w:author="NR_feMIMO-Core2" w:date="2022-05-20T10:11:00Z"/>
                <w:rFonts w:ascii="Arial" w:hAnsi="Arial" w:cs="Arial"/>
                <w:i/>
                <w:iCs/>
                <w:sz w:val="18"/>
                <w:szCs w:val="18"/>
              </w:rPr>
            </w:pPr>
            <w:ins w:id="907"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08" w:author="NR_feMIMO-Core2" w:date="2022-05-20T10:11:00Z"/>
              </w:rPr>
            </w:pPr>
          </w:p>
          <w:p w14:paraId="4E2FED6D" w14:textId="77777777" w:rsidR="001E6C4B" w:rsidRDefault="00DC3575">
            <w:pPr>
              <w:pStyle w:val="TAL"/>
              <w:rPr>
                <w:ins w:id="909" w:author="NR_feMIMO-Core2" w:date="2022-05-20T10:11:00Z"/>
                <w:rFonts w:cs="Arial"/>
                <w:szCs w:val="18"/>
              </w:rPr>
            </w:pPr>
            <w:ins w:id="910"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11" w:author="NR_feMIMO-Core2" w:date="2022-05-20T10:11:00Z"/>
                <w:rFonts w:ascii="Arial" w:hAnsi="Arial" w:cs="Arial"/>
                <w:sz w:val="18"/>
                <w:szCs w:val="18"/>
              </w:rPr>
            </w:pPr>
            <w:ins w:id="912"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13" w:author="NR_feMIMO-Core2" w:date="2022-05-20T10:11:00Z"/>
                <w:rFonts w:ascii="Arial" w:hAnsi="Arial" w:cs="Arial"/>
                <w:sz w:val="18"/>
                <w:szCs w:val="18"/>
              </w:rPr>
            </w:pPr>
            <w:ins w:id="914"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5" w:author="NR_feMIMO-Core2" w:date="2022-05-20T10:11:00Z"/>
                <w:rFonts w:ascii="Arial" w:hAnsi="Arial" w:cs="Arial"/>
                <w:sz w:val="18"/>
                <w:szCs w:val="18"/>
              </w:rPr>
            </w:pPr>
            <w:ins w:id="916"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17" w:author="NR_feMIMO-Core2" w:date="2022-05-20T10:11:00Z"/>
              </w:rPr>
            </w:pPr>
          </w:p>
          <w:p w14:paraId="1D835DFD" w14:textId="77777777" w:rsidR="001E6C4B" w:rsidRDefault="00DC3575">
            <w:pPr>
              <w:pStyle w:val="TAL"/>
              <w:rPr>
                <w:ins w:id="918" w:author="NR_feMIMO-Core2" w:date="2022-05-20T10:11:00Z"/>
              </w:rPr>
            </w:pPr>
            <w:ins w:id="919"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20" w:author="NR_feMIMO-Core2" w:date="2022-05-20T10:11:00Z"/>
              </w:rPr>
            </w:pPr>
          </w:p>
          <w:p w14:paraId="0E3A2BDE" w14:textId="77777777" w:rsidR="001E6C4B" w:rsidRDefault="00DC3575">
            <w:pPr>
              <w:pStyle w:val="TAL"/>
              <w:rPr>
                <w:ins w:id="921" w:author="NR_feMIMO-Core2" w:date="2022-05-20T10:11:00Z"/>
              </w:rPr>
            </w:pPr>
            <w:ins w:id="922"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23" w:author="NR_feMIMO-Core2" w:date="2022-05-20T10:11:00Z"/>
              </w:rPr>
            </w:pPr>
          </w:p>
          <w:p w14:paraId="01ABC508" w14:textId="7116B2BB" w:rsidR="001E6C4B" w:rsidRDefault="00DC3575">
            <w:pPr>
              <w:pStyle w:val="TAL"/>
              <w:rPr>
                <w:ins w:id="924" w:author="NR_feMIMO-Core2" w:date="2022-05-20T10:11:00Z"/>
                <w:rFonts w:cs="Arial"/>
                <w:szCs w:val="18"/>
                <w:lang w:eastAsia="en-GB"/>
              </w:rPr>
            </w:pPr>
            <w:ins w:id="925"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926" w:author="NR_feMIMO-Core3" w:date="2022-05-26T10:21:00Z">
              <w:r w:rsidR="00C94B75">
                <w:rPr>
                  <w:rFonts w:cs="Arial"/>
                  <w:i/>
                  <w:iCs/>
                  <w:szCs w:val="18"/>
                  <w:lang w:eastAsia="en-GB"/>
                </w:rPr>
                <w:t>PerBand</w:t>
              </w:r>
            </w:ins>
            <w:ins w:id="927" w:author="NR_feMIMO-Core2" w:date="2022-05-20T10:11:00Z">
              <w:r>
                <w:rPr>
                  <w:rFonts w:cs="Arial"/>
                  <w:i/>
                  <w:iCs/>
                  <w:szCs w:val="18"/>
                  <w:lang w:eastAsia="en-GB"/>
                </w:rPr>
                <w:t>-r17</w:t>
              </w:r>
              <w:r>
                <w:rPr>
                  <w:rFonts w:cs="Arial"/>
                  <w:szCs w:val="18"/>
                  <w:lang w:eastAsia="en-GB"/>
                </w:rPr>
                <w:t>.</w:t>
              </w:r>
            </w:ins>
          </w:p>
          <w:p w14:paraId="35B276B5" w14:textId="77777777" w:rsidR="001E6C4B" w:rsidRDefault="001E6C4B">
            <w:pPr>
              <w:pStyle w:val="TAL"/>
              <w:rPr>
                <w:ins w:id="928"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29" w:author="NR_feMIMO-Core2" w:date="2022-05-20T10:11:00Z"/>
              </w:rPr>
            </w:pPr>
            <w:ins w:id="930" w:author="NR_feMIMO-Core2" w:date="2022-05-20T10:11:00Z">
              <w:r>
                <w:lastRenderedPageBreak/>
                <w:t>Band</w:t>
              </w:r>
            </w:ins>
          </w:p>
        </w:tc>
        <w:tc>
          <w:tcPr>
            <w:tcW w:w="539" w:type="dxa"/>
          </w:tcPr>
          <w:p w14:paraId="5CBC00CE" w14:textId="77777777" w:rsidR="001E6C4B" w:rsidRDefault="00DC3575">
            <w:pPr>
              <w:pStyle w:val="TAL"/>
              <w:jc w:val="center"/>
              <w:rPr>
                <w:ins w:id="931" w:author="NR_feMIMO-Core2" w:date="2022-05-20T10:11:00Z"/>
              </w:rPr>
            </w:pPr>
            <w:ins w:id="932" w:author="NR_feMIMO-Core2" w:date="2022-05-20T10:11:00Z">
              <w:r>
                <w:t>No</w:t>
              </w:r>
            </w:ins>
          </w:p>
        </w:tc>
        <w:tc>
          <w:tcPr>
            <w:tcW w:w="668" w:type="dxa"/>
          </w:tcPr>
          <w:p w14:paraId="3377C6FD" w14:textId="77777777" w:rsidR="001E6C4B" w:rsidRDefault="00DC3575">
            <w:pPr>
              <w:pStyle w:val="TAL"/>
              <w:jc w:val="center"/>
              <w:rPr>
                <w:ins w:id="933" w:author="NR_feMIMO-Core2" w:date="2022-05-20T10:11:00Z"/>
              </w:rPr>
            </w:pPr>
            <w:ins w:id="934" w:author="NR_feMIMO-Core2" w:date="2022-05-20T10:11:00Z">
              <w:r>
                <w:rPr>
                  <w:bCs/>
                  <w:iCs/>
                </w:rPr>
                <w:t>N/A</w:t>
              </w:r>
            </w:ins>
          </w:p>
        </w:tc>
        <w:tc>
          <w:tcPr>
            <w:tcW w:w="988" w:type="dxa"/>
          </w:tcPr>
          <w:p w14:paraId="15199DD2" w14:textId="77777777" w:rsidR="001E6C4B" w:rsidRDefault="00DC3575">
            <w:pPr>
              <w:pStyle w:val="TAL"/>
              <w:rPr>
                <w:ins w:id="935" w:author="NR_feMIMO-Core2" w:date="2022-05-20T10:11:00Z"/>
              </w:rPr>
            </w:pPr>
            <w:ins w:id="936" w:author="NR_feMIMO-Core2" w:date="2022-05-20T10:11:00Z">
              <w:r>
                <w:rPr>
                  <w:bCs/>
                  <w:iCs/>
                </w:rPr>
                <w:t>N/A</w:t>
              </w:r>
            </w:ins>
          </w:p>
        </w:tc>
      </w:tr>
      <w:tr w:rsidR="001E6C4B" w14:paraId="249C549D" w14:textId="77777777">
        <w:trPr>
          <w:cantSplit/>
          <w:tblHeader/>
          <w:ins w:id="937" w:author="NR_feMIMO-Core2" w:date="2022-05-20T10:11:00Z"/>
        </w:trPr>
        <w:tc>
          <w:tcPr>
            <w:tcW w:w="6265" w:type="dxa"/>
          </w:tcPr>
          <w:p w14:paraId="2851D5B6" w14:textId="77777777" w:rsidR="001E6C4B" w:rsidRDefault="001E6C4B">
            <w:pPr>
              <w:pStyle w:val="TAL"/>
              <w:rPr>
                <w:ins w:id="938" w:author="NR_feMIMO-Core2" w:date="2022-05-20T10:11:00Z"/>
                <w:rFonts w:cs="Arial"/>
                <w:b/>
                <w:bCs/>
                <w:i/>
                <w:iCs/>
                <w:szCs w:val="18"/>
              </w:rPr>
            </w:pPr>
          </w:p>
        </w:tc>
        <w:tc>
          <w:tcPr>
            <w:tcW w:w="1170" w:type="dxa"/>
          </w:tcPr>
          <w:p w14:paraId="66805E6A" w14:textId="77777777" w:rsidR="001E6C4B" w:rsidRDefault="001E6C4B">
            <w:pPr>
              <w:pStyle w:val="TAL"/>
              <w:jc w:val="center"/>
              <w:rPr>
                <w:ins w:id="939"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40"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41" w:author="NR_feMIMO-Core2" w:date="2022-05-20T10:11:00Z"/>
                <w:bCs/>
                <w:iCs/>
              </w:rPr>
            </w:pPr>
          </w:p>
        </w:tc>
        <w:tc>
          <w:tcPr>
            <w:tcW w:w="988" w:type="dxa"/>
          </w:tcPr>
          <w:p w14:paraId="10F1BAEA" w14:textId="77777777" w:rsidR="001E6C4B" w:rsidRDefault="001E6C4B">
            <w:pPr>
              <w:pStyle w:val="TAL"/>
              <w:jc w:val="center"/>
              <w:rPr>
                <w:ins w:id="942"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43" w:author="NR_cov_enh-Core" w:date="2022-03-24T10:17:00Z"/>
                <w:b/>
                <w:i/>
              </w:rPr>
            </w:pPr>
            <w:commentRangeStart w:id="944"/>
            <w:ins w:id="945" w:author="NR_cov_enh-Core" w:date="2022-03-24T10:17:00Z">
              <w:r>
                <w:rPr>
                  <w:b/>
                  <w:i/>
                </w:rPr>
                <w:t>maxDurationDMRS</w:t>
              </w:r>
            </w:ins>
            <w:ins w:id="946" w:author="NR_cov_enh-Core" w:date="2022-03-24T10:27:00Z">
              <w:r>
                <w:rPr>
                  <w:b/>
                  <w:i/>
                </w:rPr>
                <w:t>-</w:t>
              </w:r>
            </w:ins>
            <w:ins w:id="947"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48" w:author="NR_cov_enh-Core" w:date="2022-03-24T10:17:00Z">
              <w:r>
                <w:t>Indicates whether the UE support the maximum duration during which UE is able to maintain power consistency and phase continuity to support DM-RS bundling for PUSCH/PUCCH.</w:t>
              </w:r>
            </w:ins>
            <w:commentRangeEnd w:id="944"/>
            <w:r>
              <w:rPr>
                <w:rStyle w:val="CommentReference"/>
              </w:rPr>
              <w:commentReference w:id="944"/>
            </w:r>
          </w:p>
        </w:tc>
        <w:tc>
          <w:tcPr>
            <w:tcW w:w="1170" w:type="dxa"/>
          </w:tcPr>
          <w:p w14:paraId="0F12E02B" w14:textId="77777777" w:rsidR="001E6C4B" w:rsidRDefault="00DC3575">
            <w:pPr>
              <w:pStyle w:val="TAL"/>
              <w:jc w:val="center"/>
            </w:pPr>
            <w:ins w:id="949" w:author="NR_cov_enh-Core" w:date="2022-03-24T10:17:00Z">
              <w:r>
                <w:rPr>
                  <w:bCs/>
                  <w:iCs/>
                </w:rPr>
                <w:t>Band</w:t>
              </w:r>
            </w:ins>
          </w:p>
        </w:tc>
        <w:tc>
          <w:tcPr>
            <w:tcW w:w="539" w:type="dxa"/>
          </w:tcPr>
          <w:p w14:paraId="622E79DB" w14:textId="77777777" w:rsidR="001E6C4B" w:rsidRDefault="00DC3575">
            <w:pPr>
              <w:pStyle w:val="TAL"/>
              <w:jc w:val="center"/>
            </w:pPr>
            <w:ins w:id="950" w:author="NR_cov_enh-Core" w:date="2022-03-24T10:17:00Z">
              <w:r>
                <w:t>No</w:t>
              </w:r>
            </w:ins>
          </w:p>
        </w:tc>
        <w:tc>
          <w:tcPr>
            <w:tcW w:w="668" w:type="dxa"/>
          </w:tcPr>
          <w:p w14:paraId="2C05B527" w14:textId="77777777" w:rsidR="001E6C4B" w:rsidRDefault="00DC3575">
            <w:pPr>
              <w:pStyle w:val="TAL"/>
              <w:jc w:val="center"/>
              <w:rPr>
                <w:bCs/>
                <w:iCs/>
              </w:rPr>
            </w:pPr>
            <w:ins w:id="951" w:author="NR_cov_enh-Core" w:date="2022-03-24T10:17:00Z">
              <w:r>
                <w:rPr>
                  <w:bCs/>
                  <w:iCs/>
                </w:rPr>
                <w:t>N/A</w:t>
              </w:r>
            </w:ins>
          </w:p>
        </w:tc>
        <w:tc>
          <w:tcPr>
            <w:tcW w:w="988" w:type="dxa"/>
          </w:tcPr>
          <w:p w14:paraId="720376E7" w14:textId="77777777" w:rsidR="001E6C4B" w:rsidRDefault="00DC3575">
            <w:pPr>
              <w:pStyle w:val="TAL"/>
              <w:jc w:val="center"/>
              <w:rPr>
                <w:bCs/>
                <w:iCs/>
              </w:rPr>
            </w:pPr>
            <w:ins w:id="952"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53" w:author="NR_NTN_solutions-Core" w:date="2022-03-21T22:28:00Z"/>
                <w:b/>
                <w:i/>
              </w:rPr>
            </w:pPr>
            <w:ins w:id="954" w:author="NR_NTN_solutions-Core" w:date="2022-03-21T22:28:00Z">
              <w:r>
                <w:rPr>
                  <w:b/>
                  <w:i/>
                </w:rPr>
                <w:t>max-H</w:t>
              </w:r>
            </w:ins>
            <w:ins w:id="955" w:author="NR_NTN_solutions-Core-v1 " w:date="2022-04-09T14:09:00Z">
              <w:r>
                <w:rPr>
                  <w:b/>
                  <w:i/>
                </w:rPr>
                <w:t>ARQ</w:t>
              </w:r>
            </w:ins>
            <w:ins w:id="956" w:author="NR_NTN_solutions-Core" w:date="2022-03-21T22:28:00Z">
              <w:r>
                <w:rPr>
                  <w:b/>
                  <w:i/>
                </w:rPr>
                <w:t>-ProcessNumber-r17</w:t>
              </w:r>
            </w:ins>
          </w:p>
          <w:p w14:paraId="7C983FCB" w14:textId="77777777" w:rsidR="001E6C4B" w:rsidRDefault="00DC3575">
            <w:pPr>
              <w:pStyle w:val="TAL"/>
              <w:rPr>
                <w:b/>
                <w:bCs/>
                <w:i/>
                <w:iCs/>
              </w:rPr>
            </w:pPr>
            <w:ins w:id="957" w:author="NR_NTN_solutions-Core" w:date="2022-03-21T22:28:00Z">
              <w:r>
                <w:t xml:space="preserve">Indicates the maximal supported HARQ process numbers for UL and for DL respectively. For each value of </w:t>
              </w:r>
              <w:r>
                <w:rPr>
                  <w:i/>
                  <w:iCs/>
                </w:rPr>
                <w:t>max-H</w:t>
              </w:r>
            </w:ins>
            <w:ins w:id="958" w:author="NR_NTN_solutions-Core-v1 " w:date="2022-04-09T14:09:00Z">
              <w:r>
                <w:rPr>
                  <w:i/>
                  <w:iCs/>
                </w:rPr>
                <w:t>ARQ</w:t>
              </w:r>
            </w:ins>
            <w:ins w:id="959"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60" w:author="NR_NTN_solutions-Core" w:date="2022-03-21T22:28:00Z">
              <w:r>
                <w:rPr>
                  <w:bCs/>
                  <w:iCs/>
                </w:rPr>
                <w:t>Band</w:t>
              </w:r>
            </w:ins>
          </w:p>
        </w:tc>
        <w:tc>
          <w:tcPr>
            <w:tcW w:w="539" w:type="dxa"/>
          </w:tcPr>
          <w:p w14:paraId="240892EE" w14:textId="77777777" w:rsidR="001E6C4B" w:rsidRDefault="00DC3575">
            <w:pPr>
              <w:pStyle w:val="TAL"/>
            </w:pPr>
            <w:ins w:id="961" w:author="NR_NTN_solutions-Core" w:date="2022-03-21T22:28:00Z">
              <w:r>
                <w:rPr>
                  <w:bCs/>
                  <w:iCs/>
                </w:rPr>
                <w:t>No</w:t>
              </w:r>
            </w:ins>
          </w:p>
        </w:tc>
        <w:tc>
          <w:tcPr>
            <w:tcW w:w="668" w:type="dxa"/>
          </w:tcPr>
          <w:p w14:paraId="77F9769F" w14:textId="77777777" w:rsidR="001E6C4B" w:rsidRDefault="00DC3575">
            <w:pPr>
              <w:pStyle w:val="TAL"/>
              <w:rPr>
                <w:bCs/>
                <w:iCs/>
              </w:rPr>
            </w:pPr>
            <w:ins w:id="962" w:author="NR_NTN_solutions-Core" w:date="2022-03-21T22:28:00Z">
              <w:r>
                <w:rPr>
                  <w:bCs/>
                  <w:iCs/>
                </w:rPr>
                <w:t>N/A</w:t>
              </w:r>
            </w:ins>
          </w:p>
        </w:tc>
        <w:tc>
          <w:tcPr>
            <w:tcW w:w="988" w:type="dxa"/>
          </w:tcPr>
          <w:p w14:paraId="38489A83" w14:textId="77777777" w:rsidR="001E6C4B" w:rsidRDefault="00DC3575">
            <w:pPr>
              <w:pStyle w:val="TAL"/>
              <w:rPr>
                <w:bCs/>
                <w:iCs/>
              </w:rPr>
            </w:pPr>
            <w:ins w:id="963"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64" w:author="NR_cov_enh-Core" w:date="2022-03-24T10:28:00Z"/>
                <w:b/>
                <w:i/>
              </w:rPr>
            </w:pPr>
            <w:ins w:id="965" w:author="NR_cov_enh-Core" w:date="2022-03-24T10:28:00Z">
              <w:r>
                <w:rPr>
                  <w:b/>
                  <w:i/>
                </w:rPr>
                <w:t>maxNumberPUSCH-TypeA-Repetition-r17</w:t>
              </w:r>
            </w:ins>
          </w:p>
          <w:p w14:paraId="517571BD" w14:textId="77777777" w:rsidR="001E6C4B" w:rsidRDefault="00DC3575">
            <w:pPr>
              <w:pStyle w:val="TAL"/>
              <w:rPr>
                <w:ins w:id="966" w:author="NR_cov_enh-Core" w:date="2022-03-24T10:32:00Z"/>
              </w:rPr>
            </w:pPr>
            <w:ins w:id="967" w:author="NR_cov_enh-Core" w:date="2022-03-24T10:28:00Z">
              <w:r>
                <w:t>Indicates whether the UE support the increased maximum number of PUSCH Type A repetition</w:t>
              </w:r>
            </w:ins>
            <w:ins w:id="968" w:author="NR_cov_enh-Core" w:date="2022-03-24T10:36:00Z">
              <w:r>
                <w:t>s to 32</w:t>
              </w:r>
            </w:ins>
            <w:ins w:id="969" w:author="NR_cov_enh-Core" w:date="2022-03-24T10:28:00Z">
              <w:r>
                <w:t xml:space="preserve">. </w:t>
              </w:r>
            </w:ins>
          </w:p>
          <w:p w14:paraId="21994856" w14:textId="77777777" w:rsidR="001E6C4B" w:rsidRDefault="001E6C4B">
            <w:pPr>
              <w:pStyle w:val="TAL"/>
              <w:rPr>
                <w:ins w:id="970" w:author="NR_cov_enh-Core" w:date="2022-03-24T10:32:00Z"/>
              </w:rPr>
            </w:pPr>
          </w:p>
          <w:p w14:paraId="1078DB92" w14:textId="77777777" w:rsidR="001E6C4B" w:rsidRDefault="00DC3575">
            <w:pPr>
              <w:pStyle w:val="TAL"/>
              <w:rPr>
                <w:ins w:id="971" w:author="NR_cov_enh-Core" w:date="2022-03-24T10:31:00Z"/>
              </w:rPr>
            </w:pPr>
            <w:ins w:id="972" w:author="NR_cov_enh-Core" w:date="2022-03-24T10:32:00Z">
              <w:r>
                <w:t>UE indicates sup</w:t>
              </w:r>
            </w:ins>
            <w:ins w:id="973" w:author="NR_cov_enh-Core" w:date="2022-03-24T10:33:00Z">
              <w:r>
                <w:t xml:space="preserve">port of this feature shall support </w:t>
              </w:r>
            </w:ins>
            <w:ins w:id="974" w:author="NR_cov_enh-Core" w:date="2022-03-24T10:34:00Z">
              <w:r>
                <w:rPr>
                  <w:i/>
                  <w:iCs/>
                </w:rPr>
                <w:t>type1-PUSCH-RepetitionMultiSlots, type2-PUSCH-RepetitionMultiSlots</w:t>
              </w:r>
              <w:r>
                <w:t xml:space="preserve"> or </w:t>
              </w:r>
              <w:r>
                <w:rPr>
                  <w:i/>
                </w:rPr>
                <w:t>pusch-RepetitionMultiSlots</w:t>
              </w:r>
            </w:ins>
            <w:ins w:id="975" w:author="NR_cov_enh-Core" w:date="2022-03-24T10:35:00Z">
              <w:r>
                <w:rPr>
                  <w:i/>
                </w:rPr>
                <w:t>.</w:t>
              </w:r>
            </w:ins>
          </w:p>
          <w:p w14:paraId="078C18BB" w14:textId="77777777" w:rsidR="001E6C4B" w:rsidRDefault="001E6C4B">
            <w:pPr>
              <w:pStyle w:val="TAL"/>
              <w:rPr>
                <w:ins w:id="976" w:author="NR_cov_enh-Core" w:date="2022-03-24T10:31:00Z"/>
              </w:rPr>
            </w:pPr>
          </w:p>
          <w:p w14:paraId="249D6340" w14:textId="77777777" w:rsidR="001E6C4B" w:rsidRDefault="00DC3575">
            <w:pPr>
              <w:pStyle w:val="TAL"/>
              <w:rPr>
                <w:b/>
                <w:bCs/>
                <w:i/>
                <w:iCs/>
              </w:rPr>
            </w:pPr>
            <w:ins w:id="977" w:author="NR_cov_enh-Core" w:date="2022-03-24T10:31:00Z">
              <w:r>
                <w:t>NOTE</w:t>
              </w:r>
            </w:ins>
            <w:ins w:id="978" w:author="NR_cov_enh-Core" w:date="2022-03-24T10:32:00Z">
              <w:r>
                <w:t xml:space="preserve">:      </w:t>
              </w:r>
            </w:ins>
            <w:ins w:id="979" w:author="NR_cov_enh-Core" w:date="2022-03-24T10:28:00Z">
              <w:r>
                <w:t>For DG PUSCH, the number of repetitions is indicated in a TDRA list. A row index of the TDRA list is indicated by a DCI.</w:t>
              </w:r>
            </w:ins>
            <w:ins w:id="980" w:author="NR_cov_enh-Core" w:date="2022-03-24T10:32:00Z">
              <w:r>
                <w:t xml:space="preserve"> </w:t>
              </w:r>
            </w:ins>
            <w:ins w:id="981" w:author="NR_cov_enh-Core" w:date="2022-03-24T10:28:00Z">
              <w:r>
                <w:t>For Type 1 CG PUSCH, the number of repetitions is indicated by repK-r17</w:t>
              </w:r>
            </w:ins>
            <w:ins w:id="982" w:author="NR_cov_enh-Core" w:date="2022-03-24T10:32:00Z">
              <w:r>
                <w:t xml:space="preserve">. </w:t>
              </w:r>
            </w:ins>
            <w:ins w:id="983"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84" w:author="NR_cov_enh-Core" w:date="2022-03-24T10:28:00Z">
              <w:r>
                <w:rPr>
                  <w:bCs/>
                  <w:iCs/>
                </w:rPr>
                <w:t>Band</w:t>
              </w:r>
            </w:ins>
          </w:p>
        </w:tc>
        <w:tc>
          <w:tcPr>
            <w:tcW w:w="539" w:type="dxa"/>
          </w:tcPr>
          <w:p w14:paraId="1287EFFC" w14:textId="77777777" w:rsidR="001E6C4B" w:rsidRDefault="00DC3575">
            <w:pPr>
              <w:pStyle w:val="TAL"/>
            </w:pPr>
            <w:ins w:id="985" w:author="NR_cov_enh-Core" w:date="2022-03-24T10:28:00Z">
              <w:r>
                <w:t>No</w:t>
              </w:r>
            </w:ins>
          </w:p>
        </w:tc>
        <w:tc>
          <w:tcPr>
            <w:tcW w:w="668" w:type="dxa"/>
          </w:tcPr>
          <w:p w14:paraId="040E4455" w14:textId="77777777" w:rsidR="001E6C4B" w:rsidRDefault="00DC3575">
            <w:pPr>
              <w:pStyle w:val="TAL"/>
              <w:rPr>
                <w:bCs/>
                <w:iCs/>
              </w:rPr>
            </w:pPr>
            <w:ins w:id="986" w:author="NR_cov_enh-Core" w:date="2022-03-24T10:28:00Z">
              <w:r>
                <w:rPr>
                  <w:bCs/>
                  <w:iCs/>
                </w:rPr>
                <w:t>N/A</w:t>
              </w:r>
            </w:ins>
          </w:p>
        </w:tc>
        <w:tc>
          <w:tcPr>
            <w:tcW w:w="988" w:type="dxa"/>
          </w:tcPr>
          <w:p w14:paraId="326023AE" w14:textId="77777777" w:rsidR="001E6C4B" w:rsidRDefault="00DC3575">
            <w:pPr>
              <w:pStyle w:val="TAL"/>
              <w:rPr>
                <w:bCs/>
                <w:iCs/>
              </w:rPr>
            </w:pPr>
            <w:ins w:id="987"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88" w:author="NR_NTN_solutions-Core-v1" w:date="2022-05-16T15:30:00Z"/>
        </w:trPr>
        <w:tc>
          <w:tcPr>
            <w:tcW w:w="6265" w:type="dxa"/>
          </w:tcPr>
          <w:p w14:paraId="428CF534" w14:textId="77777777" w:rsidR="001E6C4B" w:rsidRDefault="00DC3575">
            <w:pPr>
              <w:pStyle w:val="TAL"/>
              <w:rPr>
                <w:ins w:id="989" w:author="NR_NTN_solutions-Core-v1" w:date="2022-05-16T15:30:00Z"/>
                <w:b/>
                <w:i/>
              </w:rPr>
            </w:pPr>
            <w:ins w:id="990" w:author="NR_NTN_solutions-Core-v1" w:date="2022-05-16T15:31:00Z">
              <w:r>
                <w:rPr>
                  <w:b/>
                  <w:i/>
                </w:rPr>
                <w:t>k1-RangeExtension-r17</w:t>
              </w:r>
            </w:ins>
          </w:p>
          <w:p w14:paraId="34A79BFD" w14:textId="77777777" w:rsidR="001E6C4B" w:rsidRDefault="00DC3575">
            <w:pPr>
              <w:pStyle w:val="TAL"/>
              <w:rPr>
                <w:ins w:id="991" w:author="NR_NTN_solutions-Core-v1" w:date="2022-05-16T15:30:00Z"/>
                <w:b/>
                <w:i/>
              </w:rPr>
            </w:pPr>
            <w:ins w:id="992" w:author="NR_NTN_solutions-Core-v1" w:date="2022-05-16T15:30:00Z">
              <w:r>
                <w:t xml:space="preserve">Indicates whether the UE supports </w:t>
              </w:r>
            </w:ins>
            <w:ins w:id="993" w:author="NR_NTN_solutions-Core-v1" w:date="2022-05-16T15:31:00Z">
              <w:r>
                <w:t>extended K1 value range of (0..31) for unpaired spectrum</w:t>
              </w:r>
            </w:ins>
            <w:ins w:id="994" w:author="NR_NTN_solutions-Core-v1" w:date="2022-05-16T15:30:00Z">
              <w:r>
                <w:t>.</w:t>
              </w:r>
            </w:ins>
          </w:p>
        </w:tc>
        <w:tc>
          <w:tcPr>
            <w:tcW w:w="1170" w:type="dxa"/>
          </w:tcPr>
          <w:p w14:paraId="1D18196C" w14:textId="77777777" w:rsidR="001E6C4B" w:rsidRDefault="00DC3575">
            <w:pPr>
              <w:pStyle w:val="TAL"/>
              <w:jc w:val="center"/>
              <w:rPr>
                <w:ins w:id="995" w:author="NR_NTN_solutions-Core-v1" w:date="2022-05-16T15:30:00Z"/>
                <w:bCs/>
                <w:iCs/>
              </w:rPr>
            </w:pPr>
            <w:ins w:id="996" w:author="NR_NTN_solutions-Core-v1" w:date="2022-05-16T15:30:00Z">
              <w:r>
                <w:rPr>
                  <w:bCs/>
                  <w:iCs/>
                </w:rPr>
                <w:t>Band</w:t>
              </w:r>
            </w:ins>
          </w:p>
        </w:tc>
        <w:tc>
          <w:tcPr>
            <w:tcW w:w="539" w:type="dxa"/>
          </w:tcPr>
          <w:p w14:paraId="4093F5EA" w14:textId="77777777" w:rsidR="001E6C4B" w:rsidRDefault="00DC3575">
            <w:pPr>
              <w:pStyle w:val="TAL"/>
              <w:jc w:val="center"/>
              <w:rPr>
                <w:ins w:id="997" w:author="NR_NTN_solutions-Core-v1" w:date="2022-05-16T15:30:00Z"/>
              </w:rPr>
            </w:pPr>
            <w:ins w:id="998" w:author="NR_NTN_solutions-Core-v1" w:date="2022-05-16T15:30:00Z">
              <w:r>
                <w:t>No</w:t>
              </w:r>
            </w:ins>
          </w:p>
        </w:tc>
        <w:tc>
          <w:tcPr>
            <w:tcW w:w="668" w:type="dxa"/>
          </w:tcPr>
          <w:p w14:paraId="074DD5E6" w14:textId="77777777" w:rsidR="001E6C4B" w:rsidRDefault="00DC3575">
            <w:pPr>
              <w:pStyle w:val="TAL"/>
              <w:jc w:val="center"/>
              <w:rPr>
                <w:ins w:id="999" w:author="NR_NTN_solutions-Core-v1" w:date="2022-05-16T15:30:00Z"/>
                <w:bCs/>
                <w:iCs/>
              </w:rPr>
            </w:pPr>
            <w:ins w:id="1000" w:author="NR_NTN_solutions-Core-v1" w:date="2022-05-16T15:30:00Z">
              <w:r>
                <w:rPr>
                  <w:bCs/>
                  <w:iCs/>
                </w:rPr>
                <w:t>N/A</w:t>
              </w:r>
            </w:ins>
          </w:p>
        </w:tc>
        <w:tc>
          <w:tcPr>
            <w:tcW w:w="988" w:type="dxa"/>
          </w:tcPr>
          <w:p w14:paraId="50137B65" w14:textId="77777777" w:rsidR="001E6C4B" w:rsidRDefault="00DC3575">
            <w:pPr>
              <w:pStyle w:val="TAL"/>
              <w:jc w:val="center"/>
              <w:rPr>
                <w:ins w:id="1001" w:author="NR_NTN_solutions-Core-v1" w:date="2022-05-16T15:30:00Z"/>
                <w:bCs/>
                <w:iCs/>
              </w:rPr>
            </w:pPr>
            <w:ins w:id="1002"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1003"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1004" w:author="NR_NTN_solutions-Core" w:date="2022-05-14T17:56:00Z"/>
        </w:trPr>
        <w:tc>
          <w:tcPr>
            <w:tcW w:w="6265" w:type="dxa"/>
          </w:tcPr>
          <w:p w14:paraId="5CAC07EB" w14:textId="77777777" w:rsidR="001E6C4B" w:rsidRDefault="00DC3575">
            <w:pPr>
              <w:pStyle w:val="TAL"/>
              <w:rPr>
                <w:ins w:id="1005" w:author="NR_NTN_solutions-Core" w:date="2022-05-14T17:56:00Z"/>
                <w:b/>
                <w:i/>
              </w:rPr>
            </w:pPr>
            <w:commentRangeStart w:id="1006"/>
            <w:ins w:id="1007" w:author="NR_NTN_solutions-Core" w:date="2022-05-14T17:56:00Z">
              <w:r>
                <w:rPr>
                  <w:b/>
                  <w:i/>
                </w:rPr>
                <w:lastRenderedPageBreak/>
                <w:t>maxNumber-NGSO-SatellitesWithinOneSMTC-</w:t>
              </w:r>
            </w:ins>
            <w:ins w:id="1008" w:author="NR_NTN_solutions-Core" w:date="2022-05-14T22:15:00Z">
              <w:r>
                <w:rPr>
                  <w:b/>
                  <w:i/>
                </w:rPr>
                <w:t>r</w:t>
              </w:r>
            </w:ins>
            <w:ins w:id="1009" w:author="NR_NTN_solutions-Core" w:date="2022-05-14T17:56:00Z">
              <w:r>
                <w:rPr>
                  <w:b/>
                  <w:i/>
                </w:rPr>
                <w:t>17</w:t>
              </w:r>
            </w:ins>
          </w:p>
          <w:p w14:paraId="4EB899BD" w14:textId="5C63D2BF" w:rsidR="001E6C4B" w:rsidRDefault="008513C3">
            <w:pPr>
              <w:pStyle w:val="TAL"/>
              <w:rPr>
                <w:ins w:id="1010" w:author="NR_NTN_solutions-Core" w:date="2022-05-14T17:56:00Z"/>
                <w:b/>
                <w:bCs/>
                <w:i/>
                <w:iCs/>
              </w:rPr>
            </w:pPr>
            <w:ins w:id="1011" w:author="NR_NTN_solutions-Core-v2" w:date="2022-05-26T10:02:00Z">
              <w:r>
                <w:t>Indicates the number of different NGSO satel</w:t>
              </w:r>
              <w:r w:rsidR="00FB3950">
                <w:t>lites</w:t>
              </w:r>
              <w:r>
                <w:t xml:space="preserve"> for target cells that the UE supports of simultaneous measurements within a SMTC</w:t>
              </w:r>
              <w:r>
                <w:t xml:space="preserve"> </w:t>
              </w:r>
            </w:ins>
            <w:ins w:id="1012" w:author="NR_NTN_solutions-Core-v2" w:date="2022-05-26T10:00:00Z">
              <w:r w:rsidR="00FF7E8E">
                <w:t>with</w:t>
              </w:r>
            </w:ins>
            <w:ins w:id="1013" w:author="NR_NTN_solutions-Core" w:date="2022-05-14T17:59:00Z">
              <w:r w:rsidR="00DC3575">
                <w:t xml:space="preserve"> </w:t>
              </w:r>
            </w:ins>
            <w:ins w:id="1014" w:author="NR_NTN_solutions-Core-v2" w:date="2022-05-26T10:00:00Z">
              <w:r w:rsidR="00FF7E8E">
                <w:t>v</w:t>
              </w:r>
            </w:ins>
            <w:ins w:id="1015" w:author="NR_NTN_solutions-Core" w:date="2022-05-14T17:59:00Z">
              <w:r w:rsidR="00DC3575">
                <w:t>alue n1 corresponds to 1, value n2 corresponds to 2 and so on.</w:t>
              </w:r>
            </w:ins>
            <w:commentRangeEnd w:id="1006"/>
            <w:r w:rsidR="00DF1747">
              <w:rPr>
                <w:rStyle w:val="CommentReference"/>
                <w:rFonts w:ascii="Times New Roman" w:eastAsiaTheme="minorEastAsia" w:hAnsi="Times New Roman"/>
                <w:lang w:eastAsia="en-US"/>
              </w:rPr>
              <w:commentReference w:id="1006"/>
            </w:r>
          </w:p>
        </w:tc>
        <w:tc>
          <w:tcPr>
            <w:tcW w:w="1170" w:type="dxa"/>
          </w:tcPr>
          <w:p w14:paraId="1AEEB98F" w14:textId="77777777" w:rsidR="001E6C4B" w:rsidRDefault="00DC3575">
            <w:pPr>
              <w:pStyle w:val="TAL"/>
              <w:jc w:val="center"/>
              <w:rPr>
                <w:ins w:id="1016" w:author="NR_NTN_solutions-Core" w:date="2022-05-14T17:56:00Z"/>
                <w:bCs/>
                <w:iCs/>
              </w:rPr>
            </w:pPr>
            <w:ins w:id="1017" w:author="NR_NTN_solutions-Core" w:date="2022-05-14T17:56:00Z">
              <w:r>
                <w:rPr>
                  <w:bCs/>
                  <w:iCs/>
                </w:rPr>
                <w:t>Band</w:t>
              </w:r>
            </w:ins>
          </w:p>
        </w:tc>
        <w:tc>
          <w:tcPr>
            <w:tcW w:w="539" w:type="dxa"/>
          </w:tcPr>
          <w:p w14:paraId="53516AE1" w14:textId="77777777" w:rsidR="001E6C4B" w:rsidRDefault="00DC3575">
            <w:pPr>
              <w:pStyle w:val="TAL"/>
              <w:jc w:val="center"/>
              <w:rPr>
                <w:ins w:id="1018" w:author="NR_NTN_solutions-Core" w:date="2022-05-14T17:56:00Z"/>
                <w:bCs/>
                <w:iCs/>
              </w:rPr>
            </w:pPr>
            <w:ins w:id="1019" w:author="NR_NTN_solutions-Core" w:date="2022-05-14T17:56:00Z">
              <w:r>
                <w:t>No</w:t>
              </w:r>
            </w:ins>
          </w:p>
        </w:tc>
        <w:tc>
          <w:tcPr>
            <w:tcW w:w="668" w:type="dxa"/>
          </w:tcPr>
          <w:p w14:paraId="757E21F6" w14:textId="77777777" w:rsidR="001E6C4B" w:rsidRDefault="00DC3575">
            <w:pPr>
              <w:pStyle w:val="TAL"/>
              <w:jc w:val="center"/>
              <w:rPr>
                <w:ins w:id="1020" w:author="NR_NTN_solutions-Core" w:date="2022-05-14T17:56:00Z"/>
                <w:bCs/>
                <w:iCs/>
              </w:rPr>
            </w:pPr>
            <w:ins w:id="1021" w:author="NR_NTN_solutions-Core" w:date="2022-05-14T18:33:00Z">
              <w:r>
                <w:rPr>
                  <w:bCs/>
                  <w:iCs/>
                </w:rPr>
                <w:t>FDD only</w:t>
              </w:r>
            </w:ins>
          </w:p>
        </w:tc>
        <w:tc>
          <w:tcPr>
            <w:tcW w:w="988" w:type="dxa"/>
          </w:tcPr>
          <w:p w14:paraId="02E9CD9C" w14:textId="77777777" w:rsidR="001E6C4B" w:rsidRDefault="00DC3575">
            <w:pPr>
              <w:pStyle w:val="TAL"/>
              <w:jc w:val="center"/>
              <w:rPr>
                <w:ins w:id="1022" w:author="NR_NTN_solutions-Core" w:date="2022-05-14T17:56:00Z"/>
                <w:bCs/>
                <w:iCs/>
              </w:rPr>
            </w:pPr>
            <w:ins w:id="1023"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24" w:author="NR_feMIMO-Core2" w:date="2022-05-17T19:16:00Z"/>
        </w:trPr>
        <w:tc>
          <w:tcPr>
            <w:tcW w:w="6265" w:type="dxa"/>
          </w:tcPr>
          <w:p w14:paraId="2FC8E1D4" w14:textId="77777777" w:rsidR="001E6C4B" w:rsidRDefault="00DC3575">
            <w:pPr>
              <w:keepNext/>
              <w:keepLines/>
              <w:spacing w:after="0"/>
              <w:rPr>
                <w:ins w:id="1025" w:author="NR_feMIMO-Core2" w:date="2022-05-17T19:16:00Z"/>
                <w:rFonts w:ascii="Arial" w:hAnsi="Arial"/>
                <w:b/>
                <w:i/>
                <w:sz w:val="18"/>
              </w:rPr>
            </w:pPr>
            <w:ins w:id="1026" w:author="NR_feMIMO-Core2" w:date="2022-05-17T19:16:00Z">
              <w:r>
                <w:rPr>
                  <w:rFonts w:ascii="Arial" w:hAnsi="Arial"/>
                  <w:b/>
                  <w:i/>
                  <w:sz w:val="18"/>
                </w:rPr>
                <w:t>m</w:t>
              </w:r>
            </w:ins>
            <w:ins w:id="1027" w:author="NR_feMIMO-Core2" w:date="2022-05-20T10:16:00Z">
              <w:r>
                <w:rPr>
                  <w:rFonts w:ascii="Arial" w:hAnsi="Arial"/>
                  <w:b/>
                  <w:i/>
                  <w:sz w:val="18"/>
                </w:rPr>
                <w:t>PE</w:t>
              </w:r>
            </w:ins>
            <w:ins w:id="1028" w:author="NR_feMIMO-Core2" w:date="2022-05-17T19:16:00Z">
              <w:r>
                <w:rPr>
                  <w:rFonts w:ascii="Arial" w:hAnsi="Arial"/>
                  <w:b/>
                  <w:i/>
                  <w:sz w:val="18"/>
                </w:rPr>
                <w:t>-</w:t>
              </w:r>
            </w:ins>
            <w:ins w:id="1029" w:author="NR_feMIMO-Core2" w:date="2022-05-18T11:45:00Z">
              <w:r>
                <w:rPr>
                  <w:rFonts w:ascii="Arial" w:hAnsi="Arial"/>
                  <w:b/>
                  <w:i/>
                  <w:sz w:val="18"/>
                </w:rPr>
                <w:t>M</w:t>
              </w:r>
            </w:ins>
            <w:ins w:id="1030" w:author="NR_feMIMO-Core2" w:date="2022-05-17T19:16:00Z">
              <w:r>
                <w:rPr>
                  <w:rFonts w:ascii="Arial" w:hAnsi="Arial"/>
                  <w:b/>
                  <w:i/>
                  <w:sz w:val="18"/>
                </w:rPr>
                <w:t>itigation-r17</w:t>
              </w:r>
            </w:ins>
          </w:p>
          <w:p w14:paraId="488C5975" w14:textId="77777777" w:rsidR="001E6C4B" w:rsidRDefault="00DC3575">
            <w:pPr>
              <w:pStyle w:val="TAL"/>
              <w:rPr>
                <w:ins w:id="1031" w:author="NR_feMIMO-Core2" w:date="2022-05-17T19:16:00Z"/>
                <w:rFonts w:cs="Arial"/>
                <w:szCs w:val="18"/>
              </w:rPr>
            </w:pPr>
            <w:ins w:id="1032"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33" w:author="NR_feMIMO-Core2" w:date="2022-05-17T19:16:00Z"/>
                <w:rFonts w:cs="Arial"/>
                <w:szCs w:val="18"/>
              </w:rPr>
            </w:pPr>
            <w:ins w:id="1034"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35" w:author="NR_feMIMO-Core2" w:date="2022-05-17T19:16:00Z"/>
                <w:rFonts w:ascii="Arial" w:hAnsi="Arial" w:cs="Arial"/>
                <w:sz w:val="18"/>
                <w:szCs w:val="18"/>
              </w:rPr>
            </w:pPr>
            <w:ins w:id="1036"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2A0D6ADF" w14:textId="77777777" w:rsidR="001E6C4B" w:rsidRPr="007C3D51" w:rsidRDefault="00DC3575">
            <w:pPr>
              <w:pStyle w:val="B1"/>
              <w:numPr>
                <w:ilvl w:val="0"/>
                <w:numId w:val="4"/>
              </w:numPr>
              <w:overflowPunct/>
              <w:autoSpaceDE/>
              <w:autoSpaceDN/>
              <w:adjustRightInd/>
              <w:spacing w:after="0" w:line="259" w:lineRule="auto"/>
              <w:textAlignment w:val="auto"/>
              <w:rPr>
                <w:ins w:id="1037" w:author="NR_feMIMO-Core3" w:date="2022-05-26T10:05:00Z"/>
                <w:b/>
                <w:i/>
              </w:rPr>
            </w:pPr>
            <w:commentRangeStart w:id="1038"/>
            <w:ins w:id="1039"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commentRangeEnd w:id="1038"/>
            <w:r w:rsidR="00DA37F3">
              <w:rPr>
                <w:rStyle w:val="CommentReference"/>
                <w:rFonts w:eastAsiaTheme="minorEastAsia"/>
                <w:lang w:eastAsia="en-US"/>
              </w:rPr>
              <w:commentReference w:id="1038"/>
            </w:r>
          </w:p>
          <w:p w14:paraId="78A51863" w14:textId="04D349B7" w:rsidR="007C3D51" w:rsidRPr="007C3D51" w:rsidRDefault="00300F8A" w:rsidP="00300F8A">
            <w:pPr>
              <w:pStyle w:val="TAN"/>
              <w:rPr>
                <w:ins w:id="1040" w:author="NR_feMIMO-Core2" w:date="2022-05-17T19:16:00Z"/>
              </w:rPr>
            </w:pPr>
            <w:ins w:id="1041" w:author="NR_feMIMO-Core3" w:date="2022-05-26T10:06:00Z">
              <w:r>
                <w:t xml:space="preserve">NOTE: </w:t>
              </w:r>
            </w:ins>
            <w:ins w:id="1042" w:author="NR_feMIMO-Core3" w:date="2022-05-26T10:07:00Z">
              <w:r>
                <w:t xml:space="preserve">   </w:t>
              </w:r>
              <w:r w:rsidRPr="00300F8A">
                <w:rPr>
                  <w:i/>
                  <w:iCs/>
                </w:rPr>
                <w:t>maxNumConfRS-r17</w:t>
              </w:r>
              <w:r w:rsidRPr="00300F8A">
                <w:t xml:space="preserve"> is also counted in </w:t>
              </w:r>
              <w:r w:rsidRPr="00300F8A">
                <w:rPr>
                  <w:i/>
                  <w:iCs/>
                </w:rPr>
                <w:t>maxTotalResourcesForOneFreqRange-r16/ maxTotalResourcesForAcrossFreqRanges-r16</w:t>
              </w:r>
            </w:ins>
          </w:p>
        </w:tc>
        <w:tc>
          <w:tcPr>
            <w:tcW w:w="1170" w:type="dxa"/>
          </w:tcPr>
          <w:p w14:paraId="70A57DAE" w14:textId="77777777" w:rsidR="001E6C4B" w:rsidRDefault="00DC3575">
            <w:pPr>
              <w:pStyle w:val="TAL"/>
              <w:jc w:val="center"/>
              <w:rPr>
                <w:ins w:id="1043" w:author="NR_feMIMO-Core2" w:date="2022-05-17T19:16:00Z"/>
              </w:rPr>
            </w:pPr>
            <w:ins w:id="1044" w:author="NR_feMIMO-Core2" w:date="2022-05-17T19:16:00Z">
              <w:r>
                <w:t>Band</w:t>
              </w:r>
            </w:ins>
          </w:p>
        </w:tc>
        <w:tc>
          <w:tcPr>
            <w:tcW w:w="539" w:type="dxa"/>
          </w:tcPr>
          <w:p w14:paraId="17D375D3" w14:textId="77777777" w:rsidR="001E6C4B" w:rsidRDefault="00DC3575">
            <w:pPr>
              <w:pStyle w:val="TAL"/>
              <w:jc w:val="center"/>
              <w:rPr>
                <w:ins w:id="1045" w:author="NR_feMIMO-Core2" w:date="2022-05-17T19:16:00Z"/>
              </w:rPr>
            </w:pPr>
            <w:ins w:id="1046" w:author="NR_feMIMO-Core2" w:date="2022-05-17T20:47:00Z">
              <w:r>
                <w:t>No</w:t>
              </w:r>
            </w:ins>
          </w:p>
        </w:tc>
        <w:tc>
          <w:tcPr>
            <w:tcW w:w="668" w:type="dxa"/>
          </w:tcPr>
          <w:p w14:paraId="265BCBA3" w14:textId="77777777" w:rsidR="001E6C4B" w:rsidRDefault="00DC3575">
            <w:pPr>
              <w:pStyle w:val="TAL"/>
              <w:jc w:val="center"/>
              <w:rPr>
                <w:ins w:id="1047" w:author="NR_feMIMO-Core2" w:date="2022-05-17T19:16:00Z"/>
              </w:rPr>
            </w:pPr>
            <w:ins w:id="1048" w:author="NR_feMIMO-Core2" w:date="2022-05-17T19:17:00Z">
              <w:r>
                <w:rPr>
                  <w:bCs/>
                  <w:iCs/>
                </w:rPr>
                <w:t>N/A</w:t>
              </w:r>
            </w:ins>
          </w:p>
        </w:tc>
        <w:tc>
          <w:tcPr>
            <w:tcW w:w="988" w:type="dxa"/>
          </w:tcPr>
          <w:p w14:paraId="2A9FF798" w14:textId="5E10C0CF" w:rsidR="001E6C4B" w:rsidRDefault="00085FDE">
            <w:pPr>
              <w:pStyle w:val="TAL"/>
              <w:jc w:val="center"/>
              <w:rPr>
                <w:ins w:id="1049" w:author="NR_feMIMO-Core2" w:date="2022-05-17T19:16:00Z"/>
              </w:rPr>
            </w:pPr>
            <w:ins w:id="1050" w:author="NR_feMIMO-Core3" w:date="2022-05-26T10:05:00Z">
              <w:r>
                <w:rPr>
                  <w:bCs/>
                  <w:iCs/>
                </w:rPr>
                <w:t>FR2 only</w:t>
              </w:r>
            </w:ins>
          </w:p>
        </w:tc>
      </w:tr>
      <w:tr w:rsidR="001E6C4B" w14:paraId="4A9EF665" w14:textId="77777777">
        <w:trPr>
          <w:cantSplit/>
          <w:tblHeader/>
        </w:trPr>
        <w:tc>
          <w:tcPr>
            <w:tcW w:w="6265" w:type="dxa"/>
          </w:tcPr>
          <w:p w14:paraId="194DCEF9" w14:textId="77777777" w:rsidR="001E6C4B" w:rsidRDefault="00DC3575">
            <w:pPr>
              <w:pStyle w:val="TAL"/>
              <w:rPr>
                <w:ins w:id="1051" w:author="NR_feMIMO-Core" w:date="2022-03-25T11:56:00Z"/>
                <w:rFonts w:cs="Arial"/>
                <w:b/>
                <w:i/>
                <w:szCs w:val="18"/>
              </w:rPr>
            </w:pPr>
            <w:ins w:id="1052" w:author="NR_feMIMO-Core" w:date="2022-03-25T11:56:00Z">
              <w:r>
                <w:rPr>
                  <w:rFonts w:cs="Arial"/>
                  <w:b/>
                  <w:i/>
                  <w:szCs w:val="18"/>
                </w:rPr>
                <w:lastRenderedPageBreak/>
                <w:t>mTRP-PUCCH-InterSlot-r17</w:t>
              </w:r>
            </w:ins>
          </w:p>
          <w:p w14:paraId="5909D2BD" w14:textId="77777777" w:rsidR="001E6C4B" w:rsidRDefault="00DC3575">
            <w:pPr>
              <w:pStyle w:val="TAL"/>
              <w:rPr>
                <w:ins w:id="1053" w:author="NR_feMIMO-Core" w:date="2022-03-25T11:59:00Z"/>
                <w:rFonts w:cs="Arial"/>
                <w:bCs/>
                <w:iCs/>
                <w:szCs w:val="18"/>
              </w:rPr>
            </w:pPr>
            <w:commentRangeStart w:id="1054"/>
            <w:ins w:id="1055"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56" w:author="NR_feMIMO-Core" w:date="2022-04-20T19:39:00Z"/>
                <w:rFonts w:ascii="Arial" w:hAnsi="Arial" w:cs="Arial"/>
                <w:sz w:val="18"/>
                <w:szCs w:val="18"/>
              </w:rPr>
            </w:pPr>
            <w:ins w:id="1057" w:author="NR_feMIMO-Core" w:date="2022-03-25T12:00:00Z">
              <w:r>
                <w:rPr>
                  <w:rFonts w:ascii="Arial" w:hAnsi="Arial" w:cs="Arial"/>
                  <w:sz w:val="18"/>
                  <w:szCs w:val="18"/>
                </w:rPr>
                <w:t>s</w:t>
              </w:r>
            </w:ins>
            <w:ins w:id="1058" w:author="NR_feMIMO-Core" w:date="2022-03-25T11:58:00Z">
              <w:r>
                <w:rPr>
                  <w:rFonts w:ascii="Arial" w:hAnsi="Arial" w:cs="Arial"/>
                  <w:sz w:val="18"/>
                  <w:szCs w:val="18"/>
                </w:rPr>
                <w:t>upport of PUCCH repetition scheme 1 (inter-slot repetition)</w:t>
              </w:r>
            </w:ins>
            <w:ins w:id="1059" w:author="NR_feMIMO-Core" w:date="2022-03-25T11:59:00Z">
              <w:r>
                <w:rPr>
                  <w:rFonts w:ascii="Arial" w:hAnsi="Arial" w:cs="Arial"/>
                  <w:sz w:val="18"/>
                  <w:szCs w:val="18"/>
                </w:rPr>
                <w:t xml:space="preserve"> with</w:t>
              </w:r>
            </w:ins>
            <w:ins w:id="1060" w:author="NR_feMIMO-Core" w:date="2022-03-25T11:58:00Z">
              <w:r>
                <w:rPr>
                  <w:rFonts w:ascii="Arial" w:hAnsi="Arial" w:cs="Arial"/>
                  <w:sz w:val="18"/>
                  <w:szCs w:val="18"/>
                </w:rPr>
                <w:t xml:space="preserve"> sequential mapping for repetitions larger than 2</w:t>
              </w:r>
            </w:ins>
            <w:ins w:id="1061" w:author="NR_feMIMO-Core" w:date="2022-03-25T11:59:00Z">
              <w:r>
                <w:rPr>
                  <w:rFonts w:ascii="Arial" w:hAnsi="Arial" w:cs="Arial"/>
                  <w:sz w:val="18"/>
                  <w:szCs w:val="18"/>
                </w:rPr>
                <w:t xml:space="preserve"> and wit</w:t>
              </w:r>
            </w:ins>
            <w:ins w:id="1062" w:author="NR_feMIMO-Core" w:date="2022-03-25T12:00:00Z">
              <w:r>
                <w:rPr>
                  <w:rFonts w:ascii="Arial" w:hAnsi="Arial" w:cs="Arial"/>
                  <w:sz w:val="18"/>
                  <w:szCs w:val="18"/>
                </w:rPr>
                <w:t xml:space="preserve">h </w:t>
              </w:r>
            </w:ins>
            <w:ins w:id="1063" w:author="NR_feMIMO-Core" w:date="2022-03-25T11:58:00Z">
              <w:r>
                <w:rPr>
                  <w:rFonts w:ascii="Arial" w:hAnsi="Arial" w:cs="Arial"/>
                  <w:sz w:val="18"/>
                  <w:szCs w:val="18"/>
                </w:rPr>
                <w:t>cyclic mapping for 2 repetitions</w:t>
              </w:r>
            </w:ins>
            <w:ins w:id="1064" w:author="NR_feMIMO-Core" w:date="2022-03-25T12:00:00Z">
              <w:r>
                <w:rPr>
                  <w:rFonts w:ascii="Arial" w:hAnsi="Arial" w:cs="Arial"/>
                  <w:sz w:val="18"/>
                  <w:szCs w:val="18"/>
                </w:rPr>
                <w:t>.</w:t>
              </w:r>
            </w:ins>
            <w:commentRangeEnd w:id="1054"/>
            <w:r w:rsidR="00DF1747">
              <w:rPr>
                <w:rStyle w:val="CommentReference"/>
                <w:rFonts w:eastAsiaTheme="minorEastAsia"/>
                <w:lang w:eastAsia="en-US"/>
              </w:rPr>
              <w:commentReference w:id="1054"/>
            </w:r>
          </w:p>
          <w:p w14:paraId="2B72FB14" w14:textId="77777777" w:rsidR="001600DB" w:rsidRPr="001600DB" w:rsidRDefault="00DC3575">
            <w:pPr>
              <w:pStyle w:val="B1"/>
              <w:numPr>
                <w:ilvl w:val="0"/>
                <w:numId w:val="4"/>
              </w:numPr>
              <w:overflowPunct/>
              <w:autoSpaceDE/>
              <w:autoSpaceDN/>
              <w:adjustRightInd/>
              <w:spacing w:after="0" w:line="259" w:lineRule="auto"/>
              <w:textAlignment w:val="auto"/>
              <w:rPr>
                <w:ins w:id="1065" w:author="NR_feMIMO-Core3" w:date="2022-05-26T10:12:00Z"/>
                <w:rFonts w:ascii="Arial" w:hAnsi="Arial" w:cs="Arial"/>
                <w:sz w:val="18"/>
                <w:szCs w:val="18"/>
              </w:rPr>
            </w:pPr>
            <w:ins w:id="1066" w:author="NR_feMIMO-Core" w:date="2022-03-25T12:00:00Z">
              <w:r>
                <w:rPr>
                  <w:rFonts w:ascii="Arial" w:hAnsi="Arial" w:cs="Arial"/>
                  <w:sz w:val="18"/>
                  <w:szCs w:val="18"/>
                </w:rPr>
                <w:t>s</w:t>
              </w:r>
            </w:ins>
            <w:ins w:id="1067" w:author="NR_feMIMO-Core" w:date="2022-03-25T11:58:00Z">
              <w:r>
                <w:rPr>
                  <w:rFonts w:ascii="Arial" w:hAnsi="Arial" w:cs="Arial"/>
                  <w:sz w:val="18"/>
                  <w:szCs w:val="18"/>
                </w:rPr>
                <w:t xml:space="preserve">upport of up to two PUCCH power control parameter sets/spatial relation </w:t>
              </w:r>
            </w:ins>
            <w:ins w:id="1068" w:author="NR_feMIMO-Core" w:date="2022-03-25T12:02:00Z">
              <w:r>
                <w:rPr>
                  <w:rFonts w:ascii="Arial" w:hAnsi="Arial" w:cs="Arial"/>
                  <w:sz w:val="18"/>
                  <w:szCs w:val="18"/>
                </w:rPr>
                <w:t>information</w:t>
              </w:r>
            </w:ins>
            <w:ins w:id="1069" w:author="NR_feMIMO-Core" w:date="2022-03-25T11:58:00Z">
              <w:r>
                <w:rPr>
                  <w:rFonts w:ascii="Arial" w:hAnsi="Arial" w:cs="Arial"/>
                  <w:sz w:val="18"/>
                  <w:szCs w:val="18"/>
                </w:rPr>
                <w:t xml:space="preserve"> per PUCCH resource</w:t>
              </w:r>
            </w:ins>
            <w:ins w:id="1070" w:author="NR_feMIMO-Core" w:date="2022-03-25T12:00:00Z">
              <w:r>
                <w:rPr>
                  <w:rFonts w:ascii="Arial" w:hAnsi="Arial" w:cs="Arial"/>
                  <w:sz w:val="18"/>
                  <w:szCs w:val="18"/>
                </w:rPr>
                <w:t>.</w:t>
              </w:r>
            </w:ins>
            <w:ins w:id="1071"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72" w:author="NR_feMIMO-Core" w:date="2022-03-25T12:02:00Z">
              <w:r>
                <w:rPr>
                  <w:rFonts w:ascii="Arial" w:hAnsi="Arial" w:cs="Arial"/>
                  <w:bCs/>
                  <w:iCs/>
                  <w:sz w:val="18"/>
                  <w:szCs w:val="18"/>
                </w:rPr>
                <w:t>spatial relation information only applies to FR2.</w:t>
              </w:r>
            </w:ins>
          </w:p>
          <w:p w14:paraId="6E5F6705" w14:textId="63240107" w:rsidR="001E6C4B" w:rsidRDefault="004741F9">
            <w:pPr>
              <w:pStyle w:val="B1"/>
              <w:numPr>
                <w:ilvl w:val="0"/>
                <w:numId w:val="4"/>
              </w:numPr>
              <w:overflowPunct/>
              <w:autoSpaceDE/>
              <w:autoSpaceDN/>
              <w:adjustRightInd/>
              <w:spacing w:after="0" w:line="259" w:lineRule="auto"/>
              <w:textAlignment w:val="auto"/>
              <w:rPr>
                <w:rFonts w:ascii="Arial" w:hAnsi="Arial" w:cs="Arial"/>
                <w:sz w:val="18"/>
                <w:szCs w:val="18"/>
              </w:rPr>
            </w:pPr>
            <w:ins w:id="1073" w:author="NR_feMIMO-Core3" w:date="2022-05-26T10:13:00Z">
              <w:r>
                <w:rPr>
                  <w:rFonts w:ascii="Arial" w:hAnsi="Arial" w:cs="Arial"/>
                  <w:bCs/>
                  <w:iCs/>
                  <w:sz w:val="18"/>
                  <w:szCs w:val="18"/>
                </w:rPr>
                <w:t>s</w:t>
              </w:r>
            </w:ins>
            <w:ins w:id="1074" w:author="NR_feMIMO-Core3" w:date="2022-05-26T10:12:00Z">
              <w:r w:rsidR="001600DB">
                <w:rPr>
                  <w:rFonts w:ascii="Arial" w:hAnsi="Arial" w:cs="Arial"/>
                  <w:bCs/>
                  <w:iCs/>
                  <w:sz w:val="18"/>
                  <w:szCs w:val="18"/>
                </w:rPr>
                <w:t>upported PUCCH formats for PUCCH repetition scheme 1</w:t>
              </w:r>
            </w:ins>
            <w:ins w:id="1075" w:author="NR_feMIMO-Core" w:date="2022-03-25T12:02:00Z">
              <w:r w:rsidR="00DC3575">
                <w:rPr>
                  <w:rFonts w:ascii="Arial" w:hAnsi="Arial" w:cs="Arial"/>
                  <w:bCs/>
                  <w:iCs/>
                  <w:sz w:val="18"/>
                  <w:szCs w:val="18"/>
                </w:rPr>
                <w:t xml:space="preserve"> </w:t>
              </w:r>
            </w:ins>
          </w:p>
        </w:tc>
        <w:tc>
          <w:tcPr>
            <w:tcW w:w="1170" w:type="dxa"/>
          </w:tcPr>
          <w:p w14:paraId="5D0021CD" w14:textId="77777777" w:rsidR="001E6C4B" w:rsidRDefault="00DC3575">
            <w:pPr>
              <w:pStyle w:val="TAL"/>
              <w:jc w:val="center"/>
            </w:pPr>
            <w:ins w:id="1076" w:author="NR_feMIMO-Core" w:date="2022-03-25T12:02:00Z">
              <w:r>
                <w:t>Band</w:t>
              </w:r>
            </w:ins>
          </w:p>
        </w:tc>
        <w:tc>
          <w:tcPr>
            <w:tcW w:w="539" w:type="dxa"/>
          </w:tcPr>
          <w:p w14:paraId="691DA065" w14:textId="77777777" w:rsidR="001E6C4B" w:rsidRDefault="00DC3575">
            <w:pPr>
              <w:pStyle w:val="TAL"/>
              <w:jc w:val="center"/>
            </w:pPr>
            <w:ins w:id="1077" w:author="NR_feMIMO-Core" w:date="2022-03-25T12:02:00Z">
              <w:r>
                <w:t>No</w:t>
              </w:r>
            </w:ins>
          </w:p>
        </w:tc>
        <w:tc>
          <w:tcPr>
            <w:tcW w:w="668" w:type="dxa"/>
          </w:tcPr>
          <w:p w14:paraId="309F2440" w14:textId="77777777" w:rsidR="001E6C4B" w:rsidRDefault="00DC3575">
            <w:pPr>
              <w:pStyle w:val="TAL"/>
              <w:jc w:val="center"/>
            </w:pPr>
            <w:ins w:id="1078" w:author="NR_feMIMO-Core" w:date="2022-03-25T12:02:00Z">
              <w:r>
                <w:rPr>
                  <w:bCs/>
                  <w:iCs/>
                </w:rPr>
                <w:t>N/A</w:t>
              </w:r>
            </w:ins>
          </w:p>
        </w:tc>
        <w:tc>
          <w:tcPr>
            <w:tcW w:w="988" w:type="dxa"/>
          </w:tcPr>
          <w:p w14:paraId="643E71C1" w14:textId="77777777" w:rsidR="001E6C4B" w:rsidRDefault="00DC3575">
            <w:pPr>
              <w:pStyle w:val="TAL"/>
              <w:jc w:val="center"/>
            </w:pPr>
            <w:ins w:id="1079"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80" w:author="NR_feMIMO-Core" w:date="2022-03-25T12:04:00Z"/>
                <w:rFonts w:cs="Arial"/>
                <w:b/>
                <w:i/>
                <w:szCs w:val="18"/>
              </w:rPr>
            </w:pPr>
            <w:ins w:id="1081" w:author="NR_feMIMO-Core" w:date="2022-03-25T12:04:00Z">
              <w:r>
                <w:rPr>
                  <w:rFonts w:cs="Arial"/>
                  <w:b/>
                  <w:i/>
                  <w:szCs w:val="18"/>
                </w:rPr>
                <w:t>mTRP-PUCCH-CyclicMapping-r17</w:t>
              </w:r>
            </w:ins>
          </w:p>
          <w:p w14:paraId="166BF8BD" w14:textId="77777777" w:rsidR="001E6C4B" w:rsidRDefault="00DC3575">
            <w:pPr>
              <w:pStyle w:val="TAL"/>
              <w:rPr>
                <w:ins w:id="1082" w:author="NR_feMIMO-Core" w:date="2022-03-25T12:05:00Z"/>
                <w:rFonts w:cs="Arial"/>
                <w:bCs/>
                <w:iCs/>
                <w:szCs w:val="18"/>
              </w:rPr>
            </w:pPr>
            <w:ins w:id="1083" w:author="NR_feMIMO-Core" w:date="2022-03-25T12:07:00Z">
              <w:r>
                <w:rPr>
                  <w:rFonts w:cs="Arial"/>
                  <w:bCs/>
                  <w:iCs/>
                  <w:szCs w:val="18"/>
                </w:rPr>
                <w:t>Indicates whether the UE s</w:t>
              </w:r>
            </w:ins>
            <w:ins w:id="1084" w:author="NR_feMIMO-Core" w:date="2022-03-25T12:05:00Z">
              <w:r>
                <w:rPr>
                  <w:rFonts w:cs="Arial"/>
                  <w:bCs/>
                  <w:iCs/>
                  <w:szCs w:val="18"/>
                </w:rPr>
                <w:t>upport</w:t>
              </w:r>
            </w:ins>
            <w:ins w:id="1085" w:author="NR_feMIMO-Core" w:date="2022-03-25T12:07:00Z">
              <w:r>
                <w:rPr>
                  <w:rFonts w:cs="Arial"/>
                  <w:bCs/>
                  <w:iCs/>
                  <w:szCs w:val="18"/>
                </w:rPr>
                <w:t>s</w:t>
              </w:r>
            </w:ins>
            <w:ins w:id="1086"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87"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88"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89"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90" w:author="NR_feMIMO-Core" w:date="2022-03-25T12:09:00Z">
              <w:r>
                <w:t>Band</w:t>
              </w:r>
            </w:ins>
          </w:p>
        </w:tc>
        <w:tc>
          <w:tcPr>
            <w:tcW w:w="539" w:type="dxa"/>
          </w:tcPr>
          <w:p w14:paraId="301A0FA5" w14:textId="77777777" w:rsidR="001E6C4B" w:rsidRDefault="00DC3575">
            <w:pPr>
              <w:pStyle w:val="TAL"/>
              <w:jc w:val="center"/>
            </w:pPr>
            <w:ins w:id="1091" w:author="NR_feMIMO-Core" w:date="2022-03-25T12:09:00Z">
              <w:r>
                <w:t>No</w:t>
              </w:r>
            </w:ins>
          </w:p>
        </w:tc>
        <w:tc>
          <w:tcPr>
            <w:tcW w:w="668" w:type="dxa"/>
          </w:tcPr>
          <w:p w14:paraId="72D6EB21" w14:textId="77777777" w:rsidR="001E6C4B" w:rsidRDefault="00DC3575">
            <w:pPr>
              <w:pStyle w:val="TAL"/>
              <w:jc w:val="center"/>
            </w:pPr>
            <w:ins w:id="1092" w:author="NR_feMIMO-Core" w:date="2022-03-25T12:09:00Z">
              <w:r>
                <w:rPr>
                  <w:bCs/>
                  <w:iCs/>
                </w:rPr>
                <w:t>N/A</w:t>
              </w:r>
            </w:ins>
          </w:p>
        </w:tc>
        <w:tc>
          <w:tcPr>
            <w:tcW w:w="988" w:type="dxa"/>
          </w:tcPr>
          <w:p w14:paraId="3A07480D" w14:textId="77777777" w:rsidR="001E6C4B" w:rsidRDefault="00DC3575">
            <w:pPr>
              <w:pStyle w:val="TAL"/>
              <w:jc w:val="center"/>
            </w:pPr>
            <w:ins w:id="1093"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94" w:author="NR_feMIMO-Core" w:date="2022-03-25T12:08:00Z"/>
                <w:rFonts w:cs="Arial"/>
                <w:b/>
                <w:i/>
                <w:szCs w:val="18"/>
              </w:rPr>
            </w:pPr>
            <w:ins w:id="1095" w:author="NR_feMIMO-Core" w:date="2022-03-25T12:08:00Z">
              <w:r>
                <w:rPr>
                  <w:rFonts w:cs="Arial"/>
                  <w:b/>
                  <w:i/>
                  <w:szCs w:val="18"/>
                </w:rPr>
                <w:t>mTRP-PUCCH-SecondTPC-r17</w:t>
              </w:r>
            </w:ins>
          </w:p>
          <w:p w14:paraId="430B4AB6" w14:textId="77777777" w:rsidR="001E6C4B" w:rsidRDefault="00DC3575">
            <w:pPr>
              <w:pStyle w:val="TAL"/>
              <w:rPr>
                <w:ins w:id="1096" w:author="NR_feMIMO-Core" w:date="2022-03-25T12:08:00Z"/>
                <w:rFonts w:cs="Arial"/>
                <w:bCs/>
                <w:iCs/>
                <w:szCs w:val="18"/>
              </w:rPr>
            </w:pPr>
            <w:ins w:id="1097"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98"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99" w:author="NR_feMIMO-Core" w:date="2022-03-25T12:09:00Z">
              <w:r>
                <w:t>Band</w:t>
              </w:r>
            </w:ins>
          </w:p>
        </w:tc>
        <w:tc>
          <w:tcPr>
            <w:tcW w:w="539" w:type="dxa"/>
          </w:tcPr>
          <w:p w14:paraId="23797618" w14:textId="77777777" w:rsidR="001E6C4B" w:rsidRDefault="00DC3575">
            <w:pPr>
              <w:pStyle w:val="TAL"/>
              <w:jc w:val="center"/>
            </w:pPr>
            <w:ins w:id="1100" w:author="NR_feMIMO-Core" w:date="2022-03-25T12:09:00Z">
              <w:r>
                <w:t>No</w:t>
              </w:r>
            </w:ins>
          </w:p>
        </w:tc>
        <w:tc>
          <w:tcPr>
            <w:tcW w:w="668" w:type="dxa"/>
          </w:tcPr>
          <w:p w14:paraId="05B44CF7" w14:textId="77777777" w:rsidR="001E6C4B" w:rsidRDefault="00DC3575">
            <w:pPr>
              <w:pStyle w:val="TAL"/>
              <w:jc w:val="center"/>
            </w:pPr>
            <w:ins w:id="1101" w:author="NR_feMIMO-Core" w:date="2022-03-25T12:09:00Z">
              <w:r>
                <w:rPr>
                  <w:bCs/>
                  <w:iCs/>
                </w:rPr>
                <w:t>N/A</w:t>
              </w:r>
            </w:ins>
          </w:p>
        </w:tc>
        <w:tc>
          <w:tcPr>
            <w:tcW w:w="988" w:type="dxa"/>
          </w:tcPr>
          <w:p w14:paraId="70F955D3" w14:textId="77777777" w:rsidR="001E6C4B" w:rsidRDefault="00DC3575">
            <w:pPr>
              <w:pStyle w:val="TAL"/>
              <w:jc w:val="center"/>
            </w:pPr>
            <w:ins w:id="1102"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103" w:author="NR_feMIMO-Core" w:date="2022-03-23T15:44:00Z"/>
                <w:rFonts w:cs="Arial"/>
                <w:b/>
                <w:i/>
                <w:szCs w:val="18"/>
              </w:rPr>
            </w:pPr>
            <w:ins w:id="1104" w:author="NR_feMIMO-Core" w:date="2022-03-23T15:44:00Z">
              <w:r>
                <w:rPr>
                  <w:rFonts w:cs="Arial"/>
                  <w:b/>
                  <w:i/>
                  <w:szCs w:val="18"/>
                </w:rPr>
                <w:t>mTRP-PUSCH-twoCSI-RS-</w:t>
              </w:r>
            </w:ins>
            <w:ins w:id="1105" w:author="NR_feMIMO-Core" w:date="2022-03-24T08:15:00Z">
              <w:r>
                <w:rPr>
                  <w:rFonts w:cs="Arial"/>
                  <w:b/>
                  <w:i/>
                  <w:szCs w:val="18"/>
                </w:rPr>
                <w:t>r17</w:t>
              </w:r>
            </w:ins>
          </w:p>
          <w:p w14:paraId="582E1A9A" w14:textId="77777777" w:rsidR="001E6C4B" w:rsidRDefault="00DC3575">
            <w:pPr>
              <w:pStyle w:val="TAL"/>
              <w:rPr>
                <w:ins w:id="1106" w:author="NR_feMIMO-Core" w:date="2022-03-23T15:46:00Z"/>
                <w:rFonts w:cs="Arial"/>
                <w:bCs/>
                <w:iCs/>
                <w:szCs w:val="18"/>
              </w:rPr>
            </w:pPr>
            <w:ins w:id="1107" w:author="NR_feMIMO-Core" w:date="2022-03-23T15:44:00Z">
              <w:r>
                <w:rPr>
                  <w:rFonts w:cs="Arial"/>
                  <w:bCs/>
                  <w:iCs/>
                  <w:szCs w:val="18"/>
                </w:rPr>
                <w:t>Indicates whether</w:t>
              </w:r>
            </w:ins>
            <w:ins w:id="1108"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109" w:author="NR_feMIMO-Core" w:date="2022-03-25T09:21:00Z">
              <w:r>
                <w:rPr>
                  <w:rFonts w:ascii="Arial" w:hAnsi="Arial" w:cs="Arial"/>
                  <w:bCs/>
                  <w:iCs/>
                  <w:sz w:val="18"/>
                  <w:szCs w:val="18"/>
                </w:rPr>
                <w:t>T</w:t>
              </w:r>
            </w:ins>
            <w:ins w:id="1110" w:author="NR_feMIMO-Core" w:date="2022-03-25T09:20:00Z">
              <w:r>
                <w:rPr>
                  <w:rFonts w:ascii="Arial" w:hAnsi="Arial" w:cs="Arial"/>
                  <w:sz w:val="18"/>
                  <w:szCs w:val="18"/>
                </w:rPr>
                <w:t xml:space="preserve">he </w:t>
              </w:r>
            </w:ins>
            <w:ins w:id="1111" w:author="NR_feMIMO-Core" w:date="2022-03-25T09:19:00Z">
              <w:r>
                <w:rPr>
                  <w:rFonts w:ascii="Arial" w:hAnsi="Arial" w:cs="Arial"/>
                  <w:sz w:val="18"/>
                  <w:szCs w:val="18"/>
                </w:rPr>
                <w:t xml:space="preserve">UE indicates support of this feature shall also indicate support of </w:t>
              </w:r>
            </w:ins>
            <w:ins w:id="1112"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113" w:author="NR_feMIMO-Core" w:date="2022-03-23T15:50:00Z">
              <w:r>
                <w:t>Band</w:t>
              </w:r>
            </w:ins>
          </w:p>
        </w:tc>
        <w:tc>
          <w:tcPr>
            <w:tcW w:w="539" w:type="dxa"/>
          </w:tcPr>
          <w:p w14:paraId="18C75559" w14:textId="77777777" w:rsidR="001E6C4B" w:rsidRDefault="00DC3575">
            <w:pPr>
              <w:pStyle w:val="TAL"/>
              <w:jc w:val="center"/>
            </w:pPr>
            <w:ins w:id="1114" w:author="NR_feMIMO-Core" w:date="2022-03-23T15:50:00Z">
              <w:r>
                <w:t>No</w:t>
              </w:r>
            </w:ins>
          </w:p>
        </w:tc>
        <w:tc>
          <w:tcPr>
            <w:tcW w:w="668" w:type="dxa"/>
          </w:tcPr>
          <w:p w14:paraId="322202C9" w14:textId="77777777" w:rsidR="001E6C4B" w:rsidRDefault="00DC3575">
            <w:pPr>
              <w:pStyle w:val="TAL"/>
              <w:jc w:val="center"/>
            </w:pPr>
            <w:ins w:id="1115" w:author="NR_feMIMO-Core" w:date="2022-03-23T15:50:00Z">
              <w:r>
                <w:rPr>
                  <w:bCs/>
                  <w:iCs/>
                </w:rPr>
                <w:t>N/A</w:t>
              </w:r>
            </w:ins>
          </w:p>
        </w:tc>
        <w:tc>
          <w:tcPr>
            <w:tcW w:w="988" w:type="dxa"/>
          </w:tcPr>
          <w:p w14:paraId="5DD1AF7C" w14:textId="77777777" w:rsidR="001E6C4B" w:rsidRDefault="00DC3575">
            <w:pPr>
              <w:pStyle w:val="TAL"/>
              <w:jc w:val="center"/>
            </w:pPr>
            <w:ins w:id="1116"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117" w:author="NR_feMIMO-Core" w:date="2022-03-23T17:21:00Z"/>
                <w:rFonts w:cs="Arial"/>
                <w:b/>
                <w:i/>
                <w:szCs w:val="18"/>
              </w:rPr>
            </w:pPr>
            <w:ins w:id="1118" w:author="NR_feMIMO-Core" w:date="2022-03-23T17:21:00Z">
              <w:r>
                <w:rPr>
                  <w:rFonts w:cs="Arial"/>
                  <w:b/>
                  <w:i/>
                  <w:szCs w:val="18"/>
                </w:rPr>
                <w:t>mTRP-BFR-twoBFD-RS-Set-</w:t>
              </w:r>
            </w:ins>
            <w:ins w:id="1119" w:author="NR_feMIMO-Core" w:date="2022-03-24T08:15:00Z">
              <w:r>
                <w:rPr>
                  <w:rFonts w:cs="Arial"/>
                  <w:b/>
                  <w:i/>
                  <w:szCs w:val="18"/>
                </w:rPr>
                <w:t>r17</w:t>
              </w:r>
            </w:ins>
          </w:p>
          <w:p w14:paraId="25EB80C6" w14:textId="77777777" w:rsidR="001E6C4B" w:rsidRDefault="00DC3575">
            <w:pPr>
              <w:pStyle w:val="TAL"/>
              <w:rPr>
                <w:ins w:id="1120" w:author="NR_feMIMO-Core" w:date="2022-03-23T17:45:00Z"/>
                <w:rFonts w:cs="Arial"/>
                <w:bCs/>
                <w:iCs/>
                <w:szCs w:val="18"/>
              </w:rPr>
            </w:pPr>
            <w:ins w:id="1121"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22" w:author="NR_feMIMO-Core" w:date="2022-04-20T19:40:00Z"/>
                <w:rFonts w:ascii="Arial" w:hAnsi="Arial" w:cs="Arial"/>
                <w:sz w:val="18"/>
                <w:szCs w:val="18"/>
              </w:rPr>
            </w:pPr>
            <w:ins w:id="1123" w:author="NR_feMIMO-Core" w:date="2022-04-20T19:40:00Z">
              <w:r>
                <w:rPr>
                  <w:rFonts w:ascii="Arial" w:hAnsi="Arial" w:cs="Arial"/>
                  <w:i/>
                  <w:iCs/>
                  <w:sz w:val="18"/>
                  <w:szCs w:val="18"/>
                </w:rPr>
                <w:t xml:space="preserve">- </w:t>
              </w:r>
            </w:ins>
            <w:ins w:id="1124" w:author="NR_feMIMO-Core" w:date="2022-03-23T17:46:00Z">
              <w:r>
                <w:rPr>
                  <w:rFonts w:ascii="Arial" w:hAnsi="Arial" w:cs="Arial"/>
                  <w:i/>
                  <w:iCs/>
                  <w:sz w:val="18"/>
                  <w:szCs w:val="18"/>
                </w:rPr>
                <w:t>maxBFD-RS-resourcesPerSetPerBW</w:t>
              </w:r>
            </w:ins>
            <w:ins w:id="1125" w:author="NR_feMIMO-Core" w:date="2022-05-11T15:43:00Z">
              <w:r>
                <w:rPr>
                  <w:rFonts w:ascii="Arial" w:hAnsi="Arial" w:cs="Arial"/>
                  <w:i/>
                  <w:iCs/>
                  <w:sz w:val="18"/>
                  <w:szCs w:val="18"/>
                </w:rPr>
                <w:t>P-r17</w:t>
              </w:r>
            </w:ins>
            <w:ins w:id="1126" w:author="NR_feMIMO-Core" w:date="2022-03-23T17:46:00Z">
              <w:r>
                <w:rPr>
                  <w:rFonts w:ascii="Arial" w:hAnsi="Arial" w:cs="Arial"/>
                  <w:sz w:val="18"/>
                  <w:szCs w:val="18"/>
                </w:rPr>
                <w:t xml:space="preserve"> indicates the maximum number of supported BFD-RS resources per set per BWP</w:t>
              </w:r>
            </w:ins>
            <w:ins w:id="1127"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28" w:author="NR_feMIMO-Core3" w:date="2022-05-24T09:18:00Z"/>
                <w:rFonts w:ascii="Arial" w:hAnsi="Arial" w:cs="Arial"/>
                <w:sz w:val="18"/>
                <w:szCs w:val="18"/>
              </w:rPr>
            </w:pPr>
            <w:ins w:id="1129"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30" w:author="NR_feMIMO-Core" w:date="2022-04-20T19:40:00Z">
              <w:r>
                <w:rPr>
                  <w:i/>
                  <w:iCs/>
                </w:rPr>
                <w:t xml:space="preserve">- </w:t>
              </w:r>
            </w:ins>
            <w:ins w:id="1131" w:author="NR_feMIMO-Core" w:date="2022-03-23T17:46:00Z">
              <w:r>
                <w:rPr>
                  <w:i/>
                  <w:iCs/>
                </w:rPr>
                <w:t>maxBFD-RS-resourcesAcrossSetsPerBWP</w:t>
              </w:r>
            </w:ins>
            <w:ins w:id="1132" w:author="NR_feMIMO-Core" w:date="2022-05-11T15:43:00Z">
              <w:r>
                <w:rPr>
                  <w:i/>
                  <w:iCs/>
                </w:rPr>
                <w:t>-r17</w:t>
              </w:r>
            </w:ins>
            <w:ins w:id="1133" w:author="NR_feMIMO-Core" w:date="2022-03-23T17:47:00Z">
              <w:r>
                <w:rPr>
                  <w:i/>
                  <w:iCs/>
                </w:rPr>
                <w:t xml:space="preserve"> </w:t>
              </w:r>
              <w:r>
                <w:t xml:space="preserve">indicates the </w:t>
              </w:r>
            </w:ins>
            <w:ins w:id="1134" w:author="NR_feMIMO-Core" w:date="2022-04-08T14:18:00Z">
              <w:r>
                <w:t>s</w:t>
              </w:r>
            </w:ins>
            <w:commentRangeStart w:id="1135"/>
            <w:ins w:id="1136" w:author="NR_feMIMO-Core" w:date="2022-03-23T17:47:00Z">
              <w:r>
                <w:t xml:space="preserve">upported </w:t>
              </w:r>
            </w:ins>
            <w:commentRangeEnd w:id="1135"/>
            <w:r>
              <w:rPr>
                <w:rStyle w:val="CommentReference"/>
                <w:rFonts w:ascii="Arial" w:hAnsi="Arial" w:cs="Arial"/>
                <w:sz w:val="18"/>
                <w:szCs w:val="18"/>
              </w:rPr>
              <w:commentReference w:id="1135"/>
            </w:r>
            <w:ins w:id="1137"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38"/>
            <w:ins w:id="1139" w:author="NR_feMIMO-Core" w:date="2022-03-23T17:47:00Z">
              <w:r>
                <w:t>Band</w:t>
              </w:r>
            </w:ins>
            <w:commentRangeEnd w:id="1138"/>
            <w:r>
              <w:rPr>
                <w:rStyle w:val="CommentReference"/>
                <w:rFonts w:ascii="Times New Roman" w:hAnsi="Times New Roman"/>
              </w:rPr>
              <w:commentReference w:id="1138"/>
            </w:r>
          </w:p>
        </w:tc>
        <w:tc>
          <w:tcPr>
            <w:tcW w:w="539" w:type="dxa"/>
          </w:tcPr>
          <w:p w14:paraId="7705D5CB" w14:textId="77777777" w:rsidR="001E6C4B" w:rsidRDefault="00DC3575">
            <w:pPr>
              <w:pStyle w:val="TAL"/>
              <w:jc w:val="center"/>
            </w:pPr>
            <w:ins w:id="1140" w:author="NR_feMIMO-Core" w:date="2022-03-23T17:47:00Z">
              <w:r>
                <w:t>No</w:t>
              </w:r>
            </w:ins>
          </w:p>
        </w:tc>
        <w:tc>
          <w:tcPr>
            <w:tcW w:w="668" w:type="dxa"/>
          </w:tcPr>
          <w:p w14:paraId="35E7B5E0" w14:textId="77777777" w:rsidR="001E6C4B" w:rsidRDefault="00DC3575">
            <w:pPr>
              <w:pStyle w:val="TAL"/>
              <w:jc w:val="center"/>
            </w:pPr>
            <w:ins w:id="1141" w:author="NR_feMIMO-Core" w:date="2022-03-23T17:47:00Z">
              <w:r>
                <w:rPr>
                  <w:bCs/>
                  <w:iCs/>
                </w:rPr>
                <w:t>N/A</w:t>
              </w:r>
            </w:ins>
          </w:p>
        </w:tc>
        <w:tc>
          <w:tcPr>
            <w:tcW w:w="988" w:type="dxa"/>
          </w:tcPr>
          <w:p w14:paraId="153916CA" w14:textId="77777777" w:rsidR="001E6C4B" w:rsidRDefault="00DC3575">
            <w:pPr>
              <w:pStyle w:val="TAL"/>
            </w:pPr>
            <w:ins w:id="1142"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43" w:author="NR_feMIMO-Core" w:date="2022-03-23T17:49:00Z"/>
                <w:rFonts w:cs="Arial"/>
                <w:b/>
                <w:i/>
                <w:szCs w:val="18"/>
                <w:lang w:val="en-US" w:eastAsia="zh-CN"/>
              </w:rPr>
            </w:pPr>
            <w:commentRangeStart w:id="1144"/>
            <w:ins w:id="1145" w:author="NR_feMIMO-Core" w:date="2022-03-23T17:49:00Z">
              <w:r>
                <w:rPr>
                  <w:rFonts w:cs="Arial"/>
                  <w:b/>
                  <w:i/>
                  <w:szCs w:val="18"/>
                </w:rPr>
                <w:t>mTRP-BFR-PUCCH-SR-perCG-</w:t>
              </w:r>
            </w:ins>
            <w:ins w:id="1146" w:author="NR_feMIMO-Core" w:date="2022-03-24T08:15:00Z">
              <w:r>
                <w:rPr>
                  <w:rFonts w:cs="Arial"/>
                  <w:b/>
                  <w:i/>
                  <w:szCs w:val="18"/>
                </w:rPr>
                <w:t>r17</w:t>
              </w:r>
            </w:ins>
            <w:commentRangeEnd w:id="1144"/>
            <w:r>
              <w:rPr>
                <w:rStyle w:val="CommentReference"/>
                <w:rFonts w:cs="Arial"/>
                <w:sz w:val="18"/>
                <w:szCs w:val="18"/>
              </w:rPr>
              <w:commentReference w:id="1144"/>
            </w:r>
          </w:p>
          <w:p w14:paraId="577AED11" w14:textId="77777777" w:rsidR="001E6C4B" w:rsidRDefault="00DC3575">
            <w:pPr>
              <w:pStyle w:val="TAL"/>
              <w:rPr>
                <w:ins w:id="1147" w:author="NR_feMIMO-Core" w:date="2022-04-08T14:22:00Z"/>
                <w:rFonts w:cs="Arial"/>
                <w:bCs/>
                <w:iCs/>
                <w:szCs w:val="18"/>
              </w:rPr>
            </w:pPr>
            <w:ins w:id="1148" w:author="NR_feMIMO-Core" w:date="2022-03-23T17:49:00Z">
              <w:r>
                <w:rPr>
                  <w:rFonts w:cs="Arial"/>
                  <w:bCs/>
                  <w:iCs/>
                  <w:szCs w:val="18"/>
                </w:rPr>
                <w:t>Indicates</w:t>
              </w:r>
            </w:ins>
            <w:ins w:id="1149" w:author="NR_feMIMO-Core" w:date="2022-04-08T14:28:00Z">
              <w:r>
                <w:rPr>
                  <w:rFonts w:cs="Arial"/>
                  <w:bCs/>
                  <w:iCs/>
                  <w:szCs w:val="18"/>
                </w:rPr>
                <w:t xml:space="preserve"> </w:t>
              </w:r>
            </w:ins>
            <w:ins w:id="1150" w:author="NR_feMIMO-Core" w:date="2022-03-23T17:49:00Z">
              <w:r>
                <w:rPr>
                  <w:rFonts w:cs="Arial"/>
                  <w:bCs/>
                  <w:iCs/>
                  <w:szCs w:val="18"/>
                </w:rPr>
                <w:t>the</w:t>
              </w:r>
            </w:ins>
            <w:ins w:id="1151" w:author="NR_feMIMO-Core" w:date="2022-04-08T14:28:00Z">
              <w:r>
                <w:rPr>
                  <w:rFonts w:cs="Arial"/>
                  <w:bCs/>
                  <w:iCs/>
                  <w:szCs w:val="18"/>
                </w:rPr>
                <w:t xml:space="preserve"> </w:t>
              </w:r>
            </w:ins>
            <w:ins w:id="1152" w:author="NR_feMIMO-Core" w:date="2022-03-23T17:49:00Z">
              <w:r>
                <w:rPr>
                  <w:rFonts w:cs="Arial"/>
                  <w:bCs/>
                  <w:iCs/>
                  <w:szCs w:val="18"/>
                </w:rPr>
                <w:t>max</w:t>
              </w:r>
            </w:ins>
            <w:ins w:id="1153" w:author="NR_feMIMO-Core" w:date="2022-03-23T17:50:00Z">
              <w:r>
                <w:rPr>
                  <w:rFonts w:cs="Arial"/>
                  <w:bCs/>
                  <w:iCs/>
                  <w:szCs w:val="18"/>
                </w:rPr>
                <w:t>imum</w:t>
              </w:r>
            </w:ins>
            <w:ins w:id="1154" w:author="NR_feMIMO-Core" w:date="2022-03-23T17:49:00Z">
              <w:r>
                <w:rPr>
                  <w:rFonts w:cs="Arial"/>
                  <w:bCs/>
                  <w:iCs/>
                  <w:szCs w:val="18"/>
                </w:rPr>
                <w:t xml:space="preserve"> number of </w:t>
              </w:r>
            </w:ins>
            <w:ins w:id="1155" w:author="NR_feMIMO-Core" w:date="2022-04-08T14:35:00Z">
              <w:r>
                <w:rPr>
                  <w:rFonts w:cs="Arial"/>
                  <w:bCs/>
                  <w:iCs/>
                  <w:szCs w:val="18"/>
                </w:rPr>
                <w:t>s</w:t>
              </w:r>
            </w:ins>
            <w:ins w:id="1156" w:author="NR_feMIMO-Core" w:date="2022-04-08T14:36:00Z">
              <w:r>
                <w:rPr>
                  <w:rFonts w:cs="Arial"/>
                  <w:bCs/>
                  <w:iCs/>
                  <w:szCs w:val="18"/>
                </w:rPr>
                <w:t xml:space="preserve">upported </w:t>
              </w:r>
            </w:ins>
            <w:ins w:id="1157" w:author="NR_feMIMO-Core" w:date="2022-03-23T17:49:00Z">
              <w:r>
                <w:rPr>
                  <w:rFonts w:cs="Arial"/>
                  <w:bCs/>
                  <w:iCs/>
                  <w:szCs w:val="18"/>
                </w:rPr>
                <w:t>PUCCH-SR resources for MTRP BFR per cell group</w:t>
              </w:r>
            </w:ins>
            <w:ins w:id="1158" w:author="NR_feMIMO-Core" w:date="2022-03-23T17:50:00Z">
              <w:r>
                <w:rPr>
                  <w:rFonts w:cs="Arial"/>
                  <w:bCs/>
                  <w:iCs/>
                  <w:szCs w:val="18"/>
                </w:rPr>
                <w:t>.</w:t>
              </w:r>
            </w:ins>
          </w:p>
          <w:p w14:paraId="21E588AF" w14:textId="77777777" w:rsidR="001E6C4B" w:rsidRDefault="001E6C4B">
            <w:pPr>
              <w:pStyle w:val="TAL"/>
              <w:rPr>
                <w:ins w:id="1159"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60"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61" w:author="NR_feMIMO-Core" w:date="2022-03-23T17:50:00Z">
              <w:r>
                <w:t>Band</w:t>
              </w:r>
            </w:ins>
            <w:commentRangeStart w:id="1162"/>
            <w:commentRangeEnd w:id="1162"/>
            <w:r>
              <w:rPr>
                <w:rStyle w:val="CommentReference"/>
                <w:rFonts w:ascii="Times New Roman" w:hAnsi="Times New Roman"/>
              </w:rPr>
              <w:commentReference w:id="1162"/>
            </w:r>
          </w:p>
        </w:tc>
        <w:tc>
          <w:tcPr>
            <w:tcW w:w="539" w:type="dxa"/>
          </w:tcPr>
          <w:p w14:paraId="3C5DE34E" w14:textId="77777777" w:rsidR="001E6C4B" w:rsidRDefault="00DC3575">
            <w:pPr>
              <w:pStyle w:val="TAL"/>
              <w:jc w:val="center"/>
            </w:pPr>
            <w:ins w:id="1163" w:author="NR_feMIMO-Core" w:date="2022-03-23T17:50:00Z">
              <w:r>
                <w:t>No</w:t>
              </w:r>
            </w:ins>
          </w:p>
        </w:tc>
        <w:tc>
          <w:tcPr>
            <w:tcW w:w="668" w:type="dxa"/>
          </w:tcPr>
          <w:p w14:paraId="78E6066B" w14:textId="77777777" w:rsidR="001E6C4B" w:rsidRDefault="00DC3575">
            <w:pPr>
              <w:pStyle w:val="TAL"/>
              <w:jc w:val="center"/>
            </w:pPr>
            <w:ins w:id="1164" w:author="NR_feMIMO-Core" w:date="2022-03-23T17:50:00Z">
              <w:r>
                <w:rPr>
                  <w:bCs/>
                  <w:iCs/>
                </w:rPr>
                <w:t>N/A</w:t>
              </w:r>
            </w:ins>
          </w:p>
        </w:tc>
        <w:tc>
          <w:tcPr>
            <w:tcW w:w="988" w:type="dxa"/>
          </w:tcPr>
          <w:p w14:paraId="2B9123F8" w14:textId="77777777" w:rsidR="001E6C4B" w:rsidRDefault="00DC3575">
            <w:pPr>
              <w:pStyle w:val="TAL"/>
            </w:pPr>
            <w:ins w:id="1165"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66" w:author="NR_feMIMO-Core" w:date="2022-03-23T17:49:00Z"/>
                <w:rFonts w:cs="Arial"/>
                <w:b/>
                <w:i/>
                <w:szCs w:val="18"/>
              </w:rPr>
            </w:pPr>
            <w:commentRangeStart w:id="1167"/>
            <w:commentRangeStart w:id="1168"/>
            <w:ins w:id="1169" w:author="NR_feMIMO-Core" w:date="2022-03-23T17:49:00Z">
              <w:r>
                <w:rPr>
                  <w:rFonts w:cs="Arial"/>
                  <w:b/>
                  <w:i/>
                  <w:szCs w:val="18"/>
                </w:rPr>
                <w:t>mTRP-BFR-association-PUCCH-SR-</w:t>
              </w:r>
            </w:ins>
            <w:ins w:id="1170" w:author="NR_feMIMO-Core" w:date="2022-03-24T08:15:00Z">
              <w:r>
                <w:rPr>
                  <w:rFonts w:cs="Arial"/>
                  <w:b/>
                  <w:i/>
                  <w:szCs w:val="18"/>
                </w:rPr>
                <w:t>r17</w:t>
              </w:r>
            </w:ins>
            <w:commentRangeEnd w:id="1167"/>
            <w:r>
              <w:rPr>
                <w:rStyle w:val="CommentReference"/>
                <w:rFonts w:cs="Arial"/>
                <w:sz w:val="18"/>
                <w:szCs w:val="18"/>
              </w:rPr>
              <w:commentReference w:id="1167"/>
            </w:r>
          </w:p>
          <w:p w14:paraId="38BA22DC" w14:textId="77777777" w:rsidR="001E6C4B" w:rsidRDefault="00DC3575">
            <w:pPr>
              <w:pStyle w:val="TAL"/>
              <w:rPr>
                <w:ins w:id="1171" w:author="NR_feMIMO-Core" w:date="2022-03-23T17:49:00Z"/>
                <w:rFonts w:cs="Arial"/>
                <w:bCs/>
                <w:iCs/>
                <w:szCs w:val="18"/>
                <w:lang w:eastAsia="zh-CN"/>
              </w:rPr>
            </w:pPr>
            <w:ins w:id="1172" w:author="NR_feMIMO-Core" w:date="2022-03-23T17:51:00Z">
              <w:r>
                <w:rPr>
                  <w:rFonts w:cs="Arial"/>
                  <w:bCs/>
                  <w:iCs/>
                  <w:szCs w:val="18"/>
                </w:rPr>
                <w:t xml:space="preserve">Indicates </w:t>
              </w:r>
              <w:commentRangeStart w:id="1173"/>
              <w:r>
                <w:rPr>
                  <w:rFonts w:cs="Arial"/>
                  <w:bCs/>
                  <w:iCs/>
                  <w:szCs w:val="18"/>
                </w:rPr>
                <w:t>whether</w:t>
              </w:r>
            </w:ins>
            <w:commentRangeEnd w:id="1173"/>
            <w:r>
              <w:rPr>
                <w:rStyle w:val="CommentReference"/>
                <w:rFonts w:cs="Arial"/>
                <w:sz w:val="18"/>
                <w:szCs w:val="18"/>
              </w:rPr>
              <w:commentReference w:id="1173"/>
            </w:r>
            <w:ins w:id="1174"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75" w:author="NR_feMIMO-Core" w:date="2022-03-25T09:23:00Z">
              <w:r>
                <w:rPr>
                  <w:rFonts w:ascii="Arial" w:hAnsi="Arial" w:cs="Arial"/>
                  <w:sz w:val="18"/>
                  <w:szCs w:val="18"/>
                </w:rPr>
                <w:t xml:space="preserve">The </w:t>
              </w:r>
            </w:ins>
            <w:ins w:id="1176"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77" w:author="NR_feMIMO-Core" w:date="2022-03-25T09:23:00Z">
              <w:r>
                <w:rPr>
                  <w:rFonts w:ascii="Arial" w:hAnsi="Arial" w:cs="Arial"/>
                  <w:i/>
                  <w:iCs/>
                  <w:sz w:val="18"/>
                  <w:szCs w:val="18"/>
                </w:rPr>
                <w:t>.</w:t>
              </w:r>
            </w:ins>
            <w:commentRangeEnd w:id="1168"/>
            <w:r>
              <w:rPr>
                <w:rStyle w:val="CommentReference"/>
                <w:rFonts w:ascii="Arial" w:hAnsi="Arial" w:cs="Arial"/>
                <w:sz w:val="18"/>
                <w:szCs w:val="18"/>
              </w:rPr>
              <w:commentReference w:id="1168"/>
            </w:r>
            <w:ins w:id="1178" w:author="NR_feMIMO-Core" w:date="2022-04-08T14:33:00Z">
              <w:r>
                <w:rPr>
                  <w:rFonts w:ascii="Arial" w:hAnsi="Arial" w:cs="Arial"/>
                  <w:i/>
                  <w:iCs/>
                  <w:sz w:val="18"/>
                  <w:szCs w:val="18"/>
                </w:rPr>
                <w:t xml:space="preserve"> </w:t>
              </w:r>
            </w:ins>
            <w:ins w:id="1179"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80"/>
            <w:ins w:id="1181" w:author="NR_feMIMO-Core" w:date="2022-03-23T17:51:00Z">
              <w:r>
                <w:t>Band</w:t>
              </w:r>
            </w:ins>
            <w:commentRangeEnd w:id="1180"/>
            <w:r>
              <w:rPr>
                <w:rStyle w:val="CommentReference"/>
                <w:rFonts w:ascii="Times New Roman" w:hAnsi="Times New Roman"/>
              </w:rPr>
              <w:commentReference w:id="1180"/>
            </w:r>
          </w:p>
        </w:tc>
        <w:tc>
          <w:tcPr>
            <w:tcW w:w="539" w:type="dxa"/>
          </w:tcPr>
          <w:p w14:paraId="64BB9BE8" w14:textId="77777777" w:rsidR="001E6C4B" w:rsidRDefault="00DC3575">
            <w:pPr>
              <w:pStyle w:val="TAL"/>
              <w:jc w:val="center"/>
            </w:pPr>
            <w:ins w:id="1182" w:author="NR_feMIMO-Core" w:date="2022-03-23T17:51:00Z">
              <w:r>
                <w:t>No</w:t>
              </w:r>
            </w:ins>
          </w:p>
        </w:tc>
        <w:tc>
          <w:tcPr>
            <w:tcW w:w="668" w:type="dxa"/>
          </w:tcPr>
          <w:p w14:paraId="0C590DCB" w14:textId="77777777" w:rsidR="001E6C4B" w:rsidRDefault="00DC3575">
            <w:pPr>
              <w:pStyle w:val="TAL"/>
              <w:jc w:val="center"/>
            </w:pPr>
            <w:ins w:id="1183" w:author="NR_feMIMO-Core" w:date="2022-03-23T17:51:00Z">
              <w:r>
                <w:rPr>
                  <w:bCs/>
                  <w:iCs/>
                </w:rPr>
                <w:t>N/A</w:t>
              </w:r>
            </w:ins>
          </w:p>
        </w:tc>
        <w:tc>
          <w:tcPr>
            <w:tcW w:w="988" w:type="dxa"/>
          </w:tcPr>
          <w:p w14:paraId="4F72D78C" w14:textId="77777777" w:rsidR="001E6C4B" w:rsidRDefault="00DC3575">
            <w:pPr>
              <w:pStyle w:val="TAL"/>
            </w:pPr>
            <w:ins w:id="1184" w:author="NR_feMIMO-Core" w:date="2022-03-23T17:51:00Z">
              <w:r>
                <w:rPr>
                  <w:bCs/>
                  <w:iCs/>
                </w:rPr>
                <w:t>N/A</w:t>
              </w:r>
            </w:ins>
          </w:p>
        </w:tc>
      </w:tr>
      <w:tr w:rsidR="001E6C4B" w14:paraId="1058E06F" w14:textId="77777777">
        <w:trPr>
          <w:cantSplit/>
          <w:tblHeader/>
          <w:ins w:id="1185" w:author="NR_feMIMO-Core2" w:date="2022-05-17T19:24:00Z"/>
        </w:trPr>
        <w:tc>
          <w:tcPr>
            <w:tcW w:w="6265" w:type="dxa"/>
          </w:tcPr>
          <w:p w14:paraId="0FAFAD9D" w14:textId="77777777" w:rsidR="001E6C4B" w:rsidRDefault="00DC3575">
            <w:pPr>
              <w:pStyle w:val="TAL"/>
              <w:rPr>
                <w:ins w:id="1186" w:author="NR_feMIMO-Core2" w:date="2022-05-17T19:24:00Z"/>
                <w:rFonts w:cs="Arial"/>
                <w:b/>
                <w:bCs/>
                <w:i/>
                <w:iCs/>
                <w:szCs w:val="18"/>
                <w:lang w:eastAsia="en-GB"/>
              </w:rPr>
            </w:pPr>
            <w:ins w:id="1187" w:author="NR_feMIMO-Core2" w:date="2022-05-17T19:24:00Z">
              <w:r>
                <w:rPr>
                  <w:rFonts w:cs="Arial"/>
                  <w:b/>
                  <w:bCs/>
                  <w:i/>
                  <w:iCs/>
                  <w:szCs w:val="18"/>
                  <w:lang w:eastAsia="en-GB"/>
                </w:rPr>
                <w:t>mTRP-BFD-RS-MAC-CE-r17</w:t>
              </w:r>
            </w:ins>
          </w:p>
          <w:p w14:paraId="61A42AE3" w14:textId="77777777" w:rsidR="001E6C4B" w:rsidRDefault="00DC3575">
            <w:pPr>
              <w:pStyle w:val="TAL"/>
              <w:rPr>
                <w:ins w:id="1188" w:author="NR_feMIMO-Core2" w:date="2022-05-17T19:24:00Z"/>
                <w:rFonts w:cs="Arial"/>
                <w:szCs w:val="18"/>
                <w:lang w:eastAsia="en-GB"/>
              </w:rPr>
            </w:pPr>
            <w:ins w:id="1189" w:author="NR_feMIMO-Core2" w:date="2022-05-17T19:24:00Z">
              <w:r>
                <w:rPr>
                  <w:rFonts w:cs="Arial"/>
                  <w:szCs w:val="18"/>
                  <w:lang w:eastAsia="en-GB"/>
                </w:rPr>
                <w:t>Indicates the support of MAC-CE based update of explicit BFD-RS for mTRP BFR</w:t>
              </w:r>
            </w:ins>
            <w:ins w:id="1190" w:author="NR_feMIMO-Core2" w:date="2022-05-18T18:54:00Z">
              <w:r>
                <w:rPr>
                  <w:rFonts w:cs="Arial"/>
                  <w:szCs w:val="18"/>
                  <w:lang w:eastAsia="en-GB"/>
                </w:rPr>
                <w:t xml:space="preserve"> with </w:t>
              </w:r>
              <w:r>
                <w:rPr>
                  <w:rFonts w:cs="Arial"/>
                  <w:color w:val="000000" w:themeColor="text1"/>
                  <w:szCs w:val="18"/>
                </w:rPr>
                <w:t>m</w:t>
              </w:r>
            </w:ins>
            <w:ins w:id="1191"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92" w:author="NR_feMIMO-Core2" w:date="2022-05-17T19:24:00Z"/>
                <w:rFonts w:cs="Arial"/>
                <w:b/>
                <w:bCs/>
                <w:i/>
                <w:iCs/>
                <w:szCs w:val="18"/>
                <w:lang w:eastAsia="en-GB"/>
              </w:rPr>
            </w:pPr>
            <w:ins w:id="1193"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94" w:author="NR_feMIMO-Core2" w:date="2022-05-17T19:24:00Z"/>
              </w:rPr>
            </w:pPr>
            <w:ins w:id="1195" w:author="NR_feMIMO-Core2" w:date="2022-05-17T20:09:00Z">
              <w:r>
                <w:t>Band</w:t>
              </w:r>
            </w:ins>
          </w:p>
        </w:tc>
        <w:tc>
          <w:tcPr>
            <w:tcW w:w="539" w:type="dxa"/>
          </w:tcPr>
          <w:p w14:paraId="2B9AB480" w14:textId="77777777" w:rsidR="001E6C4B" w:rsidRDefault="00DC3575">
            <w:pPr>
              <w:pStyle w:val="TAL"/>
              <w:jc w:val="center"/>
              <w:rPr>
                <w:ins w:id="1196" w:author="NR_feMIMO-Core2" w:date="2022-05-17T19:24:00Z"/>
              </w:rPr>
            </w:pPr>
            <w:ins w:id="1197" w:author="NR_feMIMO-Core2" w:date="2022-05-17T20:10:00Z">
              <w:r>
                <w:t>No</w:t>
              </w:r>
            </w:ins>
          </w:p>
        </w:tc>
        <w:tc>
          <w:tcPr>
            <w:tcW w:w="668" w:type="dxa"/>
          </w:tcPr>
          <w:p w14:paraId="690B4CA4" w14:textId="77777777" w:rsidR="001E6C4B" w:rsidRDefault="00DC3575">
            <w:pPr>
              <w:pStyle w:val="TAL"/>
              <w:jc w:val="center"/>
              <w:rPr>
                <w:ins w:id="1198" w:author="NR_feMIMO-Core2" w:date="2022-05-17T19:24:00Z"/>
              </w:rPr>
            </w:pPr>
            <w:ins w:id="1199" w:author="NR_feMIMO-Core2" w:date="2022-05-17T20:10:00Z">
              <w:r>
                <w:rPr>
                  <w:bCs/>
                  <w:iCs/>
                </w:rPr>
                <w:t>N/A</w:t>
              </w:r>
            </w:ins>
          </w:p>
        </w:tc>
        <w:tc>
          <w:tcPr>
            <w:tcW w:w="988" w:type="dxa"/>
          </w:tcPr>
          <w:p w14:paraId="71882DFB" w14:textId="77777777" w:rsidR="001E6C4B" w:rsidRDefault="00DC3575">
            <w:pPr>
              <w:pStyle w:val="TAL"/>
              <w:jc w:val="center"/>
              <w:rPr>
                <w:ins w:id="1200" w:author="NR_feMIMO-Core2" w:date="2022-05-17T19:24:00Z"/>
              </w:rPr>
            </w:pPr>
            <w:ins w:id="1201" w:author="NR_feMIMO-Core2" w:date="2022-05-17T20:10:00Z">
              <w:r>
                <w:rPr>
                  <w:bCs/>
                  <w:iCs/>
                </w:rPr>
                <w:t>N/A</w:t>
              </w:r>
            </w:ins>
          </w:p>
        </w:tc>
      </w:tr>
      <w:tr w:rsidR="001E6C4B" w14:paraId="5ACBCE70" w14:textId="77777777">
        <w:trPr>
          <w:cantSplit/>
          <w:tblHeader/>
          <w:ins w:id="1202" w:author="NR_feMIMO-Core2" w:date="2022-05-17T19:26:00Z"/>
        </w:trPr>
        <w:tc>
          <w:tcPr>
            <w:tcW w:w="6265" w:type="dxa"/>
          </w:tcPr>
          <w:p w14:paraId="3CA6CBAE" w14:textId="77777777" w:rsidR="001E6C4B" w:rsidRDefault="00DC3575">
            <w:pPr>
              <w:pStyle w:val="TAL"/>
              <w:rPr>
                <w:ins w:id="1203" w:author="NR_feMIMO-Core2" w:date="2022-05-17T20:12:00Z"/>
                <w:rFonts w:cs="Arial"/>
                <w:b/>
                <w:bCs/>
                <w:i/>
                <w:iCs/>
                <w:szCs w:val="18"/>
                <w:lang w:eastAsia="en-GB"/>
              </w:rPr>
            </w:pPr>
            <w:ins w:id="1204"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205" w:author="NR_feMIMO-Core2" w:date="2022-05-17T19:26:00Z"/>
                <w:rFonts w:cs="Arial"/>
                <w:szCs w:val="18"/>
                <w:lang w:eastAsia="en-GB"/>
              </w:rPr>
            </w:pPr>
            <w:ins w:id="1206"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207" w:author="NR_feMIMO-Core2" w:date="2022-05-17T19:26:00Z"/>
                <w:rFonts w:cs="Arial"/>
                <w:color w:val="000000" w:themeColor="text1"/>
                <w:szCs w:val="18"/>
              </w:rPr>
            </w:pPr>
            <w:ins w:id="1208"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209" w:author="NR_feMIMO-Core2" w:date="2022-05-17T19:26:00Z"/>
                <w:rFonts w:ascii="Arial" w:eastAsia="Times New Roman" w:hAnsi="Arial" w:cs="Arial"/>
                <w:sz w:val="18"/>
                <w:szCs w:val="18"/>
                <w:lang w:eastAsia="en-GB"/>
              </w:rPr>
            </w:pPr>
            <w:ins w:id="1210"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325C109E" w:rsidR="001E6C4B" w:rsidRDefault="00DC3575">
            <w:pPr>
              <w:pStyle w:val="TAL"/>
              <w:numPr>
                <w:ilvl w:val="0"/>
                <w:numId w:val="5"/>
              </w:numPr>
              <w:overflowPunct/>
              <w:autoSpaceDE/>
              <w:autoSpaceDN/>
              <w:adjustRightInd/>
              <w:textAlignment w:val="auto"/>
              <w:rPr>
                <w:ins w:id="1211" w:author="NR_feMIMO-Core2" w:date="2022-05-17T19:26:00Z"/>
                <w:rFonts w:cs="Arial"/>
                <w:szCs w:val="18"/>
                <w:lang w:eastAsia="en-GB"/>
              </w:rPr>
            </w:pPr>
            <w:ins w:id="1212"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CSI report mode selection. Mode</w:t>
              </w:r>
            </w:ins>
            <w:ins w:id="1213" w:author="NR_feMIMO-Core3" w:date="2022-05-26T10:24:00Z">
              <w:r w:rsidR="00D43828">
                <w:rPr>
                  <w:rFonts w:eastAsia="Malgun Gothic" w:cs="Arial"/>
                  <w:bCs/>
                  <w:color w:val="000000" w:themeColor="text1"/>
                  <w:kern w:val="2"/>
                  <w:szCs w:val="18"/>
                  <w:lang w:eastAsia="zh-CN"/>
                </w:rPr>
                <w:t>1</w:t>
              </w:r>
            </w:ins>
            <w:ins w:id="1214" w:author="NR_feMIMO-Core2" w:date="2022-05-17T19:26:00Z">
              <w:r>
                <w:rPr>
                  <w:rFonts w:eastAsia="Malgun Gothic" w:cs="Arial"/>
                  <w:bCs/>
                  <w:color w:val="000000" w:themeColor="text1"/>
                  <w:kern w:val="2"/>
                  <w:szCs w:val="18"/>
                  <w:lang w:eastAsia="zh-CN"/>
                </w:rPr>
                <w:t xml:space="preserv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215" w:author="NR_feMIMO-Core2" w:date="2022-05-17T19:26:00Z"/>
                <w:rFonts w:cs="Arial"/>
                <w:szCs w:val="18"/>
                <w:lang w:eastAsia="en-GB"/>
              </w:rPr>
            </w:pPr>
            <w:ins w:id="1216" w:author="NR_feMIMO-Core2" w:date="2022-05-17T19:26:00Z">
              <w:r>
                <w:rPr>
                  <w:rFonts w:cs="Arial"/>
                  <w:szCs w:val="18"/>
                  <w:lang w:eastAsia="en-GB"/>
                </w:rPr>
                <w:t>A list of supported combinations, up to 16, across all CCs simultaneously, where each combination i</w:t>
              </w:r>
            </w:ins>
            <w:ins w:id="1217"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218" w:author="NR_feMIMO-Core2" w:date="2022-05-17T19:26:00Z"/>
                <w:rFonts w:cs="Arial"/>
                <w:szCs w:val="18"/>
                <w:lang w:eastAsia="en-GB"/>
              </w:rPr>
            </w:pPr>
            <w:ins w:id="1219" w:author="NR_feMIMO-Core2" w:date="2022-05-18T18:55:00Z">
              <w:r>
                <w:rPr>
                  <w:rFonts w:cs="Arial"/>
                  <w:i/>
                  <w:iCs/>
                  <w:szCs w:val="18"/>
                  <w:lang w:eastAsia="en-GB"/>
                </w:rPr>
                <w:t xml:space="preserve">maxNumTx-Ports-r17: </w:t>
              </w:r>
            </w:ins>
            <w:ins w:id="1220"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21" w:author="NR_feMIMO-Core2" w:date="2022-05-17T19:26:00Z"/>
                <w:rFonts w:cs="Arial"/>
                <w:szCs w:val="18"/>
                <w:lang w:eastAsia="en-GB"/>
              </w:rPr>
            </w:pPr>
            <w:ins w:id="1222"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23"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24" w:author="NR_feMIMO-Core2" w:date="2022-05-17T19:26:00Z"/>
                <w:rFonts w:cs="Arial"/>
                <w:szCs w:val="18"/>
                <w:lang w:eastAsia="en-GB"/>
              </w:rPr>
            </w:pPr>
            <w:ins w:id="1225" w:author="NR_feMIMO-Core2" w:date="2022-05-18T18:56:00Z">
              <w:r>
                <w:rPr>
                  <w:rFonts w:cs="Arial"/>
                  <w:i/>
                  <w:iCs/>
                  <w:szCs w:val="18"/>
                  <w:lang w:eastAsia="en-GB"/>
                </w:rPr>
                <w:t>maxTotalNumTx-PortsNZP-CSI-RS-</w:t>
              </w:r>
              <w:r>
                <w:rPr>
                  <w:rFonts w:cs="Arial"/>
                  <w:szCs w:val="18"/>
                  <w:lang w:eastAsia="en-GB"/>
                </w:rPr>
                <w:t xml:space="preserve">r17: </w:t>
              </w:r>
            </w:ins>
            <w:ins w:id="1226"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27" w:author="NR_feMIMO-Core2" w:date="2022-05-17T19:26:00Z"/>
                <w:rFonts w:cs="Arial"/>
                <w:szCs w:val="18"/>
                <w:lang w:eastAsia="en-GB"/>
              </w:rPr>
            </w:pPr>
            <w:ins w:id="1228"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29" w:author="NR_feMIMO-Core2" w:date="2022-05-17T19:26:00Z"/>
                <w:rFonts w:cs="Arial"/>
                <w:b/>
                <w:bCs/>
                <w:i/>
                <w:iCs/>
                <w:szCs w:val="18"/>
                <w:lang w:eastAsia="en-GB"/>
              </w:rPr>
            </w:pPr>
          </w:p>
          <w:p w14:paraId="360D01C7" w14:textId="77777777" w:rsidR="001E6C4B" w:rsidRDefault="001E6C4B">
            <w:pPr>
              <w:pStyle w:val="TAL"/>
              <w:rPr>
                <w:ins w:id="1230"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31" w:author="NR_feMIMO-Core2" w:date="2022-05-17T19:26:00Z"/>
              </w:rPr>
            </w:pPr>
            <w:ins w:id="1232" w:author="NR_feMIMO-Core2" w:date="2022-05-17T20:12:00Z">
              <w:r>
                <w:t>Band</w:t>
              </w:r>
            </w:ins>
          </w:p>
        </w:tc>
        <w:tc>
          <w:tcPr>
            <w:tcW w:w="539" w:type="dxa"/>
          </w:tcPr>
          <w:p w14:paraId="16AE7ECE" w14:textId="77777777" w:rsidR="001E6C4B" w:rsidRDefault="00DC3575">
            <w:pPr>
              <w:pStyle w:val="TAL"/>
              <w:jc w:val="center"/>
              <w:rPr>
                <w:ins w:id="1233" w:author="NR_feMIMO-Core2" w:date="2022-05-17T19:26:00Z"/>
              </w:rPr>
            </w:pPr>
            <w:ins w:id="1234" w:author="NR_feMIMO-Core2" w:date="2022-05-17T20:12:00Z">
              <w:r>
                <w:t>No</w:t>
              </w:r>
            </w:ins>
          </w:p>
        </w:tc>
        <w:tc>
          <w:tcPr>
            <w:tcW w:w="668" w:type="dxa"/>
          </w:tcPr>
          <w:p w14:paraId="3F435BE9" w14:textId="77777777" w:rsidR="001E6C4B" w:rsidRDefault="00DC3575">
            <w:pPr>
              <w:pStyle w:val="TAL"/>
              <w:jc w:val="center"/>
              <w:rPr>
                <w:ins w:id="1235" w:author="NR_feMIMO-Core2" w:date="2022-05-17T19:26:00Z"/>
              </w:rPr>
            </w:pPr>
            <w:ins w:id="1236" w:author="NR_feMIMO-Core2" w:date="2022-05-17T20:12:00Z">
              <w:r>
                <w:rPr>
                  <w:bCs/>
                  <w:iCs/>
                </w:rPr>
                <w:t>N/A</w:t>
              </w:r>
            </w:ins>
          </w:p>
        </w:tc>
        <w:tc>
          <w:tcPr>
            <w:tcW w:w="988" w:type="dxa"/>
          </w:tcPr>
          <w:p w14:paraId="1629C088" w14:textId="77777777" w:rsidR="001E6C4B" w:rsidRDefault="00DC3575">
            <w:pPr>
              <w:pStyle w:val="TAL"/>
              <w:rPr>
                <w:ins w:id="1237" w:author="NR_feMIMO-Core2" w:date="2022-05-17T19:26:00Z"/>
              </w:rPr>
            </w:pPr>
            <w:ins w:id="1238" w:author="NR_feMIMO-Core2" w:date="2022-05-17T20:12:00Z">
              <w:r>
                <w:rPr>
                  <w:bCs/>
                  <w:iCs/>
                </w:rPr>
                <w:t>N/A</w:t>
              </w:r>
            </w:ins>
          </w:p>
        </w:tc>
      </w:tr>
      <w:tr w:rsidR="001E6C4B" w14:paraId="32A443D4" w14:textId="77777777">
        <w:trPr>
          <w:cantSplit/>
          <w:tblHeader/>
          <w:ins w:id="1239" w:author="NR_feMIMO-Core2" w:date="2022-05-17T20:12:00Z"/>
        </w:trPr>
        <w:tc>
          <w:tcPr>
            <w:tcW w:w="6265" w:type="dxa"/>
          </w:tcPr>
          <w:p w14:paraId="57BB7EE5" w14:textId="77777777" w:rsidR="001E6C4B" w:rsidRDefault="00DC3575">
            <w:pPr>
              <w:pStyle w:val="TAL"/>
              <w:rPr>
                <w:ins w:id="1240" w:author="NR_feMIMO-Core2" w:date="2022-05-17T20:12:00Z"/>
                <w:rFonts w:cs="Arial"/>
                <w:b/>
                <w:bCs/>
                <w:i/>
                <w:iCs/>
                <w:szCs w:val="18"/>
                <w:lang w:eastAsia="en-GB"/>
              </w:rPr>
            </w:pPr>
            <w:ins w:id="1241" w:author="NR_feMIMO-Core2" w:date="2022-05-17T20:12:00Z">
              <w:r>
                <w:rPr>
                  <w:rFonts w:cs="Arial"/>
                  <w:b/>
                  <w:bCs/>
                  <w:i/>
                  <w:iCs/>
                  <w:szCs w:val="18"/>
                  <w:lang w:eastAsia="en-GB"/>
                </w:rPr>
                <w:t>mTRP-CSI-EnhancementPerB</w:t>
              </w:r>
            </w:ins>
            <w:ins w:id="1242" w:author="NR_feMIMO-Core2" w:date="2022-05-17T20:13:00Z">
              <w:r>
                <w:rPr>
                  <w:rFonts w:cs="Arial"/>
                  <w:b/>
                  <w:bCs/>
                  <w:i/>
                  <w:iCs/>
                  <w:szCs w:val="18"/>
                  <w:lang w:eastAsia="en-GB"/>
                </w:rPr>
                <w:t>C</w:t>
              </w:r>
            </w:ins>
            <w:ins w:id="1243"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44" w:author="NR_feMIMO-Core2" w:date="2022-05-17T20:12:00Z"/>
                <w:rFonts w:cs="Arial"/>
                <w:szCs w:val="18"/>
                <w:lang w:eastAsia="en-GB"/>
              </w:rPr>
            </w:pPr>
            <w:ins w:id="1245"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46" w:author="NR_feMIMO-Core2" w:date="2022-05-17T20:12:00Z"/>
                <w:rFonts w:cs="Arial"/>
                <w:color w:val="000000" w:themeColor="text1"/>
                <w:szCs w:val="18"/>
              </w:rPr>
            </w:pPr>
            <w:ins w:id="1247" w:author="NR_feMIMO-Core2" w:date="2022-05-17T20:12:00Z">
              <w:r>
                <w:rPr>
                  <w:rFonts w:cs="Arial"/>
                  <w:color w:val="000000" w:themeColor="text1"/>
                  <w:szCs w:val="18"/>
                </w:rPr>
                <w:t>This feature also includes following parameters:</w:t>
              </w:r>
            </w:ins>
          </w:p>
          <w:p w14:paraId="469BAF79" w14:textId="77777777" w:rsidR="001E6C4B" w:rsidRDefault="00DC3575">
            <w:pPr>
              <w:pStyle w:val="ListParagraph"/>
              <w:numPr>
                <w:ilvl w:val="0"/>
                <w:numId w:val="5"/>
              </w:numPr>
              <w:ind w:leftChars="0"/>
              <w:rPr>
                <w:ins w:id="1248" w:author="NR_feMIMO-Core2" w:date="2022-05-17T20:12:00Z"/>
                <w:rFonts w:ascii="Arial" w:eastAsia="Times New Roman" w:hAnsi="Arial" w:cs="Arial"/>
                <w:sz w:val="18"/>
                <w:szCs w:val="18"/>
                <w:lang w:eastAsia="en-GB"/>
              </w:rPr>
            </w:pPr>
            <w:ins w:id="1249"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50" w:author="NR_feMIMO-Core2" w:date="2022-05-17T20:12:00Z"/>
                <w:rFonts w:cs="Arial"/>
                <w:szCs w:val="18"/>
                <w:lang w:eastAsia="en-GB"/>
              </w:rPr>
            </w:pPr>
            <w:ins w:id="1251"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52" w:author="NR_feMIMO-Core2" w:date="2022-05-17T20:12:00Z"/>
                <w:rFonts w:cs="Arial"/>
                <w:szCs w:val="18"/>
                <w:lang w:eastAsia="en-GB"/>
              </w:rPr>
            </w:pPr>
            <w:ins w:id="1253"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54" w:author="NR_feMIMO-Core2" w:date="2022-05-17T20:12:00Z"/>
                <w:rFonts w:cs="Arial"/>
                <w:szCs w:val="18"/>
                <w:lang w:eastAsia="en-GB"/>
              </w:rPr>
            </w:pPr>
            <w:ins w:id="1255" w:author="NR_feMIMO-Core2" w:date="2022-05-20T08:32:00Z">
              <w:r>
                <w:rPr>
                  <w:rFonts w:cs="Arial"/>
                  <w:i/>
                  <w:iCs/>
                  <w:szCs w:val="18"/>
                  <w:lang w:eastAsia="en-GB"/>
                </w:rPr>
                <w:t>maxNumTx-Ports-r17</w:t>
              </w:r>
            </w:ins>
            <w:ins w:id="1256" w:author="NR_feMIMO-Core2" w:date="2022-05-20T08:33:00Z">
              <w:r>
                <w:rPr>
                  <w:rFonts w:cs="Arial"/>
                  <w:szCs w:val="18"/>
                  <w:lang w:eastAsia="en-GB"/>
                </w:rPr>
                <w:t>:</w:t>
              </w:r>
            </w:ins>
            <w:ins w:id="1257" w:author="NR_feMIMO-Core2" w:date="2022-05-20T08:32:00Z">
              <w:r>
                <w:rPr>
                  <w:rFonts w:cs="Arial"/>
                  <w:szCs w:val="18"/>
                  <w:lang w:eastAsia="en-GB"/>
                </w:rPr>
                <w:t xml:space="preserve"> </w:t>
              </w:r>
            </w:ins>
            <w:ins w:id="1258"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59" w:author="NR_feMIMO-Core2" w:date="2022-05-17T20:12:00Z"/>
                <w:rFonts w:cs="Arial"/>
                <w:szCs w:val="18"/>
                <w:lang w:eastAsia="en-GB"/>
              </w:rPr>
            </w:pPr>
            <w:ins w:id="1260"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61"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62" w:author="NR_feMIMO-Core2" w:date="2022-05-17T20:12:00Z"/>
                <w:rFonts w:cs="Arial"/>
                <w:szCs w:val="18"/>
                <w:lang w:eastAsia="en-GB"/>
              </w:rPr>
            </w:pPr>
            <w:ins w:id="1263" w:author="NR_feMIMO-Core2" w:date="2022-05-20T08:33:00Z">
              <w:r>
                <w:rPr>
                  <w:rFonts w:cs="Arial"/>
                  <w:i/>
                  <w:iCs/>
                  <w:szCs w:val="18"/>
                  <w:lang w:eastAsia="en-GB"/>
                </w:rPr>
                <w:t>maxTotalNumTx-PortsNZP-CSI-RS-r17:</w:t>
              </w:r>
            </w:ins>
            <w:ins w:id="1264" w:author="NR_feMIMO-Core2" w:date="2022-05-20T08:34:00Z">
              <w:r>
                <w:rPr>
                  <w:rFonts w:cs="Arial"/>
                  <w:i/>
                  <w:iCs/>
                  <w:szCs w:val="18"/>
                  <w:lang w:eastAsia="en-GB"/>
                </w:rPr>
                <w:t xml:space="preserve"> </w:t>
              </w:r>
            </w:ins>
            <w:ins w:id="1265"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66" w:author="NR_feMIMO-Core2" w:date="2022-05-17T20:12:00Z"/>
                <w:rFonts w:cs="Arial"/>
                <w:szCs w:val="18"/>
                <w:lang w:eastAsia="en-GB"/>
              </w:rPr>
            </w:pPr>
            <w:ins w:id="1267"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68"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69" w:author="NR_feMIMO-Core2" w:date="2022-05-17T20:12:00Z"/>
              </w:rPr>
            </w:pPr>
            <w:ins w:id="1270" w:author="NR_feMIMO-Core2" w:date="2022-05-17T20:13:00Z">
              <w:r>
                <w:t>BC</w:t>
              </w:r>
            </w:ins>
          </w:p>
        </w:tc>
        <w:tc>
          <w:tcPr>
            <w:tcW w:w="539" w:type="dxa"/>
          </w:tcPr>
          <w:p w14:paraId="570E201F" w14:textId="77777777" w:rsidR="001E6C4B" w:rsidRDefault="00DC3575">
            <w:pPr>
              <w:pStyle w:val="TAL"/>
              <w:jc w:val="center"/>
              <w:rPr>
                <w:ins w:id="1271" w:author="NR_feMIMO-Core2" w:date="2022-05-17T20:12:00Z"/>
              </w:rPr>
            </w:pPr>
            <w:ins w:id="1272" w:author="NR_feMIMO-Core2" w:date="2022-05-17T20:12:00Z">
              <w:r>
                <w:t>No</w:t>
              </w:r>
            </w:ins>
          </w:p>
        </w:tc>
        <w:tc>
          <w:tcPr>
            <w:tcW w:w="668" w:type="dxa"/>
          </w:tcPr>
          <w:p w14:paraId="53F3313C" w14:textId="77777777" w:rsidR="001E6C4B" w:rsidRDefault="00DC3575">
            <w:pPr>
              <w:pStyle w:val="TAL"/>
              <w:jc w:val="center"/>
              <w:rPr>
                <w:ins w:id="1273" w:author="NR_feMIMO-Core2" w:date="2022-05-17T20:12:00Z"/>
              </w:rPr>
            </w:pPr>
            <w:ins w:id="1274" w:author="NR_feMIMO-Core2" w:date="2022-05-17T20:12:00Z">
              <w:r>
                <w:rPr>
                  <w:bCs/>
                  <w:iCs/>
                </w:rPr>
                <w:t>N/A</w:t>
              </w:r>
            </w:ins>
          </w:p>
        </w:tc>
        <w:tc>
          <w:tcPr>
            <w:tcW w:w="988" w:type="dxa"/>
          </w:tcPr>
          <w:p w14:paraId="33B49AD2" w14:textId="77777777" w:rsidR="001E6C4B" w:rsidRDefault="00DC3575">
            <w:pPr>
              <w:pStyle w:val="TAL"/>
              <w:rPr>
                <w:ins w:id="1275" w:author="NR_feMIMO-Core2" w:date="2022-05-17T20:12:00Z"/>
              </w:rPr>
            </w:pPr>
            <w:ins w:id="1276" w:author="NR_feMIMO-Core2" w:date="2022-05-17T20:12:00Z">
              <w:r>
                <w:rPr>
                  <w:bCs/>
                  <w:iCs/>
                </w:rPr>
                <w:t>N/A</w:t>
              </w:r>
            </w:ins>
          </w:p>
        </w:tc>
      </w:tr>
      <w:tr w:rsidR="001E6C4B" w14:paraId="5A0A7ED9" w14:textId="77777777">
        <w:trPr>
          <w:cantSplit/>
          <w:tblHeader/>
          <w:ins w:id="1277" w:author="NR_feMIMO-Core2" w:date="2022-05-17T19:26:00Z"/>
        </w:trPr>
        <w:tc>
          <w:tcPr>
            <w:tcW w:w="6265" w:type="dxa"/>
          </w:tcPr>
          <w:p w14:paraId="62CAF82D" w14:textId="77777777" w:rsidR="001E6C4B" w:rsidRDefault="001E6C4B">
            <w:pPr>
              <w:pStyle w:val="TAL"/>
              <w:rPr>
                <w:ins w:id="1278"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79" w:author="NR_feMIMO-Core2" w:date="2022-05-17T19:26:00Z"/>
              </w:rPr>
            </w:pPr>
          </w:p>
        </w:tc>
        <w:tc>
          <w:tcPr>
            <w:tcW w:w="539" w:type="dxa"/>
          </w:tcPr>
          <w:p w14:paraId="4E9E176F" w14:textId="77777777" w:rsidR="001E6C4B" w:rsidRDefault="001E6C4B">
            <w:pPr>
              <w:pStyle w:val="TAL"/>
              <w:jc w:val="center"/>
              <w:rPr>
                <w:ins w:id="1280" w:author="NR_feMIMO-Core2" w:date="2022-05-17T19:26:00Z"/>
              </w:rPr>
            </w:pPr>
          </w:p>
        </w:tc>
        <w:tc>
          <w:tcPr>
            <w:tcW w:w="668" w:type="dxa"/>
          </w:tcPr>
          <w:p w14:paraId="21F5D72A" w14:textId="77777777" w:rsidR="001E6C4B" w:rsidRDefault="001E6C4B">
            <w:pPr>
              <w:pStyle w:val="TAL"/>
              <w:jc w:val="center"/>
              <w:rPr>
                <w:ins w:id="1281" w:author="NR_feMIMO-Core2" w:date="2022-05-17T19:26:00Z"/>
              </w:rPr>
            </w:pPr>
          </w:p>
        </w:tc>
        <w:tc>
          <w:tcPr>
            <w:tcW w:w="988" w:type="dxa"/>
          </w:tcPr>
          <w:p w14:paraId="6F4C37ED" w14:textId="77777777" w:rsidR="001E6C4B" w:rsidRDefault="001E6C4B">
            <w:pPr>
              <w:pStyle w:val="TAL"/>
              <w:rPr>
                <w:ins w:id="1282" w:author="NR_feMIMO-Core2" w:date="2022-05-17T19:26:00Z"/>
              </w:rPr>
            </w:pPr>
          </w:p>
        </w:tc>
      </w:tr>
      <w:tr w:rsidR="001E6C4B" w14:paraId="3C65A06C" w14:textId="77777777">
        <w:trPr>
          <w:cantSplit/>
          <w:tblHeader/>
          <w:ins w:id="1283" w:author="NR_feMIMO-Core2" w:date="2022-05-17T19:26:00Z"/>
        </w:trPr>
        <w:tc>
          <w:tcPr>
            <w:tcW w:w="6265" w:type="dxa"/>
          </w:tcPr>
          <w:p w14:paraId="5FB13F7E" w14:textId="77777777" w:rsidR="001E6C4B" w:rsidRDefault="00DC3575">
            <w:pPr>
              <w:pStyle w:val="TAL"/>
              <w:rPr>
                <w:ins w:id="1284" w:author="NR_feMIMO-Core2" w:date="2022-05-17T19:26:00Z"/>
                <w:rFonts w:cs="Arial"/>
                <w:b/>
                <w:bCs/>
                <w:i/>
                <w:iCs/>
                <w:szCs w:val="18"/>
                <w:lang w:eastAsia="en-GB"/>
              </w:rPr>
            </w:pPr>
            <w:ins w:id="1285" w:author="NR_feMIMO-Core2" w:date="2022-05-17T19:26:00Z">
              <w:r>
                <w:rPr>
                  <w:rFonts w:cs="Arial"/>
                  <w:b/>
                  <w:bCs/>
                  <w:i/>
                  <w:iCs/>
                  <w:szCs w:val="18"/>
                  <w:lang w:eastAsia="en-GB"/>
                </w:rPr>
                <w:t>mTRP-CSI-additionalCSI-r17</w:t>
              </w:r>
            </w:ins>
          </w:p>
          <w:p w14:paraId="2DDDBDDC" w14:textId="77777777" w:rsidR="001E6C4B" w:rsidRDefault="00DC3575">
            <w:pPr>
              <w:pStyle w:val="TAL"/>
              <w:rPr>
                <w:ins w:id="1286" w:author="NR_feMIMO-Core2" w:date="2022-05-17T19:26:00Z"/>
                <w:rFonts w:cs="Arial"/>
                <w:szCs w:val="18"/>
                <w:lang w:eastAsia="en-GB"/>
              </w:rPr>
            </w:pPr>
            <w:ins w:id="1287"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88" w:author="NR_feMIMO-Core2" w:date="2022-05-17T19:26:00Z"/>
                <w:rFonts w:cs="Arial"/>
                <w:b/>
                <w:bCs/>
                <w:i/>
                <w:iCs/>
                <w:color w:val="000000" w:themeColor="text1"/>
                <w:szCs w:val="18"/>
              </w:rPr>
            </w:pPr>
          </w:p>
          <w:p w14:paraId="7FC57B8C" w14:textId="13D7EBAD" w:rsidR="001E6C4B" w:rsidRDefault="00DC3575">
            <w:pPr>
              <w:pStyle w:val="TAL"/>
              <w:rPr>
                <w:ins w:id="1289" w:author="NR_feMIMO-Core2" w:date="2022-05-17T19:26:00Z"/>
                <w:rFonts w:cs="Arial"/>
                <w:b/>
                <w:bCs/>
                <w:i/>
                <w:iCs/>
                <w:szCs w:val="18"/>
                <w:lang w:eastAsia="en-GB"/>
              </w:rPr>
            </w:pPr>
            <w:commentRangeStart w:id="1290"/>
            <w:ins w:id="1291" w:author="NR_feMIMO-Core2" w:date="2022-05-17T19:26:00Z">
              <w:r>
                <w:rPr>
                  <w:rFonts w:cs="Arial"/>
                  <w:color w:val="000000" w:themeColor="text1"/>
                  <w:szCs w:val="18"/>
                </w:rPr>
                <w:t xml:space="preserve">The UE indicating support of this feature shall also indicate </w:t>
              </w:r>
            </w:ins>
            <w:ins w:id="1292" w:author="NR_feMIMO-Core3" w:date="2022-05-26T10:22:00Z">
              <w:r w:rsidR="00316F19">
                <w:rPr>
                  <w:rFonts w:cs="Arial"/>
                  <w:color w:val="000000" w:themeColor="text1"/>
                  <w:szCs w:val="18"/>
                </w:rPr>
                <w:t xml:space="preserve">‘mode1’ or ‘both’ in </w:t>
              </w:r>
              <w:r w:rsidR="00316F19" w:rsidRPr="00556419">
                <w:rPr>
                  <w:rFonts w:cs="Arial"/>
                  <w:i/>
                  <w:color w:val="000000" w:themeColor="text1"/>
                  <w:szCs w:val="18"/>
                </w:rPr>
                <w:t>cSI-Report-mode-r17</w:t>
              </w:r>
              <w:r w:rsidR="00316F19">
                <w:rPr>
                  <w:rFonts w:cs="Arial"/>
                  <w:color w:val="000000" w:themeColor="text1"/>
                  <w:szCs w:val="18"/>
                </w:rPr>
                <w:t xml:space="preserve"> </w:t>
              </w:r>
            </w:ins>
            <w:ins w:id="1293" w:author="NR_feMIMO-Core2" w:date="2022-05-17T19:26:00Z">
              <w:r>
                <w:rPr>
                  <w:rFonts w:cs="Arial"/>
                  <w:color w:val="000000" w:themeColor="text1"/>
                  <w:szCs w:val="18"/>
                </w:rPr>
                <w:t xml:space="preserve">of </w:t>
              </w:r>
              <w:r>
                <w:rPr>
                  <w:rFonts w:cs="Arial"/>
                  <w:i/>
                  <w:iCs/>
                  <w:szCs w:val="18"/>
                  <w:lang w:eastAsia="en-GB"/>
                </w:rPr>
                <w:t>mTRP-CSI-Enhancement</w:t>
              </w:r>
            </w:ins>
            <w:ins w:id="1294" w:author="NR_feMIMO-Core3" w:date="2022-05-26T10:21:00Z">
              <w:r w:rsidR="00CB789F">
                <w:rPr>
                  <w:rFonts w:cs="Arial"/>
                  <w:i/>
                  <w:iCs/>
                  <w:szCs w:val="18"/>
                  <w:lang w:eastAsia="en-GB"/>
                </w:rPr>
                <w:t>PerBand</w:t>
              </w:r>
            </w:ins>
            <w:ins w:id="1295" w:author="NR_feMIMO-Core2" w:date="2022-05-17T19:26:00Z">
              <w:r>
                <w:rPr>
                  <w:rFonts w:cs="Arial"/>
                  <w:i/>
                  <w:iCs/>
                  <w:szCs w:val="18"/>
                  <w:lang w:eastAsia="en-GB"/>
                </w:rPr>
                <w:t>-r17</w:t>
              </w:r>
              <w:r>
                <w:rPr>
                  <w:rFonts w:cs="Arial"/>
                  <w:szCs w:val="18"/>
                  <w:lang w:eastAsia="en-GB"/>
                </w:rPr>
                <w:t>.</w:t>
              </w:r>
            </w:ins>
            <w:commentRangeEnd w:id="1290"/>
            <w:r w:rsidR="00DF1747">
              <w:rPr>
                <w:rStyle w:val="CommentReference"/>
                <w:rFonts w:ascii="Times New Roman" w:eastAsiaTheme="minorEastAsia" w:hAnsi="Times New Roman"/>
                <w:lang w:eastAsia="en-US"/>
              </w:rPr>
              <w:commentReference w:id="1290"/>
            </w:r>
          </w:p>
        </w:tc>
        <w:tc>
          <w:tcPr>
            <w:tcW w:w="1170" w:type="dxa"/>
          </w:tcPr>
          <w:p w14:paraId="5621A138" w14:textId="77777777" w:rsidR="001E6C4B" w:rsidRDefault="00DC3575">
            <w:pPr>
              <w:pStyle w:val="TAL"/>
              <w:jc w:val="center"/>
              <w:rPr>
                <w:ins w:id="1296" w:author="NR_feMIMO-Core2" w:date="2022-05-17T19:26:00Z"/>
              </w:rPr>
            </w:pPr>
            <w:ins w:id="1297" w:author="NR_feMIMO-Core2" w:date="2022-05-17T20:31:00Z">
              <w:r>
                <w:t>Band</w:t>
              </w:r>
            </w:ins>
          </w:p>
        </w:tc>
        <w:tc>
          <w:tcPr>
            <w:tcW w:w="539" w:type="dxa"/>
          </w:tcPr>
          <w:p w14:paraId="6332C8D1" w14:textId="77777777" w:rsidR="001E6C4B" w:rsidRDefault="00DC3575">
            <w:pPr>
              <w:pStyle w:val="TAL"/>
              <w:jc w:val="center"/>
              <w:rPr>
                <w:ins w:id="1298" w:author="NR_feMIMO-Core2" w:date="2022-05-17T19:26:00Z"/>
              </w:rPr>
            </w:pPr>
            <w:ins w:id="1299" w:author="NR_feMIMO-Core2" w:date="2022-05-17T20:31:00Z">
              <w:r>
                <w:t>No</w:t>
              </w:r>
            </w:ins>
          </w:p>
        </w:tc>
        <w:tc>
          <w:tcPr>
            <w:tcW w:w="668" w:type="dxa"/>
          </w:tcPr>
          <w:p w14:paraId="2E4EF436" w14:textId="77777777" w:rsidR="001E6C4B" w:rsidRDefault="00DC3575">
            <w:pPr>
              <w:pStyle w:val="TAL"/>
              <w:jc w:val="center"/>
              <w:rPr>
                <w:ins w:id="1300" w:author="NR_feMIMO-Core2" w:date="2022-05-17T19:26:00Z"/>
              </w:rPr>
            </w:pPr>
            <w:ins w:id="1301" w:author="NR_feMIMO-Core2" w:date="2022-05-17T20:31:00Z">
              <w:r>
                <w:rPr>
                  <w:bCs/>
                  <w:iCs/>
                </w:rPr>
                <w:t>N/A</w:t>
              </w:r>
            </w:ins>
          </w:p>
        </w:tc>
        <w:tc>
          <w:tcPr>
            <w:tcW w:w="988" w:type="dxa"/>
          </w:tcPr>
          <w:p w14:paraId="25FB7FE1" w14:textId="77777777" w:rsidR="001E6C4B" w:rsidRDefault="00DC3575">
            <w:pPr>
              <w:pStyle w:val="TAL"/>
              <w:rPr>
                <w:ins w:id="1302" w:author="NR_feMIMO-Core2" w:date="2022-05-17T19:26:00Z"/>
              </w:rPr>
            </w:pPr>
            <w:ins w:id="1303" w:author="NR_feMIMO-Core2" w:date="2022-05-17T20:31:00Z">
              <w:r>
                <w:rPr>
                  <w:bCs/>
                  <w:iCs/>
                </w:rPr>
                <w:t>N/A</w:t>
              </w:r>
            </w:ins>
          </w:p>
        </w:tc>
      </w:tr>
      <w:tr w:rsidR="001E6C4B" w14:paraId="0665850F" w14:textId="77777777">
        <w:trPr>
          <w:cantSplit/>
          <w:tblHeader/>
          <w:ins w:id="1304" w:author="NR_feMIMO-Core2" w:date="2022-05-17T19:26:00Z"/>
        </w:trPr>
        <w:tc>
          <w:tcPr>
            <w:tcW w:w="6265" w:type="dxa"/>
          </w:tcPr>
          <w:p w14:paraId="21C8263A" w14:textId="77777777" w:rsidR="001E6C4B" w:rsidRDefault="00DC3575">
            <w:pPr>
              <w:pStyle w:val="TAL"/>
              <w:rPr>
                <w:ins w:id="1305" w:author="NR_feMIMO-Core2" w:date="2022-05-17T19:26:00Z"/>
                <w:rFonts w:cs="Arial"/>
                <w:b/>
                <w:bCs/>
                <w:i/>
                <w:iCs/>
                <w:szCs w:val="18"/>
                <w:lang w:eastAsia="en-GB"/>
              </w:rPr>
            </w:pPr>
            <w:ins w:id="1306" w:author="NR_feMIMO-Core2" w:date="2022-05-17T19:26:00Z">
              <w:r>
                <w:rPr>
                  <w:rFonts w:cs="Arial"/>
                  <w:b/>
                  <w:bCs/>
                  <w:i/>
                  <w:iCs/>
                  <w:szCs w:val="18"/>
                  <w:lang w:eastAsia="en-GB"/>
                </w:rPr>
                <w:t>mTRP-CSI-N-Max2-r17</w:t>
              </w:r>
            </w:ins>
          </w:p>
          <w:p w14:paraId="166F547E" w14:textId="77777777" w:rsidR="001E6C4B" w:rsidRDefault="00DC3575">
            <w:pPr>
              <w:pStyle w:val="TAL"/>
              <w:rPr>
                <w:ins w:id="1307" w:author="NR_feMIMO-Core2" w:date="2022-05-17T19:26:00Z"/>
                <w:rFonts w:cs="Arial"/>
                <w:color w:val="000000" w:themeColor="text1"/>
                <w:szCs w:val="18"/>
              </w:rPr>
            </w:pPr>
            <w:ins w:id="1308"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309" w:author="NR_feMIMO-Core2" w:date="2022-05-18T18:57:00Z"/>
                <w:rFonts w:cs="Arial"/>
                <w:color w:val="000000" w:themeColor="text1"/>
                <w:szCs w:val="18"/>
              </w:rPr>
            </w:pPr>
          </w:p>
          <w:p w14:paraId="2081F945" w14:textId="054D5EA3" w:rsidR="001E6C4B" w:rsidRDefault="00DC3575">
            <w:pPr>
              <w:pStyle w:val="TAL"/>
              <w:rPr>
                <w:ins w:id="1310" w:author="NR_feMIMO-Core2" w:date="2022-05-17T19:26:00Z"/>
                <w:rFonts w:cs="Arial"/>
                <w:b/>
                <w:bCs/>
                <w:i/>
                <w:iCs/>
                <w:szCs w:val="18"/>
                <w:lang w:eastAsia="en-GB"/>
              </w:rPr>
            </w:pPr>
            <w:ins w:id="1311"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1312" w:author="NR_feMIMO-Core3" w:date="2022-05-26T10:21:00Z">
              <w:r w:rsidR="00CB789F">
                <w:rPr>
                  <w:rFonts w:cs="Arial"/>
                  <w:i/>
                  <w:iCs/>
                  <w:szCs w:val="18"/>
                  <w:lang w:eastAsia="en-GB"/>
                </w:rPr>
                <w:t>PerBand</w:t>
              </w:r>
            </w:ins>
            <w:ins w:id="1313" w:author="NR_feMIMO-Core2" w:date="2022-05-17T19:26:00Z">
              <w:r>
                <w:rPr>
                  <w:rFonts w:cs="Arial"/>
                  <w:i/>
                  <w:iCs/>
                  <w:szCs w:val="18"/>
                  <w:lang w:eastAsia="en-GB"/>
                </w:rPr>
                <w:t>-r17.</w:t>
              </w:r>
            </w:ins>
          </w:p>
        </w:tc>
        <w:tc>
          <w:tcPr>
            <w:tcW w:w="1170" w:type="dxa"/>
          </w:tcPr>
          <w:p w14:paraId="35448430" w14:textId="77777777" w:rsidR="001E6C4B" w:rsidRDefault="00DC3575">
            <w:pPr>
              <w:pStyle w:val="TAL"/>
              <w:jc w:val="center"/>
              <w:rPr>
                <w:ins w:id="1314" w:author="NR_feMIMO-Core2" w:date="2022-05-17T19:26:00Z"/>
              </w:rPr>
            </w:pPr>
            <w:ins w:id="1315" w:author="NR_feMIMO-Core2" w:date="2022-05-17T20:31:00Z">
              <w:r>
                <w:t>Band</w:t>
              </w:r>
            </w:ins>
          </w:p>
        </w:tc>
        <w:tc>
          <w:tcPr>
            <w:tcW w:w="539" w:type="dxa"/>
          </w:tcPr>
          <w:p w14:paraId="20900127" w14:textId="77777777" w:rsidR="001E6C4B" w:rsidRDefault="00DC3575">
            <w:pPr>
              <w:pStyle w:val="TAL"/>
              <w:jc w:val="center"/>
              <w:rPr>
                <w:ins w:id="1316" w:author="NR_feMIMO-Core2" w:date="2022-05-17T19:26:00Z"/>
              </w:rPr>
            </w:pPr>
            <w:ins w:id="1317" w:author="NR_feMIMO-Core2" w:date="2022-05-17T20:31:00Z">
              <w:r>
                <w:t>No</w:t>
              </w:r>
            </w:ins>
          </w:p>
        </w:tc>
        <w:tc>
          <w:tcPr>
            <w:tcW w:w="668" w:type="dxa"/>
          </w:tcPr>
          <w:p w14:paraId="4F88F53B" w14:textId="77777777" w:rsidR="001E6C4B" w:rsidRDefault="00DC3575">
            <w:pPr>
              <w:pStyle w:val="TAL"/>
              <w:jc w:val="center"/>
              <w:rPr>
                <w:ins w:id="1318" w:author="NR_feMIMO-Core2" w:date="2022-05-17T19:26:00Z"/>
              </w:rPr>
            </w:pPr>
            <w:ins w:id="1319" w:author="NR_feMIMO-Core2" w:date="2022-05-17T20:31:00Z">
              <w:r>
                <w:rPr>
                  <w:bCs/>
                  <w:iCs/>
                </w:rPr>
                <w:t>N/A</w:t>
              </w:r>
            </w:ins>
          </w:p>
        </w:tc>
        <w:tc>
          <w:tcPr>
            <w:tcW w:w="988" w:type="dxa"/>
          </w:tcPr>
          <w:p w14:paraId="5434BDE3" w14:textId="77777777" w:rsidR="001E6C4B" w:rsidRDefault="00DC3575">
            <w:pPr>
              <w:pStyle w:val="TAL"/>
              <w:rPr>
                <w:ins w:id="1320" w:author="NR_feMIMO-Core2" w:date="2022-05-17T19:26:00Z"/>
              </w:rPr>
            </w:pPr>
            <w:ins w:id="1321" w:author="NR_feMIMO-Core2" w:date="2022-05-17T20:31:00Z">
              <w:r>
                <w:rPr>
                  <w:bCs/>
                  <w:iCs/>
                </w:rPr>
                <w:t>N/A</w:t>
              </w:r>
            </w:ins>
          </w:p>
        </w:tc>
      </w:tr>
      <w:tr w:rsidR="001E6C4B" w14:paraId="06347FA8" w14:textId="77777777">
        <w:trPr>
          <w:cantSplit/>
          <w:tblHeader/>
          <w:ins w:id="1322" w:author="NR_feMIMO-Core2" w:date="2022-05-17T19:26:00Z"/>
        </w:trPr>
        <w:tc>
          <w:tcPr>
            <w:tcW w:w="6265" w:type="dxa"/>
          </w:tcPr>
          <w:p w14:paraId="7FAE50E2" w14:textId="77777777" w:rsidR="001E6C4B" w:rsidRDefault="00DC3575">
            <w:pPr>
              <w:pStyle w:val="TAL"/>
              <w:rPr>
                <w:ins w:id="1323" w:author="NR_feMIMO-Core2" w:date="2022-05-17T19:26:00Z"/>
                <w:rFonts w:cs="Arial"/>
                <w:b/>
                <w:bCs/>
                <w:i/>
                <w:iCs/>
                <w:szCs w:val="18"/>
                <w:lang w:eastAsia="en-GB"/>
              </w:rPr>
            </w:pPr>
            <w:ins w:id="1324" w:author="NR_feMIMO-Core2" w:date="2022-05-17T19:26:00Z">
              <w:r>
                <w:rPr>
                  <w:rFonts w:cs="Arial"/>
                  <w:b/>
                  <w:bCs/>
                  <w:i/>
                  <w:iCs/>
                  <w:szCs w:val="18"/>
                  <w:lang w:eastAsia="en-GB"/>
                </w:rPr>
                <w:t>mTRP-CSI-CMR-r17</w:t>
              </w:r>
            </w:ins>
          </w:p>
          <w:p w14:paraId="5D61F665" w14:textId="77777777" w:rsidR="001E6C4B" w:rsidRDefault="00DC3575">
            <w:pPr>
              <w:pStyle w:val="TAL"/>
              <w:rPr>
                <w:ins w:id="1325" w:author="NR_feMIMO-Core2" w:date="2022-05-17T19:26:00Z"/>
                <w:rFonts w:cs="Arial"/>
                <w:b/>
                <w:bCs/>
                <w:i/>
                <w:iCs/>
                <w:szCs w:val="18"/>
                <w:lang w:eastAsia="en-GB"/>
              </w:rPr>
            </w:pPr>
            <w:ins w:id="1326"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327" w:author="NR_feMIMO-Core2" w:date="2022-05-18T18:57:00Z"/>
                <w:rFonts w:cs="Arial"/>
                <w:color w:val="000000" w:themeColor="text1"/>
                <w:szCs w:val="18"/>
              </w:rPr>
            </w:pPr>
          </w:p>
          <w:p w14:paraId="4C91CA2E" w14:textId="77B92297" w:rsidR="001E6C4B" w:rsidRDefault="00DC3575">
            <w:pPr>
              <w:pStyle w:val="TAL"/>
              <w:rPr>
                <w:ins w:id="1328" w:author="NR_feMIMO-Core2" w:date="2022-05-17T19:26:00Z"/>
                <w:rFonts w:cs="Arial"/>
                <w:b/>
                <w:bCs/>
                <w:i/>
                <w:iCs/>
                <w:szCs w:val="18"/>
                <w:lang w:eastAsia="en-GB"/>
              </w:rPr>
            </w:pPr>
            <w:ins w:id="1329"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1330" w:author="NR_feMIMO-Core3" w:date="2022-05-26T10:21:00Z">
              <w:r w:rsidR="00CB789F">
                <w:rPr>
                  <w:rFonts w:cs="Arial"/>
                  <w:i/>
                  <w:iCs/>
                  <w:szCs w:val="18"/>
                  <w:lang w:eastAsia="en-GB"/>
                </w:rPr>
                <w:t>PerBand</w:t>
              </w:r>
            </w:ins>
            <w:ins w:id="1331" w:author="NR_feMIMO-Core2" w:date="2022-05-17T19:26:00Z">
              <w:r>
                <w:rPr>
                  <w:rFonts w:cs="Arial"/>
                  <w:i/>
                  <w:iCs/>
                  <w:szCs w:val="18"/>
                  <w:lang w:eastAsia="en-GB"/>
                </w:rPr>
                <w:t>-r17</w:t>
              </w:r>
              <w:r>
                <w:rPr>
                  <w:rFonts w:cs="Arial"/>
                  <w:szCs w:val="18"/>
                  <w:lang w:eastAsia="en-GB"/>
                </w:rPr>
                <w:t>.</w:t>
              </w:r>
            </w:ins>
          </w:p>
        </w:tc>
        <w:tc>
          <w:tcPr>
            <w:tcW w:w="1170" w:type="dxa"/>
          </w:tcPr>
          <w:p w14:paraId="100612EB" w14:textId="77777777" w:rsidR="001E6C4B" w:rsidRDefault="00DC3575">
            <w:pPr>
              <w:pStyle w:val="TAL"/>
              <w:jc w:val="center"/>
              <w:rPr>
                <w:ins w:id="1332" w:author="NR_feMIMO-Core2" w:date="2022-05-17T19:26:00Z"/>
              </w:rPr>
            </w:pPr>
            <w:ins w:id="1333" w:author="NR_feMIMO-Core2" w:date="2022-05-17T20:32:00Z">
              <w:r>
                <w:t>Band</w:t>
              </w:r>
            </w:ins>
          </w:p>
        </w:tc>
        <w:tc>
          <w:tcPr>
            <w:tcW w:w="539" w:type="dxa"/>
          </w:tcPr>
          <w:p w14:paraId="54106A6E" w14:textId="77777777" w:rsidR="001E6C4B" w:rsidRDefault="00DC3575">
            <w:pPr>
              <w:pStyle w:val="TAL"/>
              <w:jc w:val="center"/>
              <w:rPr>
                <w:ins w:id="1334" w:author="NR_feMIMO-Core2" w:date="2022-05-17T19:26:00Z"/>
              </w:rPr>
            </w:pPr>
            <w:ins w:id="1335" w:author="NR_feMIMO-Core2" w:date="2022-05-17T20:32:00Z">
              <w:r>
                <w:t>No</w:t>
              </w:r>
            </w:ins>
          </w:p>
        </w:tc>
        <w:tc>
          <w:tcPr>
            <w:tcW w:w="668" w:type="dxa"/>
          </w:tcPr>
          <w:p w14:paraId="14CFEC7C" w14:textId="77777777" w:rsidR="001E6C4B" w:rsidRDefault="00DC3575">
            <w:pPr>
              <w:pStyle w:val="TAL"/>
              <w:jc w:val="center"/>
              <w:rPr>
                <w:ins w:id="1336" w:author="NR_feMIMO-Core2" w:date="2022-05-17T19:26:00Z"/>
              </w:rPr>
            </w:pPr>
            <w:ins w:id="1337" w:author="NR_feMIMO-Core2" w:date="2022-05-17T20:32:00Z">
              <w:r>
                <w:rPr>
                  <w:bCs/>
                  <w:iCs/>
                </w:rPr>
                <w:t>N/A</w:t>
              </w:r>
            </w:ins>
          </w:p>
        </w:tc>
        <w:tc>
          <w:tcPr>
            <w:tcW w:w="988" w:type="dxa"/>
          </w:tcPr>
          <w:p w14:paraId="07B00174" w14:textId="77777777" w:rsidR="001E6C4B" w:rsidRDefault="00DC3575">
            <w:pPr>
              <w:pStyle w:val="TAL"/>
              <w:rPr>
                <w:ins w:id="1338" w:author="NR_feMIMO-Core2" w:date="2022-05-17T19:26:00Z"/>
              </w:rPr>
            </w:pPr>
            <w:ins w:id="1339" w:author="NR_feMIMO-Core2" w:date="2022-05-17T19:26:00Z">
              <w:r>
                <w:t>FR2 only</w:t>
              </w:r>
            </w:ins>
          </w:p>
        </w:tc>
      </w:tr>
      <w:tr w:rsidR="001E6C4B" w14:paraId="5B439C5B" w14:textId="77777777">
        <w:trPr>
          <w:cantSplit/>
          <w:tblHeader/>
          <w:ins w:id="1340" w:author="NR_feMIMO-Core2" w:date="2022-05-17T19:20:00Z"/>
        </w:trPr>
        <w:tc>
          <w:tcPr>
            <w:tcW w:w="6265" w:type="dxa"/>
          </w:tcPr>
          <w:p w14:paraId="27121292" w14:textId="77777777" w:rsidR="001E6C4B" w:rsidRDefault="00DC3575">
            <w:pPr>
              <w:pStyle w:val="TAL"/>
              <w:rPr>
                <w:ins w:id="1341" w:author="NR_feMIMO-Core2" w:date="2022-05-17T19:21:00Z"/>
                <w:rFonts w:cs="Arial"/>
                <w:b/>
                <w:bCs/>
                <w:i/>
                <w:iCs/>
                <w:szCs w:val="18"/>
                <w:lang w:eastAsia="en-GB"/>
              </w:rPr>
            </w:pPr>
            <w:ins w:id="1342"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43" w:author="NR_feMIMO-Core2" w:date="2022-05-17T19:21:00Z"/>
                <w:rFonts w:cs="Arial"/>
                <w:b/>
                <w:bCs/>
                <w:i/>
                <w:iCs/>
                <w:szCs w:val="18"/>
                <w:lang w:eastAsia="en-GB"/>
              </w:rPr>
            </w:pPr>
            <w:ins w:id="1344"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45" w:author="NR_feMIMO-Core2" w:date="2022-05-17T19:21:00Z"/>
                <w:rFonts w:cs="Arial"/>
                <w:color w:val="000000" w:themeColor="text1"/>
                <w:szCs w:val="18"/>
              </w:rPr>
            </w:pPr>
          </w:p>
          <w:p w14:paraId="3F55D60C" w14:textId="77777777" w:rsidR="001E6C4B" w:rsidRDefault="00DC3575">
            <w:pPr>
              <w:pStyle w:val="TAL"/>
              <w:rPr>
                <w:ins w:id="1346" w:author="NR_feMIMO-Core2" w:date="2022-05-17T19:20:00Z"/>
                <w:rFonts w:cs="Arial"/>
                <w:b/>
                <w:i/>
                <w:szCs w:val="18"/>
              </w:rPr>
            </w:pPr>
            <w:ins w:id="134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48" w:author="NR_feMIMO-Core2" w:date="2022-05-17T19:20:00Z"/>
              </w:rPr>
            </w:pPr>
            <w:ins w:id="1349" w:author="NR_feMIMO-Core2" w:date="2022-05-17T20:34:00Z">
              <w:r>
                <w:t>Band</w:t>
              </w:r>
            </w:ins>
          </w:p>
        </w:tc>
        <w:tc>
          <w:tcPr>
            <w:tcW w:w="539" w:type="dxa"/>
          </w:tcPr>
          <w:p w14:paraId="5CD00855" w14:textId="77777777" w:rsidR="001E6C4B" w:rsidRDefault="00DC3575">
            <w:pPr>
              <w:pStyle w:val="TAL"/>
              <w:jc w:val="center"/>
              <w:rPr>
                <w:ins w:id="1350" w:author="NR_feMIMO-Core2" w:date="2022-05-17T19:20:00Z"/>
              </w:rPr>
            </w:pPr>
            <w:ins w:id="1351" w:author="NR_feMIMO-Core2" w:date="2022-05-17T20:34:00Z">
              <w:r>
                <w:t>No</w:t>
              </w:r>
            </w:ins>
          </w:p>
        </w:tc>
        <w:tc>
          <w:tcPr>
            <w:tcW w:w="668" w:type="dxa"/>
          </w:tcPr>
          <w:p w14:paraId="33DC7F65" w14:textId="77777777" w:rsidR="001E6C4B" w:rsidRDefault="00DC3575">
            <w:pPr>
              <w:pStyle w:val="TAL"/>
              <w:jc w:val="center"/>
              <w:rPr>
                <w:ins w:id="1352" w:author="NR_feMIMO-Core2" w:date="2022-05-17T19:20:00Z"/>
              </w:rPr>
            </w:pPr>
            <w:ins w:id="1353" w:author="NR_feMIMO-Core2" w:date="2022-05-17T20:34:00Z">
              <w:r>
                <w:rPr>
                  <w:bCs/>
                  <w:iCs/>
                </w:rPr>
                <w:t>N/A</w:t>
              </w:r>
            </w:ins>
          </w:p>
        </w:tc>
        <w:tc>
          <w:tcPr>
            <w:tcW w:w="988" w:type="dxa"/>
          </w:tcPr>
          <w:p w14:paraId="2D10095A" w14:textId="77777777" w:rsidR="001E6C4B" w:rsidRDefault="00DC3575">
            <w:pPr>
              <w:pStyle w:val="TAL"/>
              <w:rPr>
                <w:ins w:id="1354" w:author="NR_feMIMO-Core2" w:date="2022-05-17T19:20:00Z"/>
              </w:rPr>
            </w:pPr>
            <w:ins w:id="1355" w:author="NR_feMIMO-Core2" w:date="2022-05-17T20:34:00Z">
              <w:r>
                <w:rPr>
                  <w:bCs/>
                  <w:iCs/>
                </w:rPr>
                <w:t>N/A</w:t>
              </w:r>
            </w:ins>
          </w:p>
        </w:tc>
      </w:tr>
      <w:tr w:rsidR="001E6C4B" w14:paraId="146A0D5D" w14:textId="77777777">
        <w:trPr>
          <w:cantSplit/>
          <w:tblHeader/>
          <w:ins w:id="1356" w:author="NR_feMIMO-Core2" w:date="2022-05-17T19:20:00Z"/>
        </w:trPr>
        <w:tc>
          <w:tcPr>
            <w:tcW w:w="6265" w:type="dxa"/>
          </w:tcPr>
          <w:p w14:paraId="4BD24705" w14:textId="77777777" w:rsidR="001E6C4B" w:rsidRDefault="00DC3575">
            <w:pPr>
              <w:pStyle w:val="TAL"/>
              <w:rPr>
                <w:ins w:id="1357" w:author="NR_feMIMO-Core2" w:date="2022-05-17T19:21:00Z"/>
                <w:rFonts w:cs="Arial"/>
                <w:b/>
                <w:bCs/>
                <w:i/>
                <w:iCs/>
                <w:szCs w:val="18"/>
                <w:lang w:eastAsia="en-GB"/>
              </w:rPr>
            </w:pPr>
            <w:ins w:id="1358" w:author="NR_feMIMO-Core2" w:date="2022-05-17T19:21:00Z">
              <w:r>
                <w:rPr>
                  <w:rFonts w:cs="Arial"/>
                  <w:b/>
                  <w:bCs/>
                  <w:i/>
                  <w:iCs/>
                  <w:szCs w:val="18"/>
                  <w:lang w:eastAsia="en-GB"/>
                </w:rPr>
                <w:t>mTRP-PDCCH-anySpan-3Symbols-r17</w:t>
              </w:r>
            </w:ins>
          </w:p>
          <w:p w14:paraId="5CFB5D3C" w14:textId="77777777" w:rsidR="001E6C4B" w:rsidRDefault="00DC3575">
            <w:pPr>
              <w:pStyle w:val="TAL"/>
              <w:rPr>
                <w:ins w:id="1359" w:author="NR_feMIMO-Core2" w:date="2022-05-17T19:21:00Z"/>
                <w:rFonts w:cs="Arial"/>
                <w:b/>
                <w:bCs/>
                <w:i/>
                <w:iCs/>
                <w:szCs w:val="18"/>
                <w:lang w:eastAsia="en-GB"/>
              </w:rPr>
            </w:pPr>
            <w:ins w:id="1360"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61" w:author="NR_feMIMO-Core2" w:date="2022-05-17T19:20:00Z"/>
                <w:rFonts w:cs="Arial"/>
                <w:b/>
                <w:i/>
                <w:szCs w:val="18"/>
              </w:rPr>
            </w:pPr>
            <w:ins w:id="136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63" w:author="NR_feMIMO-Core2" w:date="2022-05-17T19:20:00Z"/>
              </w:rPr>
            </w:pPr>
            <w:ins w:id="1364" w:author="NR_feMIMO-Core2" w:date="2022-05-17T20:34:00Z">
              <w:r>
                <w:t>Band</w:t>
              </w:r>
            </w:ins>
          </w:p>
        </w:tc>
        <w:tc>
          <w:tcPr>
            <w:tcW w:w="539" w:type="dxa"/>
          </w:tcPr>
          <w:p w14:paraId="1DAE6ECF" w14:textId="77777777" w:rsidR="001E6C4B" w:rsidRDefault="00DC3575">
            <w:pPr>
              <w:pStyle w:val="TAL"/>
              <w:jc w:val="center"/>
              <w:rPr>
                <w:ins w:id="1365" w:author="NR_feMIMO-Core2" w:date="2022-05-17T19:20:00Z"/>
              </w:rPr>
            </w:pPr>
            <w:ins w:id="1366" w:author="NR_feMIMO-Core2" w:date="2022-05-17T20:34:00Z">
              <w:r>
                <w:t>No</w:t>
              </w:r>
            </w:ins>
          </w:p>
        </w:tc>
        <w:tc>
          <w:tcPr>
            <w:tcW w:w="668" w:type="dxa"/>
          </w:tcPr>
          <w:p w14:paraId="47DDCA53" w14:textId="77777777" w:rsidR="001E6C4B" w:rsidRDefault="00DC3575">
            <w:pPr>
              <w:pStyle w:val="TAL"/>
              <w:jc w:val="center"/>
              <w:rPr>
                <w:ins w:id="1367" w:author="NR_feMIMO-Core2" w:date="2022-05-17T19:20:00Z"/>
              </w:rPr>
            </w:pPr>
            <w:ins w:id="1368" w:author="NR_feMIMO-Core2" w:date="2022-05-17T20:34:00Z">
              <w:r>
                <w:rPr>
                  <w:bCs/>
                  <w:iCs/>
                </w:rPr>
                <w:t>N/A</w:t>
              </w:r>
            </w:ins>
          </w:p>
        </w:tc>
        <w:tc>
          <w:tcPr>
            <w:tcW w:w="988" w:type="dxa"/>
          </w:tcPr>
          <w:p w14:paraId="22A7A4CD" w14:textId="77777777" w:rsidR="001E6C4B" w:rsidRDefault="00DC3575">
            <w:pPr>
              <w:pStyle w:val="TAL"/>
              <w:rPr>
                <w:ins w:id="1369" w:author="NR_feMIMO-Core2" w:date="2022-05-17T19:20:00Z"/>
              </w:rPr>
            </w:pPr>
            <w:ins w:id="1370" w:author="NR_feMIMO-Core2" w:date="2022-05-17T19:21:00Z">
              <w:r>
                <w:t>FR1 only</w:t>
              </w:r>
            </w:ins>
          </w:p>
        </w:tc>
      </w:tr>
      <w:tr w:rsidR="001E6C4B" w14:paraId="6B54EAC2" w14:textId="77777777">
        <w:trPr>
          <w:cantSplit/>
          <w:tblHeader/>
          <w:ins w:id="1371" w:author="NR_feMIMO-Core2" w:date="2022-05-17T19:20:00Z"/>
        </w:trPr>
        <w:tc>
          <w:tcPr>
            <w:tcW w:w="6265" w:type="dxa"/>
          </w:tcPr>
          <w:p w14:paraId="438F67CD" w14:textId="77777777" w:rsidR="001E6C4B" w:rsidRDefault="00DC3575">
            <w:pPr>
              <w:pStyle w:val="TAL"/>
              <w:rPr>
                <w:ins w:id="1372" w:author="NR_feMIMO-Core2" w:date="2022-05-17T19:21:00Z"/>
                <w:rFonts w:cs="Arial"/>
                <w:b/>
                <w:bCs/>
                <w:i/>
                <w:iCs/>
                <w:szCs w:val="18"/>
                <w:lang w:eastAsia="en-GB"/>
              </w:rPr>
            </w:pPr>
            <w:ins w:id="1373"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74" w:author="NR_feMIMO-Core2" w:date="2022-05-17T19:21:00Z"/>
                <w:rFonts w:eastAsia="Malgun Gothic" w:cs="Arial"/>
                <w:color w:val="000000" w:themeColor="text1"/>
                <w:szCs w:val="18"/>
                <w:lang w:eastAsia="ko-KR"/>
              </w:rPr>
            </w:pPr>
            <w:ins w:id="1375"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76" w:author="NR_feMIMO-Core2" w:date="2022-05-17T19:21:00Z"/>
                <w:rFonts w:cs="Arial"/>
                <w:color w:val="000000" w:themeColor="text1"/>
                <w:szCs w:val="18"/>
              </w:rPr>
            </w:pPr>
            <w:ins w:id="137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78" w:author="NR_feMIMO-Core2" w:date="2022-05-17T19:21:00Z"/>
                <w:rFonts w:cs="Arial"/>
                <w:color w:val="000000" w:themeColor="text1"/>
                <w:szCs w:val="18"/>
              </w:rPr>
            </w:pPr>
          </w:p>
          <w:p w14:paraId="65220517" w14:textId="77777777" w:rsidR="001E6C4B" w:rsidRDefault="001E6C4B">
            <w:pPr>
              <w:pStyle w:val="TAL"/>
              <w:rPr>
                <w:ins w:id="1379" w:author="NR_feMIMO-Core2" w:date="2022-05-17T19:20:00Z"/>
                <w:rFonts w:cs="Arial"/>
                <w:b/>
                <w:i/>
                <w:szCs w:val="18"/>
              </w:rPr>
            </w:pPr>
          </w:p>
        </w:tc>
        <w:tc>
          <w:tcPr>
            <w:tcW w:w="1170" w:type="dxa"/>
          </w:tcPr>
          <w:p w14:paraId="652A3C83" w14:textId="77777777" w:rsidR="001E6C4B" w:rsidRDefault="00DC3575">
            <w:pPr>
              <w:pStyle w:val="TAL"/>
              <w:jc w:val="center"/>
              <w:rPr>
                <w:ins w:id="1380" w:author="NR_feMIMO-Core2" w:date="2022-05-17T19:20:00Z"/>
              </w:rPr>
            </w:pPr>
            <w:ins w:id="1381" w:author="NR_feMIMO-Core2" w:date="2022-05-17T20:36:00Z">
              <w:r>
                <w:t>Band</w:t>
              </w:r>
            </w:ins>
          </w:p>
        </w:tc>
        <w:tc>
          <w:tcPr>
            <w:tcW w:w="539" w:type="dxa"/>
          </w:tcPr>
          <w:p w14:paraId="206062C8" w14:textId="77777777" w:rsidR="001E6C4B" w:rsidRDefault="00DC3575">
            <w:pPr>
              <w:pStyle w:val="TAL"/>
              <w:jc w:val="center"/>
              <w:rPr>
                <w:ins w:id="1382" w:author="NR_feMIMO-Core2" w:date="2022-05-17T19:20:00Z"/>
              </w:rPr>
            </w:pPr>
            <w:ins w:id="1383" w:author="NR_feMIMO-Core2" w:date="2022-05-17T20:36:00Z">
              <w:r>
                <w:t>No</w:t>
              </w:r>
            </w:ins>
          </w:p>
        </w:tc>
        <w:tc>
          <w:tcPr>
            <w:tcW w:w="668" w:type="dxa"/>
          </w:tcPr>
          <w:p w14:paraId="2CBA496E" w14:textId="77777777" w:rsidR="001E6C4B" w:rsidRDefault="00DC3575">
            <w:pPr>
              <w:pStyle w:val="TAL"/>
              <w:jc w:val="center"/>
              <w:rPr>
                <w:ins w:id="1384" w:author="NR_feMIMO-Core2" w:date="2022-05-17T19:20:00Z"/>
              </w:rPr>
            </w:pPr>
            <w:ins w:id="1385" w:author="NR_feMIMO-Core2" w:date="2022-05-17T20:36:00Z">
              <w:r>
                <w:rPr>
                  <w:bCs/>
                  <w:iCs/>
                </w:rPr>
                <w:t>N/A</w:t>
              </w:r>
            </w:ins>
          </w:p>
        </w:tc>
        <w:tc>
          <w:tcPr>
            <w:tcW w:w="988" w:type="dxa"/>
          </w:tcPr>
          <w:p w14:paraId="019FD256" w14:textId="77777777" w:rsidR="001E6C4B" w:rsidRDefault="00DC3575">
            <w:pPr>
              <w:pStyle w:val="TAL"/>
              <w:rPr>
                <w:ins w:id="1386" w:author="NR_feMIMO-Core2" w:date="2022-05-17T19:20:00Z"/>
              </w:rPr>
            </w:pPr>
            <w:ins w:id="1387" w:author="NR_feMIMO-Core2" w:date="2022-05-17T19:21:00Z">
              <w:r>
                <w:t>FR2 only</w:t>
              </w:r>
            </w:ins>
          </w:p>
        </w:tc>
      </w:tr>
      <w:tr w:rsidR="001E6C4B" w14:paraId="4575492D" w14:textId="77777777">
        <w:trPr>
          <w:cantSplit/>
          <w:tblHeader/>
          <w:ins w:id="1388" w:author="NR_feMIMO-Core2" w:date="2022-05-17T19:21:00Z"/>
        </w:trPr>
        <w:tc>
          <w:tcPr>
            <w:tcW w:w="6265" w:type="dxa"/>
          </w:tcPr>
          <w:p w14:paraId="33BEF330" w14:textId="77777777" w:rsidR="001E6C4B" w:rsidRDefault="00DC3575">
            <w:pPr>
              <w:pStyle w:val="TAL"/>
              <w:rPr>
                <w:ins w:id="1389" w:author="NR_feMIMO-Core2" w:date="2022-05-17T19:22:00Z"/>
                <w:rFonts w:cs="Arial"/>
                <w:b/>
                <w:bCs/>
                <w:i/>
                <w:iCs/>
                <w:szCs w:val="18"/>
                <w:lang w:eastAsia="en-GB"/>
              </w:rPr>
            </w:pPr>
            <w:ins w:id="1390" w:author="NR_feMIMO-Core2" w:date="2022-05-17T19:22:00Z">
              <w:r>
                <w:rPr>
                  <w:rFonts w:cs="Arial"/>
                  <w:b/>
                  <w:bCs/>
                  <w:i/>
                  <w:iCs/>
                  <w:szCs w:val="18"/>
                  <w:lang w:eastAsia="en-GB"/>
                </w:rPr>
                <w:t>mTRP-PUSCH-CSI-RS-r17</w:t>
              </w:r>
            </w:ins>
          </w:p>
          <w:p w14:paraId="3F844E3B" w14:textId="77777777" w:rsidR="001E6C4B" w:rsidRDefault="00DC3575">
            <w:pPr>
              <w:pStyle w:val="TAL"/>
              <w:rPr>
                <w:ins w:id="1391" w:author="NR_feMIMO-Core2" w:date="2022-05-17T19:22:00Z"/>
                <w:rFonts w:eastAsia="Malgun Gothic" w:cs="Arial"/>
                <w:color w:val="000000" w:themeColor="text1"/>
                <w:szCs w:val="18"/>
                <w:lang w:eastAsia="ko-KR"/>
              </w:rPr>
            </w:pPr>
            <w:ins w:id="139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93" w:author="NR_feMIMO-Core2" w:date="2022-05-17T19:22:00Z"/>
                <w:rFonts w:eastAsia="Malgun Gothic" w:cs="Arial"/>
                <w:color w:val="000000" w:themeColor="text1"/>
                <w:szCs w:val="18"/>
                <w:lang w:eastAsia="ko-KR"/>
              </w:rPr>
            </w:pPr>
          </w:p>
          <w:p w14:paraId="68963B86" w14:textId="77777777" w:rsidR="001E6C4B" w:rsidRDefault="00DC3575">
            <w:pPr>
              <w:pStyle w:val="TAL"/>
              <w:rPr>
                <w:ins w:id="1394" w:author="NR_feMIMO-Core2" w:date="2022-05-17T19:22:00Z"/>
                <w:rFonts w:cs="Arial"/>
                <w:color w:val="000000" w:themeColor="text1"/>
                <w:szCs w:val="18"/>
              </w:rPr>
            </w:pPr>
            <w:ins w:id="1395"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96" w:author="NR_feMIMO-Core2" w:date="2022-05-17T19:22:00Z"/>
                <w:rFonts w:cs="Arial"/>
                <w:szCs w:val="18"/>
                <w:lang w:eastAsia="en-GB"/>
              </w:rPr>
            </w:pPr>
            <w:ins w:id="1397"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98" w:author="NR_feMIMO-Core2" w:date="2022-05-17T19:22:00Z"/>
                <w:rFonts w:cs="Arial"/>
                <w:szCs w:val="18"/>
                <w:lang w:eastAsia="en-GB"/>
              </w:rPr>
            </w:pPr>
            <w:ins w:id="1399"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400" w:author="NR_feMIMO-Core2" w:date="2022-05-17T19:22:00Z"/>
                <w:rFonts w:cs="Arial"/>
                <w:szCs w:val="18"/>
                <w:lang w:eastAsia="en-GB"/>
              </w:rPr>
            </w:pPr>
            <w:ins w:id="1401"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402" w:author="NR_feMIMO-Core2" w:date="2022-05-17T19:22:00Z"/>
                <w:rFonts w:cs="Arial"/>
                <w:szCs w:val="18"/>
                <w:lang w:eastAsia="en-GB"/>
              </w:rPr>
            </w:pPr>
            <w:ins w:id="1403"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404" w:author="NR_feMIMO-Core2" w:date="2022-05-17T19:22:00Z"/>
                <w:rFonts w:cs="Arial"/>
                <w:szCs w:val="18"/>
                <w:lang w:eastAsia="en-GB"/>
              </w:rPr>
            </w:pPr>
            <w:ins w:id="1405"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406" w:author="NR_feMIMO-Core2" w:date="2022-05-17T19:22:00Z"/>
                <w:rFonts w:cs="Arial"/>
                <w:b/>
                <w:bCs/>
                <w:i/>
                <w:iCs/>
                <w:szCs w:val="18"/>
                <w:lang w:eastAsia="en-GB"/>
              </w:rPr>
            </w:pPr>
          </w:p>
          <w:p w14:paraId="3F8487AC" w14:textId="77777777" w:rsidR="001E6C4B" w:rsidRDefault="00DC3575">
            <w:pPr>
              <w:pStyle w:val="TAL"/>
              <w:rPr>
                <w:ins w:id="1407" w:author="NR_feMIMO-Core2" w:date="2022-05-17T19:21:00Z"/>
                <w:rFonts w:eastAsia="Malgun Gothic" w:cs="Arial"/>
                <w:color w:val="000000" w:themeColor="text1"/>
                <w:szCs w:val="18"/>
                <w:lang w:eastAsia="ko-KR"/>
              </w:rPr>
            </w:pPr>
            <w:ins w:id="140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409" w:author="NR_feMIMO-Core2" w:date="2022-05-17T19:21:00Z"/>
              </w:rPr>
            </w:pPr>
            <w:ins w:id="1410" w:author="NR_feMIMO-Core2" w:date="2022-05-17T20:38:00Z">
              <w:r>
                <w:t>Band</w:t>
              </w:r>
            </w:ins>
          </w:p>
        </w:tc>
        <w:tc>
          <w:tcPr>
            <w:tcW w:w="539" w:type="dxa"/>
          </w:tcPr>
          <w:p w14:paraId="2332E57B" w14:textId="77777777" w:rsidR="001E6C4B" w:rsidRDefault="00DC3575">
            <w:pPr>
              <w:pStyle w:val="TAL"/>
              <w:jc w:val="center"/>
              <w:rPr>
                <w:ins w:id="1411" w:author="NR_feMIMO-Core2" w:date="2022-05-17T19:21:00Z"/>
              </w:rPr>
            </w:pPr>
            <w:ins w:id="1412" w:author="NR_feMIMO-Core2" w:date="2022-05-17T20:38:00Z">
              <w:r>
                <w:t>No</w:t>
              </w:r>
            </w:ins>
          </w:p>
        </w:tc>
        <w:tc>
          <w:tcPr>
            <w:tcW w:w="668" w:type="dxa"/>
          </w:tcPr>
          <w:p w14:paraId="729A73FA" w14:textId="77777777" w:rsidR="001E6C4B" w:rsidRDefault="00DC3575">
            <w:pPr>
              <w:pStyle w:val="TAL"/>
              <w:jc w:val="center"/>
              <w:rPr>
                <w:ins w:id="1413" w:author="NR_feMIMO-Core2" w:date="2022-05-17T19:21:00Z"/>
              </w:rPr>
            </w:pPr>
            <w:ins w:id="1414" w:author="NR_feMIMO-Core2" w:date="2022-05-17T20:38:00Z">
              <w:r>
                <w:rPr>
                  <w:bCs/>
                  <w:iCs/>
                </w:rPr>
                <w:t>N/A</w:t>
              </w:r>
            </w:ins>
          </w:p>
        </w:tc>
        <w:tc>
          <w:tcPr>
            <w:tcW w:w="988" w:type="dxa"/>
          </w:tcPr>
          <w:p w14:paraId="2A6024EC" w14:textId="77777777" w:rsidR="001E6C4B" w:rsidRDefault="00DC3575">
            <w:pPr>
              <w:pStyle w:val="TAL"/>
              <w:rPr>
                <w:ins w:id="1415" w:author="NR_feMIMO-Core2" w:date="2022-05-17T19:21:00Z"/>
              </w:rPr>
            </w:pPr>
            <w:ins w:id="1416" w:author="NR_feMIMO-Core2" w:date="2022-05-17T20:38:00Z">
              <w:r>
                <w:rPr>
                  <w:bCs/>
                  <w:iCs/>
                </w:rPr>
                <w:t>N/A</w:t>
              </w:r>
            </w:ins>
          </w:p>
        </w:tc>
      </w:tr>
      <w:tr w:rsidR="001E6C4B" w14:paraId="41A50323" w14:textId="77777777">
        <w:trPr>
          <w:cantSplit/>
          <w:tblHeader/>
          <w:ins w:id="1417" w:author="NR_feMIMO-Core2" w:date="2022-05-17T19:21:00Z"/>
        </w:trPr>
        <w:tc>
          <w:tcPr>
            <w:tcW w:w="6265" w:type="dxa"/>
          </w:tcPr>
          <w:p w14:paraId="3F851C37" w14:textId="77777777" w:rsidR="001E6C4B" w:rsidRDefault="00DC3575">
            <w:pPr>
              <w:pStyle w:val="TAL"/>
              <w:rPr>
                <w:ins w:id="1418" w:author="NR_feMIMO-Core2" w:date="2022-05-17T19:22:00Z"/>
                <w:rFonts w:cs="Arial"/>
                <w:b/>
                <w:bCs/>
                <w:i/>
                <w:iCs/>
                <w:szCs w:val="18"/>
                <w:lang w:eastAsia="en-GB"/>
              </w:rPr>
            </w:pPr>
            <w:ins w:id="1419" w:author="NR_feMIMO-Core2" w:date="2022-05-17T19:22:00Z">
              <w:r>
                <w:rPr>
                  <w:rFonts w:cs="Arial"/>
                  <w:b/>
                  <w:bCs/>
                  <w:i/>
                  <w:iCs/>
                  <w:szCs w:val="18"/>
                  <w:lang w:eastAsia="en-GB"/>
                </w:rPr>
                <w:t>mTRP-PUSCH-cyclicMapping-r17</w:t>
              </w:r>
            </w:ins>
          </w:p>
          <w:p w14:paraId="70982DCA" w14:textId="77777777" w:rsidR="001E6C4B" w:rsidRDefault="00DC3575">
            <w:pPr>
              <w:pStyle w:val="TAL"/>
              <w:rPr>
                <w:ins w:id="1420" w:author="NR_feMIMO-Core2" w:date="2022-05-17T19:22:00Z"/>
                <w:rFonts w:eastAsia="Malgun Gothic" w:cs="Arial"/>
                <w:color w:val="000000" w:themeColor="text1"/>
                <w:szCs w:val="18"/>
                <w:lang w:eastAsia="ko-KR"/>
              </w:rPr>
            </w:pPr>
            <w:ins w:id="1421"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422" w:author="NR_feMIMO-Core2" w:date="2022-05-18T14:34:00Z"/>
                <w:rFonts w:cs="Arial"/>
                <w:color w:val="000000" w:themeColor="text1"/>
                <w:szCs w:val="18"/>
              </w:rPr>
            </w:pPr>
          </w:p>
          <w:p w14:paraId="36443AE7" w14:textId="77777777" w:rsidR="001E6C4B" w:rsidRDefault="00DC3575">
            <w:pPr>
              <w:pStyle w:val="TAL"/>
              <w:rPr>
                <w:ins w:id="1423" w:author="NR_feMIMO-Core2" w:date="2022-05-17T19:22:00Z"/>
                <w:rFonts w:cs="Arial"/>
                <w:i/>
                <w:szCs w:val="18"/>
              </w:rPr>
            </w:pPr>
            <w:ins w:id="1424"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425" w:author="NR_feMIMO-Core2" w:date="2022-05-17T19:21:00Z"/>
                <w:rFonts w:cs="Arial"/>
                <w:i/>
                <w:szCs w:val="18"/>
              </w:rPr>
            </w:pPr>
            <w:ins w:id="1426"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427" w:author="NR_feMIMO-Core2" w:date="2022-05-17T19:21:00Z"/>
              </w:rPr>
            </w:pPr>
            <w:ins w:id="1428" w:author="NR_feMIMO-Core2" w:date="2022-05-17T20:38:00Z">
              <w:r>
                <w:t>Band</w:t>
              </w:r>
            </w:ins>
          </w:p>
        </w:tc>
        <w:tc>
          <w:tcPr>
            <w:tcW w:w="539" w:type="dxa"/>
          </w:tcPr>
          <w:p w14:paraId="316C2000" w14:textId="77777777" w:rsidR="001E6C4B" w:rsidRDefault="00DC3575">
            <w:pPr>
              <w:pStyle w:val="TAL"/>
              <w:jc w:val="center"/>
              <w:rPr>
                <w:ins w:id="1429" w:author="NR_feMIMO-Core2" w:date="2022-05-17T19:21:00Z"/>
              </w:rPr>
            </w:pPr>
            <w:ins w:id="1430" w:author="NR_feMIMO-Core2" w:date="2022-05-17T20:38:00Z">
              <w:r>
                <w:t>No</w:t>
              </w:r>
            </w:ins>
          </w:p>
        </w:tc>
        <w:tc>
          <w:tcPr>
            <w:tcW w:w="668" w:type="dxa"/>
          </w:tcPr>
          <w:p w14:paraId="1C147A37" w14:textId="77777777" w:rsidR="001E6C4B" w:rsidRDefault="00DC3575">
            <w:pPr>
              <w:pStyle w:val="TAL"/>
              <w:jc w:val="center"/>
              <w:rPr>
                <w:ins w:id="1431" w:author="NR_feMIMO-Core2" w:date="2022-05-17T19:21:00Z"/>
              </w:rPr>
            </w:pPr>
            <w:ins w:id="1432" w:author="NR_feMIMO-Core2" w:date="2022-05-17T20:38:00Z">
              <w:r>
                <w:rPr>
                  <w:bCs/>
                  <w:iCs/>
                </w:rPr>
                <w:t>N/A</w:t>
              </w:r>
            </w:ins>
          </w:p>
        </w:tc>
        <w:tc>
          <w:tcPr>
            <w:tcW w:w="988" w:type="dxa"/>
          </w:tcPr>
          <w:p w14:paraId="58A15E21" w14:textId="77777777" w:rsidR="001E6C4B" w:rsidRDefault="00DC3575">
            <w:pPr>
              <w:pStyle w:val="TAL"/>
              <w:rPr>
                <w:ins w:id="1433" w:author="NR_feMIMO-Core2" w:date="2022-05-17T19:21:00Z"/>
              </w:rPr>
            </w:pPr>
            <w:ins w:id="1434" w:author="NR_feMIMO-Core2" w:date="2022-05-17T20:38:00Z">
              <w:r>
                <w:rPr>
                  <w:bCs/>
                  <w:iCs/>
                </w:rPr>
                <w:t>N/A</w:t>
              </w:r>
            </w:ins>
          </w:p>
        </w:tc>
      </w:tr>
      <w:tr w:rsidR="001E6C4B" w14:paraId="5C0C0735" w14:textId="77777777">
        <w:trPr>
          <w:cantSplit/>
          <w:tblHeader/>
          <w:ins w:id="1435" w:author="NR_feMIMO-Core2" w:date="2022-05-17T19:21:00Z"/>
        </w:trPr>
        <w:tc>
          <w:tcPr>
            <w:tcW w:w="6265" w:type="dxa"/>
          </w:tcPr>
          <w:p w14:paraId="727625CF" w14:textId="77777777" w:rsidR="001E6C4B" w:rsidRDefault="00DC3575">
            <w:pPr>
              <w:pStyle w:val="TAL"/>
              <w:rPr>
                <w:ins w:id="1436" w:author="NR_feMIMO-Core2" w:date="2022-05-17T19:22:00Z"/>
                <w:rFonts w:cs="Arial"/>
                <w:b/>
                <w:bCs/>
                <w:i/>
                <w:iCs/>
                <w:szCs w:val="18"/>
                <w:lang w:eastAsia="en-GB"/>
              </w:rPr>
            </w:pPr>
            <w:ins w:id="1437"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38" w:author="NR_feMIMO-Core2" w:date="2022-05-17T19:22:00Z"/>
                <w:rFonts w:cs="Arial"/>
                <w:color w:val="000000" w:themeColor="text1"/>
                <w:szCs w:val="18"/>
              </w:rPr>
            </w:pPr>
            <w:ins w:id="143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40" w:author="NR_feMIMO-Core2" w:date="2022-05-18T14:36:00Z"/>
                <w:rFonts w:cs="Arial"/>
                <w:color w:val="000000" w:themeColor="text1"/>
                <w:szCs w:val="18"/>
              </w:rPr>
            </w:pPr>
          </w:p>
          <w:p w14:paraId="14EC5F04" w14:textId="77777777" w:rsidR="001E6C4B" w:rsidRDefault="00DC3575">
            <w:pPr>
              <w:pStyle w:val="TAL"/>
              <w:rPr>
                <w:ins w:id="1441" w:author="NR_feMIMO-Core2" w:date="2022-05-17T19:22:00Z"/>
                <w:rFonts w:cs="Arial"/>
                <w:i/>
                <w:szCs w:val="18"/>
              </w:rPr>
            </w:pPr>
            <w:ins w:id="144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43" w:author="NR_feMIMO-Core2" w:date="2022-05-17T19:21:00Z"/>
                <w:rFonts w:cs="Arial"/>
                <w:i/>
                <w:szCs w:val="18"/>
              </w:rPr>
            </w:pPr>
            <w:ins w:id="1444"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45" w:author="NR_feMIMO-Core2" w:date="2022-05-17T19:21:00Z"/>
              </w:rPr>
            </w:pPr>
            <w:ins w:id="1446" w:author="NR_feMIMO-Core2" w:date="2022-05-17T20:38:00Z">
              <w:r>
                <w:t>Band</w:t>
              </w:r>
            </w:ins>
          </w:p>
        </w:tc>
        <w:tc>
          <w:tcPr>
            <w:tcW w:w="539" w:type="dxa"/>
          </w:tcPr>
          <w:p w14:paraId="3C3D7909" w14:textId="77777777" w:rsidR="001E6C4B" w:rsidRDefault="00DC3575">
            <w:pPr>
              <w:pStyle w:val="TAL"/>
              <w:jc w:val="center"/>
              <w:rPr>
                <w:ins w:id="1447" w:author="NR_feMIMO-Core2" w:date="2022-05-17T19:21:00Z"/>
              </w:rPr>
            </w:pPr>
            <w:ins w:id="1448" w:author="NR_feMIMO-Core2" w:date="2022-05-17T20:38:00Z">
              <w:r>
                <w:t>No</w:t>
              </w:r>
            </w:ins>
          </w:p>
        </w:tc>
        <w:tc>
          <w:tcPr>
            <w:tcW w:w="668" w:type="dxa"/>
          </w:tcPr>
          <w:p w14:paraId="1D59160E" w14:textId="77777777" w:rsidR="001E6C4B" w:rsidRDefault="00DC3575">
            <w:pPr>
              <w:pStyle w:val="TAL"/>
              <w:jc w:val="center"/>
              <w:rPr>
                <w:ins w:id="1449" w:author="NR_feMIMO-Core2" w:date="2022-05-17T19:21:00Z"/>
              </w:rPr>
            </w:pPr>
            <w:ins w:id="1450" w:author="NR_feMIMO-Core2" w:date="2022-05-17T20:38:00Z">
              <w:r>
                <w:rPr>
                  <w:bCs/>
                  <w:iCs/>
                </w:rPr>
                <w:t>N/A</w:t>
              </w:r>
            </w:ins>
          </w:p>
        </w:tc>
        <w:tc>
          <w:tcPr>
            <w:tcW w:w="988" w:type="dxa"/>
          </w:tcPr>
          <w:p w14:paraId="7DAFCB02" w14:textId="77777777" w:rsidR="001E6C4B" w:rsidRDefault="00DC3575">
            <w:pPr>
              <w:pStyle w:val="TAL"/>
              <w:rPr>
                <w:ins w:id="1451" w:author="NR_feMIMO-Core2" w:date="2022-05-17T19:21:00Z"/>
              </w:rPr>
            </w:pPr>
            <w:ins w:id="1452" w:author="NR_feMIMO-Core2" w:date="2022-05-17T20:38:00Z">
              <w:r>
                <w:rPr>
                  <w:bCs/>
                  <w:iCs/>
                </w:rPr>
                <w:t>N/A</w:t>
              </w:r>
            </w:ins>
          </w:p>
        </w:tc>
      </w:tr>
      <w:tr w:rsidR="001E6C4B" w14:paraId="67B83CF0" w14:textId="77777777">
        <w:trPr>
          <w:cantSplit/>
          <w:tblHeader/>
          <w:ins w:id="1453" w:author="NR_feMIMO-Core2" w:date="2022-05-17T19:21:00Z"/>
        </w:trPr>
        <w:tc>
          <w:tcPr>
            <w:tcW w:w="6265" w:type="dxa"/>
          </w:tcPr>
          <w:p w14:paraId="547D6348" w14:textId="77777777" w:rsidR="001E6C4B" w:rsidRDefault="00DC3575">
            <w:pPr>
              <w:pStyle w:val="TAL"/>
              <w:rPr>
                <w:ins w:id="1454" w:author="NR_feMIMO-Core2" w:date="2022-05-17T19:22:00Z"/>
                <w:rFonts w:cs="Arial"/>
                <w:b/>
                <w:bCs/>
                <w:i/>
                <w:iCs/>
                <w:szCs w:val="18"/>
                <w:lang w:eastAsia="en-GB"/>
              </w:rPr>
            </w:pPr>
            <w:ins w:id="1455" w:author="NR_feMIMO-Core2" w:date="2022-05-17T19:22:00Z">
              <w:r>
                <w:rPr>
                  <w:rFonts w:cs="Arial"/>
                  <w:b/>
                  <w:bCs/>
                  <w:i/>
                  <w:iCs/>
                  <w:szCs w:val="18"/>
                  <w:lang w:eastAsia="en-GB"/>
                </w:rPr>
                <w:t>mTRP-PUSCH-twoPHR-Reporting-r17</w:t>
              </w:r>
            </w:ins>
          </w:p>
          <w:p w14:paraId="695691A1" w14:textId="77777777" w:rsidR="001E6C4B" w:rsidRDefault="00DC3575">
            <w:pPr>
              <w:pStyle w:val="TAL"/>
              <w:rPr>
                <w:ins w:id="1456" w:author="NR_feMIMO-Core2" w:date="2022-05-17T19:22:00Z"/>
                <w:rFonts w:eastAsia="Malgun Gothic" w:cs="Arial"/>
                <w:color w:val="000000" w:themeColor="text1"/>
                <w:szCs w:val="18"/>
                <w:lang w:eastAsia="ko-KR"/>
              </w:rPr>
            </w:pPr>
            <w:ins w:id="145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58" w:author="NR_feMIMO-Core2" w:date="2022-05-17T19:22:00Z"/>
                <w:rFonts w:cs="Arial"/>
                <w:i/>
                <w:szCs w:val="18"/>
              </w:rPr>
            </w:pPr>
            <w:ins w:id="145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60" w:author="NR_feMIMO-Core2" w:date="2022-05-17T19:50:00Z">
              <w:r>
                <w:rPr>
                  <w:rFonts w:cs="Arial"/>
                  <w:i/>
                  <w:szCs w:val="18"/>
                </w:rPr>
                <w:t xml:space="preserve"> </w:t>
              </w:r>
            </w:ins>
            <w:ins w:id="1461"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62" w:author="NR_feMIMO-Core2" w:date="2022-05-17T19:21:00Z"/>
                <w:rFonts w:cs="Arial"/>
                <w:b/>
                <w:i/>
                <w:szCs w:val="18"/>
              </w:rPr>
            </w:pPr>
          </w:p>
        </w:tc>
        <w:tc>
          <w:tcPr>
            <w:tcW w:w="1170" w:type="dxa"/>
          </w:tcPr>
          <w:p w14:paraId="25DF513D" w14:textId="77777777" w:rsidR="001E6C4B" w:rsidRDefault="00DC3575">
            <w:pPr>
              <w:pStyle w:val="TAL"/>
              <w:jc w:val="center"/>
              <w:rPr>
                <w:ins w:id="1463" w:author="NR_feMIMO-Core2" w:date="2022-05-17T19:21:00Z"/>
              </w:rPr>
            </w:pPr>
            <w:ins w:id="1464" w:author="NR_feMIMO-Core2" w:date="2022-05-17T20:38:00Z">
              <w:r>
                <w:t>Band</w:t>
              </w:r>
            </w:ins>
          </w:p>
        </w:tc>
        <w:tc>
          <w:tcPr>
            <w:tcW w:w="539" w:type="dxa"/>
          </w:tcPr>
          <w:p w14:paraId="033C48C3" w14:textId="77777777" w:rsidR="001E6C4B" w:rsidRDefault="00DC3575">
            <w:pPr>
              <w:pStyle w:val="TAL"/>
              <w:jc w:val="center"/>
              <w:rPr>
                <w:ins w:id="1465" w:author="NR_feMIMO-Core2" w:date="2022-05-17T19:21:00Z"/>
              </w:rPr>
            </w:pPr>
            <w:ins w:id="1466" w:author="NR_feMIMO-Core2" w:date="2022-05-17T20:38:00Z">
              <w:r>
                <w:t>No</w:t>
              </w:r>
            </w:ins>
          </w:p>
        </w:tc>
        <w:tc>
          <w:tcPr>
            <w:tcW w:w="668" w:type="dxa"/>
          </w:tcPr>
          <w:p w14:paraId="3AC00BC6" w14:textId="77777777" w:rsidR="001E6C4B" w:rsidRDefault="00DC3575">
            <w:pPr>
              <w:pStyle w:val="TAL"/>
              <w:jc w:val="center"/>
              <w:rPr>
                <w:ins w:id="1467" w:author="NR_feMIMO-Core2" w:date="2022-05-17T19:21:00Z"/>
              </w:rPr>
            </w:pPr>
            <w:ins w:id="1468" w:author="NR_feMIMO-Core2" w:date="2022-05-17T20:38:00Z">
              <w:r>
                <w:rPr>
                  <w:bCs/>
                  <w:iCs/>
                </w:rPr>
                <w:t>N/A</w:t>
              </w:r>
            </w:ins>
          </w:p>
        </w:tc>
        <w:tc>
          <w:tcPr>
            <w:tcW w:w="988" w:type="dxa"/>
          </w:tcPr>
          <w:p w14:paraId="749087D7" w14:textId="77777777" w:rsidR="001E6C4B" w:rsidRDefault="00DC3575">
            <w:pPr>
              <w:pStyle w:val="TAL"/>
              <w:rPr>
                <w:ins w:id="1469" w:author="NR_feMIMO-Core2" w:date="2022-05-17T19:21:00Z"/>
              </w:rPr>
            </w:pPr>
            <w:ins w:id="1470" w:author="NR_feMIMO-Core2" w:date="2022-05-17T20:38:00Z">
              <w:r>
                <w:rPr>
                  <w:bCs/>
                  <w:iCs/>
                </w:rPr>
                <w:t>N/A</w:t>
              </w:r>
            </w:ins>
          </w:p>
        </w:tc>
      </w:tr>
      <w:tr w:rsidR="001E6C4B" w14:paraId="7DC2AED2" w14:textId="77777777">
        <w:trPr>
          <w:cantSplit/>
          <w:tblHeader/>
          <w:ins w:id="1471" w:author="NR_feMIMO-Core2" w:date="2022-05-17T19:21:00Z"/>
        </w:trPr>
        <w:tc>
          <w:tcPr>
            <w:tcW w:w="6265" w:type="dxa"/>
          </w:tcPr>
          <w:p w14:paraId="2206AA84" w14:textId="77777777" w:rsidR="001E6C4B" w:rsidRDefault="00DC3575">
            <w:pPr>
              <w:pStyle w:val="TAL"/>
              <w:rPr>
                <w:ins w:id="1472" w:author="NR_feMIMO-Core2" w:date="2022-05-17T19:22:00Z"/>
                <w:rFonts w:cs="Arial"/>
                <w:b/>
                <w:bCs/>
                <w:i/>
                <w:iCs/>
                <w:szCs w:val="18"/>
                <w:lang w:eastAsia="en-GB"/>
              </w:rPr>
            </w:pPr>
            <w:ins w:id="1473"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74" w:author="NR_feMIMO-Core2" w:date="2022-05-17T19:22:00Z"/>
                <w:rFonts w:eastAsia="Malgun Gothic" w:cs="Arial"/>
                <w:color w:val="000000" w:themeColor="text1"/>
                <w:szCs w:val="18"/>
                <w:lang w:eastAsia="ko-KR"/>
              </w:rPr>
            </w:pPr>
            <w:ins w:id="1475"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76" w:author="NR_feMIMO-Core2" w:date="2022-05-17T19:22:00Z"/>
                <w:rFonts w:eastAsia="Malgun Gothic" w:cs="Arial"/>
                <w:color w:val="000000" w:themeColor="text1"/>
                <w:szCs w:val="18"/>
                <w:lang w:eastAsia="ko-KR"/>
              </w:rPr>
            </w:pPr>
          </w:p>
          <w:p w14:paraId="3D69294F" w14:textId="77777777" w:rsidR="001E6C4B" w:rsidRDefault="00DC3575">
            <w:pPr>
              <w:pStyle w:val="TAL"/>
              <w:rPr>
                <w:ins w:id="1477" w:author="NR_feMIMO-Core2" w:date="2022-05-17T19:22:00Z"/>
                <w:rFonts w:cs="Arial"/>
                <w:i/>
                <w:szCs w:val="18"/>
              </w:rPr>
            </w:pPr>
            <w:ins w:id="147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79" w:author="NR_feMIMO-Core2" w:date="2022-05-17T19:21:00Z"/>
                <w:rFonts w:cs="Arial"/>
                <w:b/>
                <w:i/>
                <w:szCs w:val="18"/>
              </w:rPr>
            </w:pPr>
            <w:ins w:id="1480"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81" w:author="NR_feMIMO-Core2" w:date="2022-05-17T19:21:00Z"/>
              </w:rPr>
            </w:pPr>
            <w:ins w:id="1482" w:author="NR_feMIMO-Core2" w:date="2022-05-17T20:38:00Z">
              <w:r>
                <w:t>Band</w:t>
              </w:r>
            </w:ins>
          </w:p>
        </w:tc>
        <w:tc>
          <w:tcPr>
            <w:tcW w:w="539" w:type="dxa"/>
          </w:tcPr>
          <w:p w14:paraId="149479F0" w14:textId="77777777" w:rsidR="001E6C4B" w:rsidRDefault="00DC3575">
            <w:pPr>
              <w:pStyle w:val="TAL"/>
              <w:jc w:val="center"/>
              <w:rPr>
                <w:ins w:id="1483" w:author="NR_feMIMO-Core2" w:date="2022-05-17T19:21:00Z"/>
              </w:rPr>
            </w:pPr>
            <w:ins w:id="1484" w:author="NR_feMIMO-Core2" w:date="2022-05-17T20:38:00Z">
              <w:r>
                <w:t>No</w:t>
              </w:r>
            </w:ins>
          </w:p>
        </w:tc>
        <w:tc>
          <w:tcPr>
            <w:tcW w:w="668" w:type="dxa"/>
          </w:tcPr>
          <w:p w14:paraId="1F16A583" w14:textId="77777777" w:rsidR="001E6C4B" w:rsidRDefault="00DC3575">
            <w:pPr>
              <w:pStyle w:val="TAL"/>
              <w:jc w:val="center"/>
              <w:rPr>
                <w:ins w:id="1485" w:author="NR_feMIMO-Core2" w:date="2022-05-17T19:21:00Z"/>
              </w:rPr>
            </w:pPr>
            <w:ins w:id="1486" w:author="NR_feMIMO-Core2" w:date="2022-05-17T20:38:00Z">
              <w:r>
                <w:rPr>
                  <w:bCs/>
                  <w:iCs/>
                </w:rPr>
                <w:t>N/A</w:t>
              </w:r>
            </w:ins>
          </w:p>
        </w:tc>
        <w:tc>
          <w:tcPr>
            <w:tcW w:w="988" w:type="dxa"/>
          </w:tcPr>
          <w:p w14:paraId="42D84458" w14:textId="77777777" w:rsidR="001E6C4B" w:rsidRDefault="00DC3575">
            <w:pPr>
              <w:pStyle w:val="TAL"/>
              <w:rPr>
                <w:ins w:id="1487" w:author="NR_feMIMO-Core2" w:date="2022-05-17T19:21:00Z"/>
              </w:rPr>
            </w:pPr>
            <w:ins w:id="1488" w:author="NR_feMIMO-Core2" w:date="2022-05-17T20:38:00Z">
              <w:r>
                <w:rPr>
                  <w:bCs/>
                  <w:iCs/>
                </w:rPr>
                <w:t>N/A</w:t>
              </w:r>
            </w:ins>
          </w:p>
        </w:tc>
      </w:tr>
      <w:tr w:rsidR="001E6C4B" w14:paraId="7E539B8F" w14:textId="77777777">
        <w:trPr>
          <w:cantSplit/>
          <w:tblHeader/>
          <w:ins w:id="1489" w:author="NR_feMIMO-Core2" w:date="2022-05-17T19:21:00Z"/>
        </w:trPr>
        <w:tc>
          <w:tcPr>
            <w:tcW w:w="6265" w:type="dxa"/>
          </w:tcPr>
          <w:p w14:paraId="30B999BD" w14:textId="77777777" w:rsidR="001E6C4B" w:rsidRDefault="00DC3575">
            <w:pPr>
              <w:pStyle w:val="TAL"/>
              <w:rPr>
                <w:ins w:id="1490" w:author="NR_feMIMO-Core2" w:date="2022-05-17T19:22:00Z"/>
                <w:rFonts w:cs="Arial"/>
                <w:b/>
                <w:bCs/>
                <w:i/>
                <w:iCs/>
                <w:szCs w:val="18"/>
                <w:lang w:eastAsia="en-GB"/>
              </w:rPr>
            </w:pPr>
            <w:ins w:id="1491" w:author="NR_feMIMO-Core2" w:date="2022-05-17T19:22:00Z">
              <w:r>
                <w:rPr>
                  <w:rFonts w:cs="Arial"/>
                  <w:b/>
                  <w:bCs/>
                  <w:i/>
                  <w:iCs/>
                  <w:szCs w:val="18"/>
                  <w:lang w:eastAsia="en-GB"/>
                </w:rPr>
                <w:t>mTRP-PUSCH-SP-CSI-r17</w:t>
              </w:r>
            </w:ins>
          </w:p>
          <w:p w14:paraId="5B4BAD6B" w14:textId="77777777" w:rsidR="001E6C4B" w:rsidRDefault="00DC3575">
            <w:pPr>
              <w:pStyle w:val="TAL"/>
              <w:rPr>
                <w:ins w:id="1492" w:author="NR_feMIMO-Core2" w:date="2022-05-17T19:22:00Z"/>
                <w:rFonts w:cs="Arial"/>
                <w:color w:val="000000" w:themeColor="text1"/>
                <w:szCs w:val="18"/>
              </w:rPr>
            </w:pPr>
            <w:ins w:id="1493"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94" w:author="NR_feMIMO-Core2" w:date="2022-05-17T19:22:00Z"/>
                <w:rFonts w:cs="Arial"/>
                <w:color w:val="000000" w:themeColor="text1"/>
                <w:szCs w:val="18"/>
              </w:rPr>
            </w:pPr>
          </w:p>
          <w:p w14:paraId="5EF41FAD" w14:textId="77777777" w:rsidR="001E6C4B" w:rsidRDefault="00DC3575">
            <w:pPr>
              <w:pStyle w:val="TAL"/>
              <w:rPr>
                <w:ins w:id="1495" w:author="NR_feMIMO-Core2" w:date="2022-05-17T19:22:00Z"/>
                <w:rFonts w:cs="Arial"/>
                <w:i/>
                <w:szCs w:val="18"/>
              </w:rPr>
            </w:pPr>
            <w:ins w:id="149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97" w:author="NR_feMIMO-Core2" w:date="2022-05-17T19:21:00Z"/>
                <w:rFonts w:cs="Arial"/>
                <w:b/>
                <w:i/>
                <w:szCs w:val="18"/>
              </w:rPr>
            </w:pPr>
            <w:ins w:id="1498" w:author="NR_feMIMO-Core2" w:date="2022-05-17T19:22:00Z">
              <w:r>
                <w:rPr>
                  <w:rFonts w:cs="Arial"/>
                  <w:i/>
                  <w:szCs w:val="18"/>
                </w:rPr>
                <w:t>or mTRP-PUSCH-RepetitionTypeA-r17</w:t>
              </w:r>
            </w:ins>
            <w:ins w:id="1499" w:author="NR_feMIMO-Core2" w:date="2022-05-18T15:39:00Z">
              <w:r>
                <w:rPr>
                  <w:rFonts w:cs="Arial"/>
                  <w:i/>
                  <w:szCs w:val="18"/>
                </w:rPr>
                <w:t>.</w:t>
              </w:r>
            </w:ins>
          </w:p>
        </w:tc>
        <w:tc>
          <w:tcPr>
            <w:tcW w:w="1170" w:type="dxa"/>
          </w:tcPr>
          <w:p w14:paraId="23A65CC6" w14:textId="77777777" w:rsidR="001E6C4B" w:rsidRDefault="00DC3575">
            <w:pPr>
              <w:pStyle w:val="TAL"/>
              <w:jc w:val="center"/>
              <w:rPr>
                <w:ins w:id="1500" w:author="NR_feMIMO-Core2" w:date="2022-05-17T19:21:00Z"/>
              </w:rPr>
            </w:pPr>
            <w:ins w:id="1501" w:author="NR_feMIMO-Core2" w:date="2022-05-17T20:38:00Z">
              <w:r>
                <w:t>Band</w:t>
              </w:r>
            </w:ins>
          </w:p>
        </w:tc>
        <w:tc>
          <w:tcPr>
            <w:tcW w:w="539" w:type="dxa"/>
          </w:tcPr>
          <w:p w14:paraId="4041D9CB" w14:textId="77777777" w:rsidR="001E6C4B" w:rsidRDefault="00DC3575">
            <w:pPr>
              <w:pStyle w:val="TAL"/>
              <w:jc w:val="center"/>
              <w:rPr>
                <w:ins w:id="1502" w:author="NR_feMIMO-Core2" w:date="2022-05-17T19:21:00Z"/>
              </w:rPr>
            </w:pPr>
            <w:ins w:id="1503" w:author="NR_feMIMO-Core2" w:date="2022-05-17T20:38:00Z">
              <w:r>
                <w:t>No</w:t>
              </w:r>
            </w:ins>
          </w:p>
        </w:tc>
        <w:tc>
          <w:tcPr>
            <w:tcW w:w="668" w:type="dxa"/>
          </w:tcPr>
          <w:p w14:paraId="394D0DA0" w14:textId="77777777" w:rsidR="001E6C4B" w:rsidRDefault="00DC3575">
            <w:pPr>
              <w:pStyle w:val="TAL"/>
              <w:jc w:val="center"/>
              <w:rPr>
                <w:ins w:id="1504" w:author="NR_feMIMO-Core2" w:date="2022-05-17T19:21:00Z"/>
              </w:rPr>
            </w:pPr>
            <w:ins w:id="1505" w:author="NR_feMIMO-Core2" w:date="2022-05-17T20:38:00Z">
              <w:r>
                <w:rPr>
                  <w:bCs/>
                  <w:iCs/>
                </w:rPr>
                <w:t>N/A</w:t>
              </w:r>
            </w:ins>
          </w:p>
        </w:tc>
        <w:tc>
          <w:tcPr>
            <w:tcW w:w="988" w:type="dxa"/>
          </w:tcPr>
          <w:p w14:paraId="5C107489" w14:textId="77777777" w:rsidR="001E6C4B" w:rsidRDefault="00DC3575">
            <w:pPr>
              <w:pStyle w:val="TAL"/>
              <w:rPr>
                <w:ins w:id="1506" w:author="NR_feMIMO-Core2" w:date="2022-05-17T19:21:00Z"/>
              </w:rPr>
            </w:pPr>
            <w:ins w:id="1507" w:author="NR_feMIMO-Core2" w:date="2022-05-17T20:38:00Z">
              <w:r>
                <w:rPr>
                  <w:bCs/>
                  <w:iCs/>
                </w:rPr>
                <w:t>N/A</w:t>
              </w:r>
            </w:ins>
          </w:p>
        </w:tc>
      </w:tr>
      <w:tr w:rsidR="001E6C4B" w14:paraId="2647686E" w14:textId="77777777">
        <w:trPr>
          <w:cantSplit/>
          <w:tblHeader/>
          <w:ins w:id="1508" w:author="NR_feMIMO-Core2" w:date="2022-05-17T19:21:00Z"/>
        </w:trPr>
        <w:tc>
          <w:tcPr>
            <w:tcW w:w="6265" w:type="dxa"/>
          </w:tcPr>
          <w:p w14:paraId="6883BD73" w14:textId="77777777" w:rsidR="001E6C4B" w:rsidRDefault="00DC3575">
            <w:pPr>
              <w:pStyle w:val="TAL"/>
              <w:rPr>
                <w:ins w:id="1509" w:author="NR_feMIMO-Core2" w:date="2022-05-17T19:22:00Z"/>
                <w:rFonts w:cs="Arial"/>
                <w:b/>
                <w:bCs/>
                <w:i/>
                <w:iCs/>
                <w:szCs w:val="18"/>
                <w:lang w:eastAsia="en-GB"/>
              </w:rPr>
            </w:pPr>
            <w:ins w:id="1510"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511" w:author="NR_feMIMO-Core2" w:date="2022-05-17T19:22:00Z"/>
                <w:rFonts w:eastAsia="Malgun Gothic" w:cs="Arial"/>
                <w:color w:val="000000" w:themeColor="text1"/>
                <w:szCs w:val="18"/>
                <w:lang w:eastAsia="ko-KR"/>
              </w:rPr>
            </w:pPr>
            <w:ins w:id="151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513" w:author="NR_feMIMO-Core2" w:date="2022-05-17T19:22:00Z"/>
                <w:rFonts w:eastAsia="Malgun Gothic" w:cs="Arial"/>
                <w:color w:val="000000" w:themeColor="text1"/>
                <w:szCs w:val="18"/>
                <w:lang w:eastAsia="ko-KR"/>
              </w:rPr>
            </w:pPr>
          </w:p>
          <w:p w14:paraId="03231011" w14:textId="77777777" w:rsidR="001E6C4B" w:rsidRDefault="00DC3575">
            <w:pPr>
              <w:pStyle w:val="TAL"/>
              <w:rPr>
                <w:ins w:id="1514" w:author="NR_feMIMO-Core2" w:date="2022-05-17T19:22:00Z"/>
                <w:rFonts w:cs="Arial"/>
                <w:i/>
                <w:szCs w:val="18"/>
              </w:rPr>
            </w:pPr>
            <w:ins w:id="1515"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516" w:author="NR_feMIMO-Core2" w:date="2022-05-17T19:21:00Z"/>
                <w:rFonts w:eastAsia="Malgun Gothic" w:cs="Arial"/>
                <w:color w:val="000000" w:themeColor="text1"/>
                <w:szCs w:val="18"/>
                <w:lang w:eastAsia="ko-KR"/>
              </w:rPr>
            </w:pPr>
            <w:ins w:id="1517"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518" w:author="NR_feMIMO-Core2" w:date="2022-05-17T19:21:00Z"/>
              </w:rPr>
            </w:pPr>
            <w:ins w:id="1519" w:author="NR_feMIMO-Core2" w:date="2022-05-17T20:38:00Z">
              <w:r>
                <w:t>Band</w:t>
              </w:r>
            </w:ins>
          </w:p>
        </w:tc>
        <w:tc>
          <w:tcPr>
            <w:tcW w:w="539" w:type="dxa"/>
          </w:tcPr>
          <w:p w14:paraId="785C8B94" w14:textId="77777777" w:rsidR="001E6C4B" w:rsidRDefault="00DC3575">
            <w:pPr>
              <w:pStyle w:val="TAL"/>
              <w:jc w:val="center"/>
              <w:rPr>
                <w:ins w:id="1520" w:author="NR_feMIMO-Core2" w:date="2022-05-17T19:21:00Z"/>
              </w:rPr>
            </w:pPr>
            <w:ins w:id="1521" w:author="NR_feMIMO-Core2" w:date="2022-05-17T20:38:00Z">
              <w:r>
                <w:t>No</w:t>
              </w:r>
            </w:ins>
          </w:p>
        </w:tc>
        <w:tc>
          <w:tcPr>
            <w:tcW w:w="668" w:type="dxa"/>
          </w:tcPr>
          <w:p w14:paraId="1163A6D4" w14:textId="77777777" w:rsidR="001E6C4B" w:rsidRDefault="00DC3575">
            <w:pPr>
              <w:pStyle w:val="TAL"/>
              <w:jc w:val="center"/>
              <w:rPr>
                <w:ins w:id="1522" w:author="NR_feMIMO-Core2" w:date="2022-05-17T19:21:00Z"/>
              </w:rPr>
            </w:pPr>
            <w:ins w:id="1523" w:author="NR_feMIMO-Core2" w:date="2022-05-17T20:38:00Z">
              <w:r>
                <w:rPr>
                  <w:bCs/>
                  <w:iCs/>
                </w:rPr>
                <w:t>N/A</w:t>
              </w:r>
            </w:ins>
          </w:p>
        </w:tc>
        <w:tc>
          <w:tcPr>
            <w:tcW w:w="988" w:type="dxa"/>
          </w:tcPr>
          <w:p w14:paraId="3703C272" w14:textId="77777777" w:rsidR="001E6C4B" w:rsidRDefault="00DC3575">
            <w:pPr>
              <w:pStyle w:val="TAL"/>
              <w:rPr>
                <w:ins w:id="1524" w:author="NR_feMIMO-Core2" w:date="2022-05-17T19:21:00Z"/>
              </w:rPr>
            </w:pPr>
            <w:ins w:id="1525" w:author="NR_feMIMO-Core2" w:date="2022-05-17T20:38:00Z">
              <w:r>
                <w:rPr>
                  <w:bCs/>
                  <w:iCs/>
                </w:rPr>
                <w:t>N/A</w:t>
              </w:r>
            </w:ins>
          </w:p>
        </w:tc>
      </w:tr>
      <w:tr w:rsidR="001E6C4B" w14:paraId="2A948830" w14:textId="77777777">
        <w:trPr>
          <w:cantSplit/>
          <w:tblHeader/>
          <w:ins w:id="1526" w:author="NR_feMIMO-Core2" w:date="2022-05-17T19:21:00Z"/>
        </w:trPr>
        <w:tc>
          <w:tcPr>
            <w:tcW w:w="6265" w:type="dxa"/>
          </w:tcPr>
          <w:p w14:paraId="1C7E15B6" w14:textId="77777777" w:rsidR="001E6C4B" w:rsidRDefault="00DC3575">
            <w:pPr>
              <w:pStyle w:val="TAL"/>
              <w:rPr>
                <w:ins w:id="1527" w:author="NR_feMIMO-Core2" w:date="2022-05-17T19:23:00Z"/>
                <w:rFonts w:cs="Arial"/>
                <w:b/>
                <w:bCs/>
                <w:i/>
                <w:iCs/>
                <w:szCs w:val="18"/>
                <w:lang w:eastAsia="en-GB"/>
              </w:rPr>
            </w:pPr>
            <w:ins w:id="1528" w:author="NR_feMIMO-Core2" w:date="2022-05-17T19:23:00Z">
              <w:r>
                <w:rPr>
                  <w:rFonts w:cs="Arial"/>
                  <w:b/>
                  <w:bCs/>
                  <w:i/>
                  <w:iCs/>
                  <w:szCs w:val="18"/>
                  <w:lang w:eastAsia="en-GB"/>
                </w:rPr>
                <w:t>mTRP-PUCCH-MAC-CE-r17</w:t>
              </w:r>
            </w:ins>
          </w:p>
          <w:p w14:paraId="2C13A11D" w14:textId="77777777" w:rsidR="001E6C4B" w:rsidRDefault="00DC3575">
            <w:pPr>
              <w:pStyle w:val="TAL"/>
              <w:rPr>
                <w:ins w:id="1529" w:author="NR_feMIMO-Core2" w:date="2022-05-17T19:23:00Z"/>
                <w:rFonts w:eastAsia="Malgun Gothic" w:cs="Arial"/>
                <w:color w:val="000000" w:themeColor="text1"/>
                <w:szCs w:val="18"/>
                <w:lang w:eastAsia="ko-KR"/>
              </w:rPr>
            </w:pPr>
            <w:ins w:id="1530"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31" w:author="NR_feMIMO-Core2" w:date="2022-05-18T15:51:00Z"/>
                <w:rFonts w:cs="Arial"/>
                <w:bCs/>
                <w:iCs/>
                <w:szCs w:val="18"/>
              </w:rPr>
            </w:pPr>
          </w:p>
          <w:p w14:paraId="33B122B5" w14:textId="77777777" w:rsidR="001E6C4B" w:rsidRDefault="00DC3575">
            <w:pPr>
              <w:pStyle w:val="TAL"/>
              <w:rPr>
                <w:ins w:id="1532" w:author="NR_feMIMO-Core2" w:date="2022-05-17T19:21:00Z"/>
                <w:rFonts w:eastAsia="Malgun Gothic" w:cs="Arial"/>
                <w:color w:val="000000" w:themeColor="text1"/>
                <w:szCs w:val="18"/>
                <w:lang w:eastAsia="ko-KR"/>
              </w:rPr>
            </w:pPr>
            <w:ins w:id="1533"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34" w:author="NR_feMIMO-Core2" w:date="2022-05-17T19:21:00Z"/>
              </w:rPr>
            </w:pPr>
            <w:ins w:id="1535" w:author="NR_feMIMO-Core2" w:date="2022-05-17T20:42:00Z">
              <w:r>
                <w:t>Band</w:t>
              </w:r>
            </w:ins>
          </w:p>
        </w:tc>
        <w:tc>
          <w:tcPr>
            <w:tcW w:w="539" w:type="dxa"/>
          </w:tcPr>
          <w:p w14:paraId="1F31DDE6" w14:textId="77777777" w:rsidR="001E6C4B" w:rsidRDefault="00DC3575">
            <w:pPr>
              <w:pStyle w:val="TAL"/>
              <w:jc w:val="center"/>
              <w:rPr>
                <w:ins w:id="1536" w:author="NR_feMIMO-Core2" w:date="2022-05-17T19:21:00Z"/>
              </w:rPr>
            </w:pPr>
            <w:ins w:id="1537" w:author="NR_feMIMO-Core2" w:date="2022-05-17T20:42:00Z">
              <w:r>
                <w:t>No</w:t>
              </w:r>
            </w:ins>
          </w:p>
        </w:tc>
        <w:tc>
          <w:tcPr>
            <w:tcW w:w="668" w:type="dxa"/>
          </w:tcPr>
          <w:p w14:paraId="571A7095" w14:textId="77777777" w:rsidR="001E6C4B" w:rsidRDefault="00DC3575">
            <w:pPr>
              <w:pStyle w:val="TAL"/>
              <w:jc w:val="center"/>
              <w:rPr>
                <w:ins w:id="1538" w:author="NR_feMIMO-Core2" w:date="2022-05-17T19:21:00Z"/>
              </w:rPr>
            </w:pPr>
            <w:ins w:id="1539" w:author="NR_feMIMO-Core2" w:date="2022-05-17T20:42:00Z">
              <w:r>
                <w:rPr>
                  <w:bCs/>
                  <w:iCs/>
                </w:rPr>
                <w:t>N/A</w:t>
              </w:r>
            </w:ins>
          </w:p>
        </w:tc>
        <w:tc>
          <w:tcPr>
            <w:tcW w:w="988" w:type="dxa"/>
          </w:tcPr>
          <w:p w14:paraId="2C5DEE87" w14:textId="77777777" w:rsidR="001E6C4B" w:rsidRDefault="00DC3575">
            <w:pPr>
              <w:pStyle w:val="TAL"/>
              <w:rPr>
                <w:ins w:id="1540" w:author="NR_feMIMO-Core2" w:date="2022-05-17T19:21:00Z"/>
              </w:rPr>
            </w:pPr>
            <w:ins w:id="1541" w:author="NR_feMIMO-Core2" w:date="2022-05-17T20:42:00Z">
              <w:r>
                <w:rPr>
                  <w:bCs/>
                  <w:iCs/>
                </w:rPr>
                <w:t>N/A</w:t>
              </w:r>
            </w:ins>
          </w:p>
        </w:tc>
      </w:tr>
      <w:tr w:rsidR="001E6C4B" w14:paraId="01B2DDAE" w14:textId="77777777">
        <w:trPr>
          <w:cantSplit/>
          <w:tblHeader/>
          <w:ins w:id="1542" w:author="NR_feMIMO-Core2" w:date="2022-05-17T19:20:00Z"/>
        </w:trPr>
        <w:tc>
          <w:tcPr>
            <w:tcW w:w="6265" w:type="dxa"/>
          </w:tcPr>
          <w:p w14:paraId="1F39566E" w14:textId="4A4C90F8" w:rsidR="001E6C4B" w:rsidRDefault="00DC3575">
            <w:pPr>
              <w:pStyle w:val="TAL"/>
              <w:rPr>
                <w:ins w:id="1543" w:author="NR_feMIMO-Core2" w:date="2022-05-17T19:23:00Z"/>
                <w:rFonts w:cs="Arial"/>
                <w:b/>
                <w:bCs/>
                <w:i/>
                <w:iCs/>
                <w:szCs w:val="18"/>
                <w:lang w:eastAsia="en-GB"/>
              </w:rPr>
            </w:pPr>
            <w:commentRangeStart w:id="1544"/>
            <w:ins w:id="1545" w:author="NR_feMIMO-Core2" w:date="2022-05-17T19:23:00Z">
              <w:r>
                <w:rPr>
                  <w:rFonts w:cs="Arial"/>
                  <w:b/>
                  <w:bCs/>
                  <w:i/>
                  <w:iCs/>
                  <w:szCs w:val="18"/>
                  <w:lang w:eastAsia="en-GB"/>
                </w:rPr>
                <w:t>mTRP-PUCCH-maxNum-PC-FR1</w:t>
              </w:r>
            </w:ins>
            <w:commentRangeEnd w:id="1544"/>
            <w:r w:rsidR="00DF1747">
              <w:rPr>
                <w:rStyle w:val="CommentReference"/>
                <w:rFonts w:ascii="Times New Roman" w:eastAsiaTheme="minorEastAsia" w:hAnsi="Times New Roman"/>
                <w:lang w:eastAsia="en-US"/>
              </w:rPr>
              <w:commentReference w:id="1544"/>
            </w:r>
            <w:ins w:id="1546" w:author="NR_feMIMO-Core3" w:date="2022-05-26T10:25:00Z">
              <w:r w:rsidR="008B0F36">
                <w:rPr>
                  <w:rFonts w:cs="Arial"/>
                  <w:b/>
                  <w:bCs/>
                  <w:i/>
                  <w:iCs/>
                  <w:szCs w:val="18"/>
                  <w:lang w:eastAsia="en-GB"/>
                </w:rPr>
                <w:t>-r17</w:t>
              </w:r>
            </w:ins>
          </w:p>
          <w:p w14:paraId="75B58E41" w14:textId="77777777" w:rsidR="001E6C4B" w:rsidRDefault="00DC3575">
            <w:pPr>
              <w:pStyle w:val="TAL"/>
              <w:rPr>
                <w:ins w:id="1547" w:author="NR_feMIMO-Core2" w:date="2022-05-17T19:23:00Z"/>
                <w:rFonts w:eastAsia="Malgun Gothic" w:cs="Arial"/>
                <w:color w:val="000000" w:themeColor="text1"/>
                <w:szCs w:val="18"/>
                <w:lang w:eastAsia="ko-KR"/>
              </w:rPr>
            </w:pPr>
            <w:ins w:id="1548"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49" w:author="NR_feMIMO-Core2" w:date="2022-05-18T15:51:00Z"/>
                <w:rFonts w:cs="Arial"/>
                <w:color w:val="000000" w:themeColor="text1"/>
                <w:szCs w:val="18"/>
              </w:rPr>
            </w:pPr>
          </w:p>
          <w:p w14:paraId="361C55EC" w14:textId="77777777" w:rsidR="001E6C4B" w:rsidRDefault="00DC3575">
            <w:pPr>
              <w:pStyle w:val="TAL"/>
              <w:rPr>
                <w:ins w:id="1550" w:author="NR_feMIMO-Core2" w:date="2022-05-17T19:20:00Z"/>
                <w:rFonts w:cs="Arial"/>
                <w:b/>
                <w:i/>
                <w:szCs w:val="18"/>
              </w:rPr>
            </w:pPr>
            <w:ins w:id="1551"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52" w:author="NR_feMIMO-Core2" w:date="2022-05-17T19:20:00Z"/>
              </w:rPr>
            </w:pPr>
            <w:ins w:id="1553" w:author="NR_feMIMO-Core2" w:date="2022-05-17T20:42:00Z">
              <w:r>
                <w:t>Band</w:t>
              </w:r>
            </w:ins>
          </w:p>
        </w:tc>
        <w:tc>
          <w:tcPr>
            <w:tcW w:w="539" w:type="dxa"/>
          </w:tcPr>
          <w:p w14:paraId="75AB32C1" w14:textId="77777777" w:rsidR="001E6C4B" w:rsidRDefault="00DC3575">
            <w:pPr>
              <w:pStyle w:val="TAL"/>
              <w:jc w:val="center"/>
              <w:rPr>
                <w:ins w:id="1554" w:author="NR_feMIMO-Core2" w:date="2022-05-17T19:20:00Z"/>
              </w:rPr>
            </w:pPr>
            <w:ins w:id="1555" w:author="NR_feMIMO-Core2" w:date="2022-05-17T20:42:00Z">
              <w:r>
                <w:t>No</w:t>
              </w:r>
            </w:ins>
          </w:p>
        </w:tc>
        <w:tc>
          <w:tcPr>
            <w:tcW w:w="668" w:type="dxa"/>
          </w:tcPr>
          <w:p w14:paraId="43C6FECA" w14:textId="77777777" w:rsidR="001E6C4B" w:rsidRDefault="00DC3575">
            <w:pPr>
              <w:pStyle w:val="TAL"/>
              <w:jc w:val="center"/>
              <w:rPr>
                <w:ins w:id="1556" w:author="NR_feMIMO-Core2" w:date="2022-05-17T19:20:00Z"/>
              </w:rPr>
            </w:pPr>
            <w:ins w:id="1557" w:author="NR_feMIMO-Core2" w:date="2022-05-17T20:42:00Z">
              <w:r>
                <w:rPr>
                  <w:bCs/>
                  <w:iCs/>
                </w:rPr>
                <w:t>N/A</w:t>
              </w:r>
            </w:ins>
          </w:p>
        </w:tc>
        <w:tc>
          <w:tcPr>
            <w:tcW w:w="988" w:type="dxa"/>
          </w:tcPr>
          <w:p w14:paraId="44295BC8" w14:textId="77777777" w:rsidR="001E6C4B" w:rsidRDefault="00DC3575">
            <w:pPr>
              <w:pStyle w:val="TAL"/>
              <w:rPr>
                <w:ins w:id="1558" w:author="NR_feMIMO-Core2" w:date="2022-05-17T19:20:00Z"/>
              </w:rPr>
            </w:pPr>
            <w:ins w:id="1559" w:author="NR_feMIMO-Core2" w:date="2022-05-17T19:23:00Z">
              <w:r>
                <w:t>FR1 only</w:t>
              </w:r>
            </w:ins>
          </w:p>
        </w:tc>
      </w:tr>
      <w:tr w:rsidR="001E6C4B" w14:paraId="6DFEDC53" w14:textId="77777777">
        <w:trPr>
          <w:cantSplit/>
          <w:tblHeader/>
          <w:ins w:id="1560" w:author="NR_feMIMO-Core2" w:date="2022-05-17T19:20:00Z"/>
        </w:trPr>
        <w:tc>
          <w:tcPr>
            <w:tcW w:w="6265" w:type="dxa"/>
          </w:tcPr>
          <w:p w14:paraId="45EEFD67" w14:textId="77777777" w:rsidR="001E6C4B" w:rsidRDefault="00DC3575">
            <w:pPr>
              <w:pStyle w:val="TAL"/>
              <w:rPr>
                <w:ins w:id="1561" w:author="NR_feMIMO-Core2" w:date="2022-05-17T19:23:00Z"/>
                <w:rFonts w:cs="Arial"/>
                <w:b/>
                <w:bCs/>
                <w:i/>
                <w:iCs/>
                <w:szCs w:val="18"/>
                <w:lang w:eastAsia="en-GB"/>
              </w:rPr>
            </w:pPr>
            <w:ins w:id="1562" w:author="NR_feMIMO-Core2" w:date="2022-05-17T19:23:00Z">
              <w:r>
                <w:rPr>
                  <w:rFonts w:cs="Arial"/>
                  <w:b/>
                  <w:bCs/>
                  <w:i/>
                  <w:iCs/>
                  <w:szCs w:val="18"/>
                  <w:lang w:eastAsia="en-GB"/>
                </w:rPr>
                <w:t>mTRP-inter-Cell-r17</w:t>
              </w:r>
            </w:ins>
          </w:p>
          <w:p w14:paraId="7C7C442A" w14:textId="77777777" w:rsidR="001E6C4B" w:rsidRDefault="00DC3575">
            <w:pPr>
              <w:pStyle w:val="TAL"/>
              <w:rPr>
                <w:ins w:id="1563" w:author="NR_feMIMO-Core2" w:date="2022-05-17T19:23:00Z"/>
                <w:rFonts w:eastAsia="Malgun Gothic" w:cs="Arial"/>
                <w:color w:val="000000" w:themeColor="text1"/>
                <w:szCs w:val="18"/>
                <w:lang w:eastAsia="ko-KR"/>
              </w:rPr>
            </w:pPr>
            <w:ins w:id="1564"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65" w:author="NR_feMIMO-Core2" w:date="2022-05-17T19:23:00Z"/>
                <w:rFonts w:cs="Arial"/>
                <w:color w:val="000000" w:themeColor="text1"/>
                <w:szCs w:val="18"/>
              </w:rPr>
            </w:pPr>
            <w:ins w:id="1566"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67" w:author="NR_feMIMO-Core2" w:date="2022-05-17T19:23:00Z"/>
                <w:rFonts w:cs="Arial"/>
                <w:color w:val="000000" w:themeColor="text1"/>
                <w:szCs w:val="18"/>
              </w:rPr>
            </w:pPr>
            <w:ins w:id="1568"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69" w:author="NR_feMIMO-Core2" w:date="2022-05-17T19:23:00Z"/>
                <w:rFonts w:cs="Arial"/>
                <w:color w:val="000000" w:themeColor="text1"/>
                <w:szCs w:val="18"/>
              </w:rPr>
            </w:pPr>
            <w:ins w:id="1570"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71" w:author="NR_feMIMO-Core2" w:date="2022-05-17T20:01:00Z">
              <w:r>
                <w:rPr>
                  <w:rFonts w:cs="Arial"/>
                  <w:color w:val="000000" w:themeColor="text1"/>
                  <w:szCs w:val="18"/>
                </w:rPr>
                <w:t xml:space="preserve"> </w:t>
              </w:r>
            </w:ins>
            <w:ins w:id="1572" w:author="NR_feMIMO-Core2" w:date="2022-05-17T19:23:00Z">
              <w:r>
                <w:rPr>
                  <w:rFonts w:cs="Arial"/>
                  <w:color w:val="000000" w:themeColor="text1"/>
                  <w:szCs w:val="18"/>
                </w:rPr>
                <w:t>not according to Case 1.</w:t>
              </w:r>
            </w:ins>
          </w:p>
          <w:p w14:paraId="77DF2404" w14:textId="77777777" w:rsidR="001E6C4B" w:rsidRDefault="001E6C4B">
            <w:pPr>
              <w:pStyle w:val="TAL"/>
              <w:rPr>
                <w:ins w:id="1573" w:author="NR_feMIMO-Core2" w:date="2022-05-17T19:23:00Z"/>
                <w:rFonts w:cs="Arial"/>
                <w:color w:val="000000" w:themeColor="text1"/>
                <w:szCs w:val="18"/>
              </w:rPr>
            </w:pPr>
          </w:p>
          <w:p w14:paraId="4675B107" w14:textId="77777777" w:rsidR="001E6C4B" w:rsidRDefault="00DC3575">
            <w:pPr>
              <w:pStyle w:val="TAL"/>
              <w:rPr>
                <w:ins w:id="1574" w:author="NR_feMIMO-Core2" w:date="2022-05-17T19:20:00Z"/>
                <w:rFonts w:cs="Arial"/>
                <w:b/>
                <w:i/>
                <w:szCs w:val="18"/>
              </w:rPr>
            </w:pPr>
            <w:ins w:id="1575"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76" w:author="NR_feMIMO-Core2" w:date="2022-05-17T19:20:00Z"/>
              </w:rPr>
            </w:pPr>
            <w:ins w:id="1577" w:author="NR_feMIMO-Core2" w:date="2022-05-17T20:42:00Z">
              <w:r>
                <w:t>Band</w:t>
              </w:r>
            </w:ins>
          </w:p>
        </w:tc>
        <w:tc>
          <w:tcPr>
            <w:tcW w:w="539" w:type="dxa"/>
          </w:tcPr>
          <w:p w14:paraId="44278ADC" w14:textId="77777777" w:rsidR="001E6C4B" w:rsidRDefault="00DC3575">
            <w:pPr>
              <w:pStyle w:val="TAL"/>
              <w:jc w:val="center"/>
              <w:rPr>
                <w:ins w:id="1578" w:author="NR_feMIMO-Core2" w:date="2022-05-17T19:20:00Z"/>
              </w:rPr>
            </w:pPr>
            <w:ins w:id="1579" w:author="NR_feMIMO-Core2" w:date="2022-05-17T20:42:00Z">
              <w:r>
                <w:t>No</w:t>
              </w:r>
            </w:ins>
          </w:p>
        </w:tc>
        <w:tc>
          <w:tcPr>
            <w:tcW w:w="668" w:type="dxa"/>
          </w:tcPr>
          <w:p w14:paraId="3C06F902" w14:textId="77777777" w:rsidR="001E6C4B" w:rsidRDefault="00DC3575">
            <w:pPr>
              <w:pStyle w:val="TAL"/>
              <w:jc w:val="center"/>
              <w:rPr>
                <w:ins w:id="1580" w:author="NR_feMIMO-Core2" w:date="2022-05-17T19:20:00Z"/>
              </w:rPr>
            </w:pPr>
            <w:ins w:id="1581" w:author="NR_feMIMO-Core2" w:date="2022-05-17T20:42:00Z">
              <w:r>
                <w:rPr>
                  <w:bCs/>
                  <w:iCs/>
                </w:rPr>
                <w:t>N/A</w:t>
              </w:r>
            </w:ins>
          </w:p>
        </w:tc>
        <w:tc>
          <w:tcPr>
            <w:tcW w:w="988" w:type="dxa"/>
          </w:tcPr>
          <w:p w14:paraId="728B8875" w14:textId="77777777" w:rsidR="001E6C4B" w:rsidRDefault="00DC3575">
            <w:pPr>
              <w:pStyle w:val="TAL"/>
              <w:rPr>
                <w:ins w:id="1582" w:author="NR_feMIMO-Core2" w:date="2022-05-17T19:20:00Z"/>
              </w:rPr>
            </w:pPr>
            <w:ins w:id="1583" w:author="NR_feMIMO-Core2" w:date="2022-05-17T20:42:00Z">
              <w:r>
                <w:rPr>
                  <w:bCs/>
                  <w:iCs/>
                </w:rPr>
                <w:t>N/A</w:t>
              </w:r>
            </w:ins>
          </w:p>
        </w:tc>
      </w:tr>
      <w:tr w:rsidR="001E6C4B" w14:paraId="7D597B5B" w14:textId="77777777">
        <w:trPr>
          <w:cantSplit/>
          <w:tblHeader/>
          <w:ins w:id="1584" w:author="NR_feMIMO-Core2" w:date="2022-05-17T19:20:00Z"/>
        </w:trPr>
        <w:tc>
          <w:tcPr>
            <w:tcW w:w="6265" w:type="dxa"/>
          </w:tcPr>
          <w:p w14:paraId="655744AD" w14:textId="77777777" w:rsidR="001E6C4B" w:rsidRDefault="00DC3575">
            <w:pPr>
              <w:pStyle w:val="TAL"/>
              <w:rPr>
                <w:ins w:id="1585" w:author="NR_feMIMO-Core2" w:date="2022-05-17T19:23:00Z"/>
                <w:rFonts w:cs="Arial"/>
                <w:b/>
                <w:bCs/>
                <w:i/>
                <w:iCs/>
                <w:szCs w:val="18"/>
                <w:lang w:eastAsia="en-GB"/>
              </w:rPr>
            </w:pPr>
            <w:ins w:id="1586" w:author="NR_feMIMO-Core2" w:date="2022-05-17T19:23:00Z">
              <w:r>
                <w:rPr>
                  <w:rFonts w:cs="Arial"/>
                  <w:b/>
                  <w:bCs/>
                  <w:i/>
                  <w:iCs/>
                  <w:szCs w:val="18"/>
                  <w:lang w:eastAsia="en-GB"/>
                </w:rPr>
                <w:t>mTRP-GroupBasedL1-RSRP-r17</w:t>
              </w:r>
            </w:ins>
          </w:p>
          <w:p w14:paraId="5FF289AC" w14:textId="77777777" w:rsidR="001E6C4B" w:rsidRDefault="00DC3575">
            <w:pPr>
              <w:pStyle w:val="TAL"/>
              <w:rPr>
                <w:ins w:id="1587" w:author="NR_feMIMO-Core2" w:date="2022-05-17T19:23:00Z"/>
                <w:rFonts w:cs="Arial"/>
                <w:color w:val="000000" w:themeColor="text1"/>
                <w:szCs w:val="18"/>
                <w:lang w:eastAsia="zh-CN"/>
              </w:rPr>
            </w:pPr>
            <w:ins w:id="1588"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89" w:author="NR_feMIMO-Core2" w:date="2022-05-17T19:23:00Z"/>
                <w:rFonts w:cs="Arial"/>
                <w:color w:val="000000" w:themeColor="text1"/>
                <w:szCs w:val="18"/>
              </w:rPr>
            </w:pPr>
            <w:ins w:id="1590"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91" w:author="NR_feMIMO-Core2" w:date="2022-05-17T19:23:00Z"/>
                <w:rFonts w:cs="Arial"/>
                <w:szCs w:val="18"/>
                <w:lang w:eastAsia="en-GB"/>
              </w:rPr>
            </w:pPr>
            <w:ins w:id="1592"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93" w:author="NR_feMIMO-Core2" w:date="2022-05-17T19:23:00Z"/>
                <w:rFonts w:cs="Arial"/>
                <w:szCs w:val="18"/>
                <w:lang w:eastAsia="en-GB"/>
              </w:rPr>
            </w:pPr>
            <w:ins w:id="1594"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95" w:author="NR_feMIMO-Core2" w:date="2022-05-17T19:23:00Z"/>
                <w:rFonts w:cs="Arial"/>
                <w:szCs w:val="18"/>
                <w:lang w:eastAsia="en-GB"/>
              </w:rPr>
            </w:pPr>
            <w:ins w:id="1596"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97" w:author="NR_feMIMO-Core2" w:date="2022-05-17T19:23:00Z"/>
                <w:rFonts w:cs="Arial"/>
                <w:szCs w:val="18"/>
                <w:lang w:eastAsia="en-GB"/>
              </w:rPr>
            </w:pPr>
          </w:p>
          <w:p w14:paraId="37227287" w14:textId="77777777" w:rsidR="001E6C4B" w:rsidRDefault="00DC3575">
            <w:pPr>
              <w:pStyle w:val="TAL"/>
              <w:rPr>
                <w:ins w:id="1598" w:author="NR_feMIMO-Core2" w:date="2022-05-17T19:23:00Z"/>
                <w:rFonts w:cs="Arial"/>
                <w:szCs w:val="18"/>
                <w:lang w:eastAsia="en-GB"/>
              </w:rPr>
            </w:pPr>
            <w:ins w:id="1599" w:author="NR_feMIMO-Core2" w:date="2022-05-17T19:23:00Z">
              <w:r>
                <w:rPr>
                  <w:rFonts w:cs="Arial"/>
                  <w:szCs w:val="18"/>
                  <w:highlight w:val="yellow"/>
                  <w:lang w:eastAsia="en-GB"/>
                  <w:rPrChange w:id="1600" w:author="NR_feMIMO-Core2" w:date="2022-05-17T20:47:00Z">
                    <w:rPr>
                      <w:rFonts w:cs="Arial"/>
                      <w:szCs w:val="18"/>
                      <w:lang w:eastAsia="en-GB"/>
                    </w:rPr>
                  </w:rPrChange>
                </w:rPr>
                <w:t xml:space="preserve">[TBD] </w:t>
              </w:r>
              <w:r>
                <w:rPr>
                  <w:rFonts w:cs="Arial"/>
                  <w:color w:val="000000" w:themeColor="text1"/>
                  <w:szCs w:val="18"/>
                  <w:highlight w:val="yellow"/>
                  <w:rPrChange w:id="1601"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602" w:author="NR_feMIMO-Core2" w:date="2022-05-17T19:20:00Z"/>
                <w:rFonts w:cs="Arial"/>
                <w:b/>
                <w:i/>
                <w:szCs w:val="18"/>
              </w:rPr>
            </w:pPr>
          </w:p>
        </w:tc>
        <w:tc>
          <w:tcPr>
            <w:tcW w:w="1170" w:type="dxa"/>
          </w:tcPr>
          <w:p w14:paraId="25383796" w14:textId="77777777" w:rsidR="001E6C4B" w:rsidRDefault="00DC3575">
            <w:pPr>
              <w:pStyle w:val="TAL"/>
              <w:jc w:val="center"/>
              <w:rPr>
                <w:ins w:id="1603" w:author="NR_feMIMO-Core2" w:date="2022-05-17T19:20:00Z"/>
              </w:rPr>
            </w:pPr>
            <w:ins w:id="1604" w:author="NR_feMIMO-Core2" w:date="2022-05-17T20:43:00Z">
              <w:r>
                <w:t>Band</w:t>
              </w:r>
            </w:ins>
          </w:p>
        </w:tc>
        <w:tc>
          <w:tcPr>
            <w:tcW w:w="539" w:type="dxa"/>
          </w:tcPr>
          <w:p w14:paraId="78B93BD9" w14:textId="77777777" w:rsidR="001E6C4B" w:rsidRDefault="00DC3575">
            <w:pPr>
              <w:pStyle w:val="TAL"/>
              <w:jc w:val="center"/>
              <w:rPr>
                <w:ins w:id="1605" w:author="NR_feMIMO-Core2" w:date="2022-05-17T19:20:00Z"/>
              </w:rPr>
            </w:pPr>
            <w:ins w:id="1606" w:author="NR_feMIMO-Core2" w:date="2022-05-17T20:43:00Z">
              <w:r>
                <w:t>No</w:t>
              </w:r>
            </w:ins>
          </w:p>
        </w:tc>
        <w:tc>
          <w:tcPr>
            <w:tcW w:w="668" w:type="dxa"/>
          </w:tcPr>
          <w:p w14:paraId="7539E32C" w14:textId="77777777" w:rsidR="001E6C4B" w:rsidRDefault="00DC3575">
            <w:pPr>
              <w:pStyle w:val="TAL"/>
              <w:jc w:val="center"/>
              <w:rPr>
                <w:ins w:id="1607" w:author="NR_feMIMO-Core2" w:date="2022-05-17T19:20:00Z"/>
              </w:rPr>
            </w:pPr>
            <w:ins w:id="1608" w:author="NR_feMIMO-Core2" w:date="2022-05-17T20:43:00Z">
              <w:r>
                <w:rPr>
                  <w:bCs/>
                  <w:iCs/>
                </w:rPr>
                <w:t>N/A</w:t>
              </w:r>
            </w:ins>
          </w:p>
        </w:tc>
        <w:tc>
          <w:tcPr>
            <w:tcW w:w="988" w:type="dxa"/>
          </w:tcPr>
          <w:p w14:paraId="48CD0C30" w14:textId="77777777" w:rsidR="001E6C4B" w:rsidRDefault="00DC3575">
            <w:pPr>
              <w:pStyle w:val="TAL"/>
              <w:rPr>
                <w:ins w:id="1609" w:author="NR_feMIMO-Core2" w:date="2022-05-17T19:20:00Z"/>
              </w:rPr>
            </w:pPr>
            <w:ins w:id="1610"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611" w:author="NR_ext_to_71GHz-Core" w:date="2022-03-21T09:50:00Z"/>
                <w:rFonts w:cs="Arial"/>
                <w:bCs/>
                <w:iCs/>
                <w:szCs w:val="18"/>
              </w:rPr>
            </w:pPr>
            <w:ins w:id="1612" w:author="NR_ext_to_71GHz-Core" w:date="2022-03-21T09:50:00Z">
              <w:r>
                <w:rPr>
                  <w:rFonts w:cs="Arial"/>
                  <w:b/>
                  <w:i/>
                  <w:szCs w:val="18"/>
                </w:rPr>
                <w:t>multiPDSCH-SingleDCI-FR2-</w:t>
              </w:r>
            </w:ins>
            <w:ins w:id="1613" w:author="NR_ext_to_71GHz-Core" w:date="2022-03-21T09:51:00Z">
              <w:r>
                <w:rPr>
                  <w:rFonts w:cs="Arial"/>
                  <w:b/>
                  <w:i/>
                  <w:szCs w:val="18"/>
                </w:rPr>
                <w:t>1</w:t>
              </w:r>
            </w:ins>
            <w:ins w:id="1614"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615"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616" w:author="NR_ext_to_71GHz-Core" w:date="2022-03-21T09:51:00Z">
              <w:r>
                <w:rPr>
                  <w:rFonts w:ascii="Arial" w:hAnsi="Arial" w:cs="Arial"/>
                  <w:bCs/>
                  <w:iCs/>
                  <w:sz w:val="18"/>
                  <w:szCs w:val="18"/>
                </w:rPr>
                <w:t>1</w:t>
              </w:r>
            </w:ins>
            <w:ins w:id="1617"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618" w:author="NR_ext_to_71GHz-Core" w:date="2022-03-21T09:50:00Z">
              <w:r>
                <w:t>Band</w:t>
              </w:r>
            </w:ins>
          </w:p>
        </w:tc>
        <w:tc>
          <w:tcPr>
            <w:tcW w:w="539" w:type="dxa"/>
          </w:tcPr>
          <w:p w14:paraId="70305B34" w14:textId="77777777" w:rsidR="001E6C4B" w:rsidRDefault="00DC3575">
            <w:pPr>
              <w:pStyle w:val="TAL"/>
              <w:jc w:val="center"/>
            </w:pPr>
            <w:ins w:id="1619" w:author="NR_ext_to_71GHz-Core" w:date="2022-03-21T09:50:00Z">
              <w:r>
                <w:t>No</w:t>
              </w:r>
            </w:ins>
          </w:p>
        </w:tc>
        <w:tc>
          <w:tcPr>
            <w:tcW w:w="668" w:type="dxa"/>
          </w:tcPr>
          <w:p w14:paraId="0A27CAF6" w14:textId="77777777" w:rsidR="001E6C4B" w:rsidRDefault="00DC3575">
            <w:pPr>
              <w:pStyle w:val="TAL"/>
              <w:jc w:val="center"/>
            </w:pPr>
            <w:ins w:id="1620" w:author="NR_ext_to_71GHz-Core" w:date="2022-03-21T09:50:00Z">
              <w:r>
                <w:t>N/A</w:t>
              </w:r>
            </w:ins>
          </w:p>
        </w:tc>
        <w:tc>
          <w:tcPr>
            <w:tcW w:w="988" w:type="dxa"/>
          </w:tcPr>
          <w:p w14:paraId="33A1F697" w14:textId="77777777" w:rsidR="001E6C4B" w:rsidRDefault="00DC3575">
            <w:pPr>
              <w:pStyle w:val="TAL"/>
            </w:pPr>
            <w:ins w:id="1621"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622" w:author="NR_ext_to_71GHz-Core" w:date="2022-03-21T09:54:00Z"/>
                <w:rFonts w:cs="Arial"/>
                <w:bCs/>
                <w:iCs/>
                <w:szCs w:val="18"/>
              </w:rPr>
            </w:pPr>
            <w:ins w:id="1623"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624"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625" w:author="NR_ext_to_71GHz-Core" w:date="2022-03-21T09:56:00Z">
              <w:r>
                <w:rPr>
                  <w:rFonts w:ascii="Arial" w:hAnsi="Arial" w:cs="Arial"/>
                  <w:bCs/>
                  <w:iCs/>
                  <w:sz w:val="18"/>
                  <w:szCs w:val="18"/>
                </w:rPr>
                <w:t>U</w:t>
              </w:r>
            </w:ins>
            <w:ins w:id="1626" w:author="NR_ext_to_71GHz-Core" w:date="2022-03-21T09:54:00Z">
              <w:r>
                <w:rPr>
                  <w:rFonts w:ascii="Arial" w:hAnsi="Arial" w:cs="Arial"/>
                  <w:bCs/>
                  <w:iCs/>
                  <w:sz w:val="18"/>
                  <w:szCs w:val="18"/>
                </w:rPr>
                <w:t>SCH scheduling by single DCI for the operation with 120kHz SCS in FR2-1</w:t>
              </w:r>
            </w:ins>
            <w:ins w:id="1627" w:author="NR_ext_to_71GHz-Core" w:date="2022-03-21T09:55:00Z">
              <w:r>
                <w:rPr>
                  <w:rFonts w:ascii="Arial" w:hAnsi="Arial" w:cs="Arial"/>
                  <w:bCs/>
                  <w:iCs/>
                  <w:sz w:val="18"/>
                  <w:szCs w:val="18"/>
                </w:rPr>
                <w:t xml:space="preserve"> with non-contiguous allocation.</w:t>
              </w:r>
            </w:ins>
            <w:ins w:id="1628"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629" w:author="NR_ext_to_71GHz-Core" w:date="2022-03-21T09:54:00Z">
              <w:r>
                <w:t>Band</w:t>
              </w:r>
            </w:ins>
          </w:p>
        </w:tc>
        <w:tc>
          <w:tcPr>
            <w:tcW w:w="539" w:type="dxa"/>
          </w:tcPr>
          <w:p w14:paraId="2369784C" w14:textId="77777777" w:rsidR="001E6C4B" w:rsidRDefault="00DC3575">
            <w:pPr>
              <w:pStyle w:val="TAL"/>
              <w:jc w:val="center"/>
            </w:pPr>
            <w:ins w:id="1630" w:author="NR_ext_to_71GHz-Core" w:date="2022-03-21T09:54:00Z">
              <w:r>
                <w:t>No</w:t>
              </w:r>
            </w:ins>
          </w:p>
        </w:tc>
        <w:tc>
          <w:tcPr>
            <w:tcW w:w="668" w:type="dxa"/>
          </w:tcPr>
          <w:p w14:paraId="2038C710" w14:textId="77777777" w:rsidR="001E6C4B" w:rsidRDefault="00DC3575">
            <w:pPr>
              <w:pStyle w:val="TAL"/>
              <w:jc w:val="center"/>
            </w:pPr>
            <w:ins w:id="1631" w:author="NR_ext_to_71GHz-Core" w:date="2022-03-21T09:54:00Z">
              <w:r>
                <w:t>N/A</w:t>
              </w:r>
            </w:ins>
          </w:p>
        </w:tc>
        <w:tc>
          <w:tcPr>
            <w:tcW w:w="988" w:type="dxa"/>
          </w:tcPr>
          <w:p w14:paraId="3D398748" w14:textId="77777777" w:rsidR="001E6C4B" w:rsidRDefault="00DC3575">
            <w:pPr>
              <w:pStyle w:val="TAL"/>
            </w:pPr>
            <w:ins w:id="1632"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33" w:author="NR_pos_enh" w:date="2022-03-23T15:15:00Z"/>
                <w:b/>
                <w:i/>
              </w:rPr>
            </w:pPr>
            <w:ins w:id="1634" w:author="NR_pos_enh" w:date="2022-03-23T15:15:00Z">
              <w:r>
                <w:rPr>
                  <w:b/>
                  <w:i/>
                </w:rPr>
                <w:t>nr-UE-TxTEG-ID-MaxSupport-r17</w:t>
              </w:r>
            </w:ins>
          </w:p>
          <w:p w14:paraId="2F8088BF" w14:textId="77777777" w:rsidR="001E6C4B" w:rsidRDefault="00DC3575">
            <w:pPr>
              <w:pStyle w:val="TAL"/>
              <w:rPr>
                <w:b/>
                <w:i/>
              </w:rPr>
            </w:pPr>
            <w:ins w:id="1635" w:author="NR_pos_enh" w:date="2022-03-23T15:15:00Z">
              <w:r>
                <w:rPr>
                  <w:bCs/>
                  <w:iCs/>
                </w:rPr>
                <w:t>Indicates</w:t>
              </w:r>
              <w:r>
                <w:t xml:space="preserve"> the maximum number of UE</w:t>
              </w:r>
            </w:ins>
            <w:ins w:id="1636" w:author="NR_pos_enh" w:date="2022-04-08T14:45:00Z">
              <w:r>
                <w:t xml:space="preserve"> </w:t>
              </w:r>
            </w:ins>
            <w:ins w:id="1637" w:author="NR_pos_enh" w:date="2022-03-23T15:15:00Z">
              <w:r>
                <w:t>TxTEG for SRS resource for positioning, which is supported and reported by UE for UL TDOA.</w:t>
              </w:r>
            </w:ins>
            <w:ins w:id="1638" w:author="NR_pos_enh" w:date="2022-03-24T20:51:00Z">
              <w:r>
                <w:t xml:space="preserve"> The UE can include this field only if the UE supports </w:t>
              </w:r>
            </w:ins>
            <w:commentRangeStart w:id="1639"/>
            <w:commentRangeStart w:id="1640"/>
            <w:ins w:id="1641" w:author="NR_pos_enh" w:date="2022-03-24T20:52:00Z">
              <w:r>
                <w:t xml:space="preserve"> </w:t>
              </w:r>
            </w:ins>
            <w:commentRangeStart w:id="1642"/>
            <w:ins w:id="1643" w:author="NR_pos_enh" w:date="2022-03-24T20:51:00Z">
              <w:r>
                <w:rPr>
                  <w:i/>
                  <w:iCs/>
                </w:rPr>
                <w:t>srs-AllPosResources-r16</w:t>
              </w:r>
            </w:ins>
            <w:commentRangeEnd w:id="1642"/>
            <w:r>
              <w:rPr>
                <w:rStyle w:val="CommentReference"/>
                <w:rFonts w:ascii="Times New Roman" w:hAnsi="Times New Roman"/>
              </w:rPr>
              <w:commentReference w:id="1642"/>
            </w:r>
            <w:ins w:id="1644" w:author="NR_pos_enh" w:date="2022-03-24T20:52:00Z">
              <w:r>
                <w:t>.</w:t>
              </w:r>
            </w:ins>
            <w:commentRangeEnd w:id="1639"/>
            <w:r>
              <w:rPr>
                <w:rStyle w:val="CommentReference"/>
                <w:rFonts w:ascii="Times New Roman" w:hAnsi="Times New Roman"/>
              </w:rPr>
              <w:commentReference w:id="1639"/>
            </w:r>
            <w:commentRangeEnd w:id="1640"/>
            <w:r>
              <w:rPr>
                <w:rStyle w:val="CommentReference"/>
                <w:rFonts w:ascii="Times New Roman" w:hAnsi="Times New Roman"/>
              </w:rPr>
              <w:commentReference w:id="1640"/>
            </w:r>
          </w:p>
        </w:tc>
        <w:tc>
          <w:tcPr>
            <w:tcW w:w="1170" w:type="dxa"/>
          </w:tcPr>
          <w:p w14:paraId="66522A65" w14:textId="77777777" w:rsidR="001E6C4B" w:rsidRDefault="00DC3575">
            <w:pPr>
              <w:pStyle w:val="TAL"/>
              <w:jc w:val="center"/>
            </w:pPr>
            <w:ins w:id="1645" w:author="NR_pos_enh" w:date="2022-03-23T15:15:00Z">
              <w:r>
                <w:t>Band</w:t>
              </w:r>
            </w:ins>
          </w:p>
        </w:tc>
        <w:tc>
          <w:tcPr>
            <w:tcW w:w="539" w:type="dxa"/>
          </w:tcPr>
          <w:p w14:paraId="79314F76" w14:textId="77777777" w:rsidR="001E6C4B" w:rsidRDefault="00DC3575">
            <w:pPr>
              <w:pStyle w:val="TAL"/>
              <w:jc w:val="center"/>
            </w:pPr>
            <w:ins w:id="1646" w:author="NR_pos_enh" w:date="2022-03-23T15:15:00Z">
              <w:r>
                <w:t>No</w:t>
              </w:r>
            </w:ins>
          </w:p>
        </w:tc>
        <w:tc>
          <w:tcPr>
            <w:tcW w:w="668" w:type="dxa"/>
          </w:tcPr>
          <w:p w14:paraId="73C25BD9" w14:textId="77777777" w:rsidR="001E6C4B" w:rsidRDefault="00DC3575">
            <w:pPr>
              <w:pStyle w:val="TAL"/>
              <w:jc w:val="center"/>
              <w:rPr>
                <w:bCs/>
                <w:iCs/>
              </w:rPr>
            </w:pPr>
            <w:ins w:id="1647" w:author="NR_pos_enh" w:date="2022-03-23T15:15:00Z">
              <w:r>
                <w:rPr>
                  <w:bCs/>
                  <w:iCs/>
                </w:rPr>
                <w:t>N/A</w:t>
              </w:r>
            </w:ins>
          </w:p>
        </w:tc>
        <w:tc>
          <w:tcPr>
            <w:tcW w:w="988" w:type="dxa"/>
          </w:tcPr>
          <w:p w14:paraId="024A88F3" w14:textId="77777777" w:rsidR="001E6C4B" w:rsidRDefault="00DC3575">
            <w:pPr>
              <w:pStyle w:val="TAL"/>
              <w:jc w:val="center"/>
              <w:rPr>
                <w:bCs/>
                <w:iCs/>
              </w:rPr>
            </w:pPr>
            <w:ins w:id="1648"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49" w:name="_Hlk42794445"/>
            <w:r>
              <w:rPr>
                <w:rFonts w:cs="Arial"/>
                <w:b/>
                <w:bCs/>
                <w:i/>
                <w:iCs/>
                <w:szCs w:val="18"/>
              </w:rPr>
              <w:t>olpc-SRS-Pos-r16</w:t>
            </w:r>
          </w:p>
          <w:bookmarkEnd w:id="1649"/>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50" w:author="NR_pos_enh" w:date="2022-03-23T16:16:00Z"/>
                <w:rFonts w:cs="Arial"/>
                <w:b/>
                <w:bCs/>
                <w:i/>
                <w:iCs/>
                <w:szCs w:val="18"/>
              </w:rPr>
            </w:pPr>
            <w:ins w:id="1651" w:author="NR_pos_enh" w:date="2022-03-23T16:16:00Z">
              <w:r>
                <w:rPr>
                  <w:rFonts w:cs="Arial"/>
                  <w:b/>
                  <w:bCs/>
                  <w:i/>
                  <w:iCs/>
                  <w:szCs w:val="18"/>
                </w:rPr>
                <w:lastRenderedPageBreak/>
                <w:t>olpc-SRS-PosRRC-Inactive-</w:t>
              </w:r>
              <w:commentRangeStart w:id="1652"/>
              <w:r>
                <w:rPr>
                  <w:rFonts w:cs="Arial"/>
                  <w:b/>
                  <w:bCs/>
                  <w:i/>
                  <w:iCs/>
                  <w:szCs w:val="18"/>
                </w:rPr>
                <w:t>r17</w:t>
              </w:r>
            </w:ins>
            <w:commentRangeEnd w:id="1652"/>
            <w:r>
              <w:rPr>
                <w:rStyle w:val="CommentReference"/>
                <w:rFonts w:ascii="Times New Roman" w:hAnsi="Times New Roman"/>
              </w:rPr>
              <w:commentReference w:id="1652"/>
            </w:r>
          </w:p>
          <w:p w14:paraId="11064376" w14:textId="77777777" w:rsidR="001E6C4B" w:rsidRDefault="00DC3575">
            <w:pPr>
              <w:pStyle w:val="TAL"/>
              <w:rPr>
                <w:ins w:id="1653" w:author="NR_pos_enh" w:date="2022-03-23T16:16:00Z"/>
                <w:rFonts w:cs="Arial"/>
                <w:bCs/>
                <w:iCs/>
                <w:szCs w:val="18"/>
              </w:rPr>
            </w:pPr>
            <w:ins w:id="1654"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55" w:author="NR_pos_enh" w:date="2022-03-23T16:16:00Z"/>
                <w:rFonts w:ascii="Arial" w:hAnsi="Arial" w:cs="Arial"/>
                <w:sz w:val="18"/>
                <w:szCs w:val="18"/>
              </w:rPr>
            </w:pPr>
            <w:ins w:id="1656"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57" w:author="NR_pos_enh-Core-R2-2206398" w:date="2022-05-20T18:38:00Z">
              <w:r>
                <w:rPr>
                  <w:rFonts w:ascii="Arial" w:hAnsi="Arial" w:cs="Arial"/>
                  <w:i/>
                  <w:iCs/>
                  <w:sz w:val="18"/>
                  <w:szCs w:val="18"/>
                </w:rPr>
                <w:t>srs-PosResourcesRRC-Inactive-r17</w:t>
              </w:r>
            </w:ins>
            <w:ins w:id="1658"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59" w:author="NR_pos_enh" w:date="2022-03-23T16:16:00Z"/>
                <w:rFonts w:ascii="Arial" w:hAnsi="Arial" w:cs="Arial"/>
                <w:sz w:val="18"/>
                <w:szCs w:val="18"/>
              </w:rPr>
            </w:pPr>
            <w:ins w:id="1660"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61" w:author="NR_pos_enh-Core-R2-2206398" w:date="2022-05-20T18:39:00Z">
              <w:r>
                <w:rPr>
                  <w:rFonts w:ascii="Arial" w:hAnsi="Arial" w:cs="Arial"/>
                  <w:i/>
                  <w:iCs/>
                  <w:sz w:val="18"/>
                  <w:szCs w:val="18"/>
                </w:rPr>
                <w:t>srs-PosResourcesRRC-Inactive-r17</w:t>
              </w:r>
            </w:ins>
            <w:ins w:id="1662"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63" w:author="NR_pos_enh" w:date="2022-03-23T16:16:00Z"/>
                <w:rFonts w:ascii="Arial" w:hAnsi="Arial" w:cs="Arial"/>
                <w:sz w:val="18"/>
                <w:szCs w:val="18"/>
              </w:rPr>
            </w:pPr>
            <w:ins w:id="1664"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65" w:author="NR_pos_enh" w:date="2022-04-20T20:18:00Z"/>
              </w:rPr>
            </w:pPr>
            <w:ins w:id="1666"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67" w:author="NR_pos_enh" w:date="2022-04-20T20:17:00Z"/>
              </w:rPr>
            </w:pPr>
          </w:p>
          <w:p w14:paraId="5EA7E10C" w14:textId="77777777" w:rsidR="001E6C4B" w:rsidRDefault="00DC3575">
            <w:pPr>
              <w:pStyle w:val="TAN"/>
              <w:numPr>
                <w:ilvl w:val="0"/>
                <w:numId w:val="6"/>
              </w:numPr>
            </w:pPr>
            <w:ins w:id="1668"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69"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70"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71" w:author="NR_pos_enh" w:date="2022-03-23T16:16:00Z">
              <w:r>
                <w:rPr>
                  <w:bCs/>
                  <w:iCs/>
                </w:rPr>
                <w:t>N/A</w:t>
              </w:r>
            </w:ins>
          </w:p>
        </w:tc>
        <w:tc>
          <w:tcPr>
            <w:tcW w:w="988" w:type="dxa"/>
          </w:tcPr>
          <w:p w14:paraId="34EB743E" w14:textId="77777777" w:rsidR="001E6C4B" w:rsidRDefault="00DC3575">
            <w:pPr>
              <w:pStyle w:val="TAL"/>
              <w:jc w:val="center"/>
              <w:rPr>
                <w:bCs/>
                <w:iCs/>
              </w:rPr>
            </w:pPr>
            <w:ins w:id="1672"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73" w:author="NR_NTN_solutions-Core" w:date="2022-05-14T17:55:00Z"/>
        </w:trPr>
        <w:tc>
          <w:tcPr>
            <w:tcW w:w="6265" w:type="dxa"/>
          </w:tcPr>
          <w:p w14:paraId="0ECF5B90" w14:textId="77777777" w:rsidR="001E6C4B" w:rsidRDefault="00DC3575">
            <w:pPr>
              <w:pStyle w:val="TAL"/>
              <w:rPr>
                <w:ins w:id="1674" w:author="NR_NTN_solutions-Core" w:date="2022-05-14T17:55:00Z"/>
                <w:b/>
                <w:i/>
              </w:rPr>
            </w:pPr>
            <w:ins w:id="1675" w:author="NR_NTN_solutions-Core" w:date="2022-05-14T17:55:00Z">
              <w:r>
                <w:rPr>
                  <w:b/>
                  <w:i/>
                </w:rPr>
                <w:lastRenderedPageBreak/>
                <w:t>parallelMeasurementWithoutRestriction-</w:t>
              </w:r>
            </w:ins>
            <w:ins w:id="1676" w:author="NR_NTN_solutions-Core" w:date="2022-05-14T22:16:00Z">
              <w:r>
                <w:rPr>
                  <w:b/>
                  <w:i/>
                </w:rPr>
                <w:t>r</w:t>
              </w:r>
            </w:ins>
            <w:ins w:id="1677" w:author="NR_NTN_solutions-Core" w:date="2022-05-14T17:55:00Z">
              <w:r>
                <w:rPr>
                  <w:b/>
                  <w:i/>
                </w:rPr>
                <w:t>17</w:t>
              </w:r>
            </w:ins>
          </w:p>
          <w:p w14:paraId="43F86C84" w14:textId="77777777" w:rsidR="001E6C4B" w:rsidRDefault="00DC3575">
            <w:pPr>
              <w:pStyle w:val="TAL"/>
              <w:rPr>
                <w:ins w:id="1678" w:author="NR_NTN_solutions-Core" w:date="2022-05-14T17:55:00Z"/>
                <w:b/>
                <w:bCs/>
                <w:i/>
                <w:iCs/>
              </w:rPr>
            </w:pPr>
            <w:ins w:id="1679" w:author="NR_NTN_solutions-Core" w:date="2022-05-14T17:55:00Z">
              <w:r>
                <w:t xml:space="preserve">Indicates whether the UE supports </w:t>
              </w:r>
            </w:ins>
            <w:ins w:id="1680"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81" w:author="NR_NTN_solutions-Core" w:date="2022-05-14T18:36:00Z">
              <w:r>
                <w:t>.</w:t>
              </w:r>
            </w:ins>
            <w:ins w:id="1682"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83" w:author="NR_NTN_solutions-Core" w:date="2022-05-14T17:55:00Z"/>
                <w:bCs/>
                <w:iCs/>
              </w:rPr>
            </w:pPr>
            <w:ins w:id="1684" w:author="NR_NTN_solutions-Core" w:date="2022-05-14T17:55:00Z">
              <w:r>
                <w:rPr>
                  <w:bCs/>
                  <w:iCs/>
                </w:rPr>
                <w:t>Band</w:t>
              </w:r>
            </w:ins>
          </w:p>
        </w:tc>
        <w:tc>
          <w:tcPr>
            <w:tcW w:w="539" w:type="dxa"/>
          </w:tcPr>
          <w:p w14:paraId="2A5DC7C5" w14:textId="77777777" w:rsidR="001E6C4B" w:rsidRDefault="00DC3575">
            <w:pPr>
              <w:pStyle w:val="TAL"/>
              <w:jc w:val="center"/>
              <w:rPr>
                <w:ins w:id="1685" w:author="NR_NTN_solutions-Core" w:date="2022-05-14T17:55:00Z"/>
                <w:bCs/>
                <w:iCs/>
              </w:rPr>
            </w:pPr>
            <w:ins w:id="1686" w:author="NR_NTN_solutions-Core" w:date="2022-05-14T17:55:00Z">
              <w:r>
                <w:t>No</w:t>
              </w:r>
            </w:ins>
          </w:p>
        </w:tc>
        <w:tc>
          <w:tcPr>
            <w:tcW w:w="668" w:type="dxa"/>
          </w:tcPr>
          <w:p w14:paraId="6AC59858" w14:textId="77777777" w:rsidR="001E6C4B" w:rsidRDefault="00DC3575">
            <w:pPr>
              <w:pStyle w:val="TAL"/>
              <w:jc w:val="center"/>
              <w:rPr>
                <w:ins w:id="1687" w:author="NR_NTN_solutions-Core" w:date="2022-05-14T17:55:00Z"/>
                <w:bCs/>
                <w:iCs/>
              </w:rPr>
            </w:pPr>
            <w:ins w:id="1688" w:author="NR_NTN_solutions-Core" w:date="2022-05-14T18:34:00Z">
              <w:r>
                <w:rPr>
                  <w:bCs/>
                  <w:iCs/>
                </w:rPr>
                <w:t>FDD only</w:t>
              </w:r>
            </w:ins>
          </w:p>
        </w:tc>
        <w:tc>
          <w:tcPr>
            <w:tcW w:w="988" w:type="dxa"/>
          </w:tcPr>
          <w:p w14:paraId="3972689F" w14:textId="77777777" w:rsidR="001E6C4B" w:rsidRDefault="00DC3575">
            <w:pPr>
              <w:pStyle w:val="TAL"/>
              <w:jc w:val="center"/>
              <w:rPr>
                <w:ins w:id="1689" w:author="NR_NTN_solutions-Core" w:date="2022-05-14T17:55:00Z"/>
              </w:rPr>
            </w:pPr>
            <w:ins w:id="1690"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91" w:author="NR_pos_enh" w:date="2022-03-23T14:57:00Z"/>
              </w:rPr>
            </w:pPr>
            <w:commentRangeStart w:id="1692"/>
            <w:ins w:id="1693" w:author="NR_pos_enh" w:date="2022-03-23T14:57:00Z">
              <w:r>
                <w:rPr>
                  <w:b/>
                  <w:bCs/>
                  <w:i/>
                  <w:iCs/>
                </w:rPr>
                <w:t>parrallelPRS-MeasRRC-Inactive</w:t>
              </w:r>
              <w:commentRangeStart w:id="1694"/>
              <w:r>
                <w:rPr>
                  <w:b/>
                  <w:bCs/>
                  <w:i/>
                  <w:iCs/>
                </w:rPr>
                <w:t>-</w:t>
              </w:r>
            </w:ins>
            <w:ins w:id="1695" w:author="NR_pos_enh" w:date="2022-04-08T15:13:00Z">
              <w:r>
                <w:rPr>
                  <w:b/>
                  <w:bCs/>
                  <w:i/>
                  <w:iCs/>
                </w:rPr>
                <w:t>r</w:t>
              </w:r>
            </w:ins>
            <w:ins w:id="1696" w:author="NR_pos_enh" w:date="2022-03-23T14:57:00Z">
              <w:r>
                <w:rPr>
                  <w:b/>
                  <w:bCs/>
                  <w:i/>
                  <w:iCs/>
                </w:rPr>
                <w:t>17</w:t>
              </w:r>
            </w:ins>
            <w:commentRangeEnd w:id="1694"/>
            <w:r>
              <w:rPr>
                <w:rStyle w:val="CommentReference"/>
                <w:rFonts w:ascii="Times New Roman" w:hAnsi="Times New Roman"/>
              </w:rPr>
              <w:commentReference w:id="1694"/>
            </w:r>
          </w:p>
          <w:p w14:paraId="75366B09" w14:textId="77777777" w:rsidR="001E6C4B" w:rsidRDefault="00DC3575">
            <w:pPr>
              <w:pStyle w:val="TAL"/>
              <w:rPr>
                <w:b/>
                <w:bCs/>
                <w:i/>
                <w:iCs/>
              </w:rPr>
            </w:pPr>
            <w:ins w:id="1697" w:author="NR_pos_enh" w:date="2022-03-23T14:57:00Z">
              <w:r>
                <w:t xml:space="preserve">Indicates whether the UE supports </w:t>
              </w:r>
            </w:ins>
            <w:ins w:id="1698" w:author="NR_pos_enh" w:date="2022-03-23T14:58:00Z">
              <w:r>
                <w:t>performing RRM measurement and PRS measurement in parallel</w:t>
              </w:r>
            </w:ins>
            <w:ins w:id="1699" w:author="NR_pos_enh" w:date="2022-03-23T14:57:00Z">
              <w:r>
                <w:t>.</w:t>
              </w:r>
            </w:ins>
            <w:commentRangeEnd w:id="1692"/>
            <w:r>
              <w:rPr>
                <w:rStyle w:val="CommentReference"/>
                <w:rFonts w:ascii="Times New Roman" w:hAnsi="Times New Roman"/>
              </w:rPr>
              <w:commentReference w:id="1692"/>
            </w:r>
            <w:ins w:id="1700"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701" w:author="NR_pos_enh" w:date="2022-03-23T14:57:00Z">
              <w:r>
                <w:rPr>
                  <w:bCs/>
                  <w:iCs/>
                </w:rPr>
                <w:t>Band</w:t>
              </w:r>
            </w:ins>
          </w:p>
        </w:tc>
        <w:tc>
          <w:tcPr>
            <w:tcW w:w="539" w:type="dxa"/>
          </w:tcPr>
          <w:p w14:paraId="3DEDFA94" w14:textId="77777777" w:rsidR="001E6C4B" w:rsidRDefault="00DC3575">
            <w:pPr>
              <w:pStyle w:val="TAL"/>
              <w:jc w:val="center"/>
              <w:rPr>
                <w:bCs/>
                <w:iCs/>
              </w:rPr>
            </w:pPr>
            <w:ins w:id="1702" w:author="NR_pos_enh" w:date="2022-03-23T14:57:00Z">
              <w:r>
                <w:rPr>
                  <w:bCs/>
                  <w:iCs/>
                </w:rPr>
                <w:t>No</w:t>
              </w:r>
            </w:ins>
          </w:p>
        </w:tc>
        <w:tc>
          <w:tcPr>
            <w:tcW w:w="668" w:type="dxa"/>
          </w:tcPr>
          <w:p w14:paraId="6DB2E1B2" w14:textId="77777777" w:rsidR="001E6C4B" w:rsidRDefault="00DC3575">
            <w:pPr>
              <w:pStyle w:val="TAL"/>
              <w:jc w:val="center"/>
              <w:rPr>
                <w:bCs/>
                <w:iCs/>
              </w:rPr>
            </w:pPr>
            <w:ins w:id="1703" w:author="NR_pos_enh" w:date="2022-03-23T14:57:00Z">
              <w:r>
                <w:rPr>
                  <w:bCs/>
                  <w:iCs/>
                </w:rPr>
                <w:t>N/A</w:t>
              </w:r>
            </w:ins>
          </w:p>
        </w:tc>
        <w:tc>
          <w:tcPr>
            <w:tcW w:w="988" w:type="dxa"/>
          </w:tcPr>
          <w:p w14:paraId="02895304" w14:textId="77777777" w:rsidR="001E6C4B" w:rsidRDefault="00DC3575">
            <w:pPr>
              <w:pStyle w:val="TAL"/>
              <w:jc w:val="center"/>
            </w:pPr>
            <w:ins w:id="1704"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705" w:author="" w:date="2022-03-20T10:20:00Z"/>
              </w:rPr>
            </w:pPr>
            <w:ins w:id="1706" w:author="Unknown" w:date="2022-03-20T10:18:00Z">
              <w:r>
                <w:rPr>
                  <w:b/>
                  <w:bCs/>
                  <w:i/>
                  <w:iCs/>
                </w:rPr>
                <w:t>pdcch-</w:t>
              </w:r>
            </w:ins>
            <w:ins w:id="1707" w:author="Unknown" w:date="2022-03-20T10:43:00Z">
              <w:r>
                <w:rPr>
                  <w:b/>
                  <w:bCs/>
                  <w:i/>
                  <w:iCs/>
                </w:rPr>
                <w:t>S</w:t>
              </w:r>
            </w:ins>
            <w:ins w:id="1708" w:author="Unknown" w:date="2022-03-20T10:18:00Z">
              <w:r>
                <w:rPr>
                  <w:b/>
                  <w:bCs/>
                  <w:i/>
                  <w:iCs/>
                </w:rPr>
                <w:t>k</w:t>
              </w:r>
            </w:ins>
            <w:ins w:id="1709" w:author="Unknown" w:date="2022-03-20T10:43:00Z">
              <w:r>
                <w:rPr>
                  <w:b/>
                  <w:bCs/>
                  <w:i/>
                  <w:iCs/>
                </w:rPr>
                <w:t>i</w:t>
              </w:r>
            </w:ins>
            <w:ins w:id="1710" w:author="Unknown" w:date="2022-03-20T10:18:00Z">
              <w:r>
                <w:rPr>
                  <w:b/>
                  <w:bCs/>
                  <w:i/>
                  <w:iCs/>
                </w:rPr>
                <w:t>pping</w:t>
              </w:r>
            </w:ins>
            <w:ins w:id="1711" w:author="Unknown" w:date="2022-03-20T10:19:00Z">
              <w:r>
                <w:rPr>
                  <w:b/>
                  <w:bCs/>
                  <w:i/>
                  <w:iCs/>
                </w:rPr>
                <w:t>WithoutSSSG-r17</w:t>
              </w:r>
            </w:ins>
          </w:p>
          <w:p w14:paraId="562D19E0" w14:textId="77777777" w:rsidR="001E6C4B" w:rsidRDefault="00DC3575">
            <w:pPr>
              <w:pStyle w:val="TAL"/>
              <w:rPr>
                <w:b/>
                <w:bCs/>
                <w:i/>
                <w:iCs/>
              </w:rPr>
            </w:pPr>
            <w:ins w:id="1712" w:author="Unknown" w:date="2022-03-20T10:20:00Z">
              <w:r>
                <w:t>Indicates whether the UE supports up to 2-bit indication of PDCCH skipping by scheduling DCI if SSSG is not configured</w:t>
              </w:r>
            </w:ins>
            <w:ins w:id="1713" w:author="NR_UE_pow_sav_enh-Core-v1" w:date="2022-04-08T15:02:00Z">
              <w:r>
                <w:t xml:space="preserve"> as specified in TS38.213 clause 10.4 [</w:t>
              </w:r>
            </w:ins>
            <w:ins w:id="1714" w:author="NR_UE_pow_sav_enh-Core-v1" w:date="2022-04-08T15:03:00Z">
              <w:r>
                <w:t>11</w:t>
              </w:r>
            </w:ins>
            <w:ins w:id="1715" w:author="NR_UE_pow_sav_enh-Core-v1" w:date="2022-04-08T15:02:00Z">
              <w:r>
                <w:t>]</w:t>
              </w:r>
            </w:ins>
            <w:ins w:id="1716" w:author="Unknown" w:date="2022-03-20T10:28:00Z">
              <w:r>
                <w:t>.</w:t>
              </w:r>
            </w:ins>
          </w:p>
        </w:tc>
        <w:tc>
          <w:tcPr>
            <w:tcW w:w="1170" w:type="dxa"/>
          </w:tcPr>
          <w:p w14:paraId="1B46901A" w14:textId="77777777" w:rsidR="001E6C4B" w:rsidRDefault="00DC3575">
            <w:pPr>
              <w:pStyle w:val="TAL"/>
              <w:jc w:val="center"/>
              <w:rPr>
                <w:bCs/>
                <w:iCs/>
              </w:rPr>
            </w:pPr>
            <w:ins w:id="1717" w:author="Unknown" w:date="2022-03-20T10:19:00Z">
              <w:r>
                <w:rPr>
                  <w:bCs/>
                  <w:iCs/>
                </w:rPr>
                <w:t>Band</w:t>
              </w:r>
            </w:ins>
          </w:p>
        </w:tc>
        <w:tc>
          <w:tcPr>
            <w:tcW w:w="539" w:type="dxa"/>
          </w:tcPr>
          <w:p w14:paraId="7D12F43B" w14:textId="77777777" w:rsidR="001E6C4B" w:rsidRDefault="00DC3575">
            <w:pPr>
              <w:pStyle w:val="TAL"/>
              <w:jc w:val="center"/>
              <w:rPr>
                <w:bCs/>
                <w:iCs/>
              </w:rPr>
            </w:pPr>
            <w:ins w:id="1718" w:author="Unknown" w:date="2022-03-20T10:19:00Z">
              <w:r>
                <w:rPr>
                  <w:bCs/>
                  <w:iCs/>
                </w:rPr>
                <w:t>No</w:t>
              </w:r>
            </w:ins>
          </w:p>
        </w:tc>
        <w:tc>
          <w:tcPr>
            <w:tcW w:w="668" w:type="dxa"/>
          </w:tcPr>
          <w:p w14:paraId="5B3083E0" w14:textId="77777777" w:rsidR="001E6C4B" w:rsidRDefault="00DC3575">
            <w:pPr>
              <w:pStyle w:val="TAL"/>
              <w:jc w:val="center"/>
              <w:rPr>
                <w:bCs/>
                <w:iCs/>
              </w:rPr>
            </w:pPr>
            <w:ins w:id="1719" w:author="Unknown" w:date="2022-03-20T10:19:00Z">
              <w:r>
                <w:rPr>
                  <w:bCs/>
                  <w:iCs/>
                </w:rPr>
                <w:t>N/A</w:t>
              </w:r>
            </w:ins>
          </w:p>
        </w:tc>
        <w:tc>
          <w:tcPr>
            <w:tcW w:w="988" w:type="dxa"/>
          </w:tcPr>
          <w:p w14:paraId="6F401FBC" w14:textId="77777777" w:rsidR="001E6C4B" w:rsidRDefault="00DC3575">
            <w:pPr>
              <w:pStyle w:val="TAL"/>
              <w:jc w:val="center"/>
            </w:pPr>
            <w:ins w:id="1720" w:author="Unknown" w:date="2022-03-20T10:19:00Z">
              <w:r>
                <w:t>N/A</w:t>
              </w:r>
            </w:ins>
            <w:commentRangeStart w:id="1721"/>
            <w:commentRangeEnd w:id="1721"/>
            <w:r>
              <w:rPr>
                <w:rStyle w:val="CommentReference"/>
                <w:rFonts w:ascii="Times New Roman" w:hAnsi="Times New Roman"/>
              </w:rPr>
              <w:commentReference w:id="1721"/>
            </w:r>
          </w:p>
        </w:tc>
      </w:tr>
      <w:tr w:rsidR="001E6C4B" w14:paraId="5988F9E9" w14:textId="77777777">
        <w:trPr>
          <w:cantSplit/>
          <w:tblHeader/>
        </w:trPr>
        <w:tc>
          <w:tcPr>
            <w:tcW w:w="6265" w:type="dxa"/>
          </w:tcPr>
          <w:p w14:paraId="7EF0AE90" w14:textId="77777777" w:rsidR="001E6C4B" w:rsidRDefault="00DC3575">
            <w:pPr>
              <w:pStyle w:val="TAL"/>
              <w:rPr>
                <w:ins w:id="1722" w:author="" w:date="2022-03-20T10:23:00Z"/>
              </w:rPr>
            </w:pPr>
            <w:ins w:id="1723" w:author="Unknown" w:date="2022-03-20T10:24:00Z">
              <w:r>
                <w:rPr>
                  <w:b/>
                  <w:bCs/>
                  <w:i/>
                  <w:iCs/>
                </w:rPr>
                <w:t>sssg</w:t>
              </w:r>
            </w:ins>
            <w:ins w:id="1724" w:author="Unknown" w:date="2022-03-20T10:22:00Z">
              <w:r>
                <w:rPr>
                  <w:b/>
                  <w:bCs/>
                  <w:i/>
                  <w:iCs/>
                </w:rPr>
                <w:t>-</w:t>
              </w:r>
            </w:ins>
            <w:ins w:id="1725" w:author="Unknown" w:date="2022-03-20T10:43:00Z">
              <w:r>
                <w:rPr>
                  <w:b/>
                  <w:bCs/>
                  <w:i/>
                  <w:iCs/>
                </w:rPr>
                <w:t>S</w:t>
              </w:r>
            </w:ins>
            <w:ins w:id="1726" w:author="Unknown" w:date="2022-03-20T10:22:00Z">
              <w:r>
                <w:rPr>
                  <w:b/>
                  <w:bCs/>
                  <w:i/>
                  <w:iCs/>
                </w:rPr>
                <w:t>witching-1</w:t>
              </w:r>
            </w:ins>
            <w:ins w:id="1727" w:author="Unknown" w:date="2022-03-20T10:42:00Z">
              <w:r>
                <w:rPr>
                  <w:b/>
                  <w:bCs/>
                  <w:i/>
                  <w:iCs/>
                </w:rPr>
                <w:t>B</w:t>
              </w:r>
            </w:ins>
            <w:ins w:id="1728" w:author="Unknown" w:date="2022-03-20T10:22:00Z">
              <w:r>
                <w:rPr>
                  <w:b/>
                  <w:bCs/>
                  <w:i/>
                  <w:iCs/>
                </w:rPr>
                <w:t>itIn</w:t>
              </w:r>
            </w:ins>
            <w:ins w:id="1729" w:author="Unknown" w:date="2022-03-20T10:23:00Z">
              <w:r>
                <w:rPr>
                  <w:b/>
                  <w:bCs/>
                  <w:i/>
                  <w:iCs/>
                </w:rPr>
                <w:t>d-r17</w:t>
              </w:r>
            </w:ins>
          </w:p>
          <w:p w14:paraId="7265B5FB" w14:textId="77777777" w:rsidR="001E6C4B" w:rsidRDefault="00DC3575">
            <w:pPr>
              <w:pStyle w:val="TAL"/>
              <w:rPr>
                <w:ins w:id="1730" w:author="NR_UE_pow_sav_enh-Core-v2" w:date="2022-05-16T10:50:00Z"/>
              </w:rPr>
            </w:pPr>
            <w:ins w:id="1731" w:author="Unknown" w:date="2022-03-20T10:23:00Z">
              <w:r>
                <w:t>Indicates whe</w:t>
              </w:r>
            </w:ins>
            <w:ins w:id="1732" w:author="Unknown" w:date="2022-03-20T10:24:00Z">
              <w:r>
                <w:t xml:space="preserve">ther the UE supports 1-bit indication of SSSG switching between 2 SSSGs by scheduling DCI, and timer based SSSG switching, if </w:t>
              </w:r>
            </w:ins>
            <w:commentRangeStart w:id="1733"/>
            <w:ins w:id="1734" w:author="Unknown" w:date="2022-03-20T10:27:00Z">
              <w:r>
                <w:rPr>
                  <w:i/>
                  <w:iCs/>
                </w:rPr>
                <w:t>pdcch-</w:t>
              </w:r>
            </w:ins>
            <w:ins w:id="1735" w:author="Unknown" w:date="2022-03-20T10:24:00Z">
              <w:r>
                <w:rPr>
                  <w:i/>
                  <w:iCs/>
                </w:rPr>
                <w:t>SkippingDurationList</w:t>
              </w:r>
              <w:r>
                <w:t xml:space="preserve"> </w:t>
              </w:r>
            </w:ins>
            <w:commentRangeEnd w:id="1733"/>
            <w:r>
              <w:rPr>
                <w:rStyle w:val="CommentReference"/>
                <w:rFonts w:ascii="Times New Roman" w:hAnsi="Times New Roman"/>
              </w:rPr>
              <w:commentReference w:id="1733"/>
            </w:r>
            <w:ins w:id="1736" w:author="Unknown" w:date="2022-03-20T10:24:00Z">
              <w:r>
                <w:t>is not configured</w:t>
              </w:r>
            </w:ins>
            <w:ins w:id="1737" w:author="NR_UE_pow_sav_enh-Core-v1" w:date="2022-04-08T15:03:00Z">
              <w:r>
                <w:t xml:space="preserve"> as specified in TS38.213 clause 10.4 [11]</w:t>
              </w:r>
            </w:ins>
            <w:ins w:id="1738" w:author="Unknown" w:date="2022-03-20T10:28:00Z">
              <w:r>
                <w:t>.</w:t>
              </w:r>
            </w:ins>
          </w:p>
          <w:p w14:paraId="73658C6A" w14:textId="77777777" w:rsidR="001E6C4B" w:rsidRDefault="001E6C4B">
            <w:pPr>
              <w:pStyle w:val="TAL"/>
              <w:rPr>
                <w:ins w:id="1739" w:author="NR_UE_pow_sav_enh-Core-v2" w:date="2022-05-16T10:50:00Z"/>
              </w:rPr>
            </w:pPr>
          </w:p>
          <w:p w14:paraId="19C8C262" w14:textId="7F7BC142" w:rsidR="001E6C4B" w:rsidRDefault="00DC3575">
            <w:pPr>
              <w:pStyle w:val="TAL"/>
              <w:rPr>
                <w:b/>
                <w:bCs/>
                <w:i/>
                <w:iCs/>
              </w:rPr>
            </w:pPr>
            <w:commentRangeStart w:id="1740"/>
            <w:ins w:id="1741" w:author="NR_UE_pow_sav_enh-Core-v2" w:date="2022-05-16T10:51:00Z">
              <w:del w:id="1742" w:author="NR_UE_pow_enh-Core-v2" w:date="2022-05-26T10:26:00Z">
                <w:r w:rsidDel="00096409">
                  <w:delText>NOTE: UE supports search space set group switching capability-1.</w:delText>
                </w:r>
              </w:del>
            </w:ins>
            <w:commentRangeEnd w:id="1740"/>
            <w:del w:id="1743" w:author="NR_UE_pow_enh-Core-v2" w:date="2022-05-26T10:26:00Z">
              <w:r w:rsidR="00531050" w:rsidDel="00096409">
                <w:rPr>
                  <w:rStyle w:val="CommentReference"/>
                  <w:rFonts w:ascii="Times New Roman" w:eastAsiaTheme="minorEastAsia" w:hAnsi="Times New Roman"/>
                  <w:lang w:eastAsia="en-US"/>
                </w:rPr>
                <w:commentReference w:id="1740"/>
              </w:r>
            </w:del>
          </w:p>
        </w:tc>
        <w:tc>
          <w:tcPr>
            <w:tcW w:w="1170" w:type="dxa"/>
          </w:tcPr>
          <w:p w14:paraId="45D5F774" w14:textId="77777777" w:rsidR="001E6C4B" w:rsidRDefault="00DC3575">
            <w:pPr>
              <w:pStyle w:val="TAL"/>
              <w:jc w:val="center"/>
              <w:rPr>
                <w:bCs/>
                <w:iCs/>
              </w:rPr>
            </w:pPr>
            <w:ins w:id="1744" w:author="Unknown" w:date="2022-03-20T10:23:00Z">
              <w:r>
                <w:rPr>
                  <w:bCs/>
                  <w:iCs/>
                </w:rPr>
                <w:t>Band</w:t>
              </w:r>
            </w:ins>
          </w:p>
        </w:tc>
        <w:tc>
          <w:tcPr>
            <w:tcW w:w="539" w:type="dxa"/>
          </w:tcPr>
          <w:p w14:paraId="3C82EC6A" w14:textId="77777777" w:rsidR="001E6C4B" w:rsidRDefault="00DC3575">
            <w:pPr>
              <w:pStyle w:val="TAL"/>
              <w:jc w:val="center"/>
              <w:rPr>
                <w:bCs/>
                <w:iCs/>
              </w:rPr>
            </w:pPr>
            <w:ins w:id="1745" w:author="Unknown" w:date="2022-03-20T10:23:00Z">
              <w:r>
                <w:rPr>
                  <w:bCs/>
                  <w:iCs/>
                </w:rPr>
                <w:t>No</w:t>
              </w:r>
            </w:ins>
          </w:p>
        </w:tc>
        <w:tc>
          <w:tcPr>
            <w:tcW w:w="668" w:type="dxa"/>
          </w:tcPr>
          <w:p w14:paraId="05B47F18" w14:textId="77777777" w:rsidR="001E6C4B" w:rsidRDefault="00DC3575">
            <w:pPr>
              <w:pStyle w:val="TAL"/>
              <w:jc w:val="center"/>
              <w:rPr>
                <w:bCs/>
                <w:iCs/>
              </w:rPr>
            </w:pPr>
            <w:ins w:id="1746" w:author="Unknown" w:date="2022-03-20T10:23:00Z">
              <w:r>
                <w:rPr>
                  <w:bCs/>
                  <w:iCs/>
                </w:rPr>
                <w:t>N/A</w:t>
              </w:r>
            </w:ins>
          </w:p>
        </w:tc>
        <w:tc>
          <w:tcPr>
            <w:tcW w:w="988" w:type="dxa"/>
          </w:tcPr>
          <w:p w14:paraId="787C745D" w14:textId="77777777" w:rsidR="001E6C4B" w:rsidRDefault="00DC3575">
            <w:pPr>
              <w:pStyle w:val="TAL"/>
              <w:jc w:val="center"/>
            </w:pPr>
            <w:ins w:id="1747" w:author="Unknown"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48" w:author="" w:date="2022-03-20T10:25:00Z"/>
              </w:rPr>
            </w:pPr>
            <w:ins w:id="1749" w:author="Unknown" w:date="2022-03-20T10:25:00Z">
              <w:r>
                <w:rPr>
                  <w:b/>
                  <w:bCs/>
                  <w:i/>
                  <w:iCs/>
                </w:rPr>
                <w:t>s</w:t>
              </w:r>
            </w:ins>
            <w:ins w:id="1750" w:author="Unknown" w:date="2022-03-20T10:24:00Z">
              <w:r>
                <w:rPr>
                  <w:b/>
                  <w:bCs/>
                  <w:i/>
                  <w:iCs/>
                </w:rPr>
                <w:t>ssg-</w:t>
              </w:r>
            </w:ins>
            <w:ins w:id="1751" w:author="Unknown" w:date="2022-03-20T10:43:00Z">
              <w:r>
                <w:rPr>
                  <w:b/>
                  <w:bCs/>
                  <w:i/>
                  <w:iCs/>
                </w:rPr>
                <w:t>S</w:t>
              </w:r>
            </w:ins>
            <w:ins w:id="1752" w:author="Unknown" w:date="2022-03-20T10:25:00Z">
              <w:r>
                <w:rPr>
                  <w:b/>
                  <w:bCs/>
                  <w:i/>
                  <w:iCs/>
                </w:rPr>
                <w:t>witching-2</w:t>
              </w:r>
            </w:ins>
            <w:ins w:id="1753" w:author="Unknown" w:date="2022-03-20T10:42:00Z">
              <w:r>
                <w:rPr>
                  <w:b/>
                  <w:bCs/>
                  <w:i/>
                  <w:iCs/>
                </w:rPr>
                <w:t>B</w:t>
              </w:r>
            </w:ins>
            <w:ins w:id="1754" w:author="Unknown" w:date="2022-03-20T10:25:00Z">
              <w:r>
                <w:rPr>
                  <w:b/>
                  <w:bCs/>
                  <w:i/>
                  <w:iCs/>
                </w:rPr>
                <w:t>itInd-r17</w:t>
              </w:r>
            </w:ins>
          </w:p>
          <w:p w14:paraId="4944F570" w14:textId="77777777" w:rsidR="001E6C4B" w:rsidRDefault="00DC3575">
            <w:pPr>
              <w:pStyle w:val="TAL"/>
              <w:rPr>
                <w:ins w:id="1755" w:author="" w:date="2022-03-20T10:28:00Z"/>
              </w:rPr>
            </w:pPr>
            <w:ins w:id="1756" w:author="Unknown" w:date="2022-03-20T10:25:00Z">
              <w:r>
                <w:t>Indicates whether the UE supports</w:t>
              </w:r>
            </w:ins>
            <w:ins w:id="1757" w:author="NR_UE_pow_sav_enh-Core-v1" w:date="2022-04-08T15:05:00Z">
              <w:r>
                <w:t xml:space="preserve"> </w:t>
              </w:r>
            </w:ins>
            <w:ins w:id="1758" w:author="Unknown" w:date="2022-03-20T10:25:00Z">
              <w:r>
                <w:t xml:space="preserve">2-bit indication of SSSG switching among 3 SSSGs by scheduling DCI and timer based SSSG switching, if </w:t>
              </w:r>
            </w:ins>
            <w:ins w:id="1759" w:author="Unknown" w:date="2022-03-20T10:27:00Z">
              <w:r>
                <w:rPr>
                  <w:i/>
                  <w:iCs/>
                </w:rPr>
                <w:t>pdcch-</w:t>
              </w:r>
            </w:ins>
            <w:ins w:id="1760" w:author="Unknown" w:date="2022-03-20T10:25:00Z">
              <w:r>
                <w:rPr>
                  <w:i/>
                  <w:iCs/>
                </w:rPr>
                <w:t xml:space="preserve">SkippingDurationList </w:t>
              </w:r>
              <w:r>
                <w:t>is not configured</w:t>
              </w:r>
            </w:ins>
            <w:ins w:id="1761" w:author="NR_UE_pow_sav_enh-Core-v1" w:date="2022-04-08T15:03:00Z">
              <w:r>
                <w:t xml:space="preserve"> as specified in TS38.213 clause 10.4 [11]</w:t>
              </w:r>
            </w:ins>
            <w:ins w:id="1762" w:author="Unknown" w:date="2022-03-20T10:28:00Z">
              <w:r>
                <w:t>.</w:t>
              </w:r>
            </w:ins>
          </w:p>
          <w:p w14:paraId="7588AB04" w14:textId="77777777" w:rsidR="001E6C4B" w:rsidRDefault="001E6C4B">
            <w:pPr>
              <w:pStyle w:val="TAL"/>
              <w:rPr>
                <w:ins w:id="1763" w:author="" w:date="2022-03-20T10:28:00Z"/>
              </w:rPr>
            </w:pPr>
          </w:p>
          <w:p w14:paraId="1715B6C9" w14:textId="77777777" w:rsidR="001E6C4B" w:rsidRDefault="00DC3575">
            <w:pPr>
              <w:pStyle w:val="TAL"/>
              <w:rPr>
                <w:ins w:id="1764" w:author="NR_UE_pow_sav_enh-Core-v2" w:date="2022-05-16T10:52:00Z"/>
              </w:rPr>
            </w:pPr>
            <w:ins w:id="1765" w:author="Unknown" w:date="2022-03-20T10:28:00Z">
              <w:r>
                <w:t>UE indicat</w:t>
              </w:r>
            </w:ins>
            <w:ins w:id="1766" w:author="NR_UE_pow_sav_enh-Core-v1" w:date="2022-04-08T15:05:00Z">
              <w:r>
                <w:t>ing</w:t>
              </w:r>
            </w:ins>
            <w:ins w:id="1767" w:author="Unknown" w:date="2022-03-20T10:28:00Z">
              <w:r>
                <w:t xml:space="preserve"> support of this feature shall also </w:t>
              </w:r>
            </w:ins>
            <w:ins w:id="1768" w:author="Unknown" w:date="2022-03-20T10:32:00Z">
              <w:r>
                <w:t xml:space="preserve">indicate </w:t>
              </w:r>
            </w:ins>
            <w:ins w:id="1769" w:author="Unknown" w:date="2022-03-20T10:28:00Z">
              <w:r>
                <w:t>support</w:t>
              </w:r>
            </w:ins>
            <w:ins w:id="1770" w:author="Unknown" w:date="2022-03-20T10:32:00Z">
              <w:r>
                <w:t xml:space="preserve"> of</w:t>
              </w:r>
            </w:ins>
            <w:ins w:id="1771" w:author="Unknown" w:date="2022-03-20T10:28:00Z">
              <w:r>
                <w:t xml:space="preserve"> </w:t>
              </w:r>
              <w:r>
                <w:rPr>
                  <w:i/>
                  <w:iCs/>
                </w:rPr>
                <w:t>sssg-</w:t>
              </w:r>
            </w:ins>
            <w:ins w:id="1772" w:author="NR_UE_pow_sav_enh-Core-v1" w:date="2022-04-08T15:06:00Z">
              <w:r>
                <w:rPr>
                  <w:i/>
                  <w:iCs/>
                </w:rPr>
                <w:t>S</w:t>
              </w:r>
            </w:ins>
            <w:commentRangeStart w:id="1773"/>
            <w:ins w:id="1774" w:author="Unknown" w:date="2022-03-20T10:28:00Z">
              <w:r>
                <w:rPr>
                  <w:i/>
                  <w:iCs/>
                </w:rPr>
                <w:t>witching</w:t>
              </w:r>
            </w:ins>
            <w:commentRangeEnd w:id="1773"/>
            <w:r>
              <w:rPr>
                <w:rStyle w:val="CommentReference"/>
                <w:rFonts w:ascii="Times New Roman" w:hAnsi="Times New Roman"/>
              </w:rPr>
              <w:commentReference w:id="1773"/>
            </w:r>
            <w:ins w:id="1775" w:author="Unknown" w:date="2022-03-20T10:28:00Z">
              <w:r>
                <w:rPr>
                  <w:i/>
                  <w:iCs/>
                </w:rPr>
                <w:t>-1bitInd-r17</w:t>
              </w:r>
              <w:r>
                <w:t>.</w:t>
              </w:r>
            </w:ins>
            <w:ins w:id="1776" w:author="NR_UE_pow_sav_enh-Core-v2" w:date="2022-05-16T10:52:00Z">
              <w:r>
                <w:t xml:space="preserve"> </w:t>
              </w:r>
            </w:ins>
          </w:p>
          <w:p w14:paraId="47B3F941" w14:textId="77777777" w:rsidR="001E6C4B" w:rsidRDefault="001E6C4B">
            <w:pPr>
              <w:pStyle w:val="TAL"/>
              <w:rPr>
                <w:ins w:id="1777" w:author="NR_UE_pow_sav_enh-Core-v2" w:date="2022-05-16T10:52:00Z"/>
              </w:rPr>
            </w:pPr>
          </w:p>
          <w:p w14:paraId="5E6E1598" w14:textId="287D205F" w:rsidR="001E6C4B" w:rsidRDefault="00DC3575">
            <w:pPr>
              <w:pStyle w:val="TAL"/>
              <w:rPr>
                <w:b/>
                <w:bCs/>
                <w:i/>
                <w:iCs/>
              </w:rPr>
            </w:pPr>
            <w:commentRangeStart w:id="1778"/>
            <w:ins w:id="1779" w:author="NR_UE_pow_sav_enh-Core-v2" w:date="2022-05-16T10:52:00Z">
              <w:del w:id="1780" w:author="NR_UE_pow_enh-Core-v2" w:date="2022-05-26T10:26:00Z">
                <w:r w:rsidDel="00096409">
                  <w:delText>NOTE: UE supports search space set group switching capability-1.</w:delText>
                </w:r>
              </w:del>
            </w:ins>
            <w:commentRangeEnd w:id="1778"/>
            <w:del w:id="1781" w:author="NR_UE_pow_enh-Core-v2" w:date="2022-05-26T10:26:00Z">
              <w:r w:rsidR="00531050" w:rsidDel="00096409">
                <w:rPr>
                  <w:rStyle w:val="CommentReference"/>
                  <w:rFonts w:ascii="Times New Roman" w:eastAsiaTheme="minorEastAsia" w:hAnsi="Times New Roman"/>
                  <w:lang w:eastAsia="en-US"/>
                </w:rPr>
                <w:commentReference w:id="1778"/>
              </w:r>
            </w:del>
          </w:p>
        </w:tc>
        <w:tc>
          <w:tcPr>
            <w:tcW w:w="1170" w:type="dxa"/>
          </w:tcPr>
          <w:p w14:paraId="403F4009" w14:textId="77777777" w:rsidR="001E6C4B" w:rsidRDefault="00DC3575">
            <w:pPr>
              <w:pStyle w:val="TAL"/>
              <w:jc w:val="center"/>
              <w:rPr>
                <w:bCs/>
                <w:iCs/>
              </w:rPr>
            </w:pPr>
            <w:ins w:id="1782" w:author="Unknown" w:date="2022-03-20T10:25:00Z">
              <w:r>
                <w:rPr>
                  <w:bCs/>
                  <w:iCs/>
                </w:rPr>
                <w:t>Band</w:t>
              </w:r>
            </w:ins>
          </w:p>
        </w:tc>
        <w:tc>
          <w:tcPr>
            <w:tcW w:w="539" w:type="dxa"/>
          </w:tcPr>
          <w:p w14:paraId="55886E9D" w14:textId="77777777" w:rsidR="001E6C4B" w:rsidRDefault="00DC3575">
            <w:pPr>
              <w:pStyle w:val="TAL"/>
              <w:jc w:val="center"/>
              <w:rPr>
                <w:bCs/>
                <w:iCs/>
              </w:rPr>
            </w:pPr>
            <w:ins w:id="1783" w:author="Unknown" w:date="2022-03-20T10:25:00Z">
              <w:r>
                <w:rPr>
                  <w:bCs/>
                  <w:iCs/>
                </w:rPr>
                <w:t>No</w:t>
              </w:r>
            </w:ins>
          </w:p>
        </w:tc>
        <w:tc>
          <w:tcPr>
            <w:tcW w:w="668" w:type="dxa"/>
          </w:tcPr>
          <w:p w14:paraId="6E08529A" w14:textId="77777777" w:rsidR="001E6C4B" w:rsidRDefault="00DC3575">
            <w:pPr>
              <w:pStyle w:val="TAL"/>
              <w:jc w:val="center"/>
              <w:rPr>
                <w:bCs/>
                <w:iCs/>
              </w:rPr>
            </w:pPr>
            <w:ins w:id="1784" w:author="Unknown" w:date="2022-03-20T10:25:00Z">
              <w:r>
                <w:rPr>
                  <w:bCs/>
                  <w:iCs/>
                </w:rPr>
                <w:t>N</w:t>
              </w:r>
            </w:ins>
            <w:ins w:id="1785" w:author="Unknown" w:date="2022-03-20T10:26:00Z">
              <w:r>
                <w:rPr>
                  <w:bCs/>
                  <w:iCs/>
                </w:rPr>
                <w:t>/A</w:t>
              </w:r>
            </w:ins>
          </w:p>
        </w:tc>
        <w:tc>
          <w:tcPr>
            <w:tcW w:w="988" w:type="dxa"/>
          </w:tcPr>
          <w:p w14:paraId="5055C86B" w14:textId="77777777" w:rsidR="001E6C4B" w:rsidRDefault="00DC3575">
            <w:pPr>
              <w:pStyle w:val="TAL"/>
              <w:jc w:val="center"/>
            </w:pPr>
            <w:ins w:id="1786" w:author="Unknown"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87" w:author="" w:date="2022-03-20T10:30:00Z"/>
              </w:rPr>
            </w:pPr>
            <w:ins w:id="1788" w:author="Unknown" w:date="2022-03-20T10:30:00Z">
              <w:r>
                <w:rPr>
                  <w:b/>
                  <w:bCs/>
                  <w:i/>
                  <w:iCs/>
                </w:rPr>
                <w:t>pdcch-</w:t>
              </w:r>
            </w:ins>
            <w:ins w:id="1789" w:author="Unknown" w:date="2022-03-20T10:43:00Z">
              <w:r>
                <w:rPr>
                  <w:b/>
                  <w:bCs/>
                  <w:i/>
                  <w:iCs/>
                </w:rPr>
                <w:t>S</w:t>
              </w:r>
            </w:ins>
            <w:ins w:id="1790" w:author="Unknown" w:date="2022-03-20T10:30:00Z">
              <w:r>
                <w:rPr>
                  <w:b/>
                  <w:bCs/>
                  <w:i/>
                  <w:iCs/>
                </w:rPr>
                <w:t>kippingWithSSS</w:t>
              </w:r>
            </w:ins>
            <w:ins w:id="1791" w:author="Unknown" w:date="2022-03-20T10:31:00Z">
              <w:r>
                <w:rPr>
                  <w:b/>
                  <w:bCs/>
                  <w:i/>
                  <w:iCs/>
                </w:rPr>
                <w:t>G</w:t>
              </w:r>
            </w:ins>
            <w:ins w:id="1792" w:author="Unknown" w:date="2022-03-20T10:30:00Z">
              <w:r>
                <w:rPr>
                  <w:b/>
                  <w:bCs/>
                  <w:i/>
                  <w:iCs/>
                </w:rPr>
                <w:t>-r17</w:t>
              </w:r>
            </w:ins>
          </w:p>
          <w:p w14:paraId="108DD16F" w14:textId="77777777" w:rsidR="001E6C4B" w:rsidRDefault="00DC3575">
            <w:pPr>
              <w:pStyle w:val="TAL"/>
              <w:rPr>
                <w:ins w:id="1793" w:author="" w:date="2022-03-20T10:31:00Z"/>
              </w:rPr>
            </w:pPr>
            <w:ins w:id="1794" w:author="Unknown" w:date="2022-03-20T10:30:00Z">
              <w:r>
                <w:t>Indicates whether</w:t>
              </w:r>
            </w:ins>
            <w:ins w:id="1795" w:author="Unknown" w:date="2022-03-20T10:31:00Z">
              <w:r>
                <w:t xml:space="preserve"> the UE supports 2-bit indication of SSSG switching between 2 SSSGs, PDCCH skipping by scheduling DCI, and timer based SSSG switching</w:t>
              </w:r>
            </w:ins>
            <w:ins w:id="1796" w:author="NR_UE_pow_sav_enh-Core-v1" w:date="2022-04-08T15:04:00Z">
              <w:r>
                <w:t xml:space="preserve"> as specified in TS38.213 clause 10.4 [11]</w:t>
              </w:r>
            </w:ins>
            <w:ins w:id="1797" w:author="Unknown" w:date="2022-03-20T10:31:00Z">
              <w:r>
                <w:t>.</w:t>
              </w:r>
            </w:ins>
          </w:p>
          <w:p w14:paraId="2BA84CEB" w14:textId="77777777" w:rsidR="001E6C4B" w:rsidRDefault="001E6C4B">
            <w:pPr>
              <w:pStyle w:val="TAL"/>
              <w:rPr>
                <w:ins w:id="1798" w:author="" w:date="2022-03-20T10:31:00Z"/>
              </w:rPr>
            </w:pPr>
          </w:p>
          <w:p w14:paraId="729B92AF" w14:textId="77777777" w:rsidR="001E6C4B" w:rsidRDefault="00DC3575">
            <w:pPr>
              <w:pStyle w:val="TAL"/>
              <w:rPr>
                <w:ins w:id="1799" w:author="NR_UE_pow_sav_enh-Core-v2" w:date="2022-05-16T10:52:00Z"/>
              </w:rPr>
            </w:pPr>
            <w:ins w:id="1800" w:author="Unknown" w:date="2022-03-20T10:31:00Z">
              <w:r>
                <w:t>UE indicat</w:t>
              </w:r>
            </w:ins>
            <w:ins w:id="1801" w:author="NR_UE_pow_sav_enh-Core-v1" w:date="2022-04-08T15:07:00Z">
              <w:r>
                <w:t>ing</w:t>
              </w:r>
            </w:ins>
            <w:ins w:id="1802" w:author="Unknown" w:date="2022-03-20T10:31:00Z">
              <w:r>
                <w:t xml:space="preserve"> </w:t>
              </w:r>
            </w:ins>
            <w:ins w:id="1803" w:author="Unknown" w:date="2022-03-20T10:32:00Z">
              <w:r>
                <w:t xml:space="preserve">support of this feature shall also indicate support of </w:t>
              </w:r>
              <w:commentRangeStart w:id="1804"/>
              <w:r>
                <w:rPr>
                  <w:i/>
                  <w:iCs/>
                </w:rPr>
                <w:t>pdcch-</w:t>
              </w:r>
            </w:ins>
            <w:ins w:id="1805" w:author="NR_UE_pow_sav_enh-Core-v1" w:date="2022-04-08T15:07:00Z">
              <w:r>
                <w:rPr>
                  <w:i/>
                  <w:iCs/>
                </w:rPr>
                <w:t>S</w:t>
              </w:r>
            </w:ins>
            <w:ins w:id="1806" w:author="Unknown" w:date="2022-03-20T10:32:00Z">
              <w:r>
                <w:rPr>
                  <w:i/>
                  <w:iCs/>
                </w:rPr>
                <w:t>k</w:t>
              </w:r>
            </w:ins>
            <w:ins w:id="1807" w:author="NR_UE_pow_sav_enh-Core-v1" w:date="2022-04-08T15:08:00Z">
              <w:r>
                <w:rPr>
                  <w:i/>
                  <w:iCs/>
                </w:rPr>
                <w:t>i</w:t>
              </w:r>
            </w:ins>
            <w:ins w:id="1808" w:author="Unknown" w:date="2022-03-20T10:32:00Z">
              <w:r>
                <w:rPr>
                  <w:i/>
                  <w:iCs/>
                </w:rPr>
                <w:t>ppingWithoutSSSG-r17</w:t>
              </w:r>
              <w:r>
                <w:t xml:space="preserve"> and </w:t>
              </w:r>
            </w:ins>
            <w:ins w:id="1809" w:author="Unknown" w:date="2022-03-20T10:33:00Z">
              <w:r>
                <w:rPr>
                  <w:i/>
                  <w:iCs/>
                </w:rPr>
                <w:t>sssg-</w:t>
              </w:r>
            </w:ins>
            <w:ins w:id="1810" w:author="NR_UE_pow_sav_enh-Core-v1" w:date="2022-04-08T15:08:00Z">
              <w:r>
                <w:rPr>
                  <w:i/>
                  <w:iCs/>
                </w:rPr>
                <w:t>S</w:t>
              </w:r>
            </w:ins>
            <w:ins w:id="1811" w:author="Unknown" w:date="2022-03-20T10:33:00Z">
              <w:r>
                <w:rPr>
                  <w:i/>
                  <w:iCs/>
                </w:rPr>
                <w:t>witching-1bitInd-r17</w:t>
              </w:r>
              <w:r>
                <w:t>.</w:t>
              </w:r>
            </w:ins>
            <w:commentRangeEnd w:id="1804"/>
            <w:r>
              <w:rPr>
                <w:rStyle w:val="CommentReference"/>
                <w:rFonts w:ascii="Times New Roman" w:hAnsi="Times New Roman"/>
              </w:rPr>
              <w:commentReference w:id="1804"/>
            </w:r>
          </w:p>
          <w:p w14:paraId="0CDBFCFB" w14:textId="77777777" w:rsidR="001E6C4B" w:rsidRDefault="001E6C4B">
            <w:pPr>
              <w:pStyle w:val="TAL"/>
              <w:rPr>
                <w:ins w:id="1812" w:author="NR_UE_pow_sav_enh-Core-v2" w:date="2022-05-16T10:52:00Z"/>
              </w:rPr>
            </w:pPr>
          </w:p>
          <w:p w14:paraId="6E84E5DF" w14:textId="4C73F86D" w:rsidR="001E6C4B" w:rsidRDefault="00DC3575">
            <w:pPr>
              <w:pStyle w:val="TAL"/>
              <w:rPr>
                <w:b/>
                <w:bCs/>
                <w:i/>
                <w:iCs/>
              </w:rPr>
            </w:pPr>
            <w:commentRangeStart w:id="1813"/>
            <w:ins w:id="1814" w:author="NR_UE_pow_sav_enh-Core-v2" w:date="2022-05-16T10:52:00Z">
              <w:del w:id="1815" w:author="NR_UE_pow_enh-Core-v2" w:date="2022-05-26T10:26:00Z">
                <w:r w:rsidDel="00096409">
                  <w:delText>NOTE: UE supports search space set group switching capability-1.</w:delText>
                </w:r>
              </w:del>
            </w:ins>
            <w:commentRangeEnd w:id="1813"/>
            <w:del w:id="1816" w:author="NR_UE_pow_enh-Core-v2" w:date="2022-05-26T10:26:00Z">
              <w:r w:rsidR="00531050" w:rsidDel="00096409">
                <w:rPr>
                  <w:rStyle w:val="CommentReference"/>
                  <w:rFonts w:ascii="Times New Roman" w:eastAsiaTheme="minorEastAsia" w:hAnsi="Times New Roman"/>
                  <w:lang w:eastAsia="en-US"/>
                </w:rPr>
                <w:commentReference w:id="1813"/>
              </w:r>
            </w:del>
          </w:p>
        </w:tc>
        <w:tc>
          <w:tcPr>
            <w:tcW w:w="1170" w:type="dxa"/>
          </w:tcPr>
          <w:p w14:paraId="7B73A128" w14:textId="77777777" w:rsidR="001E6C4B" w:rsidRDefault="00DC3575">
            <w:pPr>
              <w:pStyle w:val="TAL"/>
              <w:jc w:val="center"/>
              <w:rPr>
                <w:bCs/>
                <w:iCs/>
              </w:rPr>
            </w:pPr>
            <w:ins w:id="1817" w:author="Unknown" w:date="2022-03-20T10:30:00Z">
              <w:r>
                <w:rPr>
                  <w:bCs/>
                  <w:iCs/>
                </w:rPr>
                <w:t>Band</w:t>
              </w:r>
            </w:ins>
          </w:p>
        </w:tc>
        <w:tc>
          <w:tcPr>
            <w:tcW w:w="539" w:type="dxa"/>
          </w:tcPr>
          <w:p w14:paraId="1DFA7332" w14:textId="77777777" w:rsidR="001E6C4B" w:rsidRDefault="00DC3575">
            <w:pPr>
              <w:pStyle w:val="TAL"/>
              <w:jc w:val="center"/>
              <w:rPr>
                <w:bCs/>
                <w:iCs/>
              </w:rPr>
            </w:pPr>
            <w:ins w:id="1818" w:author="Unknown" w:date="2022-03-20T10:30:00Z">
              <w:r>
                <w:rPr>
                  <w:bCs/>
                  <w:iCs/>
                </w:rPr>
                <w:t>No</w:t>
              </w:r>
            </w:ins>
          </w:p>
        </w:tc>
        <w:tc>
          <w:tcPr>
            <w:tcW w:w="668" w:type="dxa"/>
          </w:tcPr>
          <w:p w14:paraId="2C21FBCA" w14:textId="77777777" w:rsidR="001E6C4B" w:rsidRDefault="00DC3575">
            <w:pPr>
              <w:pStyle w:val="TAL"/>
              <w:jc w:val="center"/>
              <w:rPr>
                <w:bCs/>
                <w:iCs/>
              </w:rPr>
            </w:pPr>
            <w:ins w:id="1819" w:author="Unknown" w:date="2022-03-20T10:30:00Z">
              <w:r>
                <w:rPr>
                  <w:bCs/>
                  <w:iCs/>
                </w:rPr>
                <w:t>N/A</w:t>
              </w:r>
            </w:ins>
          </w:p>
        </w:tc>
        <w:tc>
          <w:tcPr>
            <w:tcW w:w="988" w:type="dxa"/>
          </w:tcPr>
          <w:p w14:paraId="2EC537D2" w14:textId="77777777" w:rsidR="001E6C4B" w:rsidRDefault="00DC3575">
            <w:pPr>
              <w:pStyle w:val="TAL"/>
              <w:jc w:val="center"/>
            </w:pPr>
            <w:ins w:id="1820" w:author="Unknown"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821" w:author="NR_cov_enh-Core" w:date="2022-03-24T10:39:00Z"/>
                <w:b/>
                <w:bCs/>
                <w:i/>
                <w:iCs/>
                <w:lang w:val="en-US"/>
              </w:rPr>
            </w:pPr>
            <w:commentRangeStart w:id="1822"/>
            <w:ins w:id="1823" w:author="NR_cov_enh-Core" w:date="2022-03-24T10:39:00Z">
              <w:r>
                <w:rPr>
                  <w:b/>
                  <w:bCs/>
                  <w:i/>
                  <w:iCs/>
                </w:rPr>
                <w:lastRenderedPageBreak/>
                <w:t>puschTypeA-RepetitionsAvailSlot-r17</w:t>
              </w:r>
            </w:ins>
            <w:commentRangeEnd w:id="1822"/>
            <w:r>
              <w:rPr>
                <w:rStyle w:val="CommentReference"/>
                <w:rFonts w:ascii="Times New Roman" w:hAnsi="Times New Roman"/>
              </w:rPr>
              <w:commentReference w:id="1822"/>
            </w:r>
          </w:p>
          <w:p w14:paraId="2B75B4C8" w14:textId="77777777" w:rsidR="001E6C4B" w:rsidRDefault="00DC3575">
            <w:pPr>
              <w:pStyle w:val="TAL"/>
              <w:rPr>
                <w:b/>
                <w:bCs/>
                <w:i/>
                <w:iCs/>
              </w:rPr>
            </w:pPr>
            <w:ins w:id="1824" w:author="NR_cov_enh-Core" w:date="2022-03-24T10:39:00Z">
              <w:r>
                <w:rPr>
                  <w:bCs/>
                  <w:iCs/>
                </w:rPr>
                <w:t xml:space="preserve">Indicates whether UE supports dynamic and configured grant PUSCH repetitions </w:t>
              </w:r>
            </w:ins>
            <w:ins w:id="1825" w:author="NR_cov_enh-Core" w:date="2022-03-24T10:40:00Z">
              <w:r>
                <w:rPr>
                  <w:bCs/>
                  <w:iCs/>
                </w:rPr>
                <w:t>based on</w:t>
              </w:r>
            </w:ins>
            <w:ins w:id="1826"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827" w:author="NR_cov_enh-Core" w:date="2022-03-24T10:39:00Z">
              <w:r>
                <w:rPr>
                  <w:bCs/>
                  <w:iCs/>
                </w:rPr>
                <w:t>Band</w:t>
              </w:r>
            </w:ins>
          </w:p>
        </w:tc>
        <w:tc>
          <w:tcPr>
            <w:tcW w:w="539" w:type="dxa"/>
          </w:tcPr>
          <w:p w14:paraId="21181223" w14:textId="77777777" w:rsidR="001E6C4B" w:rsidRDefault="00DC3575">
            <w:pPr>
              <w:pStyle w:val="TAL"/>
              <w:jc w:val="center"/>
              <w:rPr>
                <w:bCs/>
                <w:iCs/>
              </w:rPr>
            </w:pPr>
            <w:ins w:id="1828" w:author="NR_cov_enh-Core" w:date="2022-03-24T10:39:00Z">
              <w:r>
                <w:rPr>
                  <w:bCs/>
                  <w:iCs/>
                </w:rPr>
                <w:t>No</w:t>
              </w:r>
            </w:ins>
          </w:p>
        </w:tc>
        <w:tc>
          <w:tcPr>
            <w:tcW w:w="668" w:type="dxa"/>
          </w:tcPr>
          <w:p w14:paraId="337C8CE7" w14:textId="77777777" w:rsidR="001E6C4B" w:rsidRDefault="00DC3575">
            <w:pPr>
              <w:pStyle w:val="TAL"/>
              <w:jc w:val="center"/>
              <w:rPr>
                <w:bCs/>
                <w:iCs/>
              </w:rPr>
            </w:pPr>
            <w:ins w:id="1829" w:author="NR_cov_enh-Core" w:date="2022-03-24T10:39:00Z">
              <w:r>
                <w:rPr>
                  <w:bCs/>
                  <w:iCs/>
                </w:rPr>
                <w:t>N/A</w:t>
              </w:r>
            </w:ins>
          </w:p>
        </w:tc>
        <w:tc>
          <w:tcPr>
            <w:tcW w:w="988" w:type="dxa"/>
          </w:tcPr>
          <w:p w14:paraId="4C3638A2" w14:textId="77777777" w:rsidR="001E6C4B" w:rsidRDefault="00DC3575">
            <w:pPr>
              <w:pStyle w:val="TAL"/>
              <w:jc w:val="center"/>
            </w:pPr>
            <w:ins w:id="1830"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831" w:author="NR_pos_enh-Core-R2-2206398" w:date="2022-05-20T18:41:00Z"/>
        </w:trPr>
        <w:tc>
          <w:tcPr>
            <w:tcW w:w="6265" w:type="dxa"/>
          </w:tcPr>
          <w:p w14:paraId="0E67464F" w14:textId="77777777" w:rsidR="001E6C4B" w:rsidRDefault="00DC3575">
            <w:pPr>
              <w:pStyle w:val="TAL"/>
              <w:rPr>
                <w:ins w:id="1832" w:author="NR_pos_enh-Core-R2-2206398" w:date="2022-05-20T18:41:00Z"/>
                <w:rFonts w:eastAsia="SimSun"/>
                <w:b/>
                <w:bCs/>
                <w:i/>
                <w:iCs/>
                <w:lang w:eastAsia="zh-CN"/>
              </w:rPr>
            </w:pPr>
            <w:ins w:id="1833" w:author="NR_pos_enh-Core-R2-2206398" w:date="2022-05-20T18:41:00Z">
              <w:r>
                <w:rPr>
                  <w:rFonts w:eastAsia="SimSun"/>
                  <w:b/>
                  <w:bCs/>
                  <w:i/>
                  <w:iCs/>
                  <w:lang w:eastAsia="zh-CN"/>
                </w:rPr>
                <w:lastRenderedPageBreak/>
                <w:t xml:space="preserve">posSRS-RRC-Inactive-OutsideInitialUL-BWP-r17 </w:t>
              </w:r>
            </w:ins>
          </w:p>
          <w:p w14:paraId="2B00EF2F" w14:textId="77777777" w:rsidR="001E6C4B" w:rsidRDefault="00DC3575">
            <w:pPr>
              <w:pStyle w:val="TAL"/>
              <w:rPr>
                <w:ins w:id="1834" w:author="NR_pos_enh-Core-R2-2206398" w:date="2022-05-20T18:41:00Z"/>
                <w:rFonts w:eastAsia="SimSun"/>
                <w:bCs/>
                <w:iCs/>
                <w:lang w:eastAsia="zh-CN"/>
              </w:rPr>
            </w:pPr>
            <w:ins w:id="1835"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836" w:author="NR_pos_enh-Core-R2-2206398" w:date="2022-05-20T18:41:00Z"/>
                <w:rFonts w:ascii="Arial" w:hAnsi="Arial" w:cs="Arial"/>
                <w:sz w:val="18"/>
                <w:szCs w:val="18"/>
                <w:lang w:val="en-US"/>
              </w:rPr>
            </w:pPr>
            <w:ins w:id="183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838" w:author="NR_pos_enh-Core-R2-2206398" w:date="2022-05-20T18:41:00Z"/>
                <w:rFonts w:ascii="Arial" w:hAnsi="Arial" w:cs="Arial"/>
                <w:sz w:val="18"/>
                <w:szCs w:val="18"/>
                <w:lang w:val="en-US"/>
              </w:rPr>
            </w:pPr>
            <w:ins w:id="183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840" w:author="NR_pos_enh-Core-R2-2206398" w:date="2022-05-20T18:41:00Z"/>
                <w:rFonts w:ascii="Arial" w:hAnsi="Arial" w:cs="Arial"/>
                <w:sz w:val="18"/>
                <w:szCs w:val="18"/>
                <w:lang w:val="en-US"/>
              </w:rPr>
            </w:pPr>
            <w:ins w:id="184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42" w:author="NR_pos_enh-Core-R2-2206398" w:date="2022-05-20T18:41:00Z"/>
                <w:rFonts w:ascii="Arial" w:hAnsi="Arial" w:cs="Arial"/>
                <w:sz w:val="18"/>
                <w:szCs w:val="18"/>
                <w:lang w:val="en-US"/>
              </w:rPr>
            </w:pPr>
            <w:ins w:id="184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44" w:author="NR_pos_enh-Core-R2-2206398" w:date="2022-05-20T18:41:00Z"/>
                <w:rFonts w:ascii="Arial" w:hAnsi="Arial" w:cs="Arial"/>
                <w:sz w:val="18"/>
                <w:szCs w:val="18"/>
                <w:lang w:val="en-US"/>
              </w:rPr>
            </w:pPr>
            <w:ins w:id="184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46" w:author="NR_pos_enh-Core-R2-2206398" w:date="2022-05-20T18:41:00Z"/>
                <w:rFonts w:ascii="Arial" w:hAnsi="Arial" w:cs="Arial"/>
                <w:sz w:val="18"/>
                <w:szCs w:val="18"/>
                <w:lang w:val="en-US"/>
              </w:rPr>
            </w:pPr>
            <w:ins w:id="184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48" w:author="NR_pos_enh-Core-R2-2206398" w:date="2022-05-20T18:41:00Z"/>
                <w:rFonts w:ascii="Arial" w:hAnsi="Arial" w:cs="Arial"/>
                <w:sz w:val="18"/>
                <w:szCs w:val="18"/>
                <w:lang w:val="en-US"/>
              </w:rPr>
            </w:pPr>
            <w:ins w:id="184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50" w:author="NR_pos_enh-Core-R2-2206398" w:date="2022-05-20T18:41:00Z"/>
                <w:rFonts w:ascii="Arial" w:hAnsi="Arial" w:cs="Arial"/>
                <w:sz w:val="18"/>
                <w:szCs w:val="18"/>
                <w:lang w:val="en-US"/>
              </w:rPr>
            </w:pPr>
            <w:ins w:id="185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indicates the max number of P/SP SRS Resources for positioning;</w:t>
              </w:r>
            </w:ins>
          </w:p>
          <w:p w14:paraId="42996199" w14:textId="341C1969" w:rsidR="001E6C4B" w:rsidRDefault="00DC3575">
            <w:pPr>
              <w:pStyle w:val="B1"/>
              <w:rPr>
                <w:ins w:id="1852" w:author="NR_pos_enh-Core-R2-2206398" w:date="2022-05-20T18:41:00Z"/>
                <w:rFonts w:ascii="Arial" w:hAnsi="Arial" w:cs="Arial"/>
                <w:sz w:val="18"/>
                <w:szCs w:val="18"/>
                <w:lang w:val="en-US"/>
              </w:rPr>
            </w:pPr>
            <w:ins w:id="1853"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54"/>
              <w:r>
                <w:rPr>
                  <w:rFonts w:ascii="Arial" w:hAnsi="Arial" w:cs="Arial"/>
                  <w:i/>
                  <w:sz w:val="18"/>
                  <w:szCs w:val="18"/>
                  <w:lang w:val="en-US"/>
                </w:rPr>
                <w:t>maxNumOfPeriodic</w:t>
              </w:r>
            </w:ins>
            <w:ins w:id="1855" w:author="NR_pos_enh-Core-v3" w:date="2022-05-26T10:30:00Z">
              <w:r w:rsidR="006F5C0F">
                <w:rPr>
                  <w:rFonts w:ascii="Arial" w:hAnsi="Arial" w:cs="Arial"/>
                  <w:i/>
                  <w:sz w:val="18"/>
                  <w:szCs w:val="18"/>
                  <w:lang w:val="en-US"/>
                </w:rPr>
                <w:t>AndSemiperistent</w:t>
              </w:r>
            </w:ins>
            <w:ins w:id="1856" w:author="NR_pos_enh-Core-R2-2206398" w:date="2022-05-20T18:41:00Z">
              <w:r>
                <w:rPr>
                  <w:rFonts w:ascii="Arial" w:hAnsi="Arial" w:cs="Arial"/>
                  <w:i/>
                  <w:sz w:val="18"/>
                  <w:szCs w:val="18"/>
                  <w:lang w:val="en-US"/>
                </w:rPr>
                <w:t>SRSposResources</w:t>
              </w:r>
            </w:ins>
            <w:ins w:id="1857" w:author="NR_pos_enh-Core-v3" w:date="2022-05-26T10:30:00Z">
              <w:r w:rsidR="006F5C0F">
                <w:rPr>
                  <w:rFonts w:ascii="Arial" w:hAnsi="Arial" w:cs="Arial"/>
                  <w:i/>
                  <w:sz w:val="18"/>
                  <w:szCs w:val="18"/>
                  <w:lang w:val="en-US"/>
                </w:rPr>
                <w:t>PerSlot</w:t>
              </w:r>
            </w:ins>
            <w:ins w:id="1858" w:author="NR_pos_enh-Core-R2-2206398" w:date="2022-05-20T18:41:00Z">
              <w:r>
                <w:rPr>
                  <w:rFonts w:ascii="Arial" w:hAnsi="Arial" w:cs="Arial"/>
                  <w:i/>
                  <w:sz w:val="18"/>
                  <w:szCs w:val="18"/>
                  <w:lang w:val="en-US"/>
                </w:rPr>
                <w:t xml:space="preserve">-r17 </w:t>
              </w:r>
              <w:r>
                <w:rPr>
                  <w:rFonts w:ascii="Arial" w:hAnsi="Arial" w:cs="Arial"/>
                  <w:sz w:val="18"/>
                  <w:szCs w:val="18"/>
                  <w:lang w:val="en-US"/>
                </w:rPr>
                <w:t xml:space="preserve"> indicates the max number of P/SP SRS Resources for positioning per slot;</w:t>
              </w:r>
            </w:ins>
            <w:commentRangeEnd w:id="1854"/>
            <w:r w:rsidR="00DF1747">
              <w:rPr>
                <w:rStyle w:val="CommentReference"/>
                <w:rFonts w:eastAsiaTheme="minorEastAsia"/>
                <w:lang w:eastAsia="en-US"/>
              </w:rPr>
              <w:commentReference w:id="1854"/>
            </w:r>
          </w:p>
          <w:p w14:paraId="1142138F" w14:textId="77777777" w:rsidR="001E6C4B" w:rsidRDefault="00DC3575">
            <w:pPr>
              <w:pStyle w:val="B1"/>
              <w:rPr>
                <w:ins w:id="1859" w:author="NR_pos_enh-Core3" w:date="2022-05-24T09:13:00Z"/>
                <w:rFonts w:ascii="Arial" w:hAnsi="Arial" w:cs="Arial"/>
                <w:sz w:val="18"/>
                <w:szCs w:val="18"/>
                <w:lang w:val="en-US"/>
              </w:rPr>
            </w:pPr>
            <w:ins w:id="186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61" w:author="NR_pos_enh-Core-R2-2206398" w:date="2022-05-20T18:41:00Z"/>
                <w:rFonts w:ascii="Arial" w:hAnsi="Arial" w:cs="Arial"/>
                <w:sz w:val="18"/>
                <w:szCs w:val="18"/>
                <w:lang w:val="en-US"/>
              </w:rPr>
            </w:pPr>
            <w:ins w:id="1862"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63"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0C58D49C" w:rsidR="001E6C4B" w:rsidRDefault="00DC3575">
            <w:pPr>
              <w:pStyle w:val="B1"/>
              <w:rPr>
                <w:ins w:id="1864" w:author="NR_pos_enh-Core-R2-2206398" w:date="2022-05-20T18:41:00Z"/>
                <w:rFonts w:ascii="Arial" w:hAnsi="Arial" w:cs="Arial"/>
                <w:sz w:val="18"/>
                <w:szCs w:val="18"/>
                <w:lang w:val="en-US"/>
              </w:rPr>
            </w:pPr>
            <w:ins w:id="1865"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66"/>
              <w:r>
                <w:rPr>
                  <w:rFonts w:ascii="Arial" w:hAnsi="Arial" w:cs="Arial"/>
                  <w:i/>
                  <w:sz w:val="18"/>
                  <w:szCs w:val="18"/>
                  <w:lang w:val="en-US"/>
                </w:rPr>
                <w:t xml:space="preserve">maxNumOfSemiPersistentSRSposResources-r17 </w:t>
              </w:r>
              <w:r>
                <w:rPr>
                  <w:rFonts w:ascii="Arial" w:hAnsi="Arial" w:cs="Arial"/>
                  <w:sz w:val="18"/>
                  <w:szCs w:val="18"/>
                  <w:lang w:val="en-US"/>
                </w:rPr>
                <w:t xml:space="preserve">indicates the max number of </w:t>
              </w:r>
            </w:ins>
            <w:ins w:id="1867" w:author="NR_pos_enh-Core-v3" w:date="2022-05-26T10:33:00Z">
              <w:r w:rsidR="00154910">
                <w:rPr>
                  <w:rFonts w:ascii="Arial" w:hAnsi="Arial" w:cs="Arial"/>
                  <w:sz w:val="18"/>
                  <w:szCs w:val="18"/>
                  <w:lang w:val="en-US"/>
                </w:rPr>
                <w:t>semi</w:t>
              </w:r>
              <w:r w:rsidR="00904E01">
                <w:rPr>
                  <w:rFonts w:ascii="Arial" w:hAnsi="Arial" w:cs="Arial"/>
                  <w:sz w:val="18"/>
                  <w:szCs w:val="18"/>
                  <w:lang w:val="en-US"/>
                </w:rPr>
                <w:t>-persistent</w:t>
              </w:r>
            </w:ins>
            <w:ins w:id="1868" w:author="NR_pos_enh-Core-R2-2206398" w:date="2022-05-20T18:41:00Z">
              <w:r>
                <w:rPr>
                  <w:rFonts w:ascii="Arial" w:hAnsi="Arial" w:cs="Arial"/>
                  <w:sz w:val="18"/>
                  <w:szCs w:val="18"/>
                  <w:lang w:val="en-US"/>
                </w:rPr>
                <w:t xml:space="preserve"> SRS Resources for positioning;</w:t>
              </w:r>
            </w:ins>
          </w:p>
          <w:p w14:paraId="0F26FAAC" w14:textId="5BA210A0" w:rsidR="001E6C4B" w:rsidRDefault="00DC3575">
            <w:pPr>
              <w:pStyle w:val="B1"/>
              <w:rPr>
                <w:ins w:id="1869" w:author="NR_pos_enh-Core-R2-2206398" w:date="2022-05-20T18:41:00Z"/>
                <w:rFonts w:ascii="Arial" w:hAnsi="Arial" w:cs="Arial"/>
                <w:sz w:val="18"/>
                <w:szCs w:val="18"/>
                <w:lang w:val="en-US"/>
              </w:rPr>
            </w:pPr>
            <w:ins w:id="187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 xml:space="preserve">indicates the max number of </w:t>
              </w:r>
            </w:ins>
            <w:ins w:id="1871" w:author="NR_pos_enh-Core-v3" w:date="2022-05-26T10:33:00Z">
              <w:r w:rsidR="00904E01">
                <w:rPr>
                  <w:rFonts w:ascii="Arial" w:hAnsi="Arial" w:cs="Arial"/>
                  <w:sz w:val="18"/>
                  <w:szCs w:val="18"/>
                  <w:lang w:val="en-US"/>
                </w:rPr>
                <w:t>semi-persistent</w:t>
              </w:r>
            </w:ins>
            <w:ins w:id="1872" w:author="NR_pos_enh-Core-R2-2206398" w:date="2022-05-20T18:41:00Z">
              <w:r>
                <w:rPr>
                  <w:rFonts w:ascii="Arial" w:hAnsi="Arial" w:cs="Arial"/>
                  <w:sz w:val="18"/>
                  <w:szCs w:val="18"/>
                  <w:lang w:val="en-US"/>
                </w:rPr>
                <w:t xml:space="preserve"> SRS Resources for positioning per slot.</w:t>
              </w:r>
            </w:ins>
            <w:commentRangeEnd w:id="1866"/>
            <w:r w:rsidR="00DF1747">
              <w:rPr>
                <w:rStyle w:val="CommentReference"/>
                <w:rFonts w:eastAsiaTheme="minorEastAsia"/>
                <w:lang w:eastAsia="en-US"/>
              </w:rPr>
              <w:commentReference w:id="1866"/>
            </w:r>
          </w:p>
          <w:p w14:paraId="656B4F68" w14:textId="77777777" w:rsidR="001E6C4B" w:rsidRDefault="00DC3575">
            <w:pPr>
              <w:pStyle w:val="TAL"/>
              <w:rPr>
                <w:ins w:id="1873" w:author="NR_pos_enh-Core-R2-2206398" w:date="2022-05-20T18:41:00Z"/>
                <w:b/>
                <w:i/>
              </w:rPr>
            </w:pPr>
            <w:ins w:id="1874"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60D22817" w14:textId="77777777" w:rsidR="001E6C4B" w:rsidRDefault="00DC3575">
            <w:pPr>
              <w:pStyle w:val="TAL"/>
              <w:rPr>
                <w:ins w:id="1875" w:author="NR_pos_enh-Core-R2-2206398" w:date="2022-05-20T18:41:00Z"/>
                <w:rFonts w:eastAsia="SimSun"/>
                <w:bCs/>
                <w:iCs/>
                <w:lang w:eastAsia="zh-CN"/>
              </w:rPr>
            </w:pPr>
            <w:ins w:id="1876" w:author="NR_pos_enh-Core-R2-2206398" w:date="2022-05-20T18:41:00Z">
              <w:r>
                <w:rPr>
                  <w:rFonts w:eastAsia="SimSun"/>
                  <w:bCs/>
                  <w:iCs/>
                  <w:lang w:eastAsia="zh-CN"/>
                </w:rPr>
                <w:t xml:space="preserve">Note 1: The SRS should have a </w:t>
              </w:r>
              <w:r>
                <w:rPr>
                  <w:rFonts w:eastAsia="SimSun"/>
                  <w:bCs/>
                  <w:i/>
                  <w:lang w:eastAsia="zh-CN"/>
                </w:rPr>
                <w:t>locationAndBandwidth</w:t>
              </w:r>
              <w:r>
                <w:rPr>
                  <w:rFonts w:eastAsia="SimSun"/>
                  <w:bCs/>
                  <w:iCs/>
                  <w:lang w:eastAsia="zh-CN"/>
                </w:rPr>
                <w:t xml:space="preserve">, SCS, CP, defined the same way as a legacy BWP. </w:t>
              </w:r>
            </w:ins>
          </w:p>
          <w:p w14:paraId="7958D5FD" w14:textId="77777777" w:rsidR="001E6C4B" w:rsidRDefault="001E6C4B">
            <w:pPr>
              <w:pStyle w:val="TAL"/>
              <w:rPr>
                <w:ins w:id="1877" w:author="NR_pos_enh-Core-R2-2206398" w:date="2022-05-20T18:41:00Z"/>
                <w:rFonts w:eastAsia="SimSun"/>
                <w:bCs/>
                <w:iCs/>
                <w:lang w:eastAsia="zh-CN"/>
              </w:rPr>
            </w:pPr>
          </w:p>
          <w:p w14:paraId="601650BB" w14:textId="77777777" w:rsidR="001E6C4B" w:rsidRDefault="00DC3575">
            <w:pPr>
              <w:pStyle w:val="TAL"/>
              <w:rPr>
                <w:ins w:id="1878" w:author="NR_pos_enh-Core-R2-2206398" w:date="2022-05-20T18:41:00Z"/>
                <w:rFonts w:eastAsia="SimSun"/>
                <w:bCs/>
                <w:iCs/>
                <w:lang w:eastAsia="zh-CN"/>
              </w:rPr>
            </w:pPr>
            <w:ins w:id="1879"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is not signaled, the UE only supports same center frequency  between the SRS for positioning and initial UL BWP</w:t>
              </w:r>
            </w:ins>
          </w:p>
          <w:p w14:paraId="5323FFA8" w14:textId="77777777" w:rsidR="001E6C4B" w:rsidRDefault="00DC3575">
            <w:pPr>
              <w:pStyle w:val="TAL"/>
              <w:rPr>
                <w:ins w:id="1880" w:author="NR_pos_enh-Core-R2-2206398" w:date="2022-05-20T18:41:00Z"/>
                <w:rFonts w:eastAsia="SimSun"/>
                <w:bCs/>
                <w:iCs/>
                <w:lang w:eastAsia="zh-CN"/>
              </w:rPr>
            </w:pPr>
            <w:ins w:id="1881" w:author="NR_pos_enh-Core-R2-2206398" w:date="2022-05-20T18:41:00Z">
              <w:r>
                <w:rPr>
                  <w:rFonts w:eastAsia="SimSun"/>
                  <w:bCs/>
                  <w:iCs/>
                  <w:lang w:eastAsia="zh-CN"/>
                </w:rPr>
                <w:t xml:space="preserve">Note 3: If </w:t>
              </w:r>
              <w:r>
                <w:rPr>
                  <w:i/>
                  <w:szCs w:val="18"/>
                </w:rPr>
                <w:t xml:space="preserve">differentNumerologyBetweenSRSposAndInitialBWP-r17 </w:t>
              </w:r>
              <w:r>
                <w:rPr>
                  <w:rFonts w:eastAsia="SimSun"/>
                  <w:bCs/>
                  <w:iCs/>
                  <w:lang w:eastAsia="zh-CN"/>
                </w:rPr>
                <w:t xml:space="preserve"> is not signaled, the UE only supports same numerology between the SRS and the initial UL BWP</w:t>
              </w:r>
            </w:ins>
          </w:p>
          <w:p w14:paraId="2713B530" w14:textId="77777777" w:rsidR="001E6C4B" w:rsidRDefault="001E6C4B">
            <w:pPr>
              <w:pStyle w:val="TAL"/>
              <w:rPr>
                <w:ins w:id="1882" w:author="NR_pos_enh-Core-R2-2206398" w:date="2022-05-20T18:41:00Z"/>
                <w:rFonts w:eastAsia="SimSun"/>
                <w:bCs/>
                <w:iCs/>
                <w:lang w:eastAsia="zh-CN"/>
              </w:rPr>
            </w:pPr>
          </w:p>
          <w:p w14:paraId="3A1AAE28" w14:textId="77777777" w:rsidR="001E6C4B" w:rsidRDefault="00DC3575">
            <w:pPr>
              <w:pStyle w:val="TAL"/>
              <w:rPr>
                <w:ins w:id="1883" w:author="NR_pos_enh-Core-R2-2206398" w:date="2022-05-20T18:41:00Z"/>
                <w:b/>
                <w:bCs/>
                <w:i/>
                <w:iCs/>
              </w:rPr>
            </w:pPr>
            <w:ins w:id="1884" w:author="NR_pos_enh-Core-R2-2206398" w:date="2022-05-20T18:41:00Z">
              <w:r>
                <w:rPr>
                  <w:rFonts w:eastAsia="SimSun"/>
                  <w:bCs/>
                  <w:iCs/>
                  <w:lang w:eastAsia="zh-CN"/>
                </w:rPr>
                <w:t xml:space="preserve">Note 4: If </w:t>
              </w:r>
              <w:r>
                <w:rPr>
                  <w:i/>
                  <w:szCs w:val="18"/>
                </w:rPr>
                <w:t xml:space="preserve">srsPosWithoutRestrictionOnBWP-r17 </w:t>
              </w:r>
              <w:r>
                <w:rPr>
                  <w:rFonts w:eastAsia="SimSun"/>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85" w:author="NR_pos_enh-Core-R2-2206398" w:date="2022-05-20T18:41:00Z"/>
                <w:bCs/>
                <w:iCs/>
              </w:rPr>
            </w:pPr>
            <w:ins w:id="1886" w:author="NR_pos_enh-Core-R2-2206398" w:date="2022-05-20T18:41:00Z">
              <w:r>
                <w:rPr>
                  <w:bCs/>
                  <w:iCs/>
                </w:rPr>
                <w:t>Band</w:t>
              </w:r>
            </w:ins>
          </w:p>
        </w:tc>
        <w:tc>
          <w:tcPr>
            <w:tcW w:w="539" w:type="dxa"/>
          </w:tcPr>
          <w:p w14:paraId="5F161392" w14:textId="77777777" w:rsidR="001E6C4B" w:rsidRDefault="00DC3575">
            <w:pPr>
              <w:pStyle w:val="TAL"/>
              <w:jc w:val="center"/>
              <w:rPr>
                <w:ins w:id="1887" w:author="NR_pos_enh-Core-R2-2206398" w:date="2022-05-20T18:41:00Z"/>
                <w:bCs/>
                <w:iCs/>
              </w:rPr>
            </w:pPr>
            <w:ins w:id="1888" w:author="NR_pos_enh-Core-R2-2206398" w:date="2022-05-20T18:41:00Z">
              <w:r>
                <w:rPr>
                  <w:bCs/>
                  <w:iCs/>
                </w:rPr>
                <w:t>No</w:t>
              </w:r>
            </w:ins>
          </w:p>
        </w:tc>
        <w:tc>
          <w:tcPr>
            <w:tcW w:w="668" w:type="dxa"/>
          </w:tcPr>
          <w:p w14:paraId="6CF9BF79" w14:textId="77777777" w:rsidR="001E6C4B" w:rsidRDefault="00DC3575">
            <w:pPr>
              <w:pStyle w:val="TAL"/>
              <w:jc w:val="center"/>
              <w:rPr>
                <w:ins w:id="1889" w:author="NR_pos_enh-Core-R2-2206398" w:date="2022-05-20T18:41:00Z"/>
                <w:bCs/>
                <w:iCs/>
              </w:rPr>
            </w:pPr>
            <w:ins w:id="1890" w:author="NR_pos_enh-Core-R2-2206398" w:date="2022-05-20T18:41:00Z">
              <w:r>
                <w:rPr>
                  <w:bCs/>
                  <w:iCs/>
                </w:rPr>
                <w:t>N/A</w:t>
              </w:r>
            </w:ins>
          </w:p>
        </w:tc>
        <w:tc>
          <w:tcPr>
            <w:tcW w:w="988" w:type="dxa"/>
          </w:tcPr>
          <w:p w14:paraId="44337354" w14:textId="77777777" w:rsidR="001E6C4B" w:rsidRDefault="00DC3575">
            <w:pPr>
              <w:pStyle w:val="TAL"/>
              <w:jc w:val="center"/>
              <w:rPr>
                <w:ins w:id="1891" w:author="NR_pos_enh-Core-R2-2206398" w:date="2022-05-20T18:41:00Z"/>
                <w:bCs/>
                <w:iCs/>
              </w:rPr>
            </w:pPr>
            <w:ins w:id="1892" w:author="NR_pos_enh-Core-R2-2206398" w:date="2022-05-20T18:41:00Z">
              <w:r>
                <w:rPr>
                  <w:bCs/>
                  <w:iCs/>
                </w:rPr>
                <w:t>N/A</w:t>
              </w:r>
            </w:ins>
          </w:p>
        </w:tc>
      </w:tr>
      <w:tr w:rsidR="001E6C4B" w14:paraId="7865675B" w14:textId="77777777">
        <w:trPr>
          <w:cantSplit/>
          <w:tblHeader/>
          <w:del w:id="1893" w:author="NR_NTN_solutions-Core-v1" w:date="2022-05-16T15:22:00Z"/>
        </w:trPr>
        <w:tc>
          <w:tcPr>
            <w:tcW w:w="6265" w:type="dxa"/>
          </w:tcPr>
          <w:p w14:paraId="0CBACCF6" w14:textId="77777777" w:rsidR="001E6C4B" w:rsidRDefault="00DC3575">
            <w:pPr>
              <w:pStyle w:val="TAL"/>
              <w:rPr>
                <w:ins w:id="1894" w:author="NR_NTN_solutions-Core" w:date="2022-03-21T22:07:00Z"/>
                <w:del w:id="1895" w:author="NR_NTN_solutions-Core-v1" w:date="2022-05-16T15:22:00Z"/>
                <w:b/>
                <w:bCs/>
                <w:i/>
                <w:iCs/>
              </w:rPr>
            </w:pPr>
            <w:ins w:id="1896" w:author="NR_NTN_solutions-Core" w:date="2022-03-21T22:07:00Z">
              <w:del w:id="1897"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98" w:author="NR_NTN_solutions-Core" w:date="2022-03-21T22:08:00Z"/>
                <w:del w:id="1899" w:author="NR_NTN_solutions-Core-v1" w:date="2022-05-16T15:22:00Z"/>
                <w:rFonts w:cs="Arial"/>
                <w:bCs/>
                <w:iCs/>
                <w:szCs w:val="18"/>
              </w:rPr>
            </w:pPr>
            <w:ins w:id="1900" w:author="NR_NTN_solutions-Core" w:date="2022-03-21T22:08:00Z">
              <w:del w:id="1901" w:author="NR_NTN_solutions-Core-v1" w:date="2022-05-16T15:22:00Z">
                <w:r>
                  <w:rPr>
                    <w:rFonts w:cs="Arial"/>
                    <w:bCs/>
                    <w:iCs/>
                    <w:szCs w:val="18"/>
                  </w:rPr>
                  <w:delText xml:space="preserve">Indicates whether the UE supports </w:delText>
                </w:r>
              </w:del>
            </w:ins>
            <w:ins w:id="1902" w:author="NR_NTN_solutions-Core" w:date="2022-03-21T22:09:00Z">
              <w:del w:id="1903" w:author="NR_NTN_solutions-Core-v1" w:date="2022-05-16T15:22:00Z">
                <w:r>
                  <w:rPr>
                    <w:rFonts w:cs="Arial"/>
                    <w:bCs/>
                    <w:iCs/>
                    <w:szCs w:val="18"/>
                  </w:rPr>
                  <w:delText xml:space="preserve">polarization signalling in NR NTN </w:delText>
                </w:r>
              </w:del>
            </w:ins>
            <w:ins w:id="1904" w:author="NR_NTN_solutions-Core" w:date="2022-03-21T22:08:00Z">
              <w:del w:id="1905"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906" w:author="NR_NTN_solutions-Core" w:date="2022-03-21T22:09:00Z"/>
                <w:del w:id="1907" w:author="NR_NTN_solutions-Core-v1" w:date="2022-05-16T15:22:00Z"/>
                <w:rFonts w:ascii="Arial" w:hAnsi="Arial" w:cs="Arial"/>
                <w:sz w:val="18"/>
                <w:szCs w:val="18"/>
              </w:rPr>
            </w:pPr>
            <w:ins w:id="1908" w:author="NR_NTN_solutions-Core" w:date="2022-03-21T22:09:00Z">
              <w:del w:id="1909"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910" w:author="NR_NTN_solutions-Core" w:date="2022-03-21T22:09:00Z"/>
                <w:del w:id="1911" w:author="NR_NTN_solutions-Core-v1" w:date="2022-05-16T15:22:00Z"/>
                <w:rFonts w:ascii="Arial" w:hAnsi="Arial" w:cs="Arial"/>
                <w:sz w:val="18"/>
                <w:szCs w:val="18"/>
              </w:rPr>
            </w:pPr>
            <w:ins w:id="1912" w:author="NR_NTN_solutions-Core" w:date="2022-03-21T22:09:00Z">
              <w:del w:id="1913"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914" w:author="NR_NTN_solutions-Core-v1" w:date="2022-05-16T15:22:00Z"/>
                <w:b/>
                <w:bCs/>
                <w:i/>
                <w:iCs/>
              </w:rPr>
            </w:pPr>
            <w:ins w:id="1915" w:author="NR_NTN_solutions-Core" w:date="2022-03-21T22:09:00Z">
              <w:del w:id="1916"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917" w:author="NR_NTN_solutions-Core-v1" w:date="2022-05-16T15:22:00Z"/>
                <w:bCs/>
                <w:iCs/>
              </w:rPr>
            </w:pPr>
            <w:ins w:id="1918" w:author="NR_NTN_solutions-Core" w:date="2022-03-21T22:07:00Z">
              <w:del w:id="1919"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920" w:author="NR_NTN_solutions-Core-v1" w:date="2022-05-16T15:22:00Z"/>
                <w:bCs/>
                <w:iCs/>
              </w:rPr>
            </w:pPr>
            <w:ins w:id="1921" w:author="NR_NTN_solutions-Core" w:date="2022-03-21T22:07:00Z">
              <w:del w:id="1922"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923" w:author="NR_NTN_solutions-Core-v1" w:date="2022-05-16T15:22:00Z"/>
                <w:bCs/>
                <w:iCs/>
              </w:rPr>
            </w:pPr>
            <w:ins w:id="1924" w:author="NR_NTN_solutions-Core" w:date="2022-03-21T22:07:00Z">
              <w:del w:id="1925" w:author="NR_NTN_solutions-Core-v1" w:date="2022-05-16T15:22:00Z">
                <w:r>
                  <w:rPr>
                    <w:bCs/>
                    <w:iCs/>
                  </w:rPr>
                  <w:delText>N/A</w:delText>
                </w:r>
              </w:del>
            </w:ins>
          </w:p>
        </w:tc>
        <w:tc>
          <w:tcPr>
            <w:tcW w:w="988" w:type="dxa"/>
          </w:tcPr>
          <w:p w14:paraId="695B8E0D" w14:textId="77777777" w:rsidR="001E6C4B" w:rsidRDefault="00DC3575">
            <w:pPr>
              <w:pStyle w:val="TAL"/>
              <w:jc w:val="center"/>
              <w:rPr>
                <w:del w:id="1926" w:author="NR_NTN_solutions-Core-v1" w:date="2022-05-16T15:22:00Z"/>
                <w:bCs/>
                <w:iCs/>
              </w:rPr>
            </w:pPr>
            <w:ins w:id="1927" w:author="NR_NTN_solutions-Core" w:date="2022-03-21T22:07:00Z">
              <w:del w:id="1928"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929" w:author="NR_pos_enh" w:date="2022-03-24T20:47:00Z"/>
              </w:rPr>
            </w:pPr>
            <w:commentRangeStart w:id="1930"/>
            <w:ins w:id="1931" w:author="NR_pos_enh" w:date="2022-03-24T20:47:00Z">
              <w:r>
                <w:rPr>
                  <w:b/>
                  <w:bCs/>
                  <w:i/>
                  <w:iCs/>
                </w:rPr>
                <w:t>prs-ProcessingRRC-Inactive</w:t>
              </w:r>
              <w:commentRangeStart w:id="1932"/>
              <w:r>
                <w:rPr>
                  <w:b/>
                  <w:bCs/>
                  <w:i/>
                  <w:iCs/>
                </w:rPr>
                <w:t>-</w:t>
              </w:r>
            </w:ins>
            <w:ins w:id="1933" w:author="NR_pos_enh" w:date="2022-04-08T15:12:00Z">
              <w:r>
                <w:rPr>
                  <w:b/>
                  <w:bCs/>
                  <w:i/>
                  <w:iCs/>
                </w:rPr>
                <w:t>r</w:t>
              </w:r>
            </w:ins>
            <w:ins w:id="1934" w:author="NR_pos_enh" w:date="2022-03-24T20:47:00Z">
              <w:r>
                <w:rPr>
                  <w:b/>
                  <w:bCs/>
                  <w:i/>
                  <w:iCs/>
                </w:rPr>
                <w:t>17</w:t>
              </w:r>
            </w:ins>
            <w:commentRangeEnd w:id="1932"/>
            <w:r>
              <w:rPr>
                <w:rStyle w:val="CommentReference"/>
                <w:rFonts w:ascii="Times New Roman" w:hAnsi="Times New Roman"/>
              </w:rPr>
              <w:commentReference w:id="1932"/>
            </w:r>
            <w:ins w:id="1935" w:author="NR_pos_enh" w:date="2022-03-24T20:47:00Z">
              <w:r>
                <w:rPr>
                  <w:b/>
                  <w:bCs/>
                  <w:i/>
                  <w:iCs/>
                </w:rPr>
                <w:t xml:space="preserve">  </w:t>
              </w:r>
            </w:ins>
            <w:commentRangeEnd w:id="1930"/>
            <w:r>
              <w:rPr>
                <w:rStyle w:val="CommentReference"/>
                <w:rFonts w:ascii="Times New Roman" w:hAnsi="Times New Roman"/>
              </w:rPr>
              <w:commentReference w:id="1930"/>
            </w:r>
            <w:ins w:id="1936" w:author="NR_pos_enh" w:date="2022-03-24T20:47:00Z">
              <w:r>
                <w:rPr>
                  <w:b/>
                  <w:bCs/>
                  <w:i/>
                  <w:iCs/>
                </w:rPr>
                <w:t xml:space="preserve">          </w:t>
              </w:r>
            </w:ins>
          </w:p>
          <w:p w14:paraId="042966AA" w14:textId="77777777" w:rsidR="001E6C4B" w:rsidRDefault="00DC3575">
            <w:pPr>
              <w:pStyle w:val="TAL"/>
              <w:rPr>
                <w:b/>
                <w:i/>
              </w:rPr>
            </w:pPr>
            <w:ins w:id="1937" w:author="NR_pos_enh" w:date="2022-03-24T20:47:00Z">
              <w:r>
                <w:t xml:space="preserve">Indicates whether the UE supports PRS processing in RRC_INACTIVE. </w:t>
              </w:r>
              <w:del w:id="1938"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939" w:author="NR_pos_enh" w:date="2022-03-24T20:47:00Z">
              <w:r>
                <w:rPr>
                  <w:bCs/>
                  <w:iCs/>
                </w:rPr>
                <w:t>Band</w:t>
              </w:r>
            </w:ins>
          </w:p>
        </w:tc>
        <w:tc>
          <w:tcPr>
            <w:tcW w:w="539" w:type="dxa"/>
          </w:tcPr>
          <w:p w14:paraId="0F82D4B7" w14:textId="77777777" w:rsidR="001E6C4B" w:rsidRDefault="00DC3575">
            <w:pPr>
              <w:pStyle w:val="TAL"/>
              <w:jc w:val="center"/>
            </w:pPr>
            <w:ins w:id="1940" w:author="NR_pos_enh" w:date="2022-03-24T20:47:00Z">
              <w:r>
                <w:rPr>
                  <w:bCs/>
                  <w:iCs/>
                </w:rPr>
                <w:t>No</w:t>
              </w:r>
            </w:ins>
          </w:p>
        </w:tc>
        <w:tc>
          <w:tcPr>
            <w:tcW w:w="668" w:type="dxa"/>
          </w:tcPr>
          <w:p w14:paraId="292735CA" w14:textId="77777777" w:rsidR="001E6C4B" w:rsidRDefault="00DC3575">
            <w:pPr>
              <w:pStyle w:val="TAL"/>
              <w:jc w:val="center"/>
            </w:pPr>
            <w:ins w:id="1941" w:author="NR_pos_enh" w:date="2022-03-24T20:47:00Z">
              <w:r>
                <w:rPr>
                  <w:bCs/>
                  <w:iCs/>
                </w:rPr>
                <w:t>N/A</w:t>
              </w:r>
            </w:ins>
          </w:p>
        </w:tc>
        <w:tc>
          <w:tcPr>
            <w:tcW w:w="988" w:type="dxa"/>
          </w:tcPr>
          <w:p w14:paraId="604760E5" w14:textId="77777777" w:rsidR="001E6C4B" w:rsidRDefault="00DC3575">
            <w:pPr>
              <w:pStyle w:val="TAL"/>
              <w:jc w:val="center"/>
            </w:pPr>
            <w:ins w:id="1942"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943" w:author="NR_pos_enh" w:date="2022-03-23T15:31:00Z"/>
                <w:b/>
                <w:i/>
              </w:rPr>
            </w:pPr>
            <w:commentRangeStart w:id="1944"/>
            <w:ins w:id="1945" w:author="NR_pos_enh" w:date="2022-03-23T15:31:00Z">
              <w:r>
                <w:rPr>
                  <w:b/>
                  <w:i/>
                </w:rPr>
                <w:t>prs-ProcessingWindowType1A-r17</w:t>
              </w:r>
            </w:ins>
          </w:p>
          <w:p w14:paraId="1368768B" w14:textId="77777777" w:rsidR="001E6C4B" w:rsidRDefault="00DC3575">
            <w:pPr>
              <w:pStyle w:val="TAL"/>
              <w:rPr>
                <w:ins w:id="1946" w:author="NR_pos_enh-v1" w:date="2022-04-08T15:20:00Z"/>
              </w:rPr>
            </w:pPr>
            <w:ins w:id="1947" w:author="NR_pos_enh" w:date="2022-03-23T15:31:00Z">
              <w:r>
                <w:t xml:space="preserve">Indicates </w:t>
              </w:r>
            </w:ins>
            <w:ins w:id="1948" w:author="NR_pos_enh" w:date="2022-03-23T15:41:00Z">
              <w:r>
                <w:t xml:space="preserve">whether </w:t>
              </w:r>
            </w:ins>
            <w:ins w:id="1949" w:author="NR_pos_enh" w:date="2022-03-23T15:31:00Z">
              <w:r>
                <w:t xml:space="preserve">the UE supports </w:t>
              </w:r>
            </w:ins>
            <w:commentRangeStart w:id="1950"/>
            <w:ins w:id="1951" w:author="NR_pos_enh" w:date="2022-03-23T15:42:00Z">
              <w:r>
                <w:t>PRS processing Type 1A</w:t>
              </w:r>
            </w:ins>
            <w:commentRangeEnd w:id="1950"/>
            <w:r>
              <w:rPr>
                <w:rStyle w:val="CommentReference"/>
                <w:rFonts w:ascii="Times New Roman" w:hAnsi="Times New Roman"/>
              </w:rPr>
              <w:commentReference w:id="1950"/>
            </w:r>
            <w:ins w:id="1952" w:author="NR_pos_enh" w:date="2022-03-23T15:42:00Z">
              <w:r>
                <w:t xml:space="preserve">, </w:t>
              </w:r>
            </w:ins>
            <w:ins w:id="1953" w:author="NR_pos_enh" w:date="2022-03-23T15:44:00Z">
              <w:r>
                <w:t>subject to the UE determining that DL PRS to be higher priority for PRS measurement outside MG and in a PRS processing window</w:t>
              </w:r>
            </w:ins>
            <w:ins w:id="1954" w:author="NR_pos_enh-v1" w:date="2022-04-08T15:19:00Z">
              <w:r>
                <w:t xml:space="preserve"> and the </w:t>
              </w:r>
            </w:ins>
            <w:ins w:id="1955" w:author="NR_pos_enh-v1" w:date="2022-04-08T15:20:00Z">
              <w:r>
                <w:t>priority handling options of PRS as follow:</w:t>
              </w:r>
            </w:ins>
            <w:ins w:id="1956"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57" w:author="NR_pos_enh-v1" w:date="2022-04-08T15:21:00Z"/>
                <w:rFonts w:ascii="Arial" w:hAnsi="Arial" w:cs="Arial"/>
                <w:color w:val="000000" w:themeColor="text1"/>
                <w:sz w:val="18"/>
                <w:szCs w:val="18"/>
                <w:lang w:eastAsia="zh-CN"/>
              </w:rPr>
            </w:pPr>
            <w:ins w:id="1958"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59" w:author="NR_pos_enh-v1" w:date="2022-04-08T15:21:00Z"/>
                <w:rFonts w:ascii="Arial" w:hAnsi="Arial" w:cs="Arial"/>
                <w:color w:val="000000" w:themeColor="text1"/>
                <w:sz w:val="18"/>
                <w:szCs w:val="18"/>
                <w:lang w:eastAsia="zh-CN"/>
              </w:rPr>
            </w:pPr>
            <w:ins w:id="1960"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61" w:author="NR_pos_enh-v1" w:date="2022-04-08T15:21:00Z"/>
                <w:rFonts w:ascii="Arial" w:hAnsi="Arial" w:cs="Arial"/>
                <w:color w:val="000000" w:themeColor="text1"/>
                <w:sz w:val="18"/>
                <w:szCs w:val="18"/>
                <w:lang w:eastAsia="zh-CN"/>
              </w:rPr>
            </w:pPr>
            <w:ins w:id="1962"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63" w:author="NR_pos_enh-v1" w:date="2022-04-08T15:21:00Z"/>
                <w:rFonts w:ascii="Arial" w:hAnsi="Arial" w:cs="Arial"/>
                <w:color w:val="000000" w:themeColor="text1"/>
                <w:sz w:val="18"/>
                <w:szCs w:val="18"/>
                <w:lang w:eastAsia="zh-CN"/>
              </w:rPr>
            </w:pPr>
            <w:ins w:id="1964"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65" w:author="NR_pos_enh-v1" w:date="2022-04-08T15:21:00Z"/>
                <w:rFonts w:ascii="Arial" w:hAnsi="Arial" w:cs="Arial"/>
                <w:color w:val="000000" w:themeColor="text1"/>
                <w:sz w:val="18"/>
                <w:szCs w:val="18"/>
                <w:lang w:eastAsia="zh-CN"/>
              </w:rPr>
            </w:pPr>
            <w:ins w:id="1966"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67" w:author="NR_pos_enh-v1" w:date="2022-04-08T15:21:00Z"/>
                <w:rFonts w:ascii="Arial" w:hAnsi="Arial" w:cs="Arial"/>
                <w:color w:val="000000" w:themeColor="text1"/>
                <w:sz w:val="18"/>
                <w:szCs w:val="18"/>
                <w:lang w:eastAsia="zh-CN"/>
              </w:rPr>
            </w:pPr>
            <w:ins w:id="1968"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69" w:author="NR_pos_enh-v1" w:date="2022-04-08T15:21:00Z"/>
                <w:rFonts w:ascii="Arial" w:hAnsi="Arial" w:cs="Arial"/>
                <w:color w:val="000000" w:themeColor="text1"/>
                <w:sz w:val="18"/>
                <w:szCs w:val="18"/>
                <w:lang w:eastAsia="zh-CN"/>
              </w:rPr>
            </w:pPr>
            <w:ins w:id="1970"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71" w:author="NR_pos_enh-v1" w:date="2022-04-08T15:21:00Z"/>
                <w:rFonts w:ascii="Arial" w:hAnsi="Arial" w:cs="Arial"/>
                <w:color w:val="000000" w:themeColor="text1"/>
                <w:sz w:val="18"/>
                <w:szCs w:val="18"/>
                <w:lang w:eastAsia="zh-CN"/>
              </w:rPr>
            </w:pPr>
            <w:ins w:id="1972"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73" w:author="NR_pos_enh-v1" w:date="2022-04-08T15:21:00Z"/>
                <w:rFonts w:ascii="Arial" w:hAnsi="Arial" w:cs="Arial"/>
                <w:color w:val="000000" w:themeColor="text1"/>
                <w:sz w:val="18"/>
                <w:szCs w:val="18"/>
                <w:lang w:eastAsia="zh-CN"/>
              </w:rPr>
            </w:pPr>
            <w:ins w:id="1974"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75" w:author="NR_pos_enh-v1" w:date="2022-04-08T15:21:00Z"/>
                <w:rFonts w:ascii="Arial" w:hAnsi="Arial" w:cs="Arial"/>
                <w:color w:val="000000" w:themeColor="text1"/>
                <w:sz w:val="18"/>
                <w:szCs w:val="18"/>
                <w:lang w:eastAsia="zh-CN"/>
              </w:rPr>
            </w:pPr>
            <w:ins w:id="1976"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77" w:author="NR_pos_enh-v1" w:date="2022-04-08T15:20:00Z"/>
              </w:rPr>
            </w:pPr>
          </w:p>
          <w:p w14:paraId="7AC8A973" w14:textId="77777777" w:rsidR="001E6C4B" w:rsidRDefault="00DC3575">
            <w:pPr>
              <w:pStyle w:val="TAL"/>
              <w:rPr>
                <w:ins w:id="1978" w:author="NR_pos_enh-v1" w:date="2022-04-08T15:22:00Z"/>
                <w:lang w:eastAsia="zh-CN"/>
              </w:rPr>
            </w:pPr>
            <w:ins w:id="1979" w:author="NR_pos_enh" w:date="2022-03-23T15:39:00Z">
              <w:r>
                <w:rPr>
                  <w:lang w:eastAsia="zh-CN"/>
                </w:rPr>
                <w:t xml:space="preserve">The UE can include this field only </w:t>
              </w:r>
              <w:commentRangeStart w:id="1980"/>
              <w:r>
                <w:rPr>
                  <w:lang w:eastAsia="zh-CN"/>
                </w:rPr>
                <w:t xml:space="preserve">if the UE supports </w:t>
              </w:r>
            </w:ins>
            <w:ins w:id="1981" w:author="NR_pos_enh-v1" w:date="2022-04-08T15:28:00Z">
              <w:r>
                <w:rPr>
                  <w:i/>
                  <w:iCs/>
                  <w:lang w:eastAsia="zh-CN"/>
                </w:rPr>
                <w:t>prs-ProcessingCapabilityBandList-r16</w:t>
              </w:r>
            </w:ins>
            <w:ins w:id="1982" w:author="NR_pos_enh" w:date="2022-03-23T15:39:00Z">
              <w:del w:id="1983" w:author="NR_pos_enh-v1" w:date="2022-04-08T15:28:00Z">
                <w:r>
                  <w:rPr>
                    <w:i/>
                    <w:iCs/>
                    <w:lang w:eastAsia="zh-CN"/>
                  </w:rPr>
                  <w:delText>NR-DL-PRS-ProcessingCapability-r16</w:delText>
                </w:r>
              </w:del>
              <w:r>
                <w:rPr>
                  <w:lang w:eastAsia="zh-CN"/>
                </w:rPr>
                <w:t xml:space="preserve"> defined in TS 37.355 [22]</w:t>
              </w:r>
            </w:ins>
            <w:ins w:id="1984" w:author="NR_pos_enh" w:date="2022-03-23T15:40:00Z">
              <w:r>
                <w:rPr>
                  <w:lang w:eastAsia="zh-CN"/>
                </w:rPr>
                <w:t>.</w:t>
              </w:r>
            </w:ins>
            <w:commentRangeEnd w:id="1980"/>
            <w:r>
              <w:rPr>
                <w:rStyle w:val="CommentReference"/>
                <w:rFonts w:ascii="Times New Roman" w:hAnsi="Times New Roman"/>
              </w:rPr>
              <w:commentReference w:id="1980"/>
            </w:r>
            <w:commentRangeEnd w:id="1944"/>
            <w:r>
              <w:rPr>
                <w:rStyle w:val="CommentReference"/>
                <w:rFonts w:ascii="Times New Roman" w:hAnsi="Times New Roman"/>
              </w:rPr>
              <w:commentReference w:id="1944"/>
            </w:r>
          </w:p>
          <w:p w14:paraId="1321233D" w14:textId="77777777" w:rsidR="001E6C4B" w:rsidRDefault="00DC3575">
            <w:pPr>
              <w:pStyle w:val="TAL"/>
              <w:rPr>
                <w:ins w:id="1985" w:author="NR_pos_enh-Core-R2-2206398" w:date="2022-05-20T18:43:00Z"/>
                <w:lang w:eastAsia="zh-CN"/>
              </w:rPr>
            </w:pPr>
            <w:ins w:id="1986"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87" w:author="NR_pos_enh-v1" w:date="2022-04-08T15:22:00Z"/>
                <w:lang w:eastAsia="zh-CN"/>
              </w:rPr>
            </w:pPr>
          </w:p>
          <w:p w14:paraId="4A07A74F" w14:textId="77777777" w:rsidR="001E6C4B" w:rsidRDefault="00DC3575">
            <w:pPr>
              <w:pStyle w:val="TAN"/>
              <w:rPr>
                <w:b/>
                <w:i/>
              </w:rPr>
            </w:pPr>
            <w:ins w:id="1988" w:author="NR_pos_enh-v1" w:date="2022-04-08T15:22:00Z">
              <w:r>
                <w:t>N</w:t>
              </w:r>
            </w:ins>
            <w:ins w:id="1989" w:author="NR_pos_enh-v1" w:date="2022-04-08T15:23:00Z">
              <w:r>
                <w:t>OTE</w:t>
              </w:r>
            </w:ins>
            <w:ins w:id="1990"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91"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92" w:author="NR_pos_enh" w:date="2022-03-23T15:31:00Z">
              <w:r>
                <w:rPr>
                  <w:rFonts w:cs="Arial"/>
                  <w:bCs/>
                  <w:iCs/>
                  <w:szCs w:val="18"/>
                </w:rPr>
                <w:t>No</w:t>
              </w:r>
            </w:ins>
          </w:p>
        </w:tc>
        <w:tc>
          <w:tcPr>
            <w:tcW w:w="668" w:type="dxa"/>
          </w:tcPr>
          <w:p w14:paraId="106C1669" w14:textId="77777777" w:rsidR="001E6C4B" w:rsidRDefault="00DC3575">
            <w:pPr>
              <w:pStyle w:val="TAL"/>
              <w:jc w:val="center"/>
            </w:pPr>
            <w:ins w:id="1993" w:author="NR_pos_enh" w:date="2022-03-23T15:31:00Z">
              <w:r>
                <w:rPr>
                  <w:bCs/>
                  <w:iCs/>
                </w:rPr>
                <w:t>N/A</w:t>
              </w:r>
            </w:ins>
          </w:p>
        </w:tc>
        <w:tc>
          <w:tcPr>
            <w:tcW w:w="988" w:type="dxa"/>
          </w:tcPr>
          <w:p w14:paraId="1DA4775D" w14:textId="77777777" w:rsidR="001E6C4B" w:rsidRDefault="00DC3575">
            <w:pPr>
              <w:pStyle w:val="TAL"/>
              <w:jc w:val="center"/>
            </w:pPr>
            <w:ins w:id="1994"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95" w:author="NR_pos_enh" w:date="2022-03-23T15:31:00Z"/>
                <w:b/>
                <w:i/>
              </w:rPr>
            </w:pPr>
            <w:commentRangeStart w:id="1996"/>
            <w:ins w:id="1997" w:author="NR_pos_enh" w:date="2022-03-23T15:31:00Z">
              <w:r>
                <w:rPr>
                  <w:b/>
                  <w:i/>
                </w:rPr>
                <w:lastRenderedPageBreak/>
                <w:t>prs-ProcessingWindowType1B-r17</w:t>
              </w:r>
            </w:ins>
          </w:p>
          <w:p w14:paraId="5AD55210" w14:textId="77777777" w:rsidR="001E6C4B" w:rsidRDefault="00DC3575">
            <w:pPr>
              <w:pStyle w:val="TAL"/>
              <w:rPr>
                <w:ins w:id="1998" w:author="NR_pos_enh-v1" w:date="2022-04-08T15:29:00Z"/>
              </w:rPr>
            </w:pPr>
            <w:ins w:id="1999" w:author="NR_pos_enh" w:date="2022-03-23T15:44:00Z">
              <w:r>
                <w:t>Indicates whether the UE supports PRS processing Type 1B, subject to the UE determining that DL PRS to be higher priority for PRS measurement outside MG and in a PRS processing window</w:t>
              </w:r>
            </w:ins>
            <w:ins w:id="2000"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2001" w:author="NR_pos_enh-v1" w:date="2022-04-08T15:29:00Z"/>
                <w:rFonts w:ascii="Arial" w:hAnsi="Arial" w:cs="Arial"/>
                <w:color w:val="000000" w:themeColor="text1"/>
                <w:sz w:val="18"/>
                <w:szCs w:val="18"/>
                <w:lang w:eastAsia="zh-CN"/>
              </w:rPr>
            </w:pPr>
            <w:ins w:id="2002"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2003" w:author="NR_pos_enh-v1" w:date="2022-04-08T15:29:00Z"/>
                <w:rFonts w:ascii="Arial" w:hAnsi="Arial" w:cs="Arial"/>
                <w:color w:val="000000" w:themeColor="text1"/>
                <w:sz w:val="18"/>
                <w:szCs w:val="18"/>
                <w:lang w:eastAsia="zh-CN"/>
              </w:rPr>
            </w:pPr>
            <w:ins w:id="2004"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2005" w:author="NR_pos_enh-v1" w:date="2022-04-08T15:29:00Z"/>
                <w:rFonts w:ascii="Arial" w:hAnsi="Arial" w:cs="Arial"/>
                <w:color w:val="000000" w:themeColor="text1"/>
                <w:sz w:val="18"/>
                <w:szCs w:val="18"/>
                <w:lang w:eastAsia="zh-CN"/>
              </w:rPr>
            </w:pPr>
            <w:ins w:id="2006"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2007" w:author="NR_pos_enh-v1" w:date="2022-04-08T15:29:00Z"/>
                <w:rFonts w:ascii="Arial" w:hAnsi="Arial" w:cs="Arial"/>
                <w:color w:val="000000" w:themeColor="text1"/>
                <w:sz w:val="18"/>
                <w:szCs w:val="18"/>
                <w:lang w:eastAsia="zh-CN"/>
              </w:rPr>
            </w:pPr>
            <w:ins w:id="2008"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2009" w:author="NR_pos_enh-v1" w:date="2022-04-08T15:29:00Z"/>
                <w:rFonts w:ascii="Arial" w:hAnsi="Arial" w:cs="Arial"/>
                <w:color w:val="000000" w:themeColor="text1"/>
                <w:sz w:val="18"/>
                <w:szCs w:val="18"/>
                <w:lang w:eastAsia="zh-CN"/>
              </w:rPr>
            </w:pPr>
            <w:ins w:id="2010"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2011" w:author="NR_pos_enh-v1" w:date="2022-04-08T15:29:00Z"/>
                <w:rFonts w:ascii="Arial" w:hAnsi="Arial" w:cs="Arial"/>
                <w:color w:val="000000" w:themeColor="text1"/>
                <w:sz w:val="18"/>
                <w:szCs w:val="18"/>
                <w:lang w:eastAsia="zh-CN"/>
              </w:rPr>
            </w:pPr>
            <w:ins w:id="2012"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2013" w:author="NR_pos_enh-v1" w:date="2022-04-08T15:29:00Z"/>
                <w:rFonts w:ascii="Arial" w:hAnsi="Arial" w:cs="Arial"/>
                <w:color w:val="000000" w:themeColor="text1"/>
                <w:sz w:val="18"/>
                <w:szCs w:val="18"/>
                <w:lang w:eastAsia="zh-CN"/>
              </w:rPr>
            </w:pPr>
            <w:ins w:id="2014"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2015" w:author="NR_pos_enh-v1" w:date="2022-04-08T15:29:00Z"/>
                <w:rFonts w:ascii="Arial" w:hAnsi="Arial" w:cs="Arial"/>
                <w:color w:val="000000" w:themeColor="text1"/>
                <w:sz w:val="18"/>
                <w:szCs w:val="18"/>
                <w:lang w:eastAsia="zh-CN"/>
              </w:rPr>
            </w:pPr>
            <w:ins w:id="2016"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2017" w:author="NR_pos_enh-v1" w:date="2022-04-08T15:29:00Z"/>
                <w:rFonts w:ascii="Arial" w:hAnsi="Arial" w:cs="Arial"/>
                <w:color w:val="000000" w:themeColor="text1"/>
                <w:sz w:val="18"/>
                <w:szCs w:val="18"/>
                <w:lang w:eastAsia="zh-CN"/>
              </w:rPr>
            </w:pPr>
            <w:ins w:id="2018"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2019" w:author="NR_pos_enh-v1" w:date="2022-04-08T15:29:00Z"/>
                <w:rFonts w:ascii="Arial" w:hAnsi="Arial" w:cs="Arial"/>
                <w:color w:val="000000" w:themeColor="text1"/>
                <w:sz w:val="18"/>
                <w:szCs w:val="18"/>
                <w:lang w:eastAsia="zh-CN"/>
              </w:rPr>
            </w:pPr>
            <w:ins w:id="2020"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2021" w:author="NR_pos_enh-v1" w:date="2022-04-08T15:30:00Z"/>
              </w:rPr>
            </w:pPr>
          </w:p>
          <w:p w14:paraId="28B8CEF6" w14:textId="77777777" w:rsidR="001E6C4B" w:rsidRDefault="00DC3575">
            <w:pPr>
              <w:pStyle w:val="TAL"/>
              <w:rPr>
                <w:ins w:id="2022" w:author="NR_pos_enh-v1" w:date="2022-04-08T15:23:00Z"/>
                <w:lang w:eastAsia="zh-CN"/>
              </w:rPr>
            </w:pPr>
            <w:ins w:id="2023" w:author="NR_pos_enh" w:date="2022-03-23T15:44:00Z">
              <w:r>
                <w:rPr>
                  <w:lang w:eastAsia="zh-CN"/>
                </w:rPr>
                <w:t xml:space="preserve">The UE can include this field only if the UE supports </w:t>
              </w:r>
            </w:ins>
            <w:ins w:id="2024" w:author="NR_pos_enh-v1" w:date="2022-04-08T15:29:00Z">
              <w:r>
                <w:rPr>
                  <w:i/>
                  <w:iCs/>
                  <w:lang w:eastAsia="zh-CN"/>
                </w:rPr>
                <w:t>prs-ProcessingCapabilityBandList-r16</w:t>
              </w:r>
            </w:ins>
            <w:ins w:id="2025" w:author="NR_pos_enh" w:date="2022-03-23T15:44:00Z">
              <w:del w:id="2026" w:author="NR_pos_enh-v1" w:date="2022-04-08T15:29:00Z">
                <w:r>
                  <w:rPr>
                    <w:i/>
                    <w:iCs/>
                    <w:lang w:eastAsia="zh-CN"/>
                  </w:rPr>
                  <w:delText>NR-DL-PRS-ProcessingCapability-r16</w:delText>
                </w:r>
              </w:del>
              <w:r>
                <w:rPr>
                  <w:lang w:eastAsia="zh-CN"/>
                </w:rPr>
                <w:t xml:space="preserve"> defined in TS 37.355 [22].</w:t>
              </w:r>
            </w:ins>
            <w:commentRangeEnd w:id="1996"/>
            <w:r>
              <w:rPr>
                <w:rStyle w:val="CommentReference"/>
                <w:rFonts w:ascii="Times New Roman" w:hAnsi="Times New Roman"/>
              </w:rPr>
              <w:commentReference w:id="1996"/>
            </w:r>
          </w:p>
          <w:p w14:paraId="77502980" w14:textId="77777777" w:rsidR="001E6C4B" w:rsidRDefault="00DC3575">
            <w:pPr>
              <w:pStyle w:val="TAL"/>
              <w:rPr>
                <w:ins w:id="2027" w:author="NR_pos_enh-Core-R2-2206398" w:date="2022-05-20T18:45:00Z"/>
                <w:lang w:eastAsia="zh-CN"/>
              </w:rPr>
            </w:pPr>
            <w:ins w:id="2028"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2029" w:author="NR_pos_enh-v1" w:date="2022-04-08T15:23:00Z"/>
                <w:lang w:eastAsia="zh-CN"/>
              </w:rPr>
            </w:pPr>
          </w:p>
          <w:p w14:paraId="316B8059" w14:textId="77777777" w:rsidR="001E6C4B" w:rsidRDefault="00DC3575">
            <w:pPr>
              <w:pStyle w:val="TAN"/>
              <w:rPr>
                <w:b/>
                <w:i/>
              </w:rPr>
            </w:pPr>
            <w:ins w:id="2030"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2031" w:author="NR_pos_enh" w:date="2022-03-23T15:31:00Z">
              <w:r>
                <w:rPr>
                  <w:rFonts w:cs="Arial"/>
                  <w:bCs/>
                  <w:iCs/>
                  <w:szCs w:val="18"/>
                </w:rPr>
                <w:t>Band</w:t>
              </w:r>
            </w:ins>
          </w:p>
        </w:tc>
        <w:tc>
          <w:tcPr>
            <w:tcW w:w="539" w:type="dxa"/>
          </w:tcPr>
          <w:p w14:paraId="7D6E29E4" w14:textId="77777777" w:rsidR="001E6C4B" w:rsidRDefault="00DC3575">
            <w:pPr>
              <w:pStyle w:val="TAL"/>
              <w:jc w:val="center"/>
            </w:pPr>
            <w:ins w:id="2032" w:author="NR_pos_enh" w:date="2022-03-23T15:31:00Z">
              <w:r>
                <w:rPr>
                  <w:rFonts w:cs="Arial"/>
                  <w:bCs/>
                  <w:iCs/>
                  <w:szCs w:val="18"/>
                </w:rPr>
                <w:t>No</w:t>
              </w:r>
            </w:ins>
          </w:p>
        </w:tc>
        <w:tc>
          <w:tcPr>
            <w:tcW w:w="668" w:type="dxa"/>
          </w:tcPr>
          <w:p w14:paraId="064A1235" w14:textId="77777777" w:rsidR="001E6C4B" w:rsidRDefault="00DC3575">
            <w:pPr>
              <w:pStyle w:val="TAL"/>
              <w:jc w:val="center"/>
            </w:pPr>
            <w:ins w:id="2033" w:author="NR_pos_enh" w:date="2022-03-23T15:31:00Z">
              <w:r>
                <w:rPr>
                  <w:bCs/>
                  <w:iCs/>
                </w:rPr>
                <w:t>N/A</w:t>
              </w:r>
            </w:ins>
          </w:p>
        </w:tc>
        <w:tc>
          <w:tcPr>
            <w:tcW w:w="988" w:type="dxa"/>
          </w:tcPr>
          <w:p w14:paraId="62A930D3" w14:textId="77777777" w:rsidR="001E6C4B" w:rsidRDefault="00DC3575">
            <w:pPr>
              <w:pStyle w:val="TAL"/>
              <w:jc w:val="center"/>
            </w:pPr>
            <w:ins w:id="2034"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2035" w:author="NR_pos_enh" w:date="2022-03-23T15:31:00Z"/>
                <w:b/>
                <w:i/>
              </w:rPr>
            </w:pPr>
            <w:commentRangeStart w:id="2036"/>
            <w:ins w:id="2037" w:author="NR_pos_enh" w:date="2022-03-23T15:31:00Z">
              <w:r>
                <w:rPr>
                  <w:b/>
                  <w:i/>
                </w:rPr>
                <w:t>prs-ProcessingWindowType2-r17</w:t>
              </w:r>
            </w:ins>
          </w:p>
          <w:p w14:paraId="147702EF" w14:textId="77777777" w:rsidR="001E6C4B" w:rsidRDefault="00DC3575">
            <w:pPr>
              <w:pStyle w:val="TAL"/>
              <w:rPr>
                <w:ins w:id="2038" w:author="NR_pos_enh-v1" w:date="2022-04-08T15:30:00Z"/>
              </w:rPr>
            </w:pPr>
            <w:ins w:id="2039" w:author="NR_pos_enh" w:date="2022-03-23T15:44:00Z">
              <w:r>
                <w:t>Indicates whether the UE supports PRS processing Type 2, subject to the UE determining that DL PRS to be higher priority for PRS measurement outside MG and in a PRS processing window</w:t>
              </w:r>
            </w:ins>
            <w:ins w:id="2040"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2041" w:author="NR_pos_enh-v1" w:date="2022-04-08T15:30:00Z"/>
                <w:rFonts w:ascii="Arial" w:hAnsi="Arial" w:cs="Arial"/>
                <w:color w:val="000000" w:themeColor="text1"/>
                <w:sz w:val="18"/>
                <w:szCs w:val="18"/>
                <w:lang w:eastAsia="zh-CN"/>
              </w:rPr>
            </w:pPr>
            <w:ins w:id="2042"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2043" w:author="NR_pos_enh-v1" w:date="2022-04-08T15:30:00Z"/>
                <w:rFonts w:ascii="Arial" w:hAnsi="Arial" w:cs="Arial"/>
                <w:color w:val="000000" w:themeColor="text1"/>
                <w:sz w:val="18"/>
                <w:szCs w:val="18"/>
                <w:lang w:eastAsia="zh-CN"/>
              </w:rPr>
            </w:pPr>
            <w:ins w:id="2044"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2045" w:author="NR_pos_enh-v1" w:date="2022-04-08T15:30:00Z"/>
                <w:rFonts w:ascii="Arial" w:hAnsi="Arial" w:cs="Arial"/>
                <w:color w:val="000000" w:themeColor="text1"/>
                <w:sz w:val="18"/>
                <w:szCs w:val="18"/>
                <w:lang w:eastAsia="zh-CN"/>
              </w:rPr>
            </w:pPr>
            <w:ins w:id="2046"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2047" w:author="NR_pos_enh-v1" w:date="2022-04-08T15:30:00Z"/>
                <w:rFonts w:ascii="Arial" w:hAnsi="Arial" w:cs="Arial"/>
                <w:color w:val="000000" w:themeColor="text1"/>
                <w:sz w:val="18"/>
                <w:szCs w:val="18"/>
                <w:lang w:eastAsia="zh-CN"/>
              </w:rPr>
            </w:pPr>
            <w:ins w:id="2048"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2049" w:author="NR_pos_enh-v1" w:date="2022-04-08T15:30:00Z"/>
                <w:rFonts w:ascii="Arial" w:hAnsi="Arial" w:cs="Arial"/>
                <w:color w:val="000000" w:themeColor="text1"/>
                <w:sz w:val="18"/>
                <w:szCs w:val="18"/>
                <w:lang w:eastAsia="zh-CN"/>
              </w:rPr>
            </w:pPr>
            <w:ins w:id="2050"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51" w:author="NR_pos_enh-v1" w:date="2022-04-08T15:30:00Z"/>
                <w:rFonts w:ascii="Arial" w:hAnsi="Arial" w:cs="Arial"/>
                <w:color w:val="000000" w:themeColor="text1"/>
                <w:sz w:val="18"/>
                <w:szCs w:val="18"/>
                <w:lang w:eastAsia="zh-CN"/>
              </w:rPr>
            </w:pPr>
            <w:ins w:id="2052"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53" w:author="NR_pos_enh-v1" w:date="2022-04-08T15:30:00Z"/>
                <w:rFonts w:ascii="Arial" w:hAnsi="Arial" w:cs="Arial"/>
                <w:color w:val="000000" w:themeColor="text1"/>
                <w:sz w:val="18"/>
                <w:szCs w:val="18"/>
                <w:lang w:eastAsia="zh-CN"/>
              </w:rPr>
            </w:pPr>
            <w:ins w:id="2054"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55" w:author="NR_pos_enh-v1" w:date="2022-04-08T15:30:00Z"/>
                <w:rFonts w:ascii="Arial" w:hAnsi="Arial" w:cs="Arial"/>
                <w:color w:val="000000" w:themeColor="text1"/>
                <w:sz w:val="18"/>
                <w:szCs w:val="18"/>
                <w:lang w:eastAsia="zh-CN"/>
              </w:rPr>
            </w:pPr>
            <w:ins w:id="2056"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57" w:author="NR_pos_enh-v1" w:date="2022-04-08T15:30:00Z"/>
                <w:rFonts w:ascii="Arial" w:hAnsi="Arial" w:cs="Arial"/>
                <w:color w:val="000000" w:themeColor="text1"/>
                <w:sz w:val="18"/>
                <w:szCs w:val="18"/>
                <w:lang w:eastAsia="zh-CN"/>
              </w:rPr>
            </w:pPr>
            <w:ins w:id="2058"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59" w:author="NR_pos_enh-v1" w:date="2022-04-08T15:30:00Z"/>
                <w:rFonts w:ascii="Arial" w:hAnsi="Arial" w:cs="Arial"/>
                <w:color w:val="000000" w:themeColor="text1"/>
                <w:sz w:val="18"/>
                <w:szCs w:val="18"/>
                <w:lang w:eastAsia="zh-CN"/>
              </w:rPr>
            </w:pPr>
            <w:ins w:id="2060"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61" w:author="NR_pos_enh-v1" w:date="2022-04-08T15:30:00Z"/>
              </w:rPr>
            </w:pPr>
          </w:p>
          <w:p w14:paraId="68B3BD00" w14:textId="77777777" w:rsidR="001E6C4B" w:rsidRDefault="00DC3575">
            <w:pPr>
              <w:pStyle w:val="TAL"/>
              <w:rPr>
                <w:ins w:id="2062" w:author="NR_pos_enh-v1" w:date="2022-04-08T15:24:00Z"/>
                <w:lang w:eastAsia="zh-CN"/>
              </w:rPr>
            </w:pPr>
            <w:ins w:id="2063" w:author="NR_pos_enh" w:date="2022-03-23T15:44:00Z">
              <w:r>
                <w:rPr>
                  <w:lang w:eastAsia="zh-CN"/>
                </w:rPr>
                <w:t xml:space="preserve">The UE can include this field only if the UE supports </w:t>
              </w:r>
            </w:ins>
            <w:ins w:id="2064" w:author="NR_pos_enh-v1" w:date="2022-04-08T15:29:00Z">
              <w:r>
                <w:rPr>
                  <w:i/>
                  <w:iCs/>
                  <w:lang w:eastAsia="zh-CN"/>
                </w:rPr>
                <w:t>prs-ProcessingCapabilityBandList-r16</w:t>
              </w:r>
            </w:ins>
            <w:ins w:id="2065" w:author="NR_pos_enh" w:date="2022-03-23T15:44:00Z">
              <w:del w:id="2066" w:author="NR_pos_enh-v1" w:date="2022-04-08T15:29:00Z">
                <w:r>
                  <w:rPr>
                    <w:i/>
                    <w:iCs/>
                    <w:lang w:eastAsia="zh-CN"/>
                  </w:rPr>
                  <w:delText>NR-DL-PRS-ProcessingCapability-r16</w:delText>
                </w:r>
              </w:del>
              <w:r>
                <w:rPr>
                  <w:lang w:eastAsia="zh-CN"/>
                </w:rPr>
                <w:t xml:space="preserve"> defined in TS 37.355 [22].</w:t>
              </w:r>
            </w:ins>
            <w:commentRangeEnd w:id="2036"/>
            <w:r>
              <w:rPr>
                <w:rStyle w:val="CommentReference"/>
                <w:rFonts w:ascii="Times New Roman" w:hAnsi="Times New Roman"/>
              </w:rPr>
              <w:commentReference w:id="2036"/>
            </w:r>
          </w:p>
          <w:p w14:paraId="436E0FFE" w14:textId="77777777" w:rsidR="001E6C4B" w:rsidRDefault="00DC3575">
            <w:pPr>
              <w:pStyle w:val="TAL"/>
              <w:rPr>
                <w:ins w:id="2067" w:author="NR_pos_enh-Core-R2-2206398" w:date="2022-05-20T18:45:00Z"/>
                <w:lang w:eastAsia="zh-CN"/>
              </w:rPr>
            </w:pPr>
            <w:ins w:id="2068"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69" w:author="NR_pos_enh-v1" w:date="2022-04-08T15:24:00Z"/>
                <w:lang w:eastAsia="zh-CN"/>
              </w:rPr>
            </w:pPr>
          </w:p>
          <w:p w14:paraId="6C36B0D2" w14:textId="77777777" w:rsidR="001E6C4B" w:rsidRDefault="00DC3575">
            <w:pPr>
              <w:pStyle w:val="TAN"/>
              <w:rPr>
                <w:b/>
                <w:i/>
              </w:rPr>
            </w:pPr>
            <w:ins w:id="2070" w:author="NR_pos_enh-v1" w:date="2022-04-08T15:23:00Z">
              <w:r>
                <w:t xml:space="preserve">NOTE: </w:t>
              </w:r>
            </w:ins>
            <w:ins w:id="2071"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72"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73" w:author="NR_pos_enh" w:date="2022-03-23T15:31:00Z">
              <w:r>
                <w:rPr>
                  <w:rFonts w:cs="Arial"/>
                  <w:bCs/>
                  <w:iCs/>
                  <w:szCs w:val="18"/>
                </w:rPr>
                <w:t>No</w:t>
              </w:r>
            </w:ins>
          </w:p>
        </w:tc>
        <w:tc>
          <w:tcPr>
            <w:tcW w:w="668" w:type="dxa"/>
          </w:tcPr>
          <w:p w14:paraId="4D87A0A2" w14:textId="77777777" w:rsidR="001E6C4B" w:rsidRDefault="00DC3575">
            <w:pPr>
              <w:pStyle w:val="TAL"/>
              <w:jc w:val="center"/>
            </w:pPr>
            <w:ins w:id="2074" w:author="NR_pos_enh" w:date="2022-03-23T15:31:00Z">
              <w:r>
                <w:rPr>
                  <w:bCs/>
                  <w:iCs/>
                </w:rPr>
                <w:t>N/A</w:t>
              </w:r>
            </w:ins>
          </w:p>
        </w:tc>
        <w:tc>
          <w:tcPr>
            <w:tcW w:w="988" w:type="dxa"/>
          </w:tcPr>
          <w:p w14:paraId="672A555E" w14:textId="77777777" w:rsidR="001E6C4B" w:rsidRDefault="00DC3575">
            <w:pPr>
              <w:pStyle w:val="TAL"/>
              <w:jc w:val="center"/>
            </w:pPr>
            <w:ins w:id="2075"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76" w:name="_Hlk533941701"/>
            <w:r>
              <w:rPr>
                <w:b/>
                <w:bCs/>
                <w:i/>
                <w:iCs/>
              </w:rPr>
              <w:t>ptrs-DensityRecommendationSetUL</w:t>
            </w:r>
            <w:bookmarkEnd w:id="2076"/>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77" w:author="NR_cov_enh-Core-v2" w:date="2022-05-18T07:12:00Z"/>
        </w:trPr>
        <w:tc>
          <w:tcPr>
            <w:tcW w:w="6265" w:type="dxa"/>
          </w:tcPr>
          <w:p w14:paraId="2A2D2A60" w14:textId="77777777" w:rsidR="001E6C4B" w:rsidRDefault="00DC3575">
            <w:pPr>
              <w:pStyle w:val="TAL"/>
              <w:rPr>
                <w:ins w:id="2078" w:author="NR_cov_enh-Core-v2" w:date="2022-05-18T07:13:00Z"/>
                <w:b/>
                <w:bCs/>
                <w:i/>
                <w:iCs/>
              </w:rPr>
            </w:pPr>
            <w:ins w:id="2079" w:author="NR_cov_enh-Core-v2" w:date="2022-05-18T07:12:00Z">
              <w:r>
                <w:rPr>
                  <w:b/>
                  <w:bCs/>
                  <w:i/>
                  <w:iCs/>
                </w:rPr>
                <w:t>pusch-RepetitionCRC-r17</w:t>
              </w:r>
            </w:ins>
          </w:p>
          <w:p w14:paraId="21BF7D25" w14:textId="77777777" w:rsidR="001E6C4B" w:rsidRDefault="00DC3575">
            <w:pPr>
              <w:pStyle w:val="TAL"/>
              <w:rPr>
                <w:ins w:id="2080" w:author="NR_cov_enh-Core-v2" w:date="2022-05-18T07:12:00Z"/>
              </w:rPr>
            </w:pPr>
            <w:ins w:id="2081" w:author="NR_cov_enh-Core-v2" w:date="2022-05-18T07:13:00Z">
              <w:r>
                <w:t xml:space="preserve">Indicates whether the UE </w:t>
              </w:r>
            </w:ins>
            <w:ins w:id="2082" w:author="NR_cov_enh-Core-v2" w:date="2022-05-18T07:14:00Z">
              <w:r>
                <w:t>[s</w:t>
              </w:r>
            </w:ins>
            <w:ins w:id="2083" w:author="NR_cov_enh-Core-v2" w:date="2022-05-18T07:13:00Z">
              <w:r>
                <w:t>upports repetition of PUSCH transmission scheduled by RAR UL grant and DCI format 0_0 with CRC scrambled by TC-RNTI</w:t>
              </w:r>
            </w:ins>
            <w:ins w:id="2084" w:author="NR_cov_enh-Core-v2" w:date="2022-05-18T07:14:00Z">
              <w:r>
                <w:t>].</w:t>
              </w:r>
            </w:ins>
          </w:p>
        </w:tc>
        <w:tc>
          <w:tcPr>
            <w:tcW w:w="1170" w:type="dxa"/>
          </w:tcPr>
          <w:p w14:paraId="4A30A6DE" w14:textId="77777777" w:rsidR="001E6C4B" w:rsidRDefault="00DC3575">
            <w:pPr>
              <w:pStyle w:val="TAL"/>
              <w:jc w:val="center"/>
              <w:rPr>
                <w:ins w:id="2085" w:author="NR_cov_enh-Core-v2" w:date="2022-05-18T07:12:00Z"/>
                <w:bCs/>
                <w:iCs/>
              </w:rPr>
            </w:pPr>
            <w:ins w:id="2086" w:author="NR_cov_enh-Core-v2" w:date="2022-05-18T07:13:00Z">
              <w:r>
                <w:rPr>
                  <w:bCs/>
                  <w:iCs/>
                </w:rPr>
                <w:t>Band</w:t>
              </w:r>
            </w:ins>
          </w:p>
        </w:tc>
        <w:tc>
          <w:tcPr>
            <w:tcW w:w="539" w:type="dxa"/>
          </w:tcPr>
          <w:p w14:paraId="477E75DA" w14:textId="77777777" w:rsidR="001E6C4B" w:rsidRDefault="00DC3575">
            <w:pPr>
              <w:pStyle w:val="TAL"/>
              <w:jc w:val="center"/>
              <w:rPr>
                <w:ins w:id="2087" w:author="NR_cov_enh-Core-v2" w:date="2022-05-18T07:12:00Z"/>
                <w:bCs/>
                <w:iCs/>
              </w:rPr>
            </w:pPr>
            <w:ins w:id="2088" w:author="NR_cov_enh-Core-v2" w:date="2022-05-18T07:13:00Z">
              <w:r>
                <w:rPr>
                  <w:bCs/>
                  <w:iCs/>
                </w:rPr>
                <w:t>No</w:t>
              </w:r>
            </w:ins>
          </w:p>
        </w:tc>
        <w:tc>
          <w:tcPr>
            <w:tcW w:w="668" w:type="dxa"/>
          </w:tcPr>
          <w:p w14:paraId="597C18EA" w14:textId="77777777" w:rsidR="001E6C4B" w:rsidRDefault="00DC3575">
            <w:pPr>
              <w:pStyle w:val="TAL"/>
              <w:jc w:val="center"/>
              <w:rPr>
                <w:ins w:id="2089" w:author="NR_cov_enh-Core-v2" w:date="2022-05-18T07:12:00Z"/>
                <w:bCs/>
                <w:iCs/>
              </w:rPr>
            </w:pPr>
            <w:ins w:id="2090" w:author="NR_cov_enh-Core-v2" w:date="2022-05-18T07:13:00Z">
              <w:r>
                <w:rPr>
                  <w:bCs/>
                  <w:iCs/>
                </w:rPr>
                <w:t>N/A</w:t>
              </w:r>
            </w:ins>
          </w:p>
        </w:tc>
        <w:tc>
          <w:tcPr>
            <w:tcW w:w="988" w:type="dxa"/>
          </w:tcPr>
          <w:p w14:paraId="08D4B85B" w14:textId="77777777" w:rsidR="001E6C4B" w:rsidRDefault="00DC3575">
            <w:pPr>
              <w:pStyle w:val="TAL"/>
              <w:jc w:val="center"/>
              <w:rPr>
                <w:ins w:id="2091" w:author="NR_cov_enh-Core-v2" w:date="2022-05-18T07:12:00Z"/>
                <w:bCs/>
                <w:iCs/>
              </w:rPr>
            </w:pPr>
            <w:ins w:id="2092"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93"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094" w:author="" w:date="2022-03-22T11:13:00Z"/>
                <w:bCs/>
                <w:iCs/>
              </w:rPr>
            </w:pPr>
          </w:p>
          <w:p w14:paraId="6B86C3F3" w14:textId="77777777" w:rsidR="001E6C4B" w:rsidRDefault="00DC3575">
            <w:pPr>
              <w:pStyle w:val="TAL"/>
              <w:rPr>
                <w:b/>
                <w:i/>
              </w:rPr>
            </w:pPr>
            <w:ins w:id="2095" w:author="Unknown" w:date="2022-03-22T11:13:00Z">
              <w:r>
                <w:rPr>
                  <w:bCs/>
                  <w:iCs/>
                </w:rPr>
                <w:t xml:space="preserve">UE indicating support of this feature shall also indicate </w:t>
              </w:r>
            </w:ins>
            <w:ins w:id="2096" w:author="Unknown" w:date="2022-03-22T11:14:00Z">
              <w:r>
                <w:rPr>
                  <w:bCs/>
                  <w:iCs/>
                </w:rPr>
                <w:t xml:space="preserve">support of </w:t>
              </w:r>
            </w:ins>
            <w:ins w:id="2097" w:author="Unknown" w:date="2022-03-22T11:15:00Z">
              <w:r>
                <w:rPr>
                  <w:i/>
                </w:rPr>
                <w:t>ssb-RLM</w:t>
              </w:r>
              <w:r>
                <w:rPr>
                  <w:iCs/>
                </w:rPr>
                <w:t xml:space="preserve"> and/or </w:t>
              </w:r>
            </w:ins>
            <w:ins w:id="2098" w:author="Unknown"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99" w:author="NR_UE_pow_sav_enh-Core-v2" w:date="2022-05-16T11:00:00Z"/>
        </w:trPr>
        <w:tc>
          <w:tcPr>
            <w:tcW w:w="6265" w:type="dxa"/>
          </w:tcPr>
          <w:p w14:paraId="04A499EF" w14:textId="77777777" w:rsidR="001E6C4B" w:rsidRDefault="00DC3575">
            <w:pPr>
              <w:pStyle w:val="TAL"/>
              <w:rPr>
                <w:ins w:id="2100" w:author="NR_UE_pow_sav_enh-Core-v2" w:date="2022-05-16T11:02:00Z"/>
                <w:b/>
                <w:i/>
              </w:rPr>
            </w:pPr>
            <w:ins w:id="2101" w:author="NR_UE_pow_sav_enh-Core-v2" w:date="2022-05-16T11:00:00Z">
              <w:r>
                <w:rPr>
                  <w:b/>
                  <w:i/>
                </w:rPr>
                <w:lastRenderedPageBreak/>
                <w:t>searchSpaceSetGrp-switch</w:t>
              </w:r>
            </w:ins>
            <w:ins w:id="2102" w:author="NR_UE_pow_sav_enh-Core-v2" w:date="2022-05-16T11:01:00Z">
              <w:r>
                <w:rPr>
                  <w:b/>
                  <w:i/>
                </w:rPr>
                <w:t>Cap2-r17</w:t>
              </w:r>
            </w:ins>
          </w:p>
          <w:p w14:paraId="39B20B70" w14:textId="77777777" w:rsidR="001E6C4B" w:rsidRDefault="00DC3575">
            <w:pPr>
              <w:pStyle w:val="TAL"/>
              <w:rPr>
                <w:ins w:id="2103" w:author="NR_UE_pow_sav_enh-Core-v2" w:date="2022-05-16T11:04:00Z"/>
                <w:bCs/>
                <w:iCs/>
              </w:rPr>
            </w:pPr>
            <w:ins w:id="2104" w:author="NR_UE_pow_sav_enh-Core-v2" w:date="2022-05-16T11:02:00Z">
              <w:r>
                <w:rPr>
                  <w:bCs/>
                  <w:iCs/>
                </w:rPr>
                <w:t>Indicates whether UE support</w:t>
              </w:r>
            </w:ins>
            <w:ins w:id="2105" w:author="NR_UE_pow_sav_enh-Core-v2" w:date="2022-05-16T11:03:00Z">
              <w:r>
                <w:rPr>
                  <w:bCs/>
                  <w:iCs/>
                </w:rPr>
                <w:t>s search space set group switching capability 2 for FR1 according to Table 10.4-1 of</w:t>
              </w:r>
            </w:ins>
            <w:ins w:id="2106" w:author="NR_UE_pow_sav_enh-Core-v2" w:date="2022-05-16T11:04:00Z">
              <w:r>
                <w:rPr>
                  <w:bCs/>
                  <w:iCs/>
                </w:rPr>
                <w:t xml:space="preserve"> TS38.213 [11] for SSSG switching.</w:t>
              </w:r>
            </w:ins>
          </w:p>
          <w:p w14:paraId="7E6DA891" w14:textId="77777777" w:rsidR="001E6C4B" w:rsidRDefault="001E6C4B">
            <w:pPr>
              <w:pStyle w:val="TAL"/>
              <w:rPr>
                <w:ins w:id="2107" w:author="NR_UE_pow_sav_enh-Core-v2" w:date="2022-05-16T11:04:00Z"/>
                <w:bCs/>
                <w:iCs/>
              </w:rPr>
            </w:pPr>
          </w:p>
          <w:p w14:paraId="4FE8BD8F" w14:textId="77777777" w:rsidR="001E6C4B" w:rsidRDefault="00DC3575">
            <w:pPr>
              <w:pStyle w:val="TAL"/>
              <w:rPr>
                <w:ins w:id="2108" w:author="NR_UE_pow_sav_enh-Core-v2" w:date="2022-05-16T11:05:00Z"/>
              </w:rPr>
            </w:pPr>
            <w:ins w:id="2109"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110" w:author="NR_UE_pow_sav_enh-Core-v2" w:date="2022-05-16T11:05:00Z"/>
              </w:rPr>
            </w:pPr>
          </w:p>
          <w:p w14:paraId="20CD4E4D" w14:textId="77777777" w:rsidR="001E6C4B" w:rsidRDefault="00DC3575">
            <w:pPr>
              <w:pStyle w:val="TAN"/>
              <w:rPr>
                <w:ins w:id="2111" w:author="NR_UE_pow_sav_enh-Core-v2" w:date="2022-05-16T11:00:00Z"/>
              </w:rPr>
            </w:pPr>
            <w:ins w:id="2112" w:author="NR_UE_pow_sav_enh-Core-v2" w:date="2022-05-16T11:06:00Z">
              <w:r>
                <w:t xml:space="preserve">NOTE: </w:t>
              </w:r>
            </w:ins>
            <w:ins w:id="2113" w:author="NR_UE_pow_sav_enh-Core-v2" w:date="2022-05-16T11:10:00Z">
              <w:r>
                <w:t xml:space="preserve">   </w:t>
              </w:r>
            </w:ins>
            <w:ins w:id="2114" w:author="NR_UE_pow_sav_enh-Core-v2" w:date="2022-05-16T11:06:00Z">
              <w:r>
                <w:t>For UE supporting this feature and</w:t>
              </w:r>
            </w:ins>
            <w:ins w:id="2115" w:author="NR_UE_pow_sav_enh-Core-v2" w:date="2022-05-16T11:07:00Z">
              <w:r>
                <w:t xml:space="preserve"> also</w:t>
              </w:r>
            </w:ins>
            <w:ins w:id="2116" w:author="NR_UE_pow_sav_enh-Core-v2" w:date="2022-05-16T11:06:00Z">
              <w:r>
                <w:t xml:space="preserve"> </w:t>
              </w:r>
            </w:ins>
            <w:ins w:id="2117" w:author="NR_UE_pow_sav_enh-Core-v2" w:date="2022-05-16T11:07:00Z">
              <w:r>
                <w:rPr>
                  <w:i/>
                  <w:iCs/>
                </w:rPr>
                <w:t>sssg-Switching-1BitInd-r17</w:t>
              </w:r>
            </w:ins>
            <w:ins w:id="2118" w:author="NR_UE_pow_sav_enh-Core-v2" w:date="2022-05-16T11:06:00Z">
              <w:r>
                <w:t xml:space="preserve">, </w:t>
              </w:r>
            </w:ins>
            <w:ins w:id="2119" w:author="NR_UE_pow_sav_enh-Core-v2" w:date="2022-05-16T11:08:00Z">
              <w:r>
                <w:rPr>
                  <w:i/>
                  <w:iCs/>
                </w:rPr>
                <w:t>sssg-Switching-2BitInd-r17</w:t>
              </w:r>
            </w:ins>
            <w:ins w:id="2120" w:author="NR_UE_pow_sav_enh-Core-v2" w:date="2022-05-16T11:06:00Z">
              <w:r>
                <w:t xml:space="preserve">, and/or </w:t>
              </w:r>
            </w:ins>
            <w:ins w:id="2121" w:author="NR_UE_pow_sav_enh-Core-v2" w:date="2022-05-16T11:08:00Z">
              <w:r>
                <w:rPr>
                  <w:i/>
                  <w:iCs/>
                </w:rPr>
                <w:t>pdcch-SkippingWithSSSG-r17</w:t>
              </w:r>
            </w:ins>
            <w:ins w:id="2122" w:author="NR_UE_pow_sav_enh-Core-v2" w:date="2022-05-16T11:06:00Z">
              <w:r>
                <w:t xml:space="preserve">, search space set group switching Capability-2 is applied to </w:t>
              </w:r>
            </w:ins>
            <w:ins w:id="2123"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124" w:author="NR_UE_pow_sav_enh-Core-v2" w:date="2022-05-16T11:10:00Z">
              <w:r>
                <w:rPr>
                  <w:i/>
                  <w:iCs/>
                </w:rPr>
                <w:t>.</w:t>
              </w:r>
            </w:ins>
          </w:p>
        </w:tc>
        <w:tc>
          <w:tcPr>
            <w:tcW w:w="1170" w:type="dxa"/>
          </w:tcPr>
          <w:p w14:paraId="7F419398" w14:textId="77777777" w:rsidR="001E6C4B" w:rsidRDefault="00DC3575">
            <w:pPr>
              <w:pStyle w:val="TAL"/>
              <w:jc w:val="center"/>
              <w:rPr>
                <w:ins w:id="2125" w:author="NR_UE_pow_sav_enh-Core-v2" w:date="2022-05-16T11:00:00Z"/>
              </w:rPr>
            </w:pPr>
            <w:ins w:id="2126" w:author="NR_UE_pow_sav_enh-Core-v2" w:date="2022-05-16T11:02:00Z">
              <w:r>
                <w:t>Band</w:t>
              </w:r>
            </w:ins>
          </w:p>
        </w:tc>
        <w:tc>
          <w:tcPr>
            <w:tcW w:w="539" w:type="dxa"/>
          </w:tcPr>
          <w:p w14:paraId="11C83432" w14:textId="77777777" w:rsidR="001E6C4B" w:rsidRDefault="00DC3575">
            <w:pPr>
              <w:pStyle w:val="TAL"/>
              <w:jc w:val="center"/>
              <w:rPr>
                <w:ins w:id="2127" w:author="NR_UE_pow_sav_enh-Core-v2" w:date="2022-05-16T11:00:00Z"/>
              </w:rPr>
            </w:pPr>
            <w:ins w:id="2128" w:author="NR_UE_pow_sav_enh-Core-v2" w:date="2022-05-16T11:02:00Z">
              <w:r>
                <w:t>No</w:t>
              </w:r>
            </w:ins>
          </w:p>
        </w:tc>
        <w:tc>
          <w:tcPr>
            <w:tcW w:w="668" w:type="dxa"/>
          </w:tcPr>
          <w:p w14:paraId="48870CF3" w14:textId="77777777" w:rsidR="001E6C4B" w:rsidRDefault="00DC3575">
            <w:pPr>
              <w:pStyle w:val="TAL"/>
              <w:jc w:val="center"/>
              <w:rPr>
                <w:ins w:id="2129" w:author="NR_UE_pow_sav_enh-Core-v2" w:date="2022-05-16T11:00:00Z"/>
                <w:bCs/>
                <w:iCs/>
              </w:rPr>
            </w:pPr>
            <w:ins w:id="2130" w:author="NR_UE_pow_sav_enh-Core-v2" w:date="2022-05-16T11:01:00Z">
              <w:r>
                <w:rPr>
                  <w:bCs/>
                  <w:iCs/>
                </w:rPr>
                <w:t>N/A</w:t>
              </w:r>
            </w:ins>
          </w:p>
        </w:tc>
        <w:tc>
          <w:tcPr>
            <w:tcW w:w="988" w:type="dxa"/>
          </w:tcPr>
          <w:p w14:paraId="00089542" w14:textId="77777777" w:rsidR="001E6C4B" w:rsidRDefault="00DC3575">
            <w:pPr>
              <w:pStyle w:val="TAL"/>
              <w:jc w:val="center"/>
              <w:rPr>
                <w:ins w:id="2131" w:author="NR_UE_pow_sav_enh-Core-v2" w:date="2022-05-16T11:00:00Z"/>
                <w:bCs/>
                <w:iCs/>
              </w:rPr>
            </w:pPr>
            <w:ins w:id="2132"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133"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133"/>
      <w:tr w:rsidR="001E6C4B" w14:paraId="5337765E" w14:textId="77777777">
        <w:trPr>
          <w:cantSplit/>
          <w:tblHeader/>
        </w:trPr>
        <w:tc>
          <w:tcPr>
            <w:tcW w:w="6265" w:type="dxa"/>
          </w:tcPr>
          <w:p w14:paraId="66F17878" w14:textId="77777777" w:rsidR="001E6C4B" w:rsidRDefault="00DC3575">
            <w:pPr>
              <w:pStyle w:val="TAL"/>
              <w:rPr>
                <w:ins w:id="2134" w:author="NR_feMIMO-Core" w:date="2022-03-23T20:37:00Z"/>
                <w:rFonts w:cs="Arial"/>
                <w:b/>
                <w:bCs/>
                <w:i/>
                <w:iCs/>
                <w:szCs w:val="18"/>
                <w:lang w:val="en-US" w:eastAsia="zh-CN"/>
              </w:rPr>
            </w:pPr>
            <w:ins w:id="2135" w:author="NR_feMIMO-Core" w:date="2022-03-23T20:37:00Z">
              <w:r>
                <w:rPr>
                  <w:rFonts w:cs="Arial"/>
                  <w:b/>
                  <w:bCs/>
                  <w:i/>
                  <w:iCs/>
                  <w:szCs w:val="18"/>
                </w:rPr>
                <w:t>sfn-SimulTwoTCI-AcrossMultiCC-</w:t>
              </w:r>
            </w:ins>
            <w:ins w:id="2136" w:author="NR_feMIMO-Core" w:date="2022-03-24T08:15:00Z">
              <w:r>
                <w:rPr>
                  <w:rFonts w:cs="Arial"/>
                  <w:b/>
                  <w:bCs/>
                  <w:i/>
                  <w:iCs/>
                  <w:szCs w:val="18"/>
                </w:rPr>
                <w:t>r17</w:t>
              </w:r>
            </w:ins>
          </w:p>
          <w:p w14:paraId="58A76EC8" w14:textId="77777777" w:rsidR="001E6C4B" w:rsidRDefault="00DC3575">
            <w:pPr>
              <w:pStyle w:val="TAL"/>
              <w:rPr>
                <w:ins w:id="2137" w:author="NR_feMIMO-Core" w:date="2022-03-25T09:24:00Z"/>
                <w:bCs/>
                <w:iCs/>
              </w:rPr>
            </w:pPr>
            <w:ins w:id="2138" w:author="NR_feMIMO-Core" w:date="2022-03-23T20:37:00Z">
              <w:r>
                <w:rPr>
                  <w:bCs/>
                  <w:iCs/>
                </w:rPr>
                <w:t xml:space="preserve">Indicates whether the UE supports </w:t>
              </w:r>
            </w:ins>
            <w:ins w:id="2139" w:author="NR_feMIMO-Core" w:date="2022-03-23T20:38:00Z">
              <w:r>
                <w:rPr>
                  <w:bCs/>
                  <w:iCs/>
                </w:rPr>
                <w:t xml:space="preserve">simultaneous activation of two TCI states for CORESETs with the same CORESET ID in all BWPs across a set of configured component carriers by single MAC-CE. </w:t>
              </w:r>
            </w:ins>
            <w:ins w:id="2140" w:author="NR_feMIMO-Core" w:date="2022-03-23T20:39:00Z">
              <w:r>
                <w:rPr>
                  <w:bCs/>
                  <w:iCs/>
                </w:rPr>
                <w:t xml:space="preserve">The UE indicating support of this feature shall also indicate </w:t>
              </w:r>
            </w:ins>
            <w:ins w:id="2141" w:author="NR_feMIMO-Core" w:date="2022-03-23T20:38:00Z">
              <w:r>
                <w:rPr>
                  <w:bCs/>
                  <w:i/>
                </w:rPr>
                <w:t>sfn-schemeA-</w:t>
              </w:r>
            </w:ins>
            <w:ins w:id="2142" w:author="NR_feMIMO-Core" w:date="2022-03-24T08:15:00Z">
              <w:r>
                <w:rPr>
                  <w:bCs/>
                  <w:i/>
                </w:rPr>
                <w:t>r17</w:t>
              </w:r>
            </w:ins>
            <w:ins w:id="2143" w:author="NR_feMIMO-Core" w:date="2022-03-23T20:38:00Z">
              <w:r>
                <w:rPr>
                  <w:bCs/>
                  <w:iCs/>
                </w:rPr>
                <w:t xml:space="preserve"> or </w:t>
              </w:r>
              <w:r>
                <w:rPr>
                  <w:bCs/>
                  <w:i/>
                </w:rPr>
                <w:t>sfn-schemeB-</w:t>
              </w:r>
            </w:ins>
            <w:ins w:id="2144" w:author="NR_feMIMO-Core" w:date="2022-03-24T08:15:00Z">
              <w:r>
                <w:rPr>
                  <w:bCs/>
                  <w:i/>
                </w:rPr>
                <w:t>r17</w:t>
              </w:r>
            </w:ins>
            <w:ins w:id="2145" w:author="NR_feMIMO-Core2" w:date="2022-05-18T16:07:00Z">
              <w:r>
                <w:rPr>
                  <w:bCs/>
                  <w:iCs/>
                </w:rPr>
                <w:t xml:space="preserve"> or</w:t>
              </w:r>
              <w:r>
                <w:t xml:space="preserve"> </w:t>
              </w:r>
              <w:r>
                <w:rPr>
                  <w:bCs/>
                  <w:i/>
                  <w:rPrChange w:id="2146" w:author="NR_feMIMO-Core2" w:date="2022-05-18T16:07:00Z">
                    <w:rPr>
                      <w:bCs/>
                      <w:iCs/>
                    </w:rPr>
                  </w:rPrChange>
                </w:rPr>
                <w:t>sfn-SchemeA-PDCCH-only-r17</w:t>
              </w:r>
            </w:ins>
            <w:ins w:id="2147" w:author="NR_feMIMO-Core" w:date="2022-03-23T20:38:00Z">
              <w:r>
                <w:rPr>
                  <w:bCs/>
                  <w:iCs/>
                </w:rPr>
                <w:t>.</w:t>
              </w:r>
            </w:ins>
          </w:p>
          <w:p w14:paraId="2A51CAAB" w14:textId="77777777" w:rsidR="001E6C4B" w:rsidRDefault="00DC3575">
            <w:pPr>
              <w:pStyle w:val="TAL"/>
              <w:rPr>
                <w:b/>
                <w:i/>
              </w:rPr>
            </w:pPr>
            <w:ins w:id="2148"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149" w:author="NR_feMIMO-Core" w:date="2022-03-25T09:24:00Z">
              <w:r>
                <w:t>Band</w:t>
              </w:r>
            </w:ins>
          </w:p>
        </w:tc>
        <w:tc>
          <w:tcPr>
            <w:tcW w:w="539" w:type="dxa"/>
          </w:tcPr>
          <w:p w14:paraId="00CBBA6C" w14:textId="77777777" w:rsidR="001E6C4B" w:rsidRDefault="00DC3575">
            <w:pPr>
              <w:pStyle w:val="TAL"/>
              <w:jc w:val="center"/>
            </w:pPr>
            <w:ins w:id="2150" w:author="NR_feMIMO-Core" w:date="2022-03-23T20:39:00Z">
              <w:r>
                <w:t>No</w:t>
              </w:r>
            </w:ins>
          </w:p>
        </w:tc>
        <w:tc>
          <w:tcPr>
            <w:tcW w:w="668" w:type="dxa"/>
          </w:tcPr>
          <w:p w14:paraId="22BB73F7" w14:textId="77777777" w:rsidR="001E6C4B" w:rsidRDefault="00DC3575">
            <w:pPr>
              <w:pStyle w:val="TAL"/>
              <w:jc w:val="center"/>
              <w:rPr>
                <w:bCs/>
                <w:iCs/>
              </w:rPr>
            </w:pPr>
            <w:ins w:id="2151"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52"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53" w:author="NR_feMIMO-Core" w:date="2022-03-23T20:41:00Z"/>
                <w:rFonts w:cs="Arial"/>
                <w:b/>
                <w:bCs/>
                <w:i/>
                <w:iCs/>
                <w:szCs w:val="18"/>
                <w:lang w:val="en-US" w:eastAsia="zh-CN"/>
              </w:rPr>
            </w:pPr>
            <w:commentRangeStart w:id="2154"/>
            <w:commentRangeStart w:id="2155"/>
            <w:commentRangeStart w:id="2156"/>
            <w:ins w:id="2157" w:author="NR_feMIMO-Core" w:date="2022-03-23T20:41:00Z">
              <w:r>
                <w:rPr>
                  <w:rFonts w:cs="Arial"/>
                  <w:b/>
                  <w:bCs/>
                  <w:i/>
                  <w:iCs/>
                  <w:szCs w:val="18"/>
                </w:rPr>
                <w:t>sfn-DefaultDL-BeamSetup-</w:t>
              </w:r>
            </w:ins>
            <w:ins w:id="2158" w:author="NR_feMIMO-Core" w:date="2022-03-24T08:14:00Z">
              <w:r>
                <w:rPr>
                  <w:rFonts w:cs="Arial"/>
                  <w:b/>
                  <w:bCs/>
                  <w:i/>
                  <w:iCs/>
                  <w:szCs w:val="18"/>
                </w:rPr>
                <w:t>r17</w:t>
              </w:r>
            </w:ins>
            <w:commentRangeEnd w:id="2154"/>
            <w:r>
              <w:rPr>
                <w:rStyle w:val="CommentReference"/>
                <w:rFonts w:ascii="Times New Roman" w:hAnsi="Times New Roman"/>
              </w:rPr>
              <w:commentReference w:id="2154"/>
            </w:r>
            <w:commentRangeEnd w:id="2155"/>
            <w:r>
              <w:rPr>
                <w:rStyle w:val="CommentReference"/>
                <w:rFonts w:ascii="Times New Roman" w:hAnsi="Times New Roman"/>
              </w:rPr>
              <w:commentReference w:id="2155"/>
            </w:r>
          </w:p>
          <w:p w14:paraId="7D01BAAB" w14:textId="77777777" w:rsidR="001E6C4B" w:rsidRDefault="00DC3575">
            <w:pPr>
              <w:pStyle w:val="TAL"/>
              <w:rPr>
                <w:ins w:id="2159" w:author="NR_feMIMO-Core" w:date="2022-03-23T20:41:00Z"/>
                <w:bCs/>
                <w:iCs/>
              </w:rPr>
            </w:pPr>
            <w:ins w:id="2160" w:author="NR_feMIMO-Core-v1" w:date="2022-04-08T17:08:00Z">
              <w:r>
                <w:rPr>
                  <w:bCs/>
                  <w:iCs/>
                </w:rPr>
                <w:t>I</w:t>
              </w:r>
            </w:ins>
            <w:ins w:id="2161" w:author="NR_feMIMO-Core" w:date="2022-03-23T20:41:00Z">
              <w:r>
                <w:rPr>
                  <w:bCs/>
                  <w:iCs/>
                </w:rPr>
                <w:t xml:space="preserve">ndicates whether the UE supports </w:t>
              </w:r>
            </w:ins>
            <w:ins w:id="2162"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63" w:author="NR_feMIMO-Core" w:date="2022-03-23T20:44:00Z"/>
                <w:rFonts w:ascii="Arial" w:hAnsi="Arial" w:cs="Arial"/>
                <w:sz w:val="18"/>
                <w:szCs w:val="18"/>
              </w:rPr>
            </w:pPr>
            <w:ins w:id="2164" w:author="NR_feMIMO-Core-v1" w:date="2022-04-08T17:08:00Z">
              <w:r>
                <w:rPr>
                  <w:rFonts w:ascii="Arial" w:hAnsi="Arial" w:cs="Arial"/>
                  <w:sz w:val="18"/>
                  <w:szCs w:val="18"/>
                </w:rPr>
                <w:t xml:space="preserve">For FR2 only, </w:t>
              </w:r>
            </w:ins>
            <w:ins w:id="2165"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66" w:author="NR_feMIMO-Core" w:date="2022-03-23T20:45:00Z"/>
                <w:rFonts w:cs="Arial"/>
                <w:b/>
                <w:bCs/>
                <w:i/>
                <w:iCs/>
                <w:szCs w:val="18"/>
              </w:rPr>
            </w:pPr>
            <w:ins w:id="2167" w:author="NR_feMIMO-Core-v1" w:date="2022-04-08T17:08:00Z">
              <w:r>
                <w:rPr>
                  <w:rFonts w:ascii="Arial" w:hAnsi="Arial" w:cs="Arial"/>
                  <w:sz w:val="18"/>
                  <w:szCs w:val="18"/>
                </w:rPr>
                <w:t xml:space="preserve">For FR1 and FR2, </w:t>
              </w:r>
            </w:ins>
            <w:ins w:id="2168"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69"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70" w:author="NR_feMIMO-Core" w:date="2022-03-23T20:45:00Z"/>
                <w:rFonts w:cs="Arial"/>
                <w:b/>
                <w:bCs/>
                <w:i/>
                <w:iCs/>
                <w:szCs w:val="18"/>
              </w:rPr>
            </w:pPr>
            <w:ins w:id="2171" w:author="NR_feMIMO-Core-v1" w:date="2022-04-08T17:08:00Z">
              <w:r>
                <w:rPr>
                  <w:rFonts w:ascii="Arial" w:hAnsi="Arial" w:cs="Arial"/>
                  <w:sz w:val="18"/>
                  <w:szCs w:val="18"/>
                </w:rPr>
                <w:t>For FR2 only, a</w:t>
              </w:r>
            </w:ins>
            <w:ins w:id="2172" w:author="NR_feMIMO-Core" w:date="2022-03-23T20:41:00Z">
              <w:r>
                <w:rPr>
                  <w:rFonts w:ascii="Arial" w:hAnsi="Arial" w:cs="Arial"/>
                  <w:sz w:val="18"/>
                  <w:szCs w:val="18"/>
                </w:rPr>
                <w:t>periodic CSI-RS reception using default beam for enhanced SFN scheme when scheduling offset is less than threshold</w:t>
              </w:r>
            </w:ins>
            <w:ins w:id="2173" w:author="NR_feMIMO-Core" w:date="2022-03-23T20:45:00Z">
              <w:r>
                <w:rPr>
                  <w:rFonts w:ascii="Arial" w:hAnsi="Arial" w:cs="Arial"/>
                  <w:sz w:val="18"/>
                  <w:szCs w:val="18"/>
                </w:rPr>
                <w:t>.</w:t>
              </w:r>
            </w:ins>
          </w:p>
          <w:p w14:paraId="35CD4534" w14:textId="77777777" w:rsidR="001E6C4B" w:rsidRDefault="00DC3575">
            <w:pPr>
              <w:pStyle w:val="TAL"/>
              <w:rPr>
                <w:ins w:id="2174" w:author="NR_feMIMO-Core" w:date="2022-03-25T09:26:00Z"/>
                <w:bCs/>
                <w:iCs/>
              </w:rPr>
            </w:pPr>
            <w:ins w:id="2175"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76" w:author="NR_feMIMO-Core" w:date="2022-03-25T09:26:00Z"/>
                <w:del w:id="2177" w:author="NR_feMIMO-Core-v1" w:date="2022-04-08T17:08:00Z"/>
                <w:bCs/>
                <w:iCs/>
              </w:rPr>
            </w:pPr>
            <w:ins w:id="2178" w:author="NR_feMIMO-Core" w:date="2022-03-25T09:26:00Z">
              <w:del w:id="2179" w:author="NR_feMIMO-Core-v1" w:date="2022-04-08T17:08:00Z">
                <w:r>
                  <w:rPr>
                    <w:bCs/>
                    <w:iCs/>
                  </w:rPr>
                  <w:delText xml:space="preserve"> In FR</w:delText>
                </w:r>
              </w:del>
            </w:ins>
            <w:ins w:id="2180" w:author="NR_feMIMO-Core" w:date="2022-03-25T09:27:00Z">
              <w:del w:id="2181" w:author="NR_feMIMO-Core-v1" w:date="2022-04-08T17:08:00Z">
                <w:r>
                  <w:rPr>
                    <w:bCs/>
                    <w:iCs/>
                  </w:rPr>
                  <w:delText>1</w:delText>
                </w:r>
              </w:del>
            </w:ins>
            <w:ins w:id="2182" w:author="NR_feMIMO-Core" w:date="2022-03-25T09:26:00Z">
              <w:del w:id="2183"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84" w:author="NR_feMIMO-Core" w:date="2022-03-25T09:27:00Z">
              <w:del w:id="2185" w:author="NR_feMIMO-Core-v1" w:date="2022-04-08T17:08:00Z">
                <w:r>
                  <w:rPr>
                    <w:rFonts w:cs="Arial"/>
                    <w:szCs w:val="18"/>
                  </w:rPr>
                  <w:delText>.</w:delText>
                </w:r>
              </w:del>
            </w:ins>
            <w:commentRangeEnd w:id="2156"/>
            <w:del w:id="2186" w:author="NR_feMIMO-Core-v1" w:date="2022-04-08T17:08:00Z">
              <w:r>
                <w:rPr>
                  <w:rStyle w:val="CommentReference"/>
                  <w:rFonts w:ascii="Times New Roman" w:hAnsi="Times New Roman"/>
                </w:rPr>
                <w:commentReference w:id="2156"/>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87"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88"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89"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90"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91" w:author="NR_feMIMO-Core" w:date="2022-03-23T20:58:00Z"/>
                <w:rFonts w:cs="Arial"/>
                <w:b/>
                <w:bCs/>
                <w:i/>
                <w:iCs/>
                <w:szCs w:val="18"/>
                <w:lang w:val="en-US"/>
              </w:rPr>
            </w:pPr>
            <w:commentRangeStart w:id="2192"/>
            <w:ins w:id="2193" w:author="NR_feMIMO-Core" w:date="2022-03-23T20:58:00Z">
              <w:r>
                <w:rPr>
                  <w:rFonts w:cs="Arial"/>
                  <w:b/>
                  <w:bCs/>
                  <w:i/>
                  <w:iCs/>
                  <w:szCs w:val="18"/>
                </w:rPr>
                <w:lastRenderedPageBreak/>
                <w:t>sfn-DefaultUL-BeamSetup-</w:t>
              </w:r>
            </w:ins>
            <w:ins w:id="2194" w:author="NR_feMIMO-Core" w:date="2022-03-24T08:14:00Z">
              <w:r>
                <w:rPr>
                  <w:rFonts w:cs="Arial"/>
                  <w:b/>
                  <w:bCs/>
                  <w:i/>
                  <w:iCs/>
                  <w:szCs w:val="18"/>
                </w:rPr>
                <w:t>r17</w:t>
              </w:r>
            </w:ins>
            <w:commentRangeEnd w:id="2192"/>
            <w:r>
              <w:rPr>
                <w:rStyle w:val="CommentReference"/>
                <w:rFonts w:ascii="Times New Roman" w:hAnsi="Times New Roman"/>
              </w:rPr>
              <w:commentReference w:id="2192"/>
            </w:r>
          </w:p>
          <w:p w14:paraId="629EB6FB" w14:textId="77777777" w:rsidR="001E6C4B" w:rsidRDefault="00DC3575">
            <w:pPr>
              <w:pStyle w:val="TAL"/>
              <w:rPr>
                <w:ins w:id="2195" w:author="NR_feMIMO-Core" w:date="2022-03-23T21:01:00Z"/>
                <w:bCs/>
                <w:iCs/>
              </w:rPr>
            </w:pPr>
            <w:ins w:id="2196"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97" w:author="NR_feMIMO-Core" w:date="2022-03-23T20:59:00Z"/>
                <w:rFonts w:ascii="Arial" w:hAnsi="Arial" w:cs="Arial"/>
                <w:sz w:val="18"/>
                <w:szCs w:val="18"/>
              </w:rPr>
            </w:pPr>
            <w:ins w:id="2198"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99" w:author="NR_feMIMO-Core" w:date="2022-03-23T20:59:00Z"/>
                <w:rFonts w:ascii="Arial" w:hAnsi="Arial" w:cs="Arial"/>
                <w:sz w:val="18"/>
                <w:szCs w:val="18"/>
              </w:rPr>
            </w:pPr>
            <w:ins w:id="2200"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201" w:author="NR_feMIMO-Core" w:date="2022-03-23T20:59:00Z"/>
                <w:rFonts w:ascii="Arial" w:hAnsi="Arial" w:cs="Arial"/>
                <w:sz w:val="18"/>
                <w:szCs w:val="18"/>
              </w:rPr>
            </w:pPr>
            <w:ins w:id="2202"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203" w:author="NR_feMIMO-Core" w:date="2022-03-23T20:59:00Z">
              <w:r>
                <w:rPr>
                  <w:bCs/>
                  <w:iCs/>
                </w:rPr>
                <w:t xml:space="preserve">The UE indicating support of this feature shall also indicate </w:t>
              </w:r>
              <w:r>
                <w:rPr>
                  <w:bCs/>
                  <w:i/>
                </w:rPr>
                <w:t>sfn-schemeA-</w:t>
              </w:r>
            </w:ins>
            <w:ins w:id="2204" w:author="NR_feMIMO-Core" w:date="2022-03-24T08:14:00Z">
              <w:r>
                <w:rPr>
                  <w:bCs/>
                  <w:i/>
                </w:rPr>
                <w:t>r17</w:t>
              </w:r>
            </w:ins>
            <w:ins w:id="2205" w:author="NR_feMIMO-Core" w:date="2022-03-23T20:59:00Z">
              <w:r>
                <w:rPr>
                  <w:bCs/>
                  <w:iCs/>
                </w:rPr>
                <w:t xml:space="preserve"> or </w:t>
              </w:r>
              <w:r>
                <w:rPr>
                  <w:bCs/>
                  <w:i/>
                </w:rPr>
                <w:t>sfn-schemeB-</w:t>
              </w:r>
            </w:ins>
            <w:ins w:id="2206" w:author="NR_feMIMO-Core" w:date="2022-03-24T08:14:00Z">
              <w:r>
                <w:rPr>
                  <w:bCs/>
                  <w:i/>
                </w:rPr>
                <w:t>r17</w:t>
              </w:r>
            </w:ins>
            <w:ins w:id="2207" w:author="NR_feMIMO-Core2" w:date="2022-05-18T16:10:00Z">
              <w:r>
                <w:rPr>
                  <w:bCs/>
                  <w:iCs/>
                </w:rPr>
                <w:t xml:space="preserve"> </w:t>
              </w:r>
            </w:ins>
            <w:ins w:id="2208" w:author="NR_feMIMO-Core2" w:date="2022-05-18T16:11:00Z">
              <w:r>
                <w:rPr>
                  <w:bCs/>
                  <w:iCs/>
                </w:rPr>
                <w:t>o</w:t>
              </w:r>
            </w:ins>
            <w:ins w:id="2209" w:author="NR_feMIMO-Core2" w:date="2022-05-18T16:10:00Z">
              <w:r>
                <w:rPr>
                  <w:bCs/>
                  <w:iCs/>
                </w:rPr>
                <w:t xml:space="preserve">r </w:t>
              </w:r>
            </w:ins>
            <w:ins w:id="2210"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211"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212"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213"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214"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215" w:author="NR_pos_enh" w:date="2022-03-23T16:22:00Z"/>
                <w:rFonts w:cs="Arial"/>
                <w:b/>
                <w:bCs/>
                <w:i/>
                <w:iCs/>
                <w:szCs w:val="18"/>
              </w:rPr>
            </w:pPr>
            <w:ins w:id="2216"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217" w:author="NR_pos_enh" w:date="2022-03-23T16:22:00Z"/>
                <w:rFonts w:cs="Arial"/>
                <w:bCs/>
                <w:iCs/>
                <w:szCs w:val="18"/>
              </w:rPr>
            </w:pPr>
            <w:ins w:id="2218"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219" w:author="NR_pos_enh" w:date="2022-03-23T16:22:00Z"/>
                <w:rFonts w:ascii="Arial" w:hAnsi="Arial" w:cs="Arial"/>
                <w:sz w:val="18"/>
                <w:szCs w:val="18"/>
              </w:rPr>
            </w:pPr>
            <w:ins w:id="222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221" w:author="NR_pos_enh-v1" w:date="2022-04-08T17:13:00Z">
              <w:r>
                <w:rPr>
                  <w:rFonts w:ascii="Arial" w:hAnsi="Arial" w:cs="Arial"/>
                  <w:sz w:val="18"/>
                  <w:szCs w:val="18"/>
                </w:rPr>
                <w:t>The UE indicating support of this feature shall also indicate support of</w:t>
              </w:r>
            </w:ins>
            <w:commentRangeStart w:id="2222"/>
            <w:ins w:id="2223" w:author="NR_pos_enh" w:date="2022-03-23T16:22:00Z">
              <w:r>
                <w:rPr>
                  <w:rFonts w:ascii="Arial" w:hAnsi="Arial" w:cs="Arial"/>
                  <w:sz w:val="18"/>
                  <w:szCs w:val="18"/>
                </w:rPr>
                <w:t xml:space="preserve"> </w:t>
              </w:r>
            </w:ins>
            <w:ins w:id="2224" w:author="NR_pos_enh-Core-R2-2206398" w:date="2022-05-20T18:50:00Z">
              <w:r>
                <w:rPr>
                  <w:rFonts w:ascii="Arial" w:hAnsi="Arial" w:cs="Arial"/>
                  <w:i/>
                  <w:iCs/>
                  <w:sz w:val="18"/>
                  <w:szCs w:val="18"/>
                </w:rPr>
                <w:t>srs-</w:t>
              </w:r>
            </w:ins>
            <w:commentRangeEnd w:id="2222"/>
            <w:r>
              <w:rPr>
                <w:rStyle w:val="CommentReference"/>
              </w:rPr>
              <w:commentReference w:id="2222"/>
            </w:r>
            <w:ins w:id="2225" w:author="NR_pos_enh-Core-R2-2206398" w:date="2022-05-20T18:50:00Z">
              <w:r>
                <w:rPr>
                  <w:rFonts w:ascii="Arial" w:hAnsi="Arial" w:cs="Arial"/>
                  <w:i/>
                  <w:iCs/>
                  <w:sz w:val="18"/>
                  <w:szCs w:val="18"/>
                </w:rPr>
                <w:t>PosResourcesRRC-Inactive-r17</w:t>
              </w:r>
            </w:ins>
            <w:ins w:id="2226" w:author="NR_pos_enh" w:date="2022-03-23T16:22:00Z">
              <w:r>
                <w:rPr>
                  <w:rFonts w:ascii="Arial" w:hAnsi="Arial" w:cs="Arial"/>
                  <w:sz w:val="18"/>
                  <w:szCs w:val="18"/>
                </w:rPr>
                <w:t>;</w:t>
              </w:r>
            </w:ins>
          </w:p>
          <w:p w14:paraId="584EA834" w14:textId="77777777" w:rsidR="001E6C4B" w:rsidRDefault="00DC3575">
            <w:pPr>
              <w:pStyle w:val="B1"/>
              <w:rPr>
                <w:ins w:id="2227" w:author="NR_pos_enh" w:date="2022-03-23T16:22:00Z"/>
                <w:rFonts w:ascii="Arial" w:hAnsi="Arial" w:cs="Arial"/>
                <w:sz w:val="18"/>
                <w:szCs w:val="18"/>
              </w:rPr>
            </w:pPr>
            <w:ins w:id="2228"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229" w:author="NR_pos_enh-v1" w:date="2022-04-08T17:17:00Z">
              <w:r>
                <w:rPr>
                  <w:rFonts w:ascii="Arial" w:hAnsi="Arial" w:cs="Arial"/>
                  <w:sz w:val="18"/>
                  <w:szCs w:val="18"/>
                </w:rPr>
                <w:t>The UE indicating support of this feature shall also indicate support</w:t>
              </w:r>
            </w:ins>
            <w:ins w:id="2230" w:author="NR_pos_enh-v1" w:date="2022-04-08T17:18:00Z">
              <w:r>
                <w:rPr>
                  <w:rFonts w:ascii="Arial" w:hAnsi="Arial" w:cs="Arial"/>
                  <w:sz w:val="18"/>
                  <w:szCs w:val="18"/>
                </w:rPr>
                <w:t xml:space="preserve"> of</w:t>
              </w:r>
            </w:ins>
            <w:ins w:id="2231" w:author="NR_pos_enh-v1" w:date="2022-04-08T17:17:00Z">
              <w:r>
                <w:rPr>
                  <w:rFonts w:ascii="Arial" w:hAnsi="Arial" w:cs="Arial"/>
                  <w:sz w:val="18"/>
                  <w:szCs w:val="18"/>
                </w:rPr>
                <w:t xml:space="preserve"> </w:t>
              </w:r>
            </w:ins>
            <w:ins w:id="2232"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233" w:author="NR_pos_enh" w:date="2022-03-23T16:22:00Z"/>
                <w:rFonts w:ascii="Arial" w:hAnsi="Arial" w:cs="Arial"/>
                <w:sz w:val="18"/>
                <w:szCs w:val="18"/>
              </w:rPr>
            </w:pPr>
            <w:ins w:id="2234"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235" w:author="NR_pos_enh-v1" w:date="2022-04-08T17:18:00Z">
              <w:r>
                <w:rPr>
                  <w:rFonts w:ascii="Arial" w:hAnsi="Arial" w:cs="Arial"/>
                  <w:sz w:val="18"/>
                  <w:szCs w:val="18"/>
                </w:rPr>
                <w:t>The UE indicating support of this feature shall also indicate support</w:t>
              </w:r>
            </w:ins>
            <w:ins w:id="2236"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237" w:author="NR_pos_enh-Core-R2-2206398" w:date="2022-05-20T18:50:00Z">
              <w:r>
                <w:rPr>
                  <w:rFonts w:ascii="Arial" w:hAnsi="Arial" w:cs="Arial"/>
                  <w:i/>
                  <w:iCs/>
                  <w:sz w:val="18"/>
                  <w:szCs w:val="18"/>
                </w:rPr>
                <w:t>srs-PosResourcesRRC-Inactive-r17</w:t>
              </w:r>
            </w:ins>
            <w:ins w:id="2238" w:author="NR_pos_enh" w:date="2022-03-23T16:22:00Z">
              <w:r>
                <w:rPr>
                  <w:rFonts w:ascii="Arial" w:hAnsi="Arial" w:cs="Arial"/>
                  <w:sz w:val="18"/>
                  <w:szCs w:val="18"/>
                </w:rPr>
                <w:t>;</w:t>
              </w:r>
            </w:ins>
          </w:p>
          <w:p w14:paraId="45D2452D" w14:textId="77777777" w:rsidR="001E6C4B" w:rsidRDefault="00DC3575">
            <w:pPr>
              <w:pStyle w:val="B1"/>
              <w:rPr>
                <w:ins w:id="2239" w:author="NR_pos_enh" w:date="2022-03-23T16:22:00Z"/>
                <w:rFonts w:ascii="Arial" w:hAnsi="Arial" w:cs="Arial"/>
                <w:sz w:val="18"/>
                <w:szCs w:val="18"/>
              </w:rPr>
            </w:pPr>
            <w:ins w:id="224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241" w:author="NR_pos_enh-v1" w:date="2022-04-08T17:19:00Z">
              <w:r>
                <w:rPr>
                  <w:rFonts w:ascii="Arial" w:hAnsi="Arial" w:cs="Arial"/>
                  <w:sz w:val="18"/>
                  <w:szCs w:val="18"/>
                </w:rPr>
                <w:t>The UE indicating support of this feature shall also indicate support</w:t>
              </w:r>
            </w:ins>
            <w:ins w:id="2242" w:author="NR_pos_enh-v1" w:date="2022-04-08T17:20:00Z">
              <w:r>
                <w:rPr>
                  <w:rFonts w:ascii="Arial" w:hAnsi="Arial" w:cs="Arial"/>
                  <w:sz w:val="18"/>
                  <w:szCs w:val="18"/>
                </w:rPr>
                <w:t xml:space="preserve"> of</w:t>
              </w:r>
            </w:ins>
            <w:ins w:id="2243" w:author="NR_pos_enh" w:date="2022-03-23T16:22:00Z">
              <w:r>
                <w:rPr>
                  <w:rFonts w:ascii="Arial" w:hAnsi="Arial" w:cs="Arial"/>
                  <w:sz w:val="18"/>
                  <w:szCs w:val="18"/>
                </w:rPr>
                <w:t xml:space="preserve"> </w:t>
              </w:r>
            </w:ins>
            <w:ins w:id="2244" w:author="NR_pos_enh-Core-R2-2206398" w:date="2022-05-20T18:50:00Z">
              <w:r>
                <w:rPr>
                  <w:rFonts w:ascii="Arial" w:hAnsi="Arial" w:cs="Arial"/>
                  <w:i/>
                  <w:iCs/>
                  <w:sz w:val="18"/>
                  <w:szCs w:val="18"/>
                </w:rPr>
                <w:t>srs-PosResourcesRRC-Inactive-r17</w:t>
              </w:r>
            </w:ins>
            <w:ins w:id="2245" w:author="NR_pos_enh" w:date="2022-03-23T16:22:00Z">
              <w:r>
                <w:rPr>
                  <w:rFonts w:ascii="Arial" w:hAnsi="Arial" w:cs="Arial"/>
                  <w:sz w:val="18"/>
                  <w:szCs w:val="18"/>
                </w:rPr>
                <w:t>;</w:t>
              </w:r>
            </w:ins>
          </w:p>
          <w:p w14:paraId="2EB4B973" w14:textId="77777777" w:rsidR="001E6C4B" w:rsidRDefault="00DC3575">
            <w:pPr>
              <w:pStyle w:val="B1"/>
              <w:rPr>
                <w:ins w:id="2246" w:author="NR_pos_enh" w:date="2022-03-23T16:22:00Z"/>
                <w:rFonts w:ascii="Arial" w:hAnsi="Arial" w:cs="Arial"/>
                <w:sz w:val="18"/>
                <w:szCs w:val="18"/>
              </w:rPr>
            </w:pPr>
            <w:ins w:id="2247"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248" w:author="NR_pos_enh-v1" w:date="2022-04-08T17:19:00Z">
              <w:r>
                <w:rPr>
                  <w:rFonts w:ascii="Arial" w:hAnsi="Arial" w:cs="Arial"/>
                  <w:sz w:val="18"/>
                  <w:szCs w:val="18"/>
                </w:rPr>
                <w:t>The UE indicating support of this feature shall also indicate support</w:t>
              </w:r>
            </w:ins>
            <w:ins w:id="2249" w:author="NR_pos_enh" w:date="2022-03-23T16:22:00Z">
              <w:r>
                <w:rPr>
                  <w:rFonts w:ascii="Arial" w:hAnsi="Arial" w:cs="Arial"/>
                  <w:sz w:val="18"/>
                  <w:szCs w:val="18"/>
                </w:rPr>
                <w:t xml:space="preserve"> </w:t>
              </w:r>
            </w:ins>
            <w:ins w:id="2250" w:author="NR_pos_enh-v1" w:date="2022-04-08T17:20:00Z">
              <w:r>
                <w:rPr>
                  <w:rFonts w:ascii="Arial" w:hAnsi="Arial" w:cs="Arial"/>
                  <w:sz w:val="18"/>
                  <w:szCs w:val="18"/>
                </w:rPr>
                <w:t xml:space="preserve">of </w:t>
              </w:r>
            </w:ins>
            <w:ins w:id="2251"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52" w:author="NR_pos_enh" w:date="2022-03-23T16:22:00Z"/>
                <w:rFonts w:ascii="Arial" w:hAnsi="Arial" w:cs="Arial"/>
                <w:sz w:val="18"/>
                <w:szCs w:val="18"/>
              </w:rPr>
            </w:pPr>
            <w:ins w:id="225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54" w:author="NR_pos_enh-v1" w:date="2022-04-08T17:20:00Z">
              <w:r>
                <w:rPr>
                  <w:rFonts w:ascii="Arial" w:hAnsi="Arial" w:cs="Arial"/>
                  <w:sz w:val="18"/>
                  <w:szCs w:val="18"/>
                </w:rPr>
                <w:t xml:space="preserve">The UE indicating support of this feature shall also indicate support of </w:t>
              </w:r>
            </w:ins>
            <w:ins w:id="2255"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56" w:author="NR_pos_enh" w:date="2022-03-23T16:22:00Z"/>
              </w:rPr>
            </w:pPr>
            <w:ins w:id="2257"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58" w:author="NR_pos_enh" w:date="2022-03-23T16:22:00Z">
              <w:r>
                <w:t>Band</w:t>
              </w:r>
            </w:ins>
          </w:p>
        </w:tc>
        <w:tc>
          <w:tcPr>
            <w:tcW w:w="539" w:type="dxa"/>
          </w:tcPr>
          <w:p w14:paraId="542A8D24" w14:textId="77777777" w:rsidR="001E6C4B" w:rsidRDefault="00DC3575">
            <w:pPr>
              <w:pStyle w:val="TAL"/>
              <w:jc w:val="center"/>
            </w:pPr>
            <w:ins w:id="2259" w:author="NR_pos_enh" w:date="2022-03-23T16:22:00Z">
              <w:r>
                <w:t>No</w:t>
              </w:r>
            </w:ins>
          </w:p>
        </w:tc>
        <w:tc>
          <w:tcPr>
            <w:tcW w:w="668" w:type="dxa"/>
          </w:tcPr>
          <w:p w14:paraId="7F756F72" w14:textId="77777777" w:rsidR="001E6C4B" w:rsidRDefault="00DC3575">
            <w:pPr>
              <w:pStyle w:val="TAL"/>
              <w:jc w:val="center"/>
            </w:pPr>
            <w:ins w:id="2260" w:author="NR_pos_enh" w:date="2022-03-23T16:22:00Z">
              <w:r>
                <w:t>N/A</w:t>
              </w:r>
            </w:ins>
          </w:p>
        </w:tc>
        <w:tc>
          <w:tcPr>
            <w:tcW w:w="988" w:type="dxa"/>
          </w:tcPr>
          <w:p w14:paraId="574172A8" w14:textId="77777777" w:rsidR="001E6C4B" w:rsidRDefault="00DC3575">
            <w:pPr>
              <w:pStyle w:val="TAL"/>
              <w:jc w:val="center"/>
            </w:pPr>
            <w:ins w:id="2261"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62" w:author="NR_pos_enh" w:date="2022-03-24T19:26:00Z"/>
                <w:rFonts w:eastAsia="SimSun"/>
                <w:b/>
                <w:bCs/>
                <w:i/>
                <w:iCs/>
                <w:lang w:eastAsia="zh-CN"/>
              </w:rPr>
            </w:pPr>
            <w:ins w:id="2263"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264" w:author="NR_pos_enh" w:date="2022-03-24T19:26:00Z"/>
                <w:rFonts w:eastAsia="SimSun"/>
                <w:bCs/>
                <w:iCs/>
                <w:lang w:eastAsia="zh-CN"/>
              </w:rPr>
            </w:pPr>
            <w:ins w:id="2265" w:author="NR_pos_enh" w:date="2022-03-24T19:26:00Z">
              <w:r>
                <w:rPr>
                  <w:rFonts w:eastAsia="SimSun"/>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66" w:author="NR_pos_enh" w:date="2022-03-24T19:26:00Z"/>
                <w:rFonts w:ascii="Arial" w:hAnsi="Arial" w:cs="Arial"/>
                <w:sz w:val="18"/>
                <w:szCs w:val="18"/>
              </w:rPr>
            </w:pPr>
            <w:ins w:id="2267"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68" w:author="NR_pos_enh" w:date="2022-03-24T19:26:00Z"/>
                <w:rFonts w:ascii="Arial" w:hAnsi="Arial" w:cs="Arial"/>
                <w:sz w:val="18"/>
                <w:szCs w:val="18"/>
              </w:rPr>
            </w:pPr>
            <w:ins w:id="2269"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70" w:author="NR_pos_enh" w:date="2022-03-24T19:26:00Z"/>
                <w:rFonts w:ascii="Arial" w:hAnsi="Arial" w:cs="Arial"/>
                <w:sz w:val="18"/>
                <w:szCs w:val="18"/>
              </w:rPr>
            </w:pPr>
            <w:ins w:id="2271"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72" w:author="NR_pos_enh" w:date="2022-03-24T19:26:00Z"/>
                <w:rFonts w:ascii="Arial" w:hAnsi="Arial" w:cs="Arial"/>
                <w:sz w:val="18"/>
                <w:szCs w:val="18"/>
              </w:rPr>
            </w:pPr>
            <w:ins w:id="2273"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74" w:author="NR_pos_enh-Core-R2-2206398" w:date="2022-05-20T18:53:00Z"/>
                <w:rFonts w:ascii="Arial" w:hAnsi="Arial" w:cs="Arial"/>
                <w:sz w:val="18"/>
                <w:szCs w:val="18"/>
              </w:rPr>
            </w:pPr>
            <w:ins w:id="2275"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76"/>
              <w:r>
                <w:rPr>
                  <w:rFonts w:ascii="Arial" w:hAnsi="Arial" w:cs="Arial"/>
                  <w:i/>
                  <w:sz w:val="18"/>
                  <w:szCs w:val="18"/>
                </w:rPr>
                <w:t>r1</w:t>
              </w:r>
              <w:r>
                <w:rPr>
                  <w:rFonts w:cs="Arial"/>
                  <w:i/>
                  <w:szCs w:val="18"/>
                </w:rPr>
                <w:t>7</w:t>
              </w:r>
            </w:ins>
            <w:ins w:id="2277" w:author="NR_pos_enh-v1" w:date="2022-04-08T17:21:00Z">
              <w:r>
                <w:rPr>
                  <w:rFonts w:cs="Arial"/>
                  <w:i/>
                  <w:szCs w:val="18"/>
                </w:rPr>
                <w:t xml:space="preserve"> </w:t>
              </w:r>
            </w:ins>
            <w:ins w:id="2278" w:author="NR_pos_enh" w:date="2022-03-24T19:26:00Z">
              <w:r>
                <w:rPr>
                  <w:rFonts w:ascii="Arial" w:hAnsi="Arial" w:cs="Arial"/>
                  <w:sz w:val="18"/>
                  <w:szCs w:val="18"/>
                </w:rPr>
                <w:t>indicates</w:t>
              </w:r>
            </w:ins>
            <w:commentRangeEnd w:id="2276"/>
            <w:r>
              <w:rPr>
                <w:rStyle w:val="CommentReference"/>
              </w:rPr>
              <w:commentReference w:id="2276"/>
            </w:r>
            <w:ins w:id="2279" w:author="NR_pos_enh" w:date="2022-03-24T19:26:00Z">
              <w:r>
                <w:rPr>
                  <w:rFonts w:ascii="Arial" w:hAnsi="Arial" w:cs="Arial"/>
                  <w:sz w:val="18"/>
                  <w:szCs w:val="18"/>
                </w:rPr>
                <w:t xml:space="preserve"> the max number of periodic SRS Resources for positioning per slot</w:t>
              </w:r>
            </w:ins>
            <w:ins w:id="2280" w:author="NR_pos_enh-Core-R2-2206398" w:date="2022-05-20T18:53:00Z">
              <w:r>
                <w:rPr>
                  <w:rFonts w:ascii="Arial" w:hAnsi="Arial" w:cs="Arial"/>
                  <w:sz w:val="18"/>
                  <w:szCs w:val="18"/>
                </w:rPr>
                <w:t>;</w:t>
              </w:r>
            </w:ins>
          </w:p>
          <w:p w14:paraId="1F229063" w14:textId="77777777" w:rsidR="001E6C4B" w:rsidRDefault="00DC3575">
            <w:pPr>
              <w:pStyle w:val="B1"/>
              <w:rPr>
                <w:ins w:id="2281" w:author="NR_pos_enh-Core-R2-2206398" w:date="2022-05-20T18:53:00Z"/>
                <w:rFonts w:ascii="Arial" w:hAnsi="Arial" w:cs="Arial"/>
                <w:sz w:val="18"/>
                <w:szCs w:val="18"/>
                <w:lang w:val="en-US"/>
              </w:rPr>
            </w:pPr>
            <w:ins w:id="2282"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83" w:author="NR_pos_enh-Core-R2-2206398" w:date="2022-05-20T18:53:00Z"/>
                <w:rFonts w:ascii="Arial" w:hAnsi="Arial" w:cs="Arial"/>
                <w:sz w:val="18"/>
                <w:szCs w:val="18"/>
                <w:lang w:val="en-US"/>
              </w:rPr>
            </w:pPr>
            <w:ins w:id="2284"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85" w:author="NR_pos_enh-Core-R2-2206398" w:date="2022-05-20T18:53:00Z"/>
              </w:rPr>
            </w:pPr>
            <w:ins w:id="2286"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719B02B8" w14:textId="77777777" w:rsidR="001E6C4B" w:rsidRDefault="001E6C4B">
            <w:pPr>
              <w:pStyle w:val="B1"/>
              <w:rPr>
                <w:ins w:id="2287" w:author="NR_pos_enh-v1" w:date="2022-04-09T15:42:00Z"/>
                <w:rFonts w:ascii="Arial" w:hAnsi="Arial" w:cs="Arial"/>
                <w:sz w:val="18"/>
                <w:szCs w:val="18"/>
              </w:rPr>
            </w:pPr>
          </w:p>
          <w:p w14:paraId="62C44481" w14:textId="77777777" w:rsidR="001E6C4B" w:rsidRDefault="00DC3575">
            <w:pPr>
              <w:pStyle w:val="TAL"/>
              <w:rPr>
                <w:b/>
                <w:i/>
              </w:rPr>
            </w:pPr>
            <w:ins w:id="2288" w:author="NR_pos_enh-v1" w:date="2022-04-09T15:42:00Z">
              <w:r>
                <w:t xml:space="preserve">NOTE:      </w:t>
              </w:r>
            </w:ins>
            <w:ins w:id="2289" w:author="NR_pos_enh-v1" w:date="2022-04-09T15:43:00Z">
              <w:r>
                <w:t>O</w:t>
              </w:r>
            </w:ins>
            <w:ins w:id="2290" w:author="NR_pos_enh-v1" w:date="2022-04-09T15:42:00Z">
              <w:r>
                <w:t xml:space="preserve">LPC for SRS for positioning based on SSB from the last serving cell (the cell that releases UE from connection) is part of this </w:t>
              </w:r>
            </w:ins>
            <w:ins w:id="2291" w:author="NR_pos_enh-v1" w:date="2022-04-09T15:43:00Z">
              <w:r>
                <w:t>feature</w:t>
              </w:r>
            </w:ins>
            <w:ins w:id="2292"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93"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94"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95" w:author="NR_pos_enh" w:date="2022-03-24T19:26:00Z">
              <w:r>
                <w:rPr>
                  <w:bCs/>
                  <w:iCs/>
                </w:rPr>
                <w:t>N/A</w:t>
              </w:r>
            </w:ins>
          </w:p>
        </w:tc>
        <w:tc>
          <w:tcPr>
            <w:tcW w:w="988" w:type="dxa"/>
          </w:tcPr>
          <w:p w14:paraId="14C371B6" w14:textId="77777777" w:rsidR="001E6C4B" w:rsidRDefault="00DC3575">
            <w:pPr>
              <w:pStyle w:val="TAL"/>
              <w:jc w:val="center"/>
              <w:rPr>
                <w:bCs/>
                <w:iCs/>
              </w:rPr>
            </w:pPr>
            <w:ins w:id="2296" w:author="NR_pos_enh" w:date="2022-03-24T19:26:00Z">
              <w:r>
                <w:rPr>
                  <w:bCs/>
                  <w:iCs/>
                </w:rPr>
                <w:t>N/A</w:t>
              </w:r>
            </w:ins>
          </w:p>
        </w:tc>
      </w:tr>
      <w:tr w:rsidR="001E6C4B" w14:paraId="2536707E" w14:textId="77777777">
        <w:trPr>
          <w:cantSplit/>
          <w:tblHeader/>
          <w:ins w:id="2297" w:author="NR_feMIMO-Core2" w:date="2022-05-20T10:25:00Z"/>
        </w:trPr>
        <w:tc>
          <w:tcPr>
            <w:tcW w:w="6265" w:type="dxa"/>
          </w:tcPr>
          <w:p w14:paraId="4E43699B" w14:textId="77777777" w:rsidR="001E6C4B" w:rsidRDefault="00DC3575">
            <w:pPr>
              <w:pStyle w:val="TAL"/>
              <w:rPr>
                <w:ins w:id="2298" w:author="NR_feMIMO-Core2" w:date="2022-05-20T10:25:00Z"/>
                <w:b/>
                <w:i/>
              </w:rPr>
            </w:pPr>
            <w:ins w:id="2299" w:author="NR_feMIMO-Core2" w:date="2022-05-20T10:25:00Z">
              <w:r>
                <w:rPr>
                  <w:b/>
                  <w:i/>
                </w:rPr>
                <w:t>sRS-PortReport-r17</w:t>
              </w:r>
            </w:ins>
          </w:p>
          <w:p w14:paraId="0B374284" w14:textId="77777777" w:rsidR="001E6C4B" w:rsidRDefault="00DC3575">
            <w:pPr>
              <w:pStyle w:val="TAL"/>
              <w:rPr>
                <w:ins w:id="2300" w:author="NR_feMIMO-Core2" w:date="2022-05-20T10:25:00Z"/>
                <w:b/>
                <w:i/>
              </w:rPr>
            </w:pPr>
            <w:ins w:id="2301" w:author="NR_feMIMO-Core2" w:date="2022-05-20T10:25:00Z">
              <w:r>
                <w:t xml:space="preserve">Indicates the maximum number of </w:t>
              </w:r>
              <w:r>
                <w:rPr>
                  <w:rFonts w:eastAsiaTheme="minorEastAsia" w:cs="Arial"/>
                  <w:color w:val="000000" w:themeColor="text1"/>
                  <w:szCs w:val="18"/>
                </w:rPr>
                <w:t>SRS ports for each UE reported quantity</w:t>
              </w:r>
            </w:ins>
            <w:ins w:id="2302"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303" w:author="NR_feMIMO-Core2" w:date="2022-05-20T10:25:00Z"/>
                <w:bCs/>
                <w:iCs/>
              </w:rPr>
            </w:pPr>
            <w:ins w:id="2304" w:author="NR_feMIMO-Core2" w:date="2022-05-20T10:26:00Z">
              <w:r>
                <w:rPr>
                  <w:bCs/>
                  <w:iCs/>
                </w:rPr>
                <w:t>Band</w:t>
              </w:r>
            </w:ins>
          </w:p>
        </w:tc>
        <w:tc>
          <w:tcPr>
            <w:tcW w:w="539" w:type="dxa"/>
          </w:tcPr>
          <w:p w14:paraId="231D2E0B" w14:textId="77777777" w:rsidR="001E6C4B" w:rsidRDefault="00DC3575">
            <w:pPr>
              <w:pStyle w:val="TAL"/>
              <w:jc w:val="center"/>
              <w:rPr>
                <w:ins w:id="2305" w:author="NR_feMIMO-Core2" w:date="2022-05-20T10:25:00Z"/>
                <w:bCs/>
                <w:iCs/>
              </w:rPr>
            </w:pPr>
            <w:ins w:id="2306" w:author="NR_feMIMO-Core2" w:date="2022-05-20T10:26:00Z">
              <w:r>
                <w:rPr>
                  <w:bCs/>
                  <w:iCs/>
                </w:rPr>
                <w:t>No</w:t>
              </w:r>
            </w:ins>
          </w:p>
        </w:tc>
        <w:tc>
          <w:tcPr>
            <w:tcW w:w="668" w:type="dxa"/>
          </w:tcPr>
          <w:p w14:paraId="317C32B0" w14:textId="77777777" w:rsidR="001E6C4B" w:rsidRDefault="00DC3575">
            <w:pPr>
              <w:pStyle w:val="TAL"/>
              <w:jc w:val="center"/>
              <w:rPr>
                <w:ins w:id="2307" w:author="NR_feMIMO-Core2" w:date="2022-05-20T10:25:00Z"/>
                <w:bCs/>
                <w:iCs/>
              </w:rPr>
            </w:pPr>
            <w:ins w:id="2308" w:author="NR_feMIMO-Core2" w:date="2022-05-20T10:26:00Z">
              <w:r>
                <w:rPr>
                  <w:bCs/>
                  <w:iCs/>
                </w:rPr>
                <w:t>N/A</w:t>
              </w:r>
            </w:ins>
          </w:p>
        </w:tc>
        <w:tc>
          <w:tcPr>
            <w:tcW w:w="988" w:type="dxa"/>
          </w:tcPr>
          <w:p w14:paraId="04B169DA" w14:textId="77777777" w:rsidR="001E6C4B" w:rsidRDefault="00DC3575">
            <w:pPr>
              <w:pStyle w:val="TAL"/>
              <w:jc w:val="center"/>
              <w:rPr>
                <w:ins w:id="2309" w:author="NR_feMIMO-Core2" w:date="2022-05-20T10:25:00Z"/>
                <w:bCs/>
                <w:iCs/>
              </w:rPr>
            </w:pPr>
            <w:ins w:id="2310"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311" w:author="NR_feMIMO-Core" w:date="2022-03-23T21:05:00Z"/>
                <w:b/>
                <w:i/>
              </w:rPr>
            </w:pPr>
            <w:ins w:id="2312" w:author="NR_feMIMO-Core" w:date="2022-03-23T21:05:00Z">
              <w:r>
                <w:rPr>
                  <w:b/>
                  <w:i/>
                </w:rPr>
                <w:t>s</w:t>
              </w:r>
            </w:ins>
            <w:ins w:id="2313" w:author="NR_feMIMO-Core" w:date="2022-03-23T21:11:00Z">
              <w:r>
                <w:rPr>
                  <w:b/>
                  <w:i/>
                </w:rPr>
                <w:t>rs</w:t>
              </w:r>
            </w:ins>
            <w:ins w:id="2314" w:author="NR_feMIMO-Core" w:date="2022-03-23T21:05:00Z">
              <w:r>
                <w:rPr>
                  <w:b/>
                  <w:i/>
                </w:rPr>
                <w:t>-TriggeringOffset-</w:t>
              </w:r>
            </w:ins>
            <w:ins w:id="2315" w:author="NR_feMIMO-Core" w:date="2022-03-24T08:14:00Z">
              <w:r>
                <w:rPr>
                  <w:b/>
                  <w:i/>
                </w:rPr>
                <w:t>r17</w:t>
              </w:r>
            </w:ins>
          </w:p>
          <w:p w14:paraId="1FC206EA" w14:textId="77777777" w:rsidR="001E6C4B" w:rsidRDefault="00DC3575">
            <w:pPr>
              <w:pStyle w:val="TAL"/>
              <w:rPr>
                <w:b/>
                <w:i/>
              </w:rPr>
            </w:pPr>
            <w:ins w:id="2316" w:author="NR_feMIMO-Core" w:date="2022-03-23T21:05:00Z">
              <w:r>
                <w:t xml:space="preserve">Indicates </w:t>
              </w:r>
            </w:ins>
            <w:ins w:id="2317" w:author="NR_feMIMO-Core" w:date="2022-03-23T21:06:00Z">
              <w:r>
                <w:t>t</w:t>
              </w:r>
            </w:ins>
            <w:ins w:id="2318" w:author="NR_feMIMO-Core" w:date="2022-03-23T21:05:00Z">
              <w:r>
                <w:t>he maximum number of configured available slots offsets for determining aperiodic SRS location based on available slot</w:t>
              </w:r>
            </w:ins>
            <w:ins w:id="2319" w:author="NR_feMIMO-Core" w:date="2022-03-23T21:07:00Z">
              <w:r>
                <w:t>.</w:t>
              </w:r>
            </w:ins>
          </w:p>
        </w:tc>
        <w:tc>
          <w:tcPr>
            <w:tcW w:w="1170" w:type="dxa"/>
          </w:tcPr>
          <w:p w14:paraId="718FFA0C" w14:textId="77777777" w:rsidR="001E6C4B" w:rsidRDefault="00DC3575">
            <w:pPr>
              <w:pStyle w:val="TAL"/>
              <w:jc w:val="center"/>
              <w:rPr>
                <w:bCs/>
                <w:iCs/>
              </w:rPr>
            </w:pPr>
            <w:ins w:id="2320" w:author="NR_feMIMO-Core" w:date="2022-03-23T21:07:00Z">
              <w:r>
                <w:rPr>
                  <w:bCs/>
                  <w:iCs/>
                </w:rPr>
                <w:t>Band</w:t>
              </w:r>
            </w:ins>
          </w:p>
        </w:tc>
        <w:tc>
          <w:tcPr>
            <w:tcW w:w="539" w:type="dxa"/>
          </w:tcPr>
          <w:p w14:paraId="3B78A3A8" w14:textId="77777777" w:rsidR="001E6C4B" w:rsidRDefault="00DC3575">
            <w:pPr>
              <w:pStyle w:val="TAL"/>
              <w:jc w:val="center"/>
              <w:rPr>
                <w:bCs/>
                <w:iCs/>
              </w:rPr>
            </w:pPr>
            <w:ins w:id="2321" w:author="NR_feMIMO-Core" w:date="2022-03-23T21:07:00Z">
              <w:r>
                <w:rPr>
                  <w:bCs/>
                  <w:iCs/>
                </w:rPr>
                <w:t>No</w:t>
              </w:r>
            </w:ins>
          </w:p>
        </w:tc>
        <w:tc>
          <w:tcPr>
            <w:tcW w:w="668" w:type="dxa"/>
          </w:tcPr>
          <w:p w14:paraId="1E2B4344" w14:textId="77777777" w:rsidR="001E6C4B" w:rsidRDefault="00DC3575">
            <w:pPr>
              <w:pStyle w:val="TAL"/>
              <w:jc w:val="center"/>
              <w:rPr>
                <w:bCs/>
                <w:iCs/>
              </w:rPr>
            </w:pPr>
            <w:ins w:id="2322" w:author="NR_feMIMO-Core" w:date="2022-03-23T21:07:00Z">
              <w:r>
                <w:rPr>
                  <w:bCs/>
                  <w:iCs/>
                </w:rPr>
                <w:t>N/A</w:t>
              </w:r>
            </w:ins>
          </w:p>
        </w:tc>
        <w:tc>
          <w:tcPr>
            <w:tcW w:w="988" w:type="dxa"/>
          </w:tcPr>
          <w:p w14:paraId="7CC05C5E" w14:textId="77777777" w:rsidR="001E6C4B" w:rsidRDefault="00DC3575">
            <w:pPr>
              <w:pStyle w:val="TAL"/>
              <w:jc w:val="center"/>
              <w:rPr>
                <w:bCs/>
                <w:iCs/>
              </w:rPr>
            </w:pPr>
            <w:ins w:id="2323"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324" w:author="NR_feMIMO-Core" w:date="2022-03-23T21:10:00Z"/>
                <w:b/>
                <w:i/>
              </w:rPr>
            </w:pPr>
            <w:commentRangeStart w:id="2325"/>
            <w:ins w:id="2326" w:author="NR_feMIMO-Core" w:date="2022-03-23T21:10:00Z">
              <w:r>
                <w:rPr>
                  <w:b/>
                  <w:i/>
                </w:rPr>
                <w:t>s</w:t>
              </w:r>
            </w:ins>
            <w:ins w:id="2327" w:author="NR_feMIMO-Core" w:date="2022-03-23T21:11:00Z">
              <w:r>
                <w:rPr>
                  <w:b/>
                  <w:i/>
                </w:rPr>
                <w:t>rs</w:t>
              </w:r>
            </w:ins>
            <w:ins w:id="2328" w:author="NR_feMIMO-Core" w:date="2022-03-23T21:10:00Z">
              <w:r>
                <w:rPr>
                  <w:b/>
                  <w:i/>
                </w:rPr>
                <w:t>-TriggeringDCI-</w:t>
              </w:r>
            </w:ins>
            <w:ins w:id="2329" w:author="NR_feMIMO-Core" w:date="2022-03-24T08:14:00Z">
              <w:r>
                <w:rPr>
                  <w:b/>
                  <w:i/>
                </w:rPr>
                <w:t>r17</w:t>
              </w:r>
            </w:ins>
          </w:p>
          <w:p w14:paraId="1825FD46" w14:textId="77777777" w:rsidR="001E6C4B" w:rsidRDefault="00DC3575">
            <w:pPr>
              <w:pStyle w:val="TAL"/>
              <w:rPr>
                <w:b/>
                <w:i/>
              </w:rPr>
            </w:pPr>
            <w:ins w:id="2330" w:author="NR_feMIMO-Core" w:date="2022-03-23T21:11:00Z">
              <w:r>
                <w:t xml:space="preserve">Indicates whether the UE supports </w:t>
              </w:r>
            </w:ins>
            <w:ins w:id="2331" w:author="NR_feMIMO-Core" w:date="2022-03-23T21:10:00Z">
              <w:r>
                <w:t>triggering SRS in DCI 0_1/0_2 without data and without CSI</w:t>
              </w:r>
            </w:ins>
            <w:ins w:id="2332" w:author="NR_feMIMO-Core" w:date="2022-03-23T21:11:00Z">
              <w:r>
                <w:t>.</w:t>
              </w:r>
            </w:ins>
            <w:commentRangeEnd w:id="2325"/>
            <w:r>
              <w:rPr>
                <w:rStyle w:val="CommentReference"/>
                <w:rFonts w:ascii="Times New Roman" w:hAnsi="Times New Roman"/>
              </w:rPr>
              <w:commentReference w:id="2325"/>
            </w:r>
          </w:p>
        </w:tc>
        <w:tc>
          <w:tcPr>
            <w:tcW w:w="1170" w:type="dxa"/>
          </w:tcPr>
          <w:p w14:paraId="2895083D" w14:textId="77777777" w:rsidR="001E6C4B" w:rsidRDefault="00DC3575">
            <w:pPr>
              <w:pStyle w:val="TAL"/>
              <w:jc w:val="center"/>
              <w:rPr>
                <w:bCs/>
                <w:iCs/>
              </w:rPr>
            </w:pPr>
            <w:ins w:id="2333" w:author="NR_feMIMO-Core" w:date="2022-03-23T21:11:00Z">
              <w:r>
                <w:rPr>
                  <w:bCs/>
                  <w:iCs/>
                </w:rPr>
                <w:t>Band</w:t>
              </w:r>
            </w:ins>
          </w:p>
        </w:tc>
        <w:tc>
          <w:tcPr>
            <w:tcW w:w="539" w:type="dxa"/>
          </w:tcPr>
          <w:p w14:paraId="7869DBBB" w14:textId="77777777" w:rsidR="001E6C4B" w:rsidRDefault="00DC3575">
            <w:pPr>
              <w:pStyle w:val="TAL"/>
              <w:jc w:val="center"/>
              <w:rPr>
                <w:bCs/>
                <w:iCs/>
              </w:rPr>
            </w:pPr>
            <w:ins w:id="2334" w:author="NR_feMIMO-Core" w:date="2022-03-23T21:11:00Z">
              <w:r>
                <w:rPr>
                  <w:bCs/>
                  <w:iCs/>
                </w:rPr>
                <w:t>No</w:t>
              </w:r>
            </w:ins>
          </w:p>
        </w:tc>
        <w:tc>
          <w:tcPr>
            <w:tcW w:w="668" w:type="dxa"/>
          </w:tcPr>
          <w:p w14:paraId="101F9165" w14:textId="77777777" w:rsidR="001E6C4B" w:rsidRDefault="00DC3575">
            <w:pPr>
              <w:pStyle w:val="TAL"/>
              <w:jc w:val="center"/>
              <w:rPr>
                <w:bCs/>
                <w:iCs/>
              </w:rPr>
            </w:pPr>
            <w:ins w:id="2335" w:author="NR_feMIMO-Core" w:date="2022-03-23T21:11:00Z">
              <w:r>
                <w:rPr>
                  <w:bCs/>
                  <w:iCs/>
                </w:rPr>
                <w:t>N/A</w:t>
              </w:r>
            </w:ins>
          </w:p>
        </w:tc>
        <w:tc>
          <w:tcPr>
            <w:tcW w:w="988" w:type="dxa"/>
          </w:tcPr>
          <w:p w14:paraId="261977EE" w14:textId="77777777" w:rsidR="001E6C4B" w:rsidRDefault="00DC3575">
            <w:pPr>
              <w:pStyle w:val="TAL"/>
              <w:jc w:val="center"/>
              <w:rPr>
                <w:bCs/>
                <w:iCs/>
              </w:rPr>
            </w:pPr>
            <w:ins w:id="2336"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337"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338" w:author="NR_feMIMO-Core2" w:date="2022-05-17T19:29:00Z"/>
        </w:trPr>
        <w:tc>
          <w:tcPr>
            <w:tcW w:w="6265" w:type="dxa"/>
          </w:tcPr>
          <w:p w14:paraId="7C8CF7C8" w14:textId="77777777" w:rsidR="001E6C4B" w:rsidRDefault="00DC3575">
            <w:pPr>
              <w:pStyle w:val="TAL"/>
              <w:rPr>
                <w:ins w:id="2339" w:author="NR_feMIMO-Core2" w:date="2022-05-17T19:29:00Z"/>
                <w:rFonts w:cs="Arial"/>
                <w:b/>
                <w:bCs/>
                <w:i/>
                <w:iCs/>
                <w:szCs w:val="22"/>
                <w:lang w:eastAsia="en-GB"/>
              </w:rPr>
            </w:pPr>
            <w:ins w:id="2340" w:author="NR_feMIMO-Core2" w:date="2022-05-17T19:29:00Z">
              <w:r>
                <w:rPr>
                  <w:rFonts w:cs="Arial"/>
                  <w:b/>
                  <w:bCs/>
                  <w:i/>
                  <w:iCs/>
                  <w:szCs w:val="22"/>
                  <w:lang w:eastAsia="en-GB"/>
                </w:rPr>
                <w:t>s</w:t>
              </w:r>
            </w:ins>
            <w:ins w:id="2341" w:author="NR_feMIMO-Core2" w:date="2022-05-18T19:21:00Z">
              <w:r>
                <w:rPr>
                  <w:rFonts w:cs="Arial"/>
                  <w:b/>
                  <w:bCs/>
                  <w:i/>
                  <w:iCs/>
                  <w:szCs w:val="22"/>
                  <w:lang w:eastAsia="en-GB"/>
                </w:rPr>
                <w:t>rs</w:t>
              </w:r>
            </w:ins>
            <w:ins w:id="2342" w:author="NR_feMIMO-Core2" w:date="2022-05-17T19:29:00Z">
              <w:r>
                <w:rPr>
                  <w:rFonts w:cs="Arial"/>
                  <w:b/>
                  <w:bCs/>
                  <w:i/>
                  <w:iCs/>
                  <w:szCs w:val="22"/>
                  <w:lang w:eastAsia="en-GB"/>
                </w:rPr>
                <w:t>-partialFreqSounding-r17</w:t>
              </w:r>
            </w:ins>
          </w:p>
          <w:p w14:paraId="470AB774" w14:textId="77777777" w:rsidR="001E6C4B" w:rsidRDefault="00DC3575">
            <w:pPr>
              <w:pStyle w:val="TAL"/>
              <w:rPr>
                <w:ins w:id="2343" w:author="NR_feMIMO-Core2" w:date="2022-05-17T19:29:00Z"/>
                <w:rFonts w:cs="Arial"/>
                <w:szCs w:val="22"/>
                <w:lang w:eastAsia="en-GB"/>
              </w:rPr>
            </w:pPr>
            <w:ins w:id="2344"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345" w:author="NR_feMIMO-Core2" w:date="2022-05-17T19:29:00Z"/>
                <w:rFonts w:cs="Arial"/>
                <w:b/>
                <w:bCs/>
                <w:i/>
                <w:iCs/>
                <w:szCs w:val="22"/>
                <w:lang w:eastAsia="en-GB"/>
              </w:rPr>
            </w:pPr>
          </w:p>
          <w:p w14:paraId="2E5FEB3B" w14:textId="77777777" w:rsidR="001E6C4B" w:rsidRDefault="00DC3575">
            <w:pPr>
              <w:pStyle w:val="TAL"/>
              <w:rPr>
                <w:ins w:id="2346" w:author="NR_feMIMO-Core2" w:date="2022-05-17T19:29:00Z"/>
                <w:rFonts w:cs="Arial"/>
                <w:b/>
                <w:i/>
              </w:rPr>
            </w:pPr>
            <w:ins w:id="2347"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348" w:author="NR_feMIMO-Core2" w:date="2022-05-17T19:29:00Z"/>
                <w:rFonts w:cs="Arial"/>
                <w:bCs/>
                <w:iCs/>
              </w:rPr>
            </w:pPr>
            <w:ins w:id="2349" w:author="NR_feMIMO-Core2" w:date="2022-05-17T20:43:00Z">
              <w:r>
                <w:t>Band</w:t>
              </w:r>
            </w:ins>
          </w:p>
        </w:tc>
        <w:tc>
          <w:tcPr>
            <w:tcW w:w="539" w:type="dxa"/>
          </w:tcPr>
          <w:p w14:paraId="396366B9" w14:textId="77777777" w:rsidR="001E6C4B" w:rsidRDefault="00DC3575">
            <w:pPr>
              <w:pStyle w:val="TAL"/>
              <w:jc w:val="center"/>
              <w:rPr>
                <w:ins w:id="2350" w:author="NR_feMIMO-Core2" w:date="2022-05-17T19:29:00Z"/>
                <w:rFonts w:cs="Arial"/>
                <w:bCs/>
                <w:iCs/>
              </w:rPr>
            </w:pPr>
            <w:ins w:id="2351" w:author="NR_feMIMO-Core2" w:date="2022-05-17T20:43:00Z">
              <w:r>
                <w:t>No</w:t>
              </w:r>
            </w:ins>
          </w:p>
        </w:tc>
        <w:tc>
          <w:tcPr>
            <w:tcW w:w="668" w:type="dxa"/>
          </w:tcPr>
          <w:p w14:paraId="3568A6B4" w14:textId="77777777" w:rsidR="001E6C4B" w:rsidRDefault="00DC3575">
            <w:pPr>
              <w:pStyle w:val="TAL"/>
              <w:jc w:val="center"/>
              <w:rPr>
                <w:ins w:id="2352" w:author="NR_feMIMO-Core2" w:date="2022-05-17T19:29:00Z"/>
                <w:rFonts w:cs="Arial"/>
                <w:bCs/>
                <w:iCs/>
              </w:rPr>
            </w:pPr>
            <w:ins w:id="2353" w:author="NR_feMIMO-Core2" w:date="2022-05-17T20:43:00Z">
              <w:r>
                <w:rPr>
                  <w:bCs/>
                  <w:iCs/>
                </w:rPr>
                <w:t>N/A</w:t>
              </w:r>
            </w:ins>
          </w:p>
        </w:tc>
        <w:tc>
          <w:tcPr>
            <w:tcW w:w="988" w:type="dxa"/>
          </w:tcPr>
          <w:p w14:paraId="0AD0214F" w14:textId="77777777" w:rsidR="001E6C4B" w:rsidRDefault="00DC3575">
            <w:pPr>
              <w:pStyle w:val="TAL"/>
              <w:jc w:val="center"/>
              <w:rPr>
                <w:ins w:id="2354" w:author="NR_feMIMO-Core2" w:date="2022-05-17T19:29:00Z"/>
                <w:rFonts w:cs="Arial"/>
                <w:bCs/>
                <w:iCs/>
              </w:rPr>
            </w:pPr>
            <w:ins w:id="2355"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56" w:author="NR_cov_enh-Core" w:date="2022-03-24T10:43:00Z"/>
                <w:b/>
                <w:bCs/>
                <w:i/>
                <w:iCs/>
                <w:lang w:val="en-US" w:eastAsia="zh-CN"/>
              </w:rPr>
            </w:pPr>
            <w:commentRangeStart w:id="2357"/>
            <w:ins w:id="2358" w:author="NR_cov_enh-Core" w:date="2022-03-24T10:43:00Z">
              <w:r>
                <w:rPr>
                  <w:b/>
                  <w:bCs/>
                  <w:i/>
                  <w:iCs/>
                </w:rPr>
                <w:t>tb-ProcessingMultiSlotPUSCH-r17</w:t>
              </w:r>
            </w:ins>
            <w:commentRangeEnd w:id="2357"/>
            <w:r>
              <w:rPr>
                <w:rStyle w:val="CommentReference"/>
                <w:rFonts w:ascii="Times New Roman" w:hAnsi="Times New Roman"/>
              </w:rPr>
              <w:commentReference w:id="2357"/>
            </w:r>
          </w:p>
          <w:p w14:paraId="2D755F79" w14:textId="77777777" w:rsidR="001E6C4B" w:rsidRDefault="00DC3575">
            <w:pPr>
              <w:pStyle w:val="TAL"/>
              <w:rPr>
                <w:b/>
                <w:bCs/>
                <w:i/>
                <w:iCs/>
              </w:rPr>
            </w:pPr>
            <w:ins w:id="2359"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60" w:author="NR_cov_enh-Core" w:date="2022-03-24T10:43:00Z">
              <w:r>
                <w:rPr>
                  <w:bCs/>
                  <w:iCs/>
                </w:rPr>
                <w:t>Band</w:t>
              </w:r>
            </w:ins>
          </w:p>
        </w:tc>
        <w:tc>
          <w:tcPr>
            <w:tcW w:w="539" w:type="dxa"/>
          </w:tcPr>
          <w:p w14:paraId="4632FE37" w14:textId="77777777" w:rsidR="001E6C4B" w:rsidRDefault="00DC3575">
            <w:pPr>
              <w:pStyle w:val="TAL"/>
              <w:jc w:val="center"/>
              <w:rPr>
                <w:bCs/>
                <w:iCs/>
              </w:rPr>
            </w:pPr>
            <w:ins w:id="2361" w:author="NR_cov_enh-Core" w:date="2022-03-24T10:43:00Z">
              <w:r>
                <w:rPr>
                  <w:bCs/>
                  <w:iCs/>
                </w:rPr>
                <w:t>No</w:t>
              </w:r>
            </w:ins>
          </w:p>
        </w:tc>
        <w:tc>
          <w:tcPr>
            <w:tcW w:w="668" w:type="dxa"/>
          </w:tcPr>
          <w:p w14:paraId="2D4F5C53" w14:textId="77777777" w:rsidR="001E6C4B" w:rsidRDefault="00DC3575">
            <w:pPr>
              <w:pStyle w:val="TAL"/>
              <w:jc w:val="center"/>
              <w:rPr>
                <w:bCs/>
                <w:iCs/>
              </w:rPr>
            </w:pPr>
            <w:ins w:id="2362" w:author="NR_cov_enh-Core" w:date="2022-03-24T10:43:00Z">
              <w:r>
                <w:rPr>
                  <w:bCs/>
                  <w:iCs/>
                </w:rPr>
                <w:t>N/A</w:t>
              </w:r>
            </w:ins>
          </w:p>
        </w:tc>
        <w:tc>
          <w:tcPr>
            <w:tcW w:w="988" w:type="dxa"/>
          </w:tcPr>
          <w:p w14:paraId="5895958C" w14:textId="77777777" w:rsidR="001E6C4B" w:rsidRDefault="00DC3575">
            <w:pPr>
              <w:pStyle w:val="TAL"/>
              <w:jc w:val="center"/>
              <w:rPr>
                <w:bCs/>
                <w:iCs/>
              </w:rPr>
            </w:pPr>
            <w:ins w:id="2363"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64" w:author="NR_cov_enh-Core" w:date="2022-03-24T10:43:00Z"/>
                <w:b/>
                <w:bCs/>
                <w:i/>
                <w:iCs/>
              </w:rPr>
            </w:pPr>
            <w:ins w:id="2365" w:author="NR_cov_enh-Core" w:date="2022-03-24T10:43:00Z">
              <w:r>
                <w:rPr>
                  <w:b/>
                  <w:bCs/>
                  <w:i/>
                  <w:iCs/>
                </w:rPr>
                <w:t>tb-ProcessingRepMultiSlotPUSCH-r17</w:t>
              </w:r>
            </w:ins>
          </w:p>
          <w:p w14:paraId="5B8E91C3" w14:textId="77777777" w:rsidR="001E6C4B" w:rsidRDefault="00DC3575">
            <w:pPr>
              <w:pStyle w:val="TAL"/>
              <w:rPr>
                <w:b/>
                <w:bCs/>
                <w:i/>
                <w:iCs/>
              </w:rPr>
            </w:pPr>
            <w:ins w:id="2366"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67" w:author="NR_cov_enh-Core" w:date="2022-03-24T10:43:00Z">
              <w:r>
                <w:rPr>
                  <w:bCs/>
                  <w:iCs/>
                </w:rPr>
                <w:t>Band</w:t>
              </w:r>
            </w:ins>
          </w:p>
        </w:tc>
        <w:tc>
          <w:tcPr>
            <w:tcW w:w="539" w:type="dxa"/>
          </w:tcPr>
          <w:p w14:paraId="0D48CEAB" w14:textId="77777777" w:rsidR="001E6C4B" w:rsidRDefault="00DC3575">
            <w:pPr>
              <w:pStyle w:val="TAL"/>
              <w:jc w:val="center"/>
              <w:rPr>
                <w:bCs/>
                <w:iCs/>
              </w:rPr>
            </w:pPr>
            <w:ins w:id="2368" w:author="NR_cov_enh-Core" w:date="2022-03-24T10:43:00Z">
              <w:r>
                <w:rPr>
                  <w:bCs/>
                  <w:iCs/>
                </w:rPr>
                <w:t>No</w:t>
              </w:r>
            </w:ins>
          </w:p>
        </w:tc>
        <w:tc>
          <w:tcPr>
            <w:tcW w:w="668" w:type="dxa"/>
          </w:tcPr>
          <w:p w14:paraId="3D2D2B2C" w14:textId="77777777" w:rsidR="001E6C4B" w:rsidRDefault="00DC3575">
            <w:pPr>
              <w:pStyle w:val="TAL"/>
              <w:jc w:val="center"/>
              <w:rPr>
                <w:bCs/>
                <w:iCs/>
              </w:rPr>
            </w:pPr>
            <w:ins w:id="2369" w:author="NR_cov_enh-Core" w:date="2022-03-24T10:43:00Z">
              <w:r>
                <w:rPr>
                  <w:bCs/>
                  <w:iCs/>
                </w:rPr>
                <w:t>N/A</w:t>
              </w:r>
            </w:ins>
          </w:p>
        </w:tc>
        <w:tc>
          <w:tcPr>
            <w:tcW w:w="988" w:type="dxa"/>
          </w:tcPr>
          <w:p w14:paraId="08DE018B" w14:textId="77777777" w:rsidR="001E6C4B" w:rsidRDefault="00DC3575">
            <w:pPr>
              <w:pStyle w:val="TAL"/>
              <w:jc w:val="center"/>
              <w:rPr>
                <w:bCs/>
                <w:iCs/>
              </w:rPr>
            </w:pPr>
            <w:ins w:id="2370"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71" w:author="NR_NTN_solutions-Core" w:date="2022-03-21T22:13:00Z"/>
                <w:b/>
                <w:i/>
              </w:rPr>
            </w:pPr>
            <w:ins w:id="2372" w:author="NR_NTN_solutions-Core" w:date="2022-03-21T22:14:00Z">
              <w:r>
                <w:rPr>
                  <w:b/>
                  <w:i/>
                </w:rPr>
                <w:t>type1-H</w:t>
              </w:r>
            </w:ins>
            <w:ins w:id="2373" w:author="NR_NTN_solutions-Core-v1 " w:date="2022-04-09T14:09:00Z">
              <w:r>
                <w:rPr>
                  <w:b/>
                  <w:i/>
                </w:rPr>
                <w:t>ARQ</w:t>
              </w:r>
            </w:ins>
            <w:ins w:id="2374" w:author="NR_NTN_solutions-Core" w:date="2022-03-21T22:14:00Z">
              <w:r>
                <w:rPr>
                  <w:b/>
                  <w:i/>
                </w:rPr>
                <w:t>-Codebook-r17</w:t>
              </w:r>
            </w:ins>
          </w:p>
          <w:p w14:paraId="61CAF115" w14:textId="77777777" w:rsidR="001E6C4B" w:rsidRDefault="00DC3575">
            <w:pPr>
              <w:pStyle w:val="TAL"/>
              <w:rPr>
                <w:b/>
                <w:i/>
              </w:rPr>
            </w:pPr>
            <w:ins w:id="2375" w:author="NR_NTN_solutions-Core" w:date="2022-03-21T22:13:00Z">
              <w:r>
                <w:rPr>
                  <w:rFonts w:cs="Arial"/>
                  <w:bCs/>
                  <w:iCs/>
                  <w:szCs w:val="18"/>
                </w:rPr>
                <w:t xml:space="preserve">Indicates whether the UE supports </w:t>
              </w:r>
            </w:ins>
            <w:ins w:id="2376" w:author="NR_NTN_solutions-Core" w:date="2022-03-21T22:14:00Z">
              <w:r>
                <w:rPr>
                  <w:rFonts w:cs="Arial"/>
                  <w:bCs/>
                  <w:iCs/>
                  <w:szCs w:val="18"/>
                </w:rPr>
                <w:t>Type-1 HARQ codebook enhancements when there are feedback-disabled HARQ processes</w:t>
              </w:r>
            </w:ins>
            <w:ins w:id="2377" w:author="NR_NTN_solutions-Core" w:date="2022-03-21T22:13:00Z">
              <w:r>
                <w:rPr>
                  <w:i/>
                </w:rPr>
                <w:t>.</w:t>
              </w:r>
            </w:ins>
            <w:ins w:id="2378" w:author="NR_NTN_solutions-Core-v1" w:date="2022-05-16T15:09:00Z">
              <w:r>
                <w:t xml:space="preserve"> </w:t>
              </w:r>
            </w:ins>
            <w:ins w:id="2379" w:author="NR_NTN_solutions-Core-v1" w:date="2022-05-16T15:10:00Z">
              <w:r>
                <w:t xml:space="preserve">UE indicating support of this feature shall also indicate support of </w:t>
              </w:r>
            </w:ins>
            <w:ins w:id="2380" w:author="NR_NTN_solutions-Core-v1" w:date="2022-05-16T15:09:00Z">
              <w:r>
                <w:rPr>
                  <w:i/>
                </w:rPr>
                <w:t>harq-FeedbackDisabled-r17</w:t>
              </w:r>
            </w:ins>
            <w:ins w:id="2381" w:author="NR_NTN_solutions-Core-v1" w:date="2022-05-16T15:10:00Z">
              <w:r>
                <w:rPr>
                  <w:i/>
                </w:rPr>
                <w:t>.</w:t>
              </w:r>
            </w:ins>
          </w:p>
        </w:tc>
        <w:tc>
          <w:tcPr>
            <w:tcW w:w="1170" w:type="dxa"/>
          </w:tcPr>
          <w:p w14:paraId="418F8FEA" w14:textId="77777777" w:rsidR="001E6C4B" w:rsidRDefault="00DC3575">
            <w:pPr>
              <w:pStyle w:val="TAL"/>
              <w:jc w:val="center"/>
            </w:pPr>
            <w:ins w:id="2382" w:author="NR_NTN_solutions-Core" w:date="2022-03-21T22:13:00Z">
              <w:r>
                <w:rPr>
                  <w:bCs/>
                  <w:iCs/>
                </w:rPr>
                <w:t>Band</w:t>
              </w:r>
            </w:ins>
          </w:p>
        </w:tc>
        <w:tc>
          <w:tcPr>
            <w:tcW w:w="539" w:type="dxa"/>
          </w:tcPr>
          <w:p w14:paraId="3B90E351" w14:textId="77777777" w:rsidR="001E6C4B" w:rsidRDefault="00DC3575">
            <w:pPr>
              <w:pStyle w:val="TAL"/>
              <w:jc w:val="center"/>
            </w:pPr>
            <w:ins w:id="2383" w:author="NR_NTN_solutions-Core" w:date="2022-03-21T22:13:00Z">
              <w:r>
                <w:rPr>
                  <w:bCs/>
                  <w:iCs/>
                </w:rPr>
                <w:t>No</w:t>
              </w:r>
            </w:ins>
          </w:p>
        </w:tc>
        <w:tc>
          <w:tcPr>
            <w:tcW w:w="668" w:type="dxa"/>
          </w:tcPr>
          <w:p w14:paraId="406D7610" w14:textId="77777777" w:rsidR="001E6C4B" w:rsidRDefault="00DC3575">
            <w:pPr>
              <w:pStyle w:val="TAL"/>
              <w:jc w:val="center"/>
            </w:pPr>
            <w:ins w:id="2384" w:author="NR_NTN_solutions-Core" w:date="2022-03-21T22:13:00Z">
              <w:r>
                <w:rPr>
                  <w:bCs/>
                  <w:iCs/>
                </w:rPr>
                <w:t>N/A</w:t>
              </w:r>
            </w:ins>
          </w:p>
        </w:tc>
        <w:tc>
          <w:tcPr>
            <w:tcW w:w="988" w:type="dxa"/>
          </w:tcPr>
          <w:p w14:paraId="42572345" w14:textId="77777777" w:rsidR="001E6C4B" w:rsidRDefault="00DC3575">
            <w:pPr>
              <w:pStyle w:val="TAL"/>
              <w:jc w:val="center"/>
            </w:pPr>
            <w:ins w:id="2385"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86" w:author="NR_NTN_solutions-Core" w:date="2022-03-21T22:15:00Z"/>
                <w:b/>
                <w:i/>
              </w:rPr>
            </w:pPr>
            <w:ins w:id="2387" w:author="NR_NTN_solutions-Core" w:date="2022-03-21T22:15:00Z">
              <w:r>
                <w:rPr>
                  <w:b/>
                  <w:i/>
                </w:rPr>
                <w:t>type2-H</w:t>
              </w:r>
            </w:ins>
            <w:ins w:id="2388" w:author="NR_NTN_solutions-Core-v1 " w:date="2022-04-09T14:08:00Z">
              <w:r>
                <w:rPr>
                  <w:b/>
                  <w:i/>
                </w:rPr>
                <w:t>ARQ</w:t>
              </w:r>
            </w:ins>
            <w:ins w:id="2389" w:author="NR_NTN_solutions-Core" w:date="2022-03-21T22:15:00Z">
              <w:r>
                <w:rPr>
                  <w:b/>
                  <w:i/>
                </w:rPr>
                <w:t>-Codebook-r17</w:t>
              </w:r>
            </w:ins>
          </w:p>
          <w:p w14:paraId="3F969762" w14:textId="77777777" w:rsidR="001E6C4B" w:rsidRDefault="00DC3575">
            <w:pPr>
              <w:pStyle w:val="TAL"/>
              <w:rPr>
                <w:b/>
                <w:i/>
              </w:rPr>
            </w:pPr>
            <w:ins w:id="2390" w:author="NR_NTN_solutions-Core" w:date="2022-03-21T22:15:00Z">
              <w:r>
                <w:rPr>
                  <w:rFonts w:cs="Arial"/>
                  <w:bCs/>
                  <w:iCs/>
                  <w:szCs w:val="18"/>
                </w:rPr>
                <w:t>Indicates whether the UE supports Type-2 HARQ codebook enhancements when there are feedback-disabled HARQ processes</w:t>
              </w:r>
              <w:r>
                <w:rPr>
                  <w:i/>
                </w:rPr>
                <w:t>.</w:t>
              </w:r>
            </w:ins>
            <w:ins w:id="239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92" w:author="NR_NTN_solutions-Core" w:date="2022-03-21T22:15:00Z">
              <w:r>
                <w:rPr>
                  <w:bCs/>
                  <w:iCs/>
                </w:rPr>
                <w:t>Band</w:t>
              </w:r>
            </w:ins>
          </w:p>
        </w:tc>
        <w:tc>
          <w:tcPr>
            <w:tcW w:w="539" w:type="dxa"/>
          </w:tcPr>
          <w:p w14:paraId="4F70E61C" w14:textId="77777777" w:rsidR="001E6C4B" w:rsidRDefault="00DC3575">
            <w:pPr>
              <w:pStyle w:val="TAL"/>
              <w:jc w:val="center"/>
            </w:pPr>
            <w:ins w:id="2393" w:author="NR_NTN_solutions-Core" w:date="2022-03-21T22:15:00Z">
              <w:r>
                <w:rPr>
                  <w:bCs/>
                  <w:iCs/>
                </w:rPr>
                <w:t>No</w:t>
              </w:r>
            </w:ins>
          </w:p>
        </w:tc>
        <w:tc>
          <w:tcPr>
            <w:tcW w:w="668" w:type="dxa"/>
          </w:tcPr>
          <w:p w14:paraId="3938943E" w14:textId="77777777" w:rsidR="001E6C4B" w:rsidRDefault="00DC3575">
            <w:pPr>
              <w:pStyle w:val="TAL"/>
              <w:jc w:val="center"/>
            </w:pPr>
            <w:ins w:id="2394" w:author="NR_NTN_solutions-Core" w:date="2022-03-21T22:15:00Z">
              <w:r>
                <w:rPr>
                  <w:bCs/>
                  <w:iCs/>
                </w:rPr>
                <w:t>N/A</w:t>
              </w:r>
            </w:ins>
          </w:p>
        </w:tc>
        <w:tc>
          <w:tcPr>
            <w:tcW w:w="988" w:type="dxa"/>
          </w:tcPr>
          <w:p w14:paraId="4A9BE0B8" w14:textId="77777777" w:rsidR="001E6C4B" w:rsidRDefault="00DC3575">
            <w:pPr>
              <w:pStyle w:val="TAL"/>
              <w:jc w:val="center"/>
            </w:pPr>
            <w:ins w:id="2395"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96" w:author="NR_NTN_solutions-Core" w:date="2022-03-21T22:15:00Z"/>
                <w:b/>
                <w:i/>
              </w:rPr>
            </w:pPr>
            <w:ins w:id="2397" w:author="NR_NTN_solutions-Core" w:date="2022-03-21T22:15:00Z">
              <w:r>
                <w:rPr>
                  <w:b/>
                  <w:i/>
                </w:rPr>
                <w:t>type3-H</w:t>
              </w:r>
            </w:ins>
            <w:ins w:id="2398" w:author="NR_NTN_solutions-Core-v1 " w:date="2022-04-09T14:08:00Z">
              <w:r>
                <w:rPr>
                  <w:b/>
                  <w:i/>
                </w:rPr>
                <w:t>ARQ</w:t>
              </w:r>
            </w:ins>
            <w:ins w:id="2399" w:author="NR_NTN_solutions-Core" w:date="2022-03-21T22:15:00Z">
              <w:r>
                <w:rPr>
                  <w:b/>
                  <w:i/>
                </w:rPr>
                <w:t>-Codebook-r17</w:t>
              </w:r>
            </w:ins>
          </w:p>
          <w:p w14:paraId="290078BC" w14:textId="77777777" w:rsidR="001E6C4B" w:rsidRDefault="00DC3575">
            <w:pPr>
              <w:pStyle w:val="TAL"/>
              <w:rPr>
                <w:b/>
                <w:i/>
              </w:rPr>
            </w:pPr>
            <w:ins w:id="2400" w:author="NR_NTN_solutions-Core" w:date="2022-03-21T22:15:00Z">
              <w:r>
                <w:rPr>
                  <w:rFonts w:cs="Arial"/>
                  <w:bCs/>
                  <w:iCs/>
                  <w:szCs w:val="18"/>
                </w:rPr>
                <w:t>Indicates whether the UE supports Type-3 HARQ codebook enhancements when there are feedback-disabled HARQ processes</w:t>
              </w:r>
              <w:r>
                <w:rPr>
                  <w:i/>
                </w:rPr>
                <w:t>.</w:t>
              </w:r>
            </w:ins>
            <w:ins w:id="240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402" w:author="NR_NTN_solutions-Core" w:date="2022-03-21T22:15:00Z">
              <w:r>
                <w:rPr>
                  <w:bCs/>
                  <w:iCs/>
                </w:rPr>
                <w:t>Band</w:t>
              </w:r>
            </w:ins>
          </w:p>
        </w:tc>
        <w:tc>
          <w:tcPr>
            <w:tcW w:w="539" w:type="dxa"/>
          </w:tcPr>
          <w:p w14:paraId="21CDB6A6" w14:textId="77777777" w:rsidR="001E6C4B" w:rsidRDefault="00DC3575">
            <w:pPr>
              <w:pStyle w:val="TAL"/>
              <w:jc w:val="center"/>
            </w:pPr>
            <w:ins w:id="2403" w:author="NR_NTN_solutions-Core" w:date="2022-03-21T22:15:00Z">
              <w:r>
                <w:rPr>
                  <w:bCs/>
                  <w:iCs/>
                </w:rPr>
                <w:t>No</w:t>
              </w:r>
            </w:ins>
          </w:p>
        </w:tc>
        <w:tc>
          <w:tcPr>
            <w:tcW w:w="668" w:type="dxa"/>
          </w:tcPr>
          <w:p w14:paraId="6BE4B992" w14:textId="77777777" w:rsidR="001E6C4B" w:rsidRDefault="00DC3575">
            <w:pPr>
              <w:pStyle w:val="TAL"/>
              <w:jc w:val="center"/>
            </w:pPr>
            <w:ins w:id="2404" w:author="NR_NTN_solutions-Core" w:date="2022-03-21T22:15:00Z">
              <w:r>
                <w:rPr>
                  <w:bCs/>
                  <w:iCs/>
                </w:rPr>
                <w:t>N/A</w:t>
              </w:r>
            </w:ins>
          </w:p>
        </w:tc>
        <w:tc>
          <w:tcPr>
            <w:tcW w:w="988" w:type="dxa"/>
          </w:tcPr>
          <w:p w14:paraId="40B009E1" w14:textId="77777777" w:rsidR="001E6C4B" w:rsidRDefault="00DC3575">
            <w:pPr>
              <w:pStyle w:val="TAL"/>
              <w:jc w:val="center"/>
            </w:pPr>
            <w:ins w:id="2405"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406" w:name="_Hlk103960568"/>
            <w:ins w:id="2407"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406"/>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408" w:author="NR_NTN_solutions-Core" w:date="2022-03-21T21:43:00Z"/>
                <w:b/>
                <w:i/>
              </w:rPr>
            </w:pPr>
            <w:ins w:id="2409" w:author="NR_NTN_solutions-Core" w:date="2022-03-21T21:43:00Z">
              <w:r>
                <w:rPr>
                  <w:b/>
                  <w:i/>
                </w:rPr>
                <w:t>ue-specific-K-Offset-r17</w:t>
              </w:r>
            </w:ins>
          </w:p>
          <w:p w14:paraId="46925486" w14:textId="77777777" w:rsidR="001E6C4B" w:rsidRDefault="00DC3575">
            <w:pPr>
              <w:pStyle w:val="TAL"/>
              <w:rPr>
                <w:ins w:id="2410" w:author="NR_NTN_solutions-Core" w:date="2022-03-21T21:47:00Z"/>
                <w:rFonts w:cs="Arial"/>
                <w:bCs/>
                <w:iCs/>
                <w:szCs w:val="18"/>
              </w:rPr>
            </w:pPr>
            <w:ins w:id="2411" w:author="NR_NTN_solutions-Core" w:date="2022-03-21T21:47:00Z">
              <w:r>
                <w:rPr>
                  <w:rFonts w:cs="Arial"/>
                  <w:bCs/>
                  <w:iCs/>
                  <w:szCs w:val="18"/>
                </w:rPr>
                <w:t xml:space="preserve">Indicates whether the UE supports </w:t>
              </w:r>
            </w:ins>
            <w:ins w:id="2412" w:author="NR_NTN_solutions-Core" w:date="2022-03-21T21:48:00Z">
              <w:r>
                <w:rPr>
                  <w:rFonts w:cs="Arial"/>
                  <w:bCs/>
                  <w:iCs/>
                  <w:szCs w:val="18"/>
                </w:rPr>
                <w:t>the reception of UE-specific K_offset</w:t>
              </w:r>
            </w:ins>
            <w:ins w:id="2413"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414" w:author="NR_NTN_solutions-Core" w:date="2022-03-21T21:48:00Z"/>
                <w:rFonts w:ascii="Arial" w:hAnsi="Arial" w:cs="Arial"/>
                <w:sz w:val="18"/>
                <w:szCs w:val="18"/>
              </w:rPr>
            </w:pPr>
            <w:ins w:id="2415" w:author="NR_NTN_solutions-Core-v1" w:date="2022-05-16T15:16:00Z">
              <w:r>
                <w:rPr>
                  <w:rFonts w:ascii="Arial" w:hAnsi="Arial" w:cs="Arial"/>
                  <w:sz w:val="18"/>
                  <w:szCs w:val="18"/>
                </w:rPr>
                <w:t>Su</w:t>
              </w:r>
            </w:ins>
            <w:ins w:id="2416" w:author="NR_NTN_solutions-Core-v1" w:date="2022-05-16T15:17:00Z">
              <w:r>
                <w:rPr>
                  <w:rFonts w:ascii="Arial" w:hAnsi="Arial" w:cs="Arial"/>
                  <w:sz w:val="18"/>
                  <w:szCs w:val="18"/>
                </w:rPr>
                <w:t xml:space="preserve">pport of </w:t>
              </w:r>
            </w:ins>
            <w:ins w:id="2417" w:author="NR_NTN_solutions-Core" w:date="2022-03-21T21:48:00Z">
              <w:del w:id="2418" w:author="NR_NTN_solutions-Core-v1" w:date="2022-05-16T15:17:00Z">
                <w:r>
                  <w:rPr>
                    <w:rFonts w:ascii="Arial" w:hAnsi="Arial" w:cs="Arial"/>
                    <w:sz w:val="18"/>
                    <w:szCs w:val="18"/>
                  </w:rPr>
                  <w:delText>R</w:delText>
                </w:r>
              </w:del>
            </w:ins>
            <w:ins w:id="2419" w:author="NR_NTN_solutions-Core-v1" w:date="2022-05-16T15:17:00Z">
              <w:r>
                <w:rPr>
                  <w:rFonts w:ascii="Arial" w:hAnsi="Arial" w:cs="Arial"/>
                  <w:sz w:val="18"/>
                  <w:szCs w:val="18"/>
                </w:rPr>
                <w:t>r</w:t>
              </w:r>
            </w:ins>
            <w:ins w:id="2420"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421" w:author="NR_NTN_solutions-Core" w:date="2022-03-21T21:44:00Z"/>
                <w:rFonts w:ascii="Arial" w:hAnsi="Arial" w:cs="Arial"/>
                <w:sz w:val="18"/>
                <w:szCs w:val="18"/>
              </w:rPr>
            </w:pPr>
            <w:ins w:id="2422" w:author="NR_NTN_solutions-Core-v1" w:date="2022-05-16T15:17:00Z">
              <w:r>
                <w:rPr>
                  <w:rFonts w:ascii="Arial" w:hAnsi="Arial" w:cs="Arial"/>
                  <w:sz w:val="18"/>
                  <w:szCs w:val="18"/>
                </w:rPr>
                <w:t xml:space="preserve">Support of </w:t>
              </w:r>
            </w:ins>
            <w:ins w:id="2423" w:author="NR_NTN_solutions-Core" w:date="2022-03-21T21:48:00Z">
              <w:del w:id="2424" w:author="NR_NTN_solutions-Core-v1" w:date="2022-05-16T15:17:00Z">
                <w:r>
                  <w:rPr>
                    <w:rFonts w:ascii="Arial" w:hAnsi="Arial" w:cs="Arial"/>
                    <w:sz w:val="18"/>
                    <w:szCs w:val="18"/>
                  </w:rPr>
                  <w:delText>D</w:delText>
                </w:r>
              </w:del>
            </w:ins>
            <w:ins w:id="2425" w:author="NR_NTN_solutions-Core-v1" w:date="2022-05-16T15:17:00Z">
              <w:r>
                <w:rPr>
                  <w:rFonts w:ascii="Arial" w:hAnsi="Arial" w:cs="Arial"/>
                  <w:sz w:val="18"/>
                  <w:szCs w:val="18"/>
                </w:rPr>
                <w:t>d</w:t>
              </w:r>
            </w:ins>
            <w:ins w:id="2426"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427" w:author="NR_NTN_solutions-Core" w:date="2022-03-21T21:43:00Z">
              <w:r>
                <w:rPr>
                  <w:bCs/>
                  <w:iCs/>
                </w:rPr>
                <w:t xml:space="preserve">UE indicating support of this feature shall also indicate support of </w:t>
              </w:r>
            </w:ins>
            <w:ins w:id="2428" w:author="NR_NTN_solutions-Core" w:date="2022-03-21T21:49:00Z">
              <w:r>
                <w:rPr>
                  <w:i/>
                </w:rPr>
                <w:t>uplinkPreCompensation-r17</w:t>
              </w:r>
            </w:ins>
            <w:ins w:id="2429" w:author="NR_NTN_solutions-Core" w:date="2022-03-21T21:43:00Z">
              <w:r>
                <w:rPr>
                  <w:i/>
                </w:rPr>
                <w:t xml:space="preserve"> </w:t>
              </w:r>
              <w:r>
                <w:rPr>
                  <w:iCs/>
                </w:rPr>
                <w:t>and</w:t>
              </w:r>
              <w:r>
                <w:rPr>
                  <w:i/>
                </w:rPr>
                <w:t xml:space="preserve"> </w:t>
              </w:r>
            </w:ins>
            <w:ins w:id="2430" w:author="NR_NTN_solutions-Core" w:date="2022-03-21T21:50:00Z">
              <w:r>
                <w:rPr>
                  <w:i/>
                </w:rPr>
                <w:t xml:space="preserve">uplink-TA-Reporting-r17 </w:t>
              </w:r>
              <w:r>
                <w:rPr>
                  <w:iCs/>
                </w:rPr>
                <w:t>for this band</w:t>
              </w:r>
            </w:ins>
            <w:ins w:id="2431"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432"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433" w:author="NR_NTN_solutions-Core" w:date="2022-03-21T21:43:00Z">
              <w:r>
                <w:rPr>
                  <w:bCs/>
                  <w:iCs/>
                </w:rPr>
                <w:t>No</w:t>
              </w:r>
            </w:ins>
          </w:p>
        </w:tc>
        <w:tc>
          <w:tcPr>
            <w:tcW w:w="668" w:type="dxa"/>
          </w:tcPr>
          <w:p w14:paraId="655199A5" w14:textId="77777777" w:rsidR="001E6C4B" w:rsidRDefault="00DC3575">
            <w:pPr>
              <w:pStyle w:val="TAL"/>
              <w:jc w:val="center"/>
              <w:rPr>
                <w:bCs/>
                <w:iCs/>
              </w:rPr>
            </w:pPr>
            <w:ins w:id="2434" w:author="NR_NTN_solutions-Core" w:date="2022-03-21T21:43:00Z">
              <w:r>
                <w:rPr>
                  <w:bCs/>
                  <w:iCs/>
                </w:rPr>
                <w:t>N/A</w:t>
              </w:r>
            </w:ins>
          </w:p>
        </w:tc>
        <w:tc>
          <w:tcPr>
            <w:tcW w:w="988" w:type="dxa"/>
          </w:tcPr>
          <w:p w14:paraId="068029C2" w14:textId="77777777" w:rsidR="001E6C4B" w:rsidRDefault="00DC3575">
            <w:pPr>
              <w:pStyle w:val="TAL"/>
              <w:jc w:val="center"/>
              <w:rPr>
                <w:bCs/>
                <w:iCs/>
              </w:rPr>
            </w:pPr>
            <w:ins w:id="2435" w:author="NR_NTN_solutions-Core" w:date="2022-03-21T21:43:00Z">
              <w:r>
                <w:rPr>
                  <w:bCs/>
                  <w:iCs/>
                </w:rPr>
                <w:t>N/A</w:t>
              </w:r>
            </w:ins>
          </w:p>
        </w:tc>
      </w:tr>
      <w:tr w:rsidR="001E6C4B" w14:paraId="60BA32C2" w14:textId="77777777">
        <w:trPr>
          <w:cantSplit/>
          <w:tblHeader/>
          <w:ins w:id="2436" w:author="NR_RF_FR2_req_enh2" w:date="2022-05-20T15:08:00Z"/>
        </w:trPr>
        <w:tc>
          <w:tcPr>
            <w:tcW w:w="6265" w:type="dxa"/>
          </w:tcPr>
          <w:p w14:paraId="7D5B9A7B" w14:textId="77777777" w:rsidR="001E6C4B" w:rsidRDefault="00DC3575">
            <w:pPr>
              <w:keepNext/>
              <w:keepLines/>
              <w:spacing w:after="0"/>
              <w:rPr>
                <w:ins w:id="2437" w:author="NR_RF_FR2_req_enh2" w:date="2022-05-20T15:08:00Z"/>
                <w:rFonts w:ascii="Arial" w:hAnsi="Arial"/>
                <w:b/>
                <w:i/>
                <w:sz w:val="18"/>
                <w:lang w:val="en-US"/>
              </w:rPr>
            </w:pPr>
            <w:commentRangeStart w:id="2438"/>
            <w:ins w:id="2439" w:author="NR_RF_FR2_req_enh2" w:date="2022-05-20T15:08:00Z">
              <w:r>
                <w:rPr>
                  <w:rFonts w:ascii="Arial" w:hAnsi="Arial"/>
                  <w:b/>
                  <w:i/>
                  <w:sz w:val="18"/>
                </w:rPr>
                <w:t>ul-GapFR2</w:t>
              </w:r>
              <w:r>
                <w:rPr>
                  <w:rFonts w:ascii="Arial" w:hAnsi="Arial"/>
                  <w:b/>
                  <w:i/>
                  <w:sz w:val="18"/>
                  <w:lang w:val="en-US"/>
                </w:rPr>
                <w:t>-r17</w:t>
              </w:r>
            </w:ins>
          </w:p>
          <w:p w14:paraId="3E425A4B" w14:textId="1477A282" w:rsidR="001E6C4B" w:rsidRDefault="00DC3575">
            <w:pPr>
              <w:pStyle w:val="TAL"/>
              <w:rPr>
                <w:ins w:id="2440" w:author="NR_RF_FR2_req_enh2" w:date="2022-05-20T15:08:00Z"/>
                <w:b/>
                <w:i/>
              </w:rPr>
            </w:pPr>
            <w:ins w:id="2441" w:author="NR_RF_FR2_req_enh2" w:date="2022-05-20T15:08:00Z">
              <w:r>
                <w:rPr>
                  <w:rFonts w:eastAsia="MS PGothic"/>
                </w:rPr>
                <w:t>Indicates whether the UE supports FR2 UL gap to perform BPS sensing for Tx power management</w:t>
              </w:r>
            </w:ins>
            <w:ins w:id="2442" w:author="NR_RF_FR2_req_enh2v1" w:date="2022-05-26T10:36:00Z">
              <w:r w:rsidR="00E40233">
                <w:t xml:space="preserve"> </w:t>
              </w:r>
              <w:r w:rsidR="00E40233" w:rsidRPr="00E40233">
                <w:rPr>
                  <w:rFonts w:eastAsia="MS PGothic"/>
                </w:rPr>
                <w:t>by the use of uplink gap patterns as specified in TS 38.133</w:t>
              </w:r>
            </w:ins>
            <w:ins w:id="2443" w:author="NR_RF_FR2_req_enh2v1" w:date="2022-05-26T10:37:00Z">
              <w:r w:rsidR="00FB3833">
                <w:rPr>
                  <w:rFonts w:eastAsia="MS PGothic"/>
                </w:rPr>
                <w:t xml:space="preserve"> [5]</w:t>
              </w:r>
            </w:ins>
            <w:ins w:id="2444" w:author="NR_RF_FR2_req_enh2" w:date="2022-05-20T15:08:00Z">
              <w:r>
                <w:rPr>
                  <w:rFonts w:eastAsia="MS PGothic"/>
                </w:rPr>
                <w:t xml:space="preserve"> </w:t>
              </w:r>
              <w:r>
                <w:rPr>
                  <w:bCs/>
                  <w:iCs/>
                </w:rPr>
                <w:t>if UE supports a band in FR2</w:t>
              </w:r>
              <w:r>
                <w:rPr>
                  <w:rFonts w:eastAsia="MS PGothic"/>
                </w:rPr>
                <w:t>.</w:t>
              </w:r>
            </w:ins>
            <w:commentRangeEnd w:id="2438"/>
            <w:r w:rsidR="00DF1747">
              <w:rPr>
                <w:rStyle w:val="CommentReference"/>
                <w:rFonts w:ascii="Times New Roman" w:eastAsiaTheme="minorEastAsia" w:hAnsi="Times New Roman"/>
                <w:lang w:eastAsia="en-US"/>
              </w:rPr>
              <w:commentReference w:id="2438"/>
            </w:r>
          </w:p>
        </w:tc>
        <w:tc>
          <w:tcPr>
            <w:tcW w:w="1170" w:type="dxa"/>
          </w:tcPr>
          <w:p w14:paraId="128EC198" w14:textId="77777777" w:rsidR="001E6C4B" w:rsidRDefault="00DC3575">
            <w:pPr>
              <w:pStyle w:val="TAL"/>
              <w:jc w:val="center"/>
              <w:rPr>
                <w:ins w:id="2445" w:author="NR_RF_FR2_req_enh2" w:date="2022-05-20T15:08:00Z"/>
                <w:bCs/>
                <w:iCs/>
              </w:rPr>
            </w:pPr>
            <w:ins w:id="2446" w:author="NR_RF_FR2_req_enh2" w:date="2022-05-20T15:08:00Z">
              <w:r>
                <w:rPr>
                  <w:lang w:val="en-US" w:eastAsia="zh-CN"/>
                </w:rPr>
                <w:t>Band</w:t>
              </w:r>
            </w:ins>
          </w:p>
        </w:tc>
        <w:tc>
          <w:tcPr>
            <w:tcW w:w="539" w:type="dxa"/>
          </w:tcPr>
          <w:p w14:paraId="09A5AF9A" w14:textId="77777777" w:rsidR="001E6C4B" w:rsidRDefault="00DC3575">
            <w:pPr>
              <w:pStyle w:val="TAL"/>
              <w:jc w:val="center"/>
              <w:rPr>
                <w:ins w:id="2447" w:author="NR_RF_FR2_req_enh2" w:date="2022-05-20T15:08:00Z"/>
                <w:bCs/>
                <w:iCs/>
              </w:rPr>
            </w:pPr>
            <w:ins w:id="2448" w:author="NR_RF_FR2_req_enh2" w:date="2022-05-20T15:08:00Z">
              <w:r>
                <w:t>No</w:t>
              </w:r>
            </w:ins>
          </w:p>
        </w:tc>
        <w:tc>
          <w:tcPr>
            <w:tcW w:w="668" w:type="dxa"/>
          </w:tcPr>
          <w:p w14:paraId="344E5015" w14:textId="77777777" w:rsidR="001E6C4B" w:rsidRDefault="00DC3575">
            <w:pPr>
              <w:pStyle w:val="TAL"/>
              <w:jc w:val="center"/>
              <w:rPr>
                <w:ins w:id="2449" w:author="NR_RF_FR2_req_enh2" w:date="2022-05-20T15:08:00Z"/>
                <w:bCs/>
                <w:iCs/>
              </w:rPr>
            </w:pPr>
            <w:ins w:id="2450" w:author="NR_RF_FR2_req_enh2" w:date="2022-05-20T15:08:00Z">
              <w:r>
                <w:rPr>
                  <w:bCs/>
                  <w:iCs/>
                </w:rPr>
                <w:t>No</w:t>
              </w:r>
            </w:ins>
          </w:p>
        </w:tc>
        <w:tc>
          <w:tcPr>
            <w:tcW w:w="988" w:type="dxa"/>
          </w:tcPr>
          <w:p w14:paraId="3B6304C1" w14:textId="77777777" w:rsidR="001E6C4B" w:rsidRDefault="00DC3575">
            <w:pPr>
              <w:pStyle w:val="TAL"/>
              <w:jc w:val="center"/>
              <w:rPr>
                <w:ins w:id="2451" w:author="NR_RF_FR2_req_enh2" w:date="2022-05-20T15:08:00Z"/>
                <w:bCs/>
                <w:iCs/>
              </w:rPr>
            </w:pPr>
            <w:ins w:id="2452" w:author="NR_RF_FR2_req_enh2" w:date="2022-05-20T15:08:00Z">
              <w:r>
                <w:t>FR2 only</w:t>
              </w:r>
            </w:ins>
          </w:p>
        </w:tc>
      </w:tr>
      <w:tr w:rsidR="001E6C4B" w14:paraId="59AA50E6" w14:textId="77777777">
        <w:trPr>
          <w:cantSplit/>
          <w:tblHeader/>
          <w:ins w:id="2453" w:author="NR_feMIMO-Core2" w:date="2022-05-17T19:12:00Z"/>
        </w:trPr>
        <w:tc>
          <w:tcPr>
            <w:tcW w:w="6265" w:type="dxa"/>
          </w:tcPr>
          <w:p w14:paraId="623A23BA" w14:textId="77777777" w:rsidR="001E6C4B" w:rsidRDefault="00DC3575">
            <w:pPr>
              <w:pStyle w:val="TAL"/>
              <w:rPr>
                <w:ins w:id="2454" w:author="NR_feMIMO-Core2" w:date="2022-05-17T19:13:00Z"/>
                <w:b/>
                <w:i/>
                <w:szCs w:val="18"/>
              </w:rPr>
            </w:pPr>
            <w:ins w:id="2455" w:author="NR_feMIMO-Core2" w:date="2022-05-17T19:13:00Z">
              <w:r>
                <w:rPr>
                  <w:b/>
                  <w:i/>
                  <w:szCs w:val="18"/>
                </w:rPr>
                <w:t>unifiedJointTCI-r17</w:t>
              </w:r>
            </w:ins>
          </w:p>
          <w:p w14:paraId="4F6BC869" w14:textId="77777777" w:rsidR="007641A7" w:rsidRDefault="00DC3575">
            <w:pPr>
              <w:pStyle w:val="TAL"/>
              <w:rPr>
                <w:ins w:id="2456" w:author="NR_feMIMO-Corev3" w:date="2022-05-26T10:45:00Z"/>
                <w:bCs/>
                <w:iCs/>
                <w:color w:val="000000" w:themeColor="text1"/>
                <w:szCs w:val="18"/>
              </w:rPr>
            </w:pPr>
            <w:commentRangeStart w:id="2457"/>
            <w:ins w:id="2458" w:author="NR_feMIMO-Core2" w:date="2022-05-17T19:13:00Z">
              <w:r>
                <w:rPr>
                  <w:bCs/>
                  <w:iCs/>
                  <w:color w:val="000000" w:themeColor="text1"/>
                  <w:szCs w:val="18"/>
                </w:rPr>
                <w:t>Indicates the support of unified TCI state operation with joint DL/UL TCI update for intra-cell beam management including the support of</w:t>
              </w:r>
              <w:del w:id="2459" w:author="NR_feMIMO-Corev3" w:date="2022-05-26T10:44:00Z">
                <w:r w:rsidDel="00A47797">
                  <w:rPr>
                    <w:bCs/>
                    <w:iCs/>
                    <w:color w:val="000000" w:themeColor="text1"/>
                    <w:szCs w:val="18"/>
                  </w:rPr>
                  <w:delText xml:space="preserve"> one MAC-CE TCI state update</w:delText>
                </w:r>
              </w:del>
              <w:del w:id="2460" w:author="NR_feMIMO-Corev3" w:date="2022-05-26T10:45:00Z">
                <w:r w:rsidDel="007641A7">
                  <w:rPr>
                    <w:bCs/>
                    <w:iCs/>
                    <w:color w:val="000000" w:themeColor="text1"/>
                    <w:szCs w:val="18"/>
                  </w:rPr>
                  <w:delText>,</w:delText>
                </w:r>
              </w:del>
            </w:ins>
            <w:ins w:id="2461" w:author="NR_feMIMO-Corev3" w:date="2022-05-26T10:45:00Z">
              <w:r w:rsidR="007641A7">
                <w:rPr>
                  <w:bCs/>
                  <w:iCs/>
                  <w:color w:val="000000" w:themeColor="text1"/>
                  <w:szCs w:val="18"/>
                </w:rPr>
                <w:t>:</w:t>
              </w:r>
            </w:ins>
          </w:p>
          <w:p w14:paraId="781500AD" w14:textId="1C7039EE" w:rsidR="00943615" w:rsidRPr="00943615" w:rsidRDefault="00DC3575" w:rsidP="00943615">
            <w:pPr>
              <w:pStyle w:val="ListParagraph"/>
              <w:numPr>
                <w:ilvl w:val="0"/>
                <w:numId w:val="7"/>
              </w:numPr>
              <w:ind w:leftChars="0"/>
              <w:rPr>
                <w:ins w:id="2462" w:author="NR_feMIMO-Corev3" w:date="2022-05-26T10:45:00Z"/>
                <w:rFonts w:ascii="Arial" w:eastAsia="Times New Roman" w:hAnsi="Arial"/>
                <w:bCs/>
                <w:iCs/>
                <w:color w:val="000000" w:themeColor="text1"/>
                <w:sz w:val="18"/>
                <w:szCs w:val="18"/>
                <w:lang w:eastAsia="ja-JP"/>
              </w:rPr>
            </w:pPr>
            <w:ins w:id="2463" w:author="NR_feMIMO-Core2" w:date="2022-05-17T19:13:00Z">
              <w:r w:rsidRPr="00943615">
                <w:rPr>
                  <w:bCs/>
                  <w:iCs/>
                  <w:color w:val="000000" w:themeColor="text1"/>
                  <w:szCs w:val="18"/>
                </w:rPr>
                <w:t xml:space="preserve"> </w:t>
              </w:r>
            </w:ins>
            <w:commentRangeEnd w:id="2457"/>
            <w:r w:rsidR="00DF1747">
              <w:rPr>
                <w:rStyle w:val="CommentReference"/>
                <w:rFonts w:ascii="Times New Roman" w:eastAsiaTheme="minorEastAsia" w:hAnsi="Times New Roman"/>
                <w:lang w:eastAsia="en-US"/>
              </w:rPr>
              <w:commentReference w:id="2457"/>
            </w:r>
            <w:ins w:id="2464" w:author="NR_feMIMO-Corev3" w:date="2022-05-26T10:45:00Z">
              <w:r w:rsidR="00943615" w:rsidRPr="00943615">
                <w:rPr>
                  <w:rFonts w:ascii="Arial" w:eastAsia="Times New Roman" w:hAnsi="Arial"/>
                  <w:bCs/>
                  <w:iCs/>
                  <w:color w:val="000000" w:themeColor="text1"/>
                  <w:sz w:val="18"/>
                  <w:szCs w:val="18"/>
                  <w:lang w:eastAsia="ja-JP"/>
                </w:rPr>
                <w:t>One MAC-CE activated joint TCI state per CC in a band</w:t>
              </w:r>
            </w:ins>
          </w:p>
          <w:p w14:paraId="6B797BF2" w14:textId="3C6DDFC8" w:rsidR="001E6C4B" w:rsidRPr="00C60D24" w:rsidRDefault="00EB5EF6" w:rsidP="00C60D24">
            <w:pPr>
              <w:pStyle w:val="TAL"/>
              <w:numPr>
                <w:ilvl w:val="0"/>
                <w:numId w:val="7"/>
              </w:numPr>
              <w:rPr>
                <w:ins w:id="2465" w:author="NR_feMIMO-Core2" w:date="2022-05-17T19:13:00Z"/>
                <w:bCs/>
                <w:iCs/>
                <w:color w:val="000000" w:themeColor="text1"/>
                <w:szCs w:val="18"/>
              </w:rPr>
            </w:pPr>
            <w:ins w:id="2466" w:author="NR_feMIMO-Corev3" w:date="2022-05-26T10:46:00Z">
              <w:r w:rsidRPr="00EB5EF6">
                <w:rPr>
                  <w:bCs/>
                  <w:iCs/>
                  <w:color w:val="000000" w:themeColor="text1"/>
                  <w:szCs w:val="18"/>
                </w:rPr>
                <w:t>TCI state indication for update and activation</w:t>
              </w:r>
            </w:ins>
            <w:ins w:id="2467" w:author="NR_feMIMO-Corev3" w:date="2022-05-26T10:47:00Z">
              <w:r w:rsidR="00C60D24">
                <w:rPr>
                  <w:bCs/>
                  <w:iCs/>
                  <w:color w:val="000000" w:themeColor="text1"/>
                  <w:szCs w:val="18"/>
                </w:rPr>
                <w:t xml:space="preserve"> o</w:t>
              </w:r>
              <w:r w:rsidR="00C60D24" w:rsidRPr="00C60D24">
                <w:rPr>
                  <w:bCs/>
                  <w:iCs/>
                  <w:color w:val="000000" w:themeColor="text1"/>
                  <w:szCs w:val="18"/>
                </w:rPr>
                <w:t xml:space="preserve">f </w:t>
              </w:r>
            </w:ins>
            <w:ins w:id="2468" w:author="NR_feMIMO-Corev3" w:date="2022-05-26T10:46:00Z">
              <w:r w:rsidRPr="00C60D24">
                <w:rPr>
                  <w:bCs/>
                  <w:iCs/>
                  <w:color w:val="000000" w:themeColor="text1"/>
                  <w:szCs w:val="18"/>
                </w:rPr>
                <w:t>MAC CE based TCI state indication for one active TCI state</w:t>
              </w:r>
            </w:ins>
          </w:p>
          <w:p w14:paraId="2E94E9E7" w14:textId="77777777" w:rsidR="001E6C4B" w:rsidRDefault="001E6C4B">
            <w:pPr>
              <w:pStyle w:val="TAL"/>
              <w:rPr>
                <w:ins w:id="2469" w:author="NR_feMIMO-Core2" w:date="2022-05-17T19:13:00Z"/>
                <w:bCs/>
                <w:iCs/>
                <w:color w:val="000000" w:themeColor="text1"/>
                <w:szCs w:val="18"/>
              </w:rPr>
            </w:pPr>
          </w:p>
          <w:p w14:paraId="21DE077B" w14:textId="77777777" w:rsidR="001E6C4B" w:rsidRDefault="00DC3575">
            <w:pPr>
              <w:pStyle w:val="TAL"/>
              <w:rPr>
                <w:ins w:id="2470" w:author="NR_feMIMO-Core2" w:date="2022-05-17T19:13:00Z"/>
                <w:bCs/>
                <w:iCs/>
                <w:color w:val="000000" w:themeColor="text1"/>
                <w:szCs w:val="18"/>
              </w:rPr>
            </w:pPr>
            <w:ins w:id="2471"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72" w:author="NR_feMIMO-Core2" w:date="2022-05-17T19:13:00Z"/>
                <w:rFonts w:ascii="Arial" w:hAnsi="Arial" w:cs="Arial"/>
                <w:sz w:val="18"/>
                <w:szCs w:val="18"/>
              </w:rPr>
            </w:pPr>
            <w:ins w:id="2473"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7DA3889D" w14:textId="77777777" w:rsidR="001E6C4B" w:rsidRPr="00AE5044" w:rsidRDefault="00DC3575">
            <w:pPr>
              <w:pStyle w:val="B1"/>
              <w:numPr>
                <w:ilvl w:val="0"/>
                <w:numId w:val="7"/>
              </w:numPr>
              <w:rPr>
                <w:ins w:id="2474" w:author="NR_feMIMO-Corev3" w:date="2022-05-26T10:47:00Z"/>
                <w:b/>
                <w:i/>
              </w:rPr>
            </w:pPr>
            <w:ins w:id="2475"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p w14:paraId="5114E23F" w14:textId="750E68DC" w:rsidR="00AE5044" w:rsidRPr="003731AB" w:rsidRDefault="00AE5044" w:rsidP="00AE5044">
            <w:pPr>
              <w:pStyle w:val="B1"/>
              <w:ind w:left="0" w:firstLine="0"/>
              <w:rPr>
                <w:ins w:id="2476" w:author="NR_feMIMO-Core2" w:date="2022-05-17T19:12:00Z"/>
                <w:rFonts w:ascii="Arial" w:hAnsi="Arial" w:cs="Arial"/>
                <w:bCs/>
                <w:iCs/>
                <w:sz w:val="18"/>
                <w:szCs w:val="18"/>
              </w:rPr>
            </w:pPr>
            <w:ins w:id="2477" w:author="NR_feMIMO-Corev3" w:date="2022-05-26T10:48:00Z">
              <w:r w:rsidRPr="003731AB">
                <w:rPr>
                  <w:rFonts w:ascii="Arial" w:hAnsi="Arial" w:cs="Arial"/>
                  <w:bCs/>
                  <w:iCs/>
                  <w:sz w:val="18"/>
                  <w:szCs w:val="18"/>
                </w:rPr>
                <w:t xml:space="preserve">If a UE supports </w:t>
              </w:r>
              <w:r w:rsidRPr="00124112">
                <w:rPr>
                  <w:rFonts w:ascii="Arial" w:hAnsi="Arial" w:cs="Arial"/>
                  <w:bCs/>
                  <w:i/>
                  <w:sz w:val="18"/>
                  <w:szCs w:val="18"/>
                </w:rPr>
                <w:t>unifiedJointTCI-InterCell-r17</w:t>
              </w:r>
              <w:r w:rsidRPr="003731AB">
                <w:rPr>
                  <w:rFonts w:ascii="Arial" w:hAnsi="Arial" w:cs="Arial"/>
                  <w:bCs/>
                  <w:iCs/>
                  <w:sz w:val="18"/>
                  <w:szCs w:val="18"/>
                </w:rPr>
                <w:t xml:space="preserve">, the signalled component values (except </w:t>
              </w:r>
              <w:r w:rsidRPr="00124112">
                <w:rPr>
                  <w:rFonts w:ascii="Arial" w:hAnsi="Arial" w:cs="Arial"/>
                  <w:bCs/>
                  <w:i/>
                  <w:sz w:val="18"/>
                  <w:szCs w:val="18"/>
                </w:rPr>
                <w:t>additionalMAC-CE-AcrossCC-r17</w:t>
              </w:r>
              <w:r w:rsidRPr="003731AB">
                <w:rPr>
                  <w:rFonts w:ascii="Arial" w:hAnsi="Arial" w:cs="Arial"/>
                  <w:bCs/>
                  <w:iCs/>
                  <w:sz w:val="18"/>
                  <w:szCs w:val="18"/>
                </w:rPr>
                <w:t>) also apply to inter-cell beam management</w:t>
              </w:r>
            </w:ins>
          </w:p>
        </w:tc>
        <w:tc>
          <w:tcPr>
            <w:tcW w:w="1170" w:type="dxa"/>
          </w:tcPr>
          <w:p w14:paraId="293861CE" w14:textId="77777777" w:rsidR="001E6C4B" w:rsidRDefault="00DC3575">
            <w:pPr>
              <w:pStyle w:val="TAL"/>
              <w:jc w:val="center"/>
              <w:rPr>
                <w:ins w:id="2478" w:author="NR_feMIMO-Core2" w:date="2022-05-17T19:12:00Z"/>
                <w:bCs/>
                <w:iCs/>
              </w:rPr>
            </w:pPr>
            <w:ins w:id="2479" w:author="NR_feMIMO-Core2" w:date="2022-05-17T20:43:00Z">
              <w:r>
                <w:t>Band</w:t>
              </w:r>
            </w:ins>
          </w:p>
        </w:tc>
        <w:tc>
          <w:tcPr>
            <w:tcW w:w="539" w:type="dxa"/>
          </w:tcPr>
          <w:p w14:paraId="730CEA48" w14:textId="77777777" w:rsidR="001E6C4B" w:rsidRDefault="00DC3575">
            <w:pPr>
              <w:pStyle w:val="TAL"/>
              <w:jc w:val="center"/>
              <w:rPr>
                <w:ins w:id="2480" w:author="NR_feMIMO-Core2" w:date="2022-05-17T19:12:00Z"/>
                <w:bCs/>
                <w:iCs/>
              </w:rPr>
            </w:pPr>
            <w:ins w:id="2481" w:author="NR_feMIMO-Core2" w:date="2022-05-17T20:43:00Z">
              <w:r>
                <w:t>No</w:t>
              </w:r>
            </w:ins>
          </w:p>
        </w:tc>
        <w:tc>
          <w:tcPr>
            <w:tcW w:w="668" w:type="dxa"/>
          </w:tcPr>
          <w:p w14:paraId="5184D32D" w14:textId="77777777" w:rsidR="001E6C4B" w:rsidRDefault="00DC3575">
            <w:pPr>
              <w:pStyle w:val="TAL"/>
              <w:jc w:val="center"/>
              <w:rPr>
                <w:ins w:id="2482" w:author="NR_feMIMO-Core2" w:date="2022-05-17T19:12:00Z"/>
                <w:bCs/>
                <w:iCs/>
              </w:rPr>
            </w:pPr>
            <w:ins w:id="2483" w:author="NR_feMIMO-Core2" w:date="2022-05-17T20:43:00Z">
              <w:r>
                <w:rPr>
                  <w:bCs/>
                  <w:iCs/>
                </w:rPr>
                <w:t>N/A</w:t>
              </w:r>
            </w:ins>
          </w:p>
        </w:tc>
        <w:tc>
          <w:tcPr>
            <w:tcW w:w="988" w:type="dxa"/>
          </w:tcPr>
          <w:p w14:paraId="6FA64B79" w14:textId="77777777" w:rsidR="001E6C4B" w:rsidRDefault="00DC3575">
            <w:pPr>
              <w:pStyle w:val="TAL"/>
              <w:jc w:val="center"/>
              <w:rPr>
                <w:ins w:id="2484" w:author="NR_feMIMO-Core2" w:date="2022-05-17T19:12:00Z"/>
                <w:bCs/>
                <w:iCs/>
              </w:rPr>
            </w:pPr>
            <w:ins w:id="2485" w:author="NR_feMIMO-Core2" w:date="2022-05-17T20:43:00Z">
              <w:r>
                <w:rPr>
                  <w:bCs/>
                  <w:iCs/>
                </w:rPr>
                <w:t>N/A</w:t>
              </w:r>
            </w:ins>
          </w:p>
        </w:tc>
      </w:tr>
      <w:tr w:rsidR="001E6C4B" w14:paraId="1E994838" w14:textId="77777777">
        <w:trPr>
          <w:cantSplit/>
          <w:tblHeader/>
          <w:ins w:id="2486" w:author="NR_feMIMO-Core2" w:date="2022-05-17T19:12:00Z"/>
        </w:trPr>
        <w:tc>
          <w:tcPr>
            <w:tcW w:w="6265" w:type="dxa"/>
          </w:tcPr>
          <w:p w14:paraId="75EE6FC7" w14:textId="77777777" w:rsidR="001E6C4B" w:rsidRDefault="00DC3575">
            <w:pPr>
              <w:pStyle w:val="TAL"/>
              <w:rPr>
                <w:ins w:id="2487" w:author="NR_feMIMO-Core2" w:date="2022-05-17T19:14:00Z"/>
                <w:rFonts w:cs="Arial"/>
                <w:b/>
                <w:i/>
                <w:szCs w:val="18"/>
              </w:rPr>
            </w:pPr>
            <w:ins w:id="2488" w:author="NR_feMIMO-Core2" w:date="2022-05-17T19:14:00Z">
              <w:r>
                <w:rPr>
                  <w:rFonts w:cs="Arial"/>
                  <w:b/>
                  <w:i/>
                  <w:szCs w:val="18"/>
                </w:rPr>
                <w:t>unifiedJointTCI-InterCell-r17</w:t>
              </w:r>
            </w:ins>
          </w:p>
          <w:p w14:paraId="57431888" w14:textId="77777777" w:rsidR="001E6C4B" w:rsidRDefault="00DC3575">
            <w:pPr>
              <w:pStyle w:val="TAL"/>
              <w:rPr>
                <w:ins w:id="2489" w:author="NR_feMIMO-Core2" w:date="2022-05-17T19:14:00Z"/>
                <w:rFonts w:eastAsia="MS Mincho" w:cs="Arial"/>
                <w:bCs/>
                <w:iCs/>
                <w:color w:val="000000" w:themeColor="text1"/>
                <w:szCs w:val="18"/>
              </w:rPr>
            </w:pPr>
            <w:ins w:id="2490"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91"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92" w:author="NR_feMIMO-Core2" w:date="2022-05-17T19:14:00Z"/>
                <w:rFonts w:eastAsia="MS Mincho" w:cs="Arial"/>
                <w:color w:val="000000" w:themeColor="text1"/>
                <w:szCs w:val="18"/>
              </w:rPr>
            </w:pPr>
            <w:ins w:id="2493"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494" w:author="NR_feMIMO-Core2" w:date="2022-05-17T19:14:00Z"/>
                <w:rFonts w:eastAsia="MS Mincho" w:cs="Arial"/>
                <w:color w:val="000000" w:themeColor="text1"/>
                <w:szCs w:val="18"/>
              </w:rPr>
            </w:pPr>
            <w:ins w:id="2495"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96" w:author="NR_feMIMO-Core2" w:date="2022-05-18T10:36:00Z"/>
                <w:rFonts w:eastAsia="MS Mincho" w:cs="Arial"/>
                <w:color w:val="000000" w:themeColor="text1"/>
                <w:szCs w:val="18"/>
              </w:rPr>
            </w:pPr>
          </w:p>
          <w:p w14:paraId="51876780" w14:textId="77777777" w:rsidR="001E6C4B" w:rsidRDefault="00DC3575">
            <w:pPr>
              <w:pStyle w:val="TAN"/>
              <w:rPr>
                <w:ins w:id="2497" w:author="NR_feMIMO-Core2" w:date="2022-05-17T19:14:00Z"/>
                <w:rFonts w:eastAsia="MS Mincho"/>
              </w:rPr>
            </w:pPr>
            <w:ins w:id="2498"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99"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500" w:author="NR_feMIMO-Core2" w:date="2022-05-17T19:12:00Z"/>
                <w:rFonts w:cs="Arial"/>
                <w:b/>
                <w:i/>
              </w:rPr>
            </w:pPr>
          </w:p>
        </w:tc>
        <w:tc>
          <w:tcPr>
            <w:tcW w:w="1170" w:type="dxa"/>
          </w:tcPr>
          <w:p w14:paraId="0E161670" w14:textId="77777777" w:rsidR="001E6C4B" w:rsidRDefault="00DC3575">
            <w:pPr>
              <w:pStyle w:val="TAL"/>
              <w:jc w:val="center"/>
              <w:rPr>
                <w:ins w:id="2501" w:author="NR_feMIMO-Core2" w:date="2022-05-17T19:12:00Z"/>
                <w:bCs/>
                <w:iCs/>
              </w:rPr>
            </w:pPr>
            <w:ins w:id="2502" w:author="NR_feMIMO-Core2" w:date="2022-05-17T20:43:00Z">
              <w:r>
                <w:t>Band</w:t>
              </w:r>
            </w:ins>
          </w:p>
        </w:tc>
        <w:tc>
          <w:tcPr>
            <w:tcW w:w="539" w:type="dxa"/>
          </w:tcPr>
          <w:p w14:paraId="0067901F" w14:textId="77777777" w:rsidR="001E6C4B" w:rsidRDefault="00DC3575">
            <w:pPr>
              <w:pStyle w:val="TAL"/>
              <w:jc w:val="center"/>
              <w:rPr>
                <w:ins w:id="2503" w:author="NR_feMIMO-Core2" w:date="2022-05-17T19:12:00Z"/>
                <w:bCs/>
                <w:iCs/>
              </w:rPr>
            </w:pPr>
            <w:ins w:id="2504" w:author="NR_feMIMO-Core2" w:date="2022-05-17T20:43:00Z">
              <w:r>
                <w:t>No</w:t>
              </w:r>
            </w:ins>
          </w:p>
        </w:tc>
        <w:tc>
          <w:tcPr>
            <w:tcW w:w="668" w:type="dxa"/>
          </w:tcPr>
          <w:p w14:paraId="2010A90A" w14:textId="77777777" w:rsidR="001E6C4B" w:rsidRDefault="00DC3575">
            <w:pPr>
              <w:pStyle w:val="TAL"/>
              <w:jc w:val="center"/>
              <w:rPr>
                <w:ins w:id="2505" w:author="NR_feMIMO-Core2" w:date="2022-05-17T19:12:00Z"/>
                <w:bCs/>
                <w:iCs/>
              </w:rPr>
            </w:pPr>
            <w:ins w:id="2506" w:author="NR_feMIMO-Core2" w:date="2022-05-17T20:43:00Z">
              <w:r>
                <w:rPr>
                  <w:bCs/>
                  <w:iCs/>
                </w:rPr>
                <w:t>N/A</w:t>
              </w:r>
            </w:ins>
          </w:p>
        </w:tc>
        <w:tc>
          <w:tcPr>
            <w:tcW w:w="988" w:type="dxa"/>
          </w:tcPr>
          <w:p w14:paraId="3A31ABD1" w14:textId="77777777" w:rsidR="001E6C4B" w:rsidRDefault="00DC3575">
            <w:pPr>
              <w:pStyle w:val="TAL"/>
              <w:jc w:val="center"/>
              <w:rPr>
                <w:ins w:id="2507" w:author="NR_feMIMO-Core2" w:date="2022-05-17T19:12:00Z"/>
                <w:bCs/>
                <w:iCs/>
              </w:rPr>
            </w:pPr>
            <w:ins w:id="2508" w:author="NR_feMIMO-Core2" w:date="2022-05-17T20:43:00Z">
              <w:r>
                <w:rPr>
                  <w:bCs/>
                  <w:iCs/>
                </w:rPr>
                <w:t>N/A</w:t>
              </w:r>
            </w:ins>
          </w:p>
        </w:tc>
      </w:tr>
      <w:tr w:rsidR="001E6C4B" w14:paraId="20170836" w14:textId="77777777">
        <w:trPr>
          <w:cantSplit/>
          <w:tblHeader/>
          <w:ins w:id="2509" w:author="NR_feMIMO-Core2" w:date="2022-05-17T19:12:00Z"/>
        </w:trPr>
        <w:tc>
          <w:tcPr>
            <w:tcW w:w="6265" w:type="dxa"/>
          </w:tcPr>
          <w:p w14:paraId="79745745" w14:textId="77777777" w:rsidR="001E6C4B" w:rsidRDefault="00DC3575">
            <w:pPr>
              <w:pStyle w:val="TAL"/>
              <w:rPr>
                <w:ins w:id="2510" w:author="NR_feMIMO-Core2" w:date="2022-05-17T19:14:00Z"/>
                <w:rFonts w:cs="Arial"/>
                <w:b/>
                <w:bCs/>
                <w:i/>
                <w:iCs/>
                <w:color w:val="000000" w:themeColor="text1"/>
                <w:szCs w:val="18"/>
              </w:rPr>
            </w:pPr>
            <w:ins w:id="2511"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512" w:author="NR_feMIMO-Core2" w:date="2022-05-17T19:14:00Z"/>
                <w:rFonts w:cs="Arial"/>
                <w:color w:val="000000" w:themeColor="text1"/>
                <w:szCs w:val="18"/>
              </w:rPr>
            </w:pPr>
            <w:ins w:id="2513"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514" w:author="NR_feMIMO-Core2" w:date="2022-05-17T19:14:00Z"/>
                <w:rFonts w:cs="Arial"/>
                <w:color w:val="000000" w:themeColor="text1"/>
                <w:szCs w:val="18"/>
              </w:rPr>
            </w:pPr>
            <w:ins w:id="2515"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516" w:author="NR_feMIMO-Core2" w:date="2022-05-17T19:14:00Z"/>
                <w:rFonts w:cs="Arial"/>
                <w:color w:val="000000" w:themeColor="text1"/>
                <w:szCs w:val="18"/>
              </w:rPr>
            </w:pPr>
            <w:ins w:id="2517"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518" w:author="NR_feMIMO-Core2" w:date="2022-05-18T11:07:00Z">
              <w:r>
                <w:rPr>
                  <w:rFonts w:cs="Arial"/>
                  <w:color w:val="000000" w:themeColor="text1"/>
                  <w:szCs w:val="18"/>
                </w:rPr>
                <w:t xml:space="preserve"> indicated only for FR2</w:t>
              </w:r>
            </w:ins>
            <w:ins w:id="2519"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520" w:author="NR_feMIMO-Core2" w:date="2022-05-17T19:14:00Z"/>
                <w:rFonts w:ascii="Arial" w:eastAsiaTheme="minorEastAsia" w:hAnsi="Arial" w:cs="Arial"/>
                <w:color w:val="000000" w:themeColor="text1"/>
                <w:sz w:val="18"/>
                <w:szCs w:val="18"/>
                <w:lang w:eastAsia="en-US"/>
              </w:rPr>
            </w:pPr>
            <w:ins w:id="2521"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522" w:author="NR_feMIMO-Core2" w:date="2022-05-17T19:14:00Z"/>
                <w:rFonts w:cs="Arial"/>
                <w:color w:val="000000" w:themeColor="text1"/>
                <w:szCs w:val="18"/>
              </w:rPr>
            </w:pPr>
          </w:p>
          <w:p w14:paraId="026E12AD" w14:textId="77777777" w:rsidR="001E6C4B" w:rsidRDefault="00DC3575">
            <w:pPr>
              <w:pStyle w:val="TAL"/>
              <w:rPr>
                <w:ins w:id="2523" w:author="NR_feMIMO-Core2" w:date="2022-05-18T11:10:00Z"/>
                <w:rFonts w:cs="Arial"/>
                <w:color w:val="000000" w:themeColor="text1"/>
                <w:szCs w:val="18"/>
              </w:rPr>
            </w:pPr>
            <w:ins w:id="2524"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525" w:author="NR_feMIMO-Core2" w:date="2022-05-18T11:10:00Z"/>
                <w:rFonts w:cs="Arial"/>
                <w:color w:val="000000" w:themeColor="text1"/>
                <w:szCs w:val="18"/>
              </w:rPr>
            </w:pPr>
          </w:p>
          <w:p w14:paraId="4F830DB6" w14:textId="77777777" w:rsidR="001E6C4B" w:rsidRDefault="00DC3575">
            <w:pPr>
              <w:pStyle w:val="TAN"/>
              <w:rPr>
                <w:ins w:id="2526" w:author="NR_feMIMO-Core2" w:date="2022-05-18T11:10:00Z"/>
              </w:rPr>
            </w:pPr>
            <w:ins w:id="2527" w:author="NR_feMIMO-Core2" w:date="2022-05-18T11:10:00Z">
              <w:r>
                <w:t xml:space="preserve">NOTE 1: </w:t>
              </w:r>
            </w:ins>
            <w:ins w:id="2528" w:author="NR_feMIMO-Core2" w:date="2022-05-18T11:11:00Z">
              <w:r>
                <w:t xml:space="preserve"> </w:t>
              </w:r>
            </w:ins>
            <w:ins w:id="2529" w:author="NR_feMIMO-Core2" w:date="2022-05-18T11:10:00Z">
              <w:r>
                <w:t xml:space="preserve">The maximum number of MAC-CE activated joint TCI states across all CC(s) in a band for more than one MAC-CE activated joint TCI state is signaled in </w:t>
              </w:r>
            </w:ins>
            <w:ins w:id="2530" w:author="NR_feMIMO-Core2" w:date="2022-05-18T11:12:00Z">
              <w:r>
                <w:rPr>
                  <w:rFonts w:cs="Arial"/>
                  <w:i/>
                  <w:iCs/>
                  <w:color w:val="000000" w:themeColor="text1"/>
                  <w:szCs w:val="18"/>
                </w:rPr>
                <w:t>unifiedJointTCI-r17.</w:t>
              </w:r>
            </w:ins>
          </w:p>
          <w:p w14:paraId="71B1E158" w14:textId="77777777" w:rsidR="001E6C4B" w:rsidRDefault="001E6C4B">
            <w:pPr>
              <w:pStyle w:val="TAL"/>
              <w:rPr>
                <w:ins w:id="2531" w:author="NR_feMIMO-Core2" w:date="2022-05-18T11:10:00Z"/>
                <w:rFonts w:cs="Arial"/>
                <w:bCs/>
                <w:iCs/>
              </w:rPr>
            </w:pPr>
          </w:p>
          <w:p w14:paraId="501EF231" w14:textId="77777777" w:rsidR="001E6C4B" w:rsidRDefault="00DC3575">
            <w:pPr>
              <w:pStyle w:val="TAN"/>
              <w:rPr>
                <w:ins w:id="2532" w:author="NR_feMIMO-Core2" w:date="2022-05-17T19:12:00Z"/>
                <w:b/>
                <w:i/>
              </w:rPr>
            </w:pPr>
            <w:ins w:id="2533" w:author="NR_feMIMO-Core2" w:date="2022-05-18T11:10:00Z">
              <w:r>
                <w:t xml:space="preserve">NOTE 2: </w:t>
              </w:r>
            </w:ins>
            <w:ins w:id="2534" w:author="NR_feMIMO-Core2" w:date="2022-05-18T11:11:00Z">
              <w:r>
                <w:t xml:space="preserve"> A</w:t>
              </w:r>
            </w:ins>
            <w:ins w:id="2535"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536" w:author="NR_feMIMO-Core2" w:date="2022-05-17T19:12:00Z"/>
                <w:bCs/>
                <w:iCs/>
              </w:rPr>
            </w:pPr>
            <w:ins w:id="2537" w:author="NR_feMIMO-Core2" w:date="2022-05-17T20:43:00Z">
              <w:r>
                <w:t>Band</w:t>
              </w:r>
            </w:ins>
          </w:p>
        </w:tc>
        <w:tc>
          <w:tcPr>
            <w:tcW w:w="539" w:type="dxa"/>
          </w:tcPr>
          <w:p w14:paraId="3F7DB6D6" w14:textId="77777777" w:rsidR="001E6C4B" w:rsidRDefault="00DC3575">
            <w:pPr>
              <w:pStyle w:val="TAL"/>
              <w:jc w:val="center"/>
              <w:rPr>
                <w:ins w:id="2538" w:author="NR_feMIMO-Core2" w:date="2022-05-17T19:12:00Z"/>
                <w:bCs/>
                <w:iCs/>
              </w:rPr>
            </w:pPr>
            <w:ins w:id="2539" w:author="NR_feMIMO-Core2" w:date="2022-05-17T20:43:00Z">
              <w:r>
                <w:t>No</w:t>
              </w:r>
            </w:ins>
          </w:p>
        </w:tc>
        <w:tc>
          <w:tcPr>
            <w:tcW w:w="668" w:type="dxa"/>
          </w:tcPr>
          <w:p w14:paraId="54DC0ED3" w14:textId="77777777" w:rsidR="001E6C4B" w:rsidRDefault="00DC3575">
            <w:pPr>
              <w:pStyle w:val="TAL"/>
              <w:jc w:val="center"/>
              <w:rPr>
                <w:ins w:id="2540" w:author="NR_feMIMO-Core2" w:date="2022-05-17T19:12:00Z"/>
                <w:bCs/>
                <w:iCs/>
              </w:rPr>
            </w:pPr>
            <w:ins w:id="2541" w:author="NR_feMIMO-Core2" w:date="2022-05-17T20:43:00Z">
              <w:r>
                <w:rPr>
                  <w:bCs/>
                  <w:iCs/>
                </w:rPr>
                <w:t>N/A</w:t>
              </w:r>
            </w:ins>
          </w:p>
        </w:tc>
        <w:tc>
          <w:tcPr>
            <w:tcW w:w="988" w:type="dxa"/>
          </w:tcPr>
          <w:p w14:paraId="1931A1C0" w14:textId="77777777" w:rsidR="001E6C4B" w:rsidRDefault="00DC3575">
            <w:pPr>
              <w:pStyle w:val="TAL"/>
              <w:jc w:val="center"/>
              <w:rPr>
                <w:ins w:id="2542" w:author="NR_feMIMO-Core2" w:date="2022-05-17T19:12:00Z"/>
                <w:bCs/>
                <w:iCs/>
              </w:rPr>
            </w:pPr>
            <w:ins w:id="2543" w:author="NR_feMIMO-Core2" w:date="2022-05-17T20:43:00Z">
              <w:r>
                <w:rPr>
                  <w:bCs/>
                  <w:iCs/>
                </w:rPr>
                <w:t>N/A</w:t>
              </w:r>
            </w:ins>
          </w:p>
        </w:tc>
      </w:tr>
      <w:tr w:rsidR="001E6C4B" w14:paraId="737DFE60" w14:textId="77777777">
        <w:trPr>
          <w:cantSplit/>
          <w:tblHeader/>
          <w:ins w:id="2544" w:author="NR_feMIMO-Core2" w:date="2022-05-17T19:12:00Z"/>
        </w:trPr>
        <w:tc>
          <w:tcPr>
            <w:tcW w:w="6265" w:type="dxa"/>
          </w:tcPr>
          <w:p w14:paraId="2EA2C1B5" w14:textId="77777777" w:rsidR="001E6C4B" w:rsidRDefault="00DC3575">
            <w:pPr>
              <w:pStyle w:val="TAL"/>
              <w:rPr>
                <w:ins w:id="2545" w:author="NR_feMIMO-Core2" w:date="2022-05-17T19:15:00Z"/>
                <w:rFonts w:eastAsia="MS Mincho" w:cs="Arial"/>
                <w:b/>
                <w:bCs/>
                <w:i/>
                <w:iCs/>
                <w:color w:val="000000" w:themeColor="text1"/>
                <w:szCs w:val="18"/>
              </w:rPr>
            </w:pPr>
            <w:ins w:id="2546"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547" w:author="NR_feMIMO-Core2" w:date="2022-05-17T19:15:00Z"/>
                <w:rFonts w:eastAsia="MS Mincho" w:cs="Arial"/>
                <w:color w:val="000000" w:themeColor="text1"/>
                <w:sz w:val="28"/>
                <w:szCs w:val="28"/>
              </w:rPr>
            </w:pPr>
            <w:ins w:id="2548"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549" w:author="NR_feMIMO-Core2" w:date="2022-05-20T08:38:00Z">
              <w:r>
                <w:rPr>
                  <w:rFonts w:eastAsia="MS Mincho" w:cs="Arial"/>
                  <w:color w:val="000000" w:themeColor="text1"/>
                  <w:szCs w:val="18"/>
                </w:rPr>
                <w:t xml:space="preserve">The </w:t>
              </w:r>
            </w:ins>
            <w:ins w:id="2550" w:author="NR_feMIMO-Core2" w:date="2022-05-20T08:37:00Z">
              <w:r>
                <w:rPr>
                  <w:rFonts w:eastAsia="MS Mincho" w:cs="Arial"/>
                  <w:color w:val="000000" w:themeColor="text1"/>
                  <w:szCs w:val="18"/>
                </w:rPr>
                <w:t>UE supporting</w:t>
              </w:r>
            </w:ins>
            <w:ins w:id="2551" w:author="NR_feMIMO-Core2" w:date="2022-05-20T08:38:00Z">
              <w:r>
                <w:rPr>
                  <w:rFonts w:eastAsia="MS Mincho" w:cs="Arial"/>
                  <w:color w:val="000000" w:themeColor="text1"/>
                  <w:szCs w:val="18"/>
                </w:rPr>
                <w:t xml:space="preserve"> this feature assumes that</w:t>
              </w:r>
            </w:ins>
            <w:ins w:id="2552" w:author="NR_feMIMO-Core2" w:date="2022-05-20T08:37:00Z">
              <w:r>
                <w:rPr>
                  <w:rFonts w:eastAsia="MS Mincho" w:cs="Arial"/>
                  <w:color w:val="000000" w:themeColor="text1"/>
                  <w:szCs w:val="18"/>
                </w:rPr>
                <w:t xml:space="preserve"> </w:t>
              </w:r>
            </w:ins>
            <w:ins w:id="2553"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554" w:author="NR_feMIMO-Core2" w:date="2022-05-17T19:12:00Z"/>
                <w:rFonts w:cs="Arial"/>
                <w:b/>
                <w:i/>
              </w:rPr>
            </w:pPr>
          </w:p>
        </w:tc>
        <w:tc>
          <w:tcPr>
            <w:tcW w:w="1170" w:type="dxa"/>
          </w:tcPr>
          <w:p w14:paraId="1B2E929C" w14:textId="77777777" w:rsidR="001E6C4B" w:rsidRDefault="00DC3575">
            <w:pPr>
              <w:pStyle w:val="TAL"/>
              <w:jc w:val="center"/>
              <w:rPr>
                <w:ins w:id="2555" w:author="NR_feMIMO-Core2" w:date="2022-05-17T19:12:00Z"/>
                <w:bCs/>
                <w:iCs/>
              </w:rPr>
            </w:pPr>
            <w:ins w:id="2556" w:author="NR_feMIMO-Core2" w:date="2022-05-17T20:43:00Z">
              <w:r>
                <w:t>Band</w:t>
              </w:r>
            </w:ins>
          </w:p>
        </w:tc>
        <w:tc>
          <w:tcPr>
            <w:tcW w:w="539" w:type="dxa"/>
          </w:tcPr>
          <w:p w14:paraId="64BB3A3E" w14:textId="77777777" w:rsidR="001E6C4B" w:rsidRDefault="00DC3575">
            <w:pPr>
              <w:pStyle w:val="TAL"/>
              <w:jc w:val="center"/>
              <w:rPr>
                <w:ins w:id="2557" w:author="NR_feMIMO-Core2" w:date="2022-05-17T19:12:00Z"/>
                <w:bCs/>
                <w:iCs/>
              </w:rPr>
            </w:pPr>
            <w:ins w:id="2558" w:author="NR_feMIMO-Core2" w:date="2022-05-17T20:43:00Z">
              <w:r>
                <w:t>No</w:t>
              </w:r>
            </w:ins>
          </w:p>
        </w:tc>
        <w:tc>
          <w:tcPr>
            <w:tcW w:w="668" w:type="dxa"/>
          </w:tcPr>
          <w:p w14:paraId="7DB658FA" w14:textId="77777777" w:rsidR="001E6C4B" w:rsidRDefault="00DC3575">
            <w:pPr>
              <w:pStyle w:val="TAL"/>
              <w:jc w:val="center"/>
              <w:rPr>
                <w:ins w:id="2559" w:author="NR_feMIMO-Core2" w:date="2022-05-17T19:12:00Z"/>
                <w:bCs/>
                <w:iCs/>
              </w:rPr>
            </w:pPr>
            <w:ins w:id="2560" w:author="NR_feMIMO-Core2" w:date="2022-05-17T20:43:00Z">
              <w:r>
                <w:rPr>
                  <w:bCs/>
                  <w:iCs/>
                </w:rPr>
                <w:t>N/A</w:t>
              </w:r>
            </w:ins>
          </w:p>
        </w:tc>
        <w:tc>
          <w:tcPr>
            <w:tcW w:w="988" w:type="dxa"/>
          </w:tcPr>
          <w:p w14:paraId="578063B5" w14:textId="77777777" w:rsidR="001E6C4B" w:rsidRDefault="00DC3575">
            <w:pPr>
              <w:pStyle w:val="TAL"/>
              <w:jc w:val="center"/>
              <w:rPr>
                <w:ins w:id="2561" w:author="NR_feMIMO-Core2" w:date="2022-05-17T19:12:00Z"/>
                <w:bCs/>
                <w:iCs/>
              </w:rPr>
            </w:pPr>
            <w:ins w:id="2562" w:author="NR_feMIMO-Core2" w:date="2022-05-17T20:43:00Z">
              <w:r>
                <w:rPr>
                  <w:bCs/>
                  <w:iCs/>
                </w:rPr>
                <w:t>N/A</w:t>
              </w:r>
            </w:ins>
          </w:p>
        </w:tc>
      </w:tr>
      <w:tr w:rsidR="001E6C4B" w14:paraId="445FCA1B" w14:textId="77777777">
        <w:trPr>
          <w:cantSplit/>
          <w:tblHeader/>
          <w:ins w:id="2563" w:author="NR_feMIMO-Core2" w:date="2022-05-17T19:12:00Z"/>
        </w:trPr>
        <w:tc>
          <w:tcPr>
            <w:tcW w:w="6265" w:type="dxa"/>
          </w:tcPr>
          <w:p w14:paraId="4394B118" w14:textId="77777777" w:rsidR="001E6C4B" w:rsidRDefault="00DC3575">
            <w:pPr>
              <w:pStyle w:val="TAL"/>
              <w:rPr>
                <w:ins w:id="2564" w:author="NR_feMIMO-Core2" w:date="2022-05-17T19:15:00Z"/>
                <w:rFonts w:cs="Arial"/>
                <w:b/>
                <w:bCs/>
                <w:i/>
                <w:iCs/>
                <w:sz w:val="16"/>
                <w:lang w:eastAsia="en-GB"/>
              </w:rPr>
            </w:pPr>
            <w:ins w:id="2565" w:author="NR_feMIMO-Core2" w:date="2022-05-17T19:15:00Z">
              <w:r>
                <w:rPr>
                  <w:rFonts w:cs="Arial"/>
                  <w:b/>
                  <w:bCs/>
                  <w:i/>
                  <w:iCs/>
                  <w:sz w:val="16"/>
                  <w:lang w:eastAsia="en-GB"/>
                </w:rPr>
                <w:t>unifiedJointTCI-perBWP-CA-r17</w:t>
              </w:r>
            </w:ins>
          </w:p>
          <w:p w14:paraId="3A5AC840" w14:textId="77777777" w:rsidR="001E6C4B" w:rsidRDefault="00DC3575">
            <w:pPr>
              <w:pStyle w:val="TAL"/>
              <w:rPr>
                <w:ins w:id="2566" w:author="NR_feMIMO-Core2" w:date="2022-05-17T19:15:00Z"/>
                <w:rFonts w:cs="Arial"/>
                <w:color w:val="000000" w:themeColor="text1"/>
                <w:szCs w:val="18"/>
              </w:rPr>
            </w:pPr>
            <w:ins w:id="2567"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68" w:author="NR_feMIMO-Core2" w:date="2022-05-17T19:15:00Z"/>
                <w:rFonts w:cs="Arial"/>
                <w:color w:val="000000" w:themeColor="text1"/>
                <w:szCs w:val="18"/>
              </w:rPr>
            </w:pPr>
            <w:ins w:id="2569"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70" w:author="NR_feMIMO-Core2" w:date="2022-05-17T19:12:00Z"/>
                <w:rFonts w:cs="Arial"/>
                <w:b/>
                <w:i/>
              </w:rPr>
            </w:pPr>
          </w:p>
        </w:tc>
        <w:tc>
          <w:tcPr>
            <w:tcW w:w="1170" w:type="dxa"/>
          </w:tcPr>
          <w:p w14:paraId="750C08E9" w14:textId="77777777" w:rsidR="001E6C4B" w:rsidRDefault="00DC3575">
            <w:pPr>
              <w:pStyle w:val="TAL"/>
              <w:jc w:val="center"/>
              <w:rPr>
                <w:ins w:id="2571" w:author="NR_feMIMO-Core2" w:date="2022-05-17T19:12:00Z"/>
                <w:bCs/>
                <w:iCs/>
              </w:rPr>
            </w:pPr>
            <w:ins w:id="2572" w:author="NR_feMIMO-Core2" w:date="2022-05-17T20:43:00Z">
              <w:r>
                <w:t>Band</w:t>
              </w:r>
            </w:ins>
          </w:p>
        </w:tc>
        <w:tc>
          <w:tcPr>
            <w:tcW w:w="539" w:type="dxa"/>
          </w:tcPr>
          <w:p w14:paraId="69BED23F" w14:textId="77777777" w:rsidR="001E6C4B" w:rsidRDefault="00DC3575">
            <w:pPr>
              <w:pStyle w:val="TAL"/>
              <w:jc w:val="center"/>
              <w:rPr>
                <w:ins w:id="2573" w:author="NR_feMIMO-Core2" w:date="2022-05-17T19:12:00Z"/>
                <w:bCs/>
                <w:iCs/>
              </w:rPr>
            </w:pPr>
            <w:ins w:id="2574" w:author="NR_feMIMO-Core2" w:date="2022-05-17T20:43:00Z">
              <w:r>
                <w:t>No</w:t>
              </w:r>
            </w:ins>
          </w:p>
        </w:tc>
        <w:tc>
          <w:tcPr>
            <w:tcW w:w="668" w:type="dxa"/>
          </w:tcPr>
          <w:p w14:paraId="5894A19D" w14:textId="77777777" w:rsidR="001E6C4B" w:rsidRDefault="00DC3575">
            <w:pPr>
              <w:pStyle w:val="TAL"/>
              <w:jc w:val="center"/>
              <w:rPr>
                <w:ins w:id="2575" w:author="NR_feMIMO-Core2" w:date="2022-05-17T19:12:00Z"/>
                <w:bCs/>
                <w:iCs/>
              </w:rPr>
            </w:pPr>
            <w:ins w:id="2576" w:author="NR_feMIMO-Core2" w:date="2022-05-17T20:43:00Z">
              <w:r>
                <w:rPr>
                  <w:bCs/>
                  <w:iCs/>
                </w:rPr>
                <w:t>N/A</w:t>
              </w:r>
            </w:ins>
          </w:p>
        </w:tc>
        <w:tc>
          <w:tcPr>
            <w:tcW w:w="988" w:type="dxa"/>
          </w:tcPr>
          <w:p w14:paraId="5908DEFF" w14:textId="77777777" w:rsidR="001E6C4B" w:rsidRDefault="00DC3575">
            <w:pPr>
              <w:pStyle w:val="TAL"/>
              <w:jc w:val="center"/>
              <w:rPr>
                <w:ins w:id="2577" w:author="NR_feMIMO-Core2" w:date="2022-05-17T19:12:00Z"/>
                <w:bCs/>
                <w:iCs/>
              </w:rPr>
            </w:pPr>
            <w:ins w:id="2578" w:author="NR_feMIMO-Core2" w:date="2022-05-17T20:43:00Z">
              <w:r>
                <w:rPr>
                  <w:bCs/>
                  <w:iCs/>
                </w:rPr>
                <w:t>N/A</w:t>
              </w:r>
            </w:ins>
          </w:p>
        </w:tc>
      </w:tr>
      <w:tr w:rsidR="001E6C4B" w14:paraId="377E4B64" w14:textId="77777777">
        <w:trPr>
          <w:cantSplit/>
          <w:tblHeader/>
          <w:ins w:id="2579" w:author="NR_feMIMO-Core2" w:date="2022-05-17T19:12:00Z"/>
        </w:trPr>
        <w:tc>
          <w:tcPr>
            <w:tcW w:w="6265" w:type="dxa"/>
          </w:tcPr>
          <w:p w14:paraId="29D9561C" w14:textId="77777777" w:rsidR="001E6C4B" w:rsidRDefault="00DC3575">
            <w:pPr>
              <w:pStyle w:val="TAL"/>
              <w:rPr>
                <w:ins w:id="2580" w:author="NR_feMIMO-Core2" w:date="2022-05-17T19:15:00Z"/>
                <w:rFonts w:cs="Arial"/>
                <w:b/>
                <w:bCs/>
                <w:i/>
                <w:iCs/>
                <w:szCs w:val="18"/>
                <w:lang w:eastAsia="en-GB"/>
              </w:rPr>
            </w:pPr>
            <w:ins w:id="2581"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82" w:author="NR_feMIMO-Core2" w:date="2022-05-17T19:15:00Z"/>
                <w:rFonts w:cs="Arial"/>
                <w:color w:val="000000" w:themeColor="text1"/>
                <w:szCs w:val="18"/>
              </w:rPr>
            </w:pPr>
            <w:ins w:id="2583"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84" w:author="NR_feMIMO-Core2" w:date="2022-05-17T19:15:00Z"/>
                <w:rFonts w:cs="Arial"/>
                <w:color w:val="000000" w:themeColor="text1"/>
                <w:szCs w:val="18"/>
              </w:rPr>
            </w:pPr>
          </w:p>
          <w:p w14:paraId="39BFC8FA" w14:textId="77777777" w:rsidR="001E6C4B" w:rsidRDefault="00DC3575">
            <w:pPr>
              <w:pStyle w:val="TAL"/>
              <w:rPr>
                <w:ins w:id="2585" w:author="NR_feMIMO-Core2" w:date="2022-05-17T19:15:00Z"/>
                <w:rFonts w:cs="Arial"/>
                <w:color w:val="000000" w:themeColor="text1"/>
                <w:szCs w:val="18"/>
              </w:rPr>
            </w:pPr>
            <w:ins w:id="2586"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87" w:author="NR_feMIMO-Core2" w:date="2022-05-17T19:12:00Z"/>
                <w:rFonts w:cs="Arial"/>
                <w:b/>
                <w:i/>
              </w:rPr>
            </w:pPr>
          </w:p>
        </w:tc>
        <w:tc>
          <w:tcPr>
            <w:tcW w:w="1170" w:type="dxa"/>
          </w:tcPr>
          <w:p w14:paraId="1A108280" w14:textId="77777777" w:rsidR="001E6C4B" w:rsidRDefault="00DC3575">
            <w:pPr>
              <w:pStyle w:val="TAL"/>
              <w:jc w:val="center"/>
              <w:rPr>
                <w:ins w:id="2588" w:author="NR_feMIMO-Core2" w:date="2022-05-17T19:12:00Z"/>
                <w:bCs/>
                <w:iCs/>
              </w:rPr>
            </w:pPr>
            <w:ins w:id="2589" w:author="NR_feMIMO-Core2" w:date="2022-05-17T20:43:00Z">
              <w:r>
                <w:t>Band</w:t>
              </w:r>
            </w:ins>
          </w:p>
        </w:tc>
        <w:tc>
          <w:tcPr>
            <w:tcW w:w="539" w:type="dxa"/>
          </w:tcPr>
          <w:p w14:paraId="066B2F29" w14:textId="77777777" w:rsidR="001E6C4B" w:rsidRDefault="00DC3575">
            <w:pPr>
              <w:pStyle w:val="TAL"/>
              <w:jc w:val="center"/>
              <w:rPr>
                <w:ins w:id="2590" w:author="NR_feMIMO-Core2" w:date="2022-05-17T19:12:00Z"/>
                <w:bCs/>
                <w:iCs/>
              </w:rPr>
            </w:pPr>
            <w:ins w:id="2591" w:author="NR_feMIMO-Core2" w:date="2022-05-17T20:43:00Z">
              <w:r>
                <w:t>No</w:t>
              </w:r>
            </w:ins>
          </w:p>
        </w:tc>
        <w:tc>
          <w:tcPr>
            <w:tcW w:w="668" w:type="dxa"/>
          </w:tcPr>
          <w:p w14:paraId="58FCF662" w14:textId="77777777" w:rsidR="001E6C4B" w:rsidRDefault="00DC3575">
            <w:pPr>
              <w:pStyle w:val="TAL"/>
              <w:jc w:val="center"/>
              <w:rPr>
                <w:ins w:id="2592" w:author="NR_feMIMO-Core2" w:date="2022-05-17T19:12:00Z"/>
                <w:bCs/>
                <w:iCs/>
              </w:rPr>
            </w:pPr>
            <w:ins w:id="2593" w:author="NR_feMIMO-Core2" w:date="2022-05-17T20:43:00Z">
              <w:r>
                <w:rPr>
                  <w:bCs/>
                  <w:iCs/>
                </w:rPr>
                <w:t>N/A</w:t>
              </w:r>
            </w:ins>
          </w:p>
        </w:tc>
        <w:tc>
          <w:tcPr>
            <w:tcW w:w="988" w:type="dxa"/>
          </w:tcPr>
          <w:p w14:paraId="7B84FA2B" w14:textId="77777777" w:rsidR="001E6C4B" w:rsidRDefault="00DC3575">
            <w:pPr>
              <w:pStyle w:val="TAL"/>
              <w:jc w:val="center"/>
              <w:rPr>
                <w:ins w:id="2594" w:author="NR_feMIMO-Core2" w:date="2022-05-17T19:12:00Z"/>
                <w:bCs/>
                <w:iCs/>
              </w:rPr>
            </w:pPr>
            <w:ins w:id="2595" w:author="NR_feMIMO-Core2" w:date="2022-05-17T20:43:00Z">
              <w:r>
                <w:rPr>
                  <w:bCs/>
                  <w:iCs/>
                </w:rPr>
                <w:t>N/A</w:t>
              </w:r>
            </w:ins>
          </w:p>
        </w:tc>
      </w:tr>
      <w:tr w:rsidR="001E6C4B" w14:paraId="0E9163FD" w14:textId="77777777">
        <w:trPr>
          <w:cantSplit/>
          <w:tblHeader/>
          <w:ins w:id="2596" w:author="NR_feMIMO-Core2" w:date="2022-05-17T19:12:00Z"/>
        </w:trPr>
        <w:tc>
          <w:tcPr>
            <w:tcW w:w="6265" w:type="dxa"/>
          </w:tcPr>
          <w:p w14:paraId="031F1A44" w14:textId="77777777" w:rsidR="001E6C4B" w:rsidRDefault="00DC3575">
            <w:pPr>
              <w:pStyle w:val="TAL"/>
              <w:rPr>
                <w:ins w:id="2597" w:author="NR_feMIMO-Core2" w:date="2022-05-17T19:15:00Z"/>
                <w:rFonts w:cs="Arial"/>
                <w:b/>
                <w:bCs/>
                <w:i/>
                <w:iCs/>
                <w:szCs w:val="18"/>
                <w:lang w:eastAsia="en-GB"/>
              </w:rPr>
            </w:pPr>
            <w:ins w:id="2598"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99" w:author="NR_feMIMO-Core2" w:date="2022-05-17T19:15:00Z"/>
                <w:rFonts w:cs="Arial"/>
                <w:color w:val="000000" w:themeColor="text1"/>
                <w:szCs w:val="18"/>
              </w:rPr>
            </w:pPr>
            <w:ins w:id="2600"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601" w:author="NR_feMIMO-Core2" w:date="2022-05-17T19:12:00Z"/>
                <w:rFonts w:cs="Arial"/>
                <w:b/>
                <w:i/>
              </w:rPr>
            </w:pPr>
            <w:ins w:id="260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603" w:author="NR_feMIMO-Core2" w:date="2022-05-17T19:12:00Z"/>
                <w:bCs/>
                <w:iCs/>
              </w:rPr>
            </w:pPr>
            <w:ins w:id="2604" w:author="NR_feMIMO-Core2" w:date="2022-05-17T20:43:00Z">
              <w:r>
                <w:t>Band</w:t>
              </w:r>
            </w:ins>
          </w:p>
        </w:tc>
        <w:tc>
          <w:tcPr>
            <w:tcW w:w="539" w:type="dxa"/>
          </w:tcPr>
          <w:p w14:paraId="37449131" w14:textId="77777777" w:rsidR="001E6C4B" w:rsidRDefault="00DC3575">
            <w:pPr>
              <w:pStyle w:val="TAL"/>
              <w:jc w:val="center"/>
              <w:rPr>
                <w:ins w:id="2605" w:author="NR_feMIMO-Core2" w:date="2022-05-17T19:12:00Z"/>
                <w:bCs/>
                <w:iCs/>
              </w:rPr>
            </w:pPr>
            <w:ins w:id="2606" w:author="NR_feMIMO-Core2" w:date="2022-05-17T20:43:00Z">
              <w:r>
                <w:t>No</w:t>
              </w:r>
            </w:ins>
          </w:p>
        </w:tc>
        <w:tc>
          <w:tcPr>
            <w:tcW w:w="668" w:type="dxa"/>
          </w:tcPr>
          <w:p w14:paraId="5C82E3E2" w14:textId="77777777" w:rsidR="001E6C4B" w:rsidRDefault="00DC3575">
            <w:pPr>
              <w:pStyle w:val="TAL"/>
              <w:jc w:val="center"/>
              <w:rPr>
                <w:ins w:id="2607" w:author="NR_feMIMO-Core2" w:date="2022-05-17T19:12:00Z"/>
                <w:bCs/>
                <w:iCs/>
              </w:rPr>
            </w:pPr>
            <w:ins w:id="2608" w:author="NR_feMIMO-Core2" w:date="2022-05-17T20:43:00Z">
              <w:r>
                <w:rPr>
                  <w:bCs/>
                  <w:iCs/>
                </w:rPr>
                <w:t>N/A</w:t>
              </w:r>
            </w:ins>
          </w:p>
        </w:tc>
        <w:tc>
          <w:tcPr>
            <w:tcW w:w="988" w:type="dxa"/>
          </w:tcPr>
          <w:p w14:paraId="246D4233" w14:textId="77777777" w:rsidR="001E6C4B" w:rsidRDefault="00DC3575">
            <w:pPr>
              <w:pStyle w:val="TAL"/>
              <w:jc w:val="center"/>
              <w:rPr>
                <w:ins w:id="2609" w:author="NR_feMIMO-Core2" w:date="2022-05-17T19:12:00Z"/>
                <w:bCs/>
                <w:iCs/>
              </w:rPr>
            </w:pPr>
            <w:ins w:id="2610" w:author="NR_feMIMO-Core2" w:date="2022-05-17T20:43:00Z">
              <w:r>
                <w:rPr>
                  <w:bCs/>
                  <w:iCs/>
                </w:rPr>
                <w:t>N/A</w:t>
              </w:r>
            </w:ins>
          </w:p>
        </w:tc>
      </w:tr>
      <w:tr w:rsidR="001E6C4B" w14:paraId="6CB6495C" w14:textId="77777777">
        <w:trPr>
          <w:cantSplit/>
          <w:tblHeader/>
          <w:ins w:id="2611" w:author="NR_feMIMO-Core2" w:date="2022-05-17T19:12:00Z"/>
        </w:trPr>
        <w:tc>
          <w:tcPr>
            <w:tcW w:w="6265" w:type="dxa"/>
          </w:tcPr>
          <w:p w14:paraId="7AB5A2FE" w14:textId="77777777" w:rsidR="001E6C4B" w:rsidRDefault="00DC3575">
            <w:pPr>
              <w:pStyle w:val="TAL"/>
              <w:rPr>
                <w:ins w:id="2612" w:author="NR_feMIMO-Core2" w:date="2022-05-17T19:15:00Z"/>
                <w:rFonts w:cs="Arial"/>
                <w:b/>
                <w:bCs/>
                <w:i/>
                <w:iCs/>
                <w:szCs w:val="18"/>
                <w:lang w:eastAsia="en-GB"/>
              </w:rPr>
            </w:pPr>
            <w:ins w:id="2613"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614" w:author="NR_feMIMO-Core2" w:date="2022-05-17T19:15:00Z"/>
                <w:rFonts w:cs="Arial"/>
                <w:szCs w:val="18"/>
                <w:lang w:eastAsia="en-GB"/>
              </w:rPr>
            </w:pPr>
            <w:ins w:id="2615"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616" w:author="NR_feMIMO-Core2" w:date="2022-05-17T19:15:00Z"/>
                <w:rFonts w:cs="Arial"/>
                <w:szCs w:val="18"/>
                <w:lang w:eastAsia="en-GB"/>
              </w:rPr>
            </w:pPr>
            <w:ins w:id="261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618" w:author="NR_feMIMO-Core2" w:date="2022-05-17T19:12:00Z"/>
                <w:rFonts w:cs="Arial"/>
                <w:b/>
                <w:i/>
              </w:rPr>
            </w:pPr>
          </w:p>
        </w:tc>
        <w:tc>
          <w:tcPr>
            <w:tcW w:w="1170" w:type="dxa"/>
          </w:tcPr>
          <w:p w14:paraId="5DF0BF5E" w14:textId="77777777" w:rsidR="001E6C4B" w:rsidRDefault="00DC3575">
            <w:pPr>
              <w:pStyle w:val="TAL"/>
              <w:jc w:val="center"/>
              <w:rPr>
                <w:ins w:id="2619" w:author="NR_feMIMO-Core2" w:date="2022-05-17T19:12:00Z"/>
                <w:bCs/>
                <w:iCs/>
              </w:rPr>
            </w:pPr>
            <w:ins w:id="2620" w:author="NR_feMIMO-Core2" w:date="2022-05-17T20:43:00Z">
              <w:r>
                <w:t>Band</w:t>
              </w:r>
            </w:ins>
          </w:p>
        </w:tc>
        <w:tc>
          <w:tcPr>
            <w:tcW w:w="539" w:type="dxa"/>
          </w:tcPr>
          <w:p w14:paraId="77EA4F9D" w14:textId="77777777" w:rsidR="001E6C4B" w:rsidRDefault="00DC3575">
            <w:pPr>
              <w:pStyle w:val="TAL"/>
              <w:jc w:val="center"/>
              <w:rPr>
                <w:ins w:id="2621" w:author="NR_feMIMO-Core2" w:date="2022-05-17T19:12:00Z"/>
                <w:bCs/>
                <w:iCs/>
              </w:rPr>
            </w:pPr>
            <w:ins w:id="2622" w:author="NR_feMIMO-Core2" w:date="2022-05-17T20:43:00Z">
              <w:r>
                <w:t>No</w:t>
              </w:r>
            </w:ins>
          </w:p>
        </w:tc>
        <w:tc>
          <w:tcPr>
            <w:tcW w:w="668" w:type="dxa"/>
          </w:tcPr>
          <w:p w14:paraId="72FD2B66" w14:textId="77777777" w:rsidR="001E6C4B" w:rsidRDefault="00DC3575">
            <w:pPr>
              <w:pStyle w:val="TAL"/>
              <w:jc w:val="center"/>
              <w:rPr>
                <w:ins w:id="2623" w:author="NR_feMIMO-Core2" w:date="2022-05-17T19:12:00Z"/>
                <w:bCs/>
                <w:iCs/>
              </w:rPr>
            </w:pPr>
            <w:ins w:id="2624" w:author="NR_feMIMO-Core2" w:date="2022-05-17T20:43:00Z">
              <w:r>
                <w:rPr>
                  <w:bCs/>
                  <w:iCs/>
                </w:rPr>
                <w:t>N/A</w:t>
              </w:r>
            </w:ins>
          </w:p>
        </w:tc>
        <w:tc>
          <w:tcPr>
            <w:tcW w:w="988" w:type="dxa"/>
          </w:tcPr>
          <w:p w14:paraId="7576E183" w14:textId="77777777" w:rsidR="001E6C4B" w:rsidRDefault="00DC3575">
            <w:pPr>
              <w:pStyle w:val="TAL"/>
              <w:jc w:val="center"/>
              <w:rPr>
                <w:ins w:id="2625" w:author="NR_feMIMO-Core2" w:date="2022-05-17T19:12:00Z"/>
                <w:bCs/>
                <w:iCs/>
              </w:rPr>
            </w:pPr>
            <w:ins w:id="2626" w:author="NR_feMIMO-Core2" w:date="2022-05-18T11:21:00Z">
              <w:r>
                <w:rPr>
                  <w:bCs/>
                  <w:iCs/>
                </w:rPr>
                <w:t>FR2 only</w:t>
              </w:r>
            </w:ins>
          </w:p>
        </w:tc>
      </w:tr>
      <w:tr w:rsidR="001E6C4B" w14:paraId="44A65CFE" w14:textId="77777777">
        <w:trPr>
          <w:cantSplit/>
          <w:tblHeader/>
          <w:ins w:id="2627" w:author="NR_feMIMO-Core2" w:date="2022-05-17T19:12:00Z"/>
        </w:trPr>
        <w:tc>
          <w:tcPr>
            <w:tcW w:w="6265" w:type="dxa"/>
          </w:tcPr>
          <w:p w14:paraId="2829487B" w14:textId="77777777" w:rsidR="001E6C4B" w:rsidRDefault="00DC3575">
            <w:pPr>
              <w:pStyle w:val="TAL"/>
              <w:rPr>
                <w:ins w:id="2628" w:author="NR_feMIMO-Core2" w:date="2022-05-17T19:15:00Z"/>
                <w:rFonts w:cs="Arial"/>
                <w:b/>
                <w:bCs/>
                <w:i/>
                <w:iCs/>
                <w:szCs w:val="18"/>
                <w:lang w:eastAsia="en-GB"/>
              </w:rPr>
            </w:pPr>
            <w:ins w:id="2629"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630" w:author="NR_feMIMO-Core2" w:date="2022-05-17T19:15:00Z"/>
                <w:rFonts w:cs="Arial"/>
                <w:color w:val="000000" w:themeColor="text1"/>
                <w:szCs w:val="18"/>
              </w:rPr>
            </w:pPr>
            <w:ins w:id="2631"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632" w:author="NR_feMIMO-Core2" w:date="2022-05-17T19:12:00Z"/>
                <w:rFonts w:cs="Arial"/>
                <w:b/>
                <w:i/>
              </w:rPr>
            </w:pPr>
            <w:ins w:id="263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634" w:author="NR_feMIMO-Core2" w:date="2022-05-17T19:12:00Z"/>
                <w:bCs/>
                <w:iCs/>
              </w:rPr>
            </w:pPr>
            <w:ins w:id="2635" w:author="NR_feMIMO-Core2" w:date="2022-05-17T20:43:00Z">
              <w:r>
                <w:t>Band</w:t>
              </w:r>
            </w:ins>
          </w:p>
        </w:tc>
        <w:tc>
          <w:tcPr>
            <w:tcW w:w="539" w:type="dxa"/>
          </w:tcPr>
          <w:p w14:paraId="10773345" w14:textId="77777777" w:rsidR="001E6C4B" w:rsidRDefault="00DC3575">
            <w:pPr>
              <w:pStyle w:val="TAL"/>
              <w:jc w:val="center"/>
              <w:rPr>
                <w:ins w:id="2636" w:author="NR_feMIMO-Core2" w:date="2022-05-17T19:12:00Z"/>
                <w:bCs/>
                <w:iCs/>
              </w:rPr>
            </w:pPr>
            <w:ins w:id="2637" w:author="NR_feMIMO-Core2" w:date="2022-05-17T20:43:00Z">
              <w:r>
                <w:t>No</w:t>
              </w:r>
            </w:ins>
          </w:p>
        </w:tc>
        <w:tc>
          <w:tcPr>
            <w:tcW w:w="668" w:type="dxa"/>
          </w:tcPr>
          <w:p w14:paraId="47F6A82C" w14:textId="77777777" w:rsidR="001E6C4B" w:rsidRDefault="00DC3575">
            <w:pPr>
              <w:pStyle w:val="TAL"/>
              <w:jc w:val="center"/>
              <w:rPr>
                <w:ins w:id="2638" w:author="NR_feMIMO-Core2" w:date="2022-05-17T19:12:00Z"/>
                <w:bCs/>
                <w:iCs/>
              </w:rPr>
            </w:pPr>
            <w:ins w:id="2639" w:author="NR_feMIMO-Core2" w:date="2022-05-17T20:43:00Z">
              <w:r>
                <w:rPr>
                  <w:bCs/>
                  <w:iCs/>
                </w:rPr>
                <w:t>N/A</w:t>
              </w:r>
            </w:ins>
          </w:p>
        </w:tc>
        <w:tc>
          <w:tcPr>
            <w:tcW w:w="988" w:type="dxa"/>
          </w:tcPr>
          <w:p w14:paraId="5C9E6C1C" w14:textId="77777777" w:rsidR="001E6C4B" w:rsidRDefault="00DC3575">
            <w:pPr>
              <w:pStyle w:val="TAL"/>
              <w:jc w:val="center"/>
              <w:rPr>
                <w:ins w:id="2640" w:author="NR_feMIMO-Core2" w:date="2022-05-17T19:12:00Z"/>
                <w:bCs/>
                <w:iCs/>
              </w:rPr>
            </w:pPr>
            <w:ins w:id="2641" w:author="NR_feMIMO-Core2" w:date="2022-05-17T20:43:00Z">
              <w:r>
                <w:rPr>
                  <w:bCs/>
                  <w:iCs/>
                </w:rPr>
                <w:t>N/A</w:t>
              </w:r>
            </w:ins>
          </w:p>
        </w:tc>
      </w:tr>
      <w:tr w:rsidR="001E6C4B" w14:paraId="7309CD92" w14:textId="77777777">
        <w:trPr>
          <w:cantSplit/>
          <w:tblHeader/>
          <w:ins w:id="2642" w:author="NR_feMIMO-Core2" w:date="2022-05-17T19:12:00Z"/>
        </w:trPr>
        <w:tc>
          <w:tcPr>
            <w:tcW w:w="6265" w:type="dxa"/>
          </w:tcPr>
          <w:p w14:paraId="3D4A488D" w14:textId="77777777" w:rsidR="001E6C4B" w:rsidRDefault="00DC3575">
            <w:pPr>
              <w:pStyle w:val="TAL"/>
              <w:rPr>
                <w:ins w:id="2643" w:author="NR_feMIMO-Core2" w:date="2022-05-17T19:15:00Z"/>
                <w:rFonts w:cs="Arial"/>
                <w:b/>
                <w:bCs/>
                <w:i/>
                <w:iCs/>
                <w:szCs w:val="18"/>
                <w:lang w:eastAsia="en-GB"/>
              </w:rPr>
            </w:pPr>
            <w:ins w:id="2644" w:author="NR_feMIMO-Core2" w:date="2022-05-17T19:15:00Z">
              <w:r>
                <w:rPr>
                  <w:rFonts w:cs="Arial"/>
                  <w:b/>
                  <w:bCs/>
                  <w:i/>
                  <w:iCs/>
                  <w:szCs w:val="18"/>
                  <w:lang w:eastAsia="en-GB"/>
                </w:rPr>
                <w:t>unifiedJointTCI-Legacy-r17</w:t>
              </w:r>
            </w:ins>
          </w:p>
          <w:p w14:paraId="65CE1F9D" w14:textId="77777777" w:rsidR="001E6C4B" w:rsidRDefault="00DC3575">
            <w:pPr>
              <w:pStyle w:val="TAL"/>
              <w:rPr>
                <w:ins w:id="2645" w:author="NR_feMIMO-Core2" w:date="2022-05-17T19:15:00Z"/>
                <w:rFonts w:cs="Arial"/>
                <w:color w:val="000000" w:themeColor="text1"/>
                <w:szCs w:val="18"/>
              </w:rPr>
            </w:pPr>
            <w:ins w:id="2646"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647" w:author="NR_feMIMO-Core2" w:date="2022-05-17T19:12:00Z"/>
                <w:rFonts w:cs="Arial"/>
                <w:b/>
                <w:i/>
              </w:rPr>
            </w:pPr>
            <w:ins w:id="264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649" w:author="NR_feMIMO-Core2" w:date="2022-05-17T19:12:00Z"/>
                <w:bCs/>
                <w:iCs/>
              </w:rPr>
            </w:pPr>
            <w:ins w:id="2650" w:author="NR_feMIMO-Core2" w:date="2022-05-17T20:44:00Z">
              <w:r>
                <w:t>Band</w:t>
              </w:r>
            </w:ins>
          </w:p>
        </w:tc>
        <w:tc>
          <w:tcPr>
            <w:tcW w:w="539" w:type="dxa"/>
          </w:tcPr>
          <w:p w14:paraId="6D120195" w14:textId="77777777" w:rsidR="001E6C4B" w:rsidRDefault="00DC3575">
            <w:pPr>
              <w:pStyle w:val="TAL"/>
              <w:jc w:val="center"/>
              <w:rPr>
                <w:ins w:id="2651" w:author="NR_feMIMO-Core2" w:date="2022-05-17T19:12:00Z"/>
                <w:bCs/>
                <w:iCs/>
              </w:rPr>
            </w:pPr>
            <w:ins w:id="2652" w:author="NR_feMIMO-Core2" w:date="2022-05-17T20:44:00Z">
              <w:r>
                <w:t>No</w:t>
              </w:r>
            </w:ins>
          </w:p>
        </w:tc>
        <w:tc>
          <w:tcPr>
            <w:tcW w:w="668" w:type="dxa"/>
          </w:tcPr>
          <w:p w14:paraId="66D3ABC9" w14:textId="77777777" w:rsidR="001E6C4B" w:rsidRDefault="00DC3575">
            <w:pPr>
              <w:pStyle w:val="TAL"/>
              <w:jc w:val="center"/>
              <w:rPr>
                <w:ins w:id="2653" w:author="NR_feMIMO-Core2" w:date="2022-05-17T19:12:00Z"/>
                <w:bCs/>
                <w:iCs/>
              </w:rPr>
            </w:pPr>
            <w:ins w:id="2654" w:author="NR_feMIMO-Core2" w:date="2022-05-17T20:44:00Z">
              <w:r>
                <w:rPr>
                  <w:bCs/>
                  <w:iCs/>
                </w:rPr>
                <w:t>N/A</w:t>
              </w:r>
            </w:ins>
          </w:p>
        </w:tc>
        <w:tc>
          <w:tcPr>
            <w:tcW w:w="988" w:type="dxa"/>
          </w:tcPr>
          <w:p w14:paraId="61722532" w14:textId="77777777" w:rsidR="001E6C4B" w:rsidRDefault="00DC3575">
            <w:pPr>
              <w:pStyle w:val="TAL"/>
              <w:jc w:val="center"/>
              <w:rPr>
                <w:ins w:id="2655" w:author="NR_feMIMO-Core2" w:date="2022-05-17T19:12:00Z"/>
                <w:bCs/>
                <w:iCs/>
              </w:rPr>
            </w:pPr>
            <w:ins w:id="2656" w:author="NR_feMIMO-Core2" w:date="2022-05-17T20:44:00Z">
              <w:r>
                <w:rPr>
                  <w:bCs/>
                  <w:iCs/>
                </w:rPr>
                <w:t>N/A</w:t>
              </w:r>
            </w:ins>
          </w:p>
        </w:tc>
      </w:tr>
      <w:tr w:rsidR="001E6C4B" w14:paraId="525B8806" w14:textId="77777777">
        <w:trPr>
          <w:cantSplit/>
          <w:tblHeader/>
          <w:ins w:id="2657" w:author="NR_feMIMO-Core2" w:date="2022-05-17T19:12:00Z"/>
        </w:trPr>
        <w:tc>
          <w:tcPr>
            <w:tcW w:w="6265" w:type="dxa"/>
          </w:tcPr>
          <w:p w14:paraId="5A205525" w14:textId="77777777" w:rsidR="001E6C4B" w:rsidRDefault="00DC3575">
            <w:pPr>
              <w:pStyle w:val="TAL"/>
              <w:rPr>
                <w:ins w:id="2658" w:author="NR_feMIMO-Core2" w:date="2022-05-17T19:15:00Z"/>
                <w:rFonts w:cs="Arial"/>
                <w:b/>
                <w:bCs/>
                <w:i/>
                <w:iCs/>
                <w:szCs w:val="18"/>
                <w:lang w:eastAsia="en-GB"/>
              </w:rPr>
            </w:pPr>
            <w:ins w:id="2659"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660" w:author="NR_feMIMO-Core2" w:date="2022-05-17T19:15:00Z"/>
                <w:rFonts w:cs="Arial"/>
                <w:szCs w:val="18"/>
                <w:lang w:eastAsia="en-GB"/>
              </w:rPr>
            </w:pPr>
            <w:ins w:id="2661"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662" w:author="NR_feMIMO-Core2" w:date="2022-05-17T19:12:00Z"/>
                <w:rFonts w:cs="Arial"/>
                <w:b/>
                <w:i/>
              </w:rPr>
            </w:pPr>
            <w:ins w:id="266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664" w:author="NR_feMIMO-Core2" w:date="2022-05-17T19:12:00Z"/>
                <w:bCs/>
                <w:iCs/>
              </w:rPr>
            </w:pPr>
            <w:ins w:id="2665" w:author="NR_feMIMO-Core2" w:date="2022-05-17T20:44:00Z">
              <w:r>
                <w:t>Band</w:t>
              </w:r>
            </w:ins>
          </w:p>
        </w:tc>
        <w:tc>
          <w:tcPr>
            <w:tcW w:w="539" w:type="dxa"/>
          </w:tcPr>
          <w:p w14:paraId="3060086D" w14:textId="77777777" w:rsidR="001E6C4B" w:rsidRDefault="00DC3575">
            <w:pPr>
              <w:pStyle w:val="TAL"/>
              <w:jc w:val="center"/>
              <w:rPr>
                <w:ins w:id="2666" w:author="NR_feMIMO-Core2" w:date="2022-05-17T19:12:00Z"/>
                <w:bCs/>
                <w:iCs/>
              </w:rPr>
            </w:pPr>
            <w:ins w:id="2667" w:author="NR_feMIMO-Core2" w:date="2022-05-17T20:44:00Z">
              <w:r>
                <w:t>No</w:t>
              </w:r>
            </w:ins>
          </w:p>
        </w:tc>
        <w:tc>
          <w:tcPr>
            <w:tcW w:w="668" w:type="dxa"/>
          </w:tcPr>
          <w:p w14:paraId="6F301A22" w14:textId="77777777" w:rsidR="001E6C4B" w:rsidRDefault="00DC3575">
            <w:pPr>
              <w:pStyle w:val="TAL"/>
              <w:jc w:val="center"/>
              <w:rPr>
                <w:ins w:id="2668" w:author="NR_feMIMO-Core2" w:date="2022-05-17T19:12:00Z"/>
                <w:bCs/>
                <w:iCs/>
              </w:rPr>
            </w:pPr>
            <w:ins w:id="2669" w:author="NR_feMIMO-Core2" w:date="2022-05-17T20:44:00Z">
              <w:r>
                <w:rPr>
                  <w:bCs/>
                  <w:iCs/>
                </w:rPr>
                <w:t>N/A</w:t>
              </w:r>
            </w:ins>
          </w:p>
        </w:tc>
        <w:tc>
          <w:tcPr>
            <w:tcW w:w="988" w:type="dxa"/>
          </w:tcPr>
          <w:p w14:paraId="236770B5" w14:textId="77777777" w:rsidR="001E6C4B" w:rsidRDefault="00DC3575">
            <w:pPr>
              <w:pStyle w:val="TAL"/>
              <w:jc w:val="center"/>
              <w:rPr>
                <w:ins w:id="2670" w:author="NR_feMIMO-Core2" w:date="2022-05-17T19:12:00Z"/>
                <w:bCs/>
                <w:iCs/>
              </w:rPr>
            </w:pPr>
            <w:ins w:id="2671" w:author="NR_feMIMO-Core2" w:date="2022-05-17T20:44:00Z">
              <w:r>
                <w:rPr>
                  <w:bCs/>
                  <w:iCs/>
                </w:rPr>
                <w:t>N/A</w:t>
              </w:r>
            </w:ins>
          </w:p>
        </w:tc>
      </w:tr>
      <w:tr w:rsidR="001E6C4B" w14:paraId="64748EE9" w14:textId="77777777">
        <w:trPr>
          <w:cantSplit/>
          <w:tblHeader/>
          <w:ins w:id="2672" w:author="NR_feMIMO-Core2" w:date="2022-05-17T19:12:00Z"/>
        </w:trPr>
        <w:tc>
          <w:tcPr>
            <w:tcW w:w="6265" w:type="dxa"/>
          </w:tcPr>
          <w:p w14:paraId="1C7E37D5" w14:textId="77777777" w:rsidR="001E6C4B" w:rsidRDefault="00DC3575">
            <w:pPr>
              <w:pStyle w:val="TAL"/>
              <w:rPr>
                <w:ins w:id="2673" w:author="NR_feMIMO-Core2" w:date="2022-05-17T19:16:00Z"/>
                <w:rFonts w:cs="Arial"/>
                <w:b/>
                <w:bCs/>
                <w:i/>
                <w:iCs/>
                <w:sz w:val="16"/>
                <w:lang w:eastAsia="en-GB"/>
              </w:rPr>
            </w:pPr>
            <w:ins w:id="2674"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75" w:author="NR_feMIMO-Core2" w:date="2022-05-17T19:16:00Z"/>
                <w:rFonts w:cs="Arial"/>
                <w:b/>
                <w:bCs/>
                <w:i/>
                <w:iCs/>
                <w:sz w:val="16"/>
                <w:lang w:eastAsia="en-GB"/>
              </w:rPr>
            </w:pPr>
            <w:ins w:id="2676"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77" w:author="NR_feMIMO-Core2" w:date="2022-05-17T19:16:00Z"/>
                <w:rFonts w:cs="Arial"/>
                <w:color w:val="000000" w:themeColor="text1"/>
                <w:szCs w:val="18"/>
              </w:rPr>
            </w:pPr>
            <w:ins w:id="2678"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79" w:author="NR_feMIMO-Core2" w:date="2022-05-17T19:12:00Z"/>
                <w:rFonts w:cs="Arial"/>
                <w:b/>
                <w:i/>
              </w:rPr>
            </w:pPr>
          </w:p>
        </w:tc>
        <w:tc>
          <w:tcPr>
            <w:tcW w:w="1170" w:type="dxa"/>
          </w:tcPr>
          <w:p w14:paraId="171E80A4" w14:textId="77777777" w:rsidR="001E6C4B" w:rsidRDefault="00DC3575">
            <w:pPr>
              <w:pStyle w:val="TAL"/>
              <w:jc w:val="center"/>
              <w:rPr>
                <w:ins w:id="2680" w:author="NR_feMIMO-Core2" w:date="2022-05-17T19:12:00Z"/>
                <w:bCs/>
                <w:iCs/>
              </w:rPr>
            </w:pPr>
            <w:ins w:id="2681" w:author="NR_feMIMO-Core2" w:date="2022-05-17T20:44:00Z">
              <w:r>
                <w:t>Band</w:t>
              </w:r>
            </w:ins>
          </w:p>
        </w:tc>
        <w:tc>
          <w:tcPr>
            <w:tcW w:w="539" w:type="dxa"/>
          </w:tcPr>
          <w:p w14:paraId="0839D2E5" w14:textId="77777777" w:rsidR="001E6C4B" w:rsidRDefault="00DC3575">
            <w:pPr>
              <w:pStyle w:val="TAL"/>
              <w:jc w:val="center"/>
              <w:rPr>
                <w:ins w:id="2682" w:author="NR_feMIMO-Core2" w:date="2022-05-17T19:12:00Z"/>
                <w:bCs/>
                <w:iCs/>
              </w:rPr>
            </w:pPr>
            <w:ins w:id="2683" w:author="NR_feMIMO-Core2" w:date="2022-05-17T20:44:00Z">
              <w:r>
                <w:t>No</w:t>
              </w:r>
            </w:ins>
          </w:p>
        </w:tc>
        <w:tc>
          <w:tcPr>
            <w:tcW w:w="668" w:type="dxa"/>
          </w:tcPr>
          <w:p w14:paraId="2D5C6153" w14:textId="77777777" w:rsidR="001E6C4B" w:rsidRDefault="00DC3575">
            <w:pPr>
              <w:pStyle w:val="TAL"/>
              <w:jc w:val="center"/>
              <w:rPr>
                <w:ins w:id="2684" w:author="NR_feMIMO-Core2" w:date="2022-05-17T19:12:00Z"/>
                <w:bCs/>
                <w:iCs/>
              </w:rPr>
            </w:pPr>
            <w:ins w:id="2685" w:author="NR_feMIMO-Core2" w:date="2022-05-17T20:44:00Z">
              <w:r>
                <w:rPr>
                  <w:bCs/>
                  <w:iCs/>
                </w:rPr>
                <w:t>N/A</w:t>
              </w:r>
            </w:ins>
          </w:p>
        </w:tc>
        <w:tc>
          <w:tcPr>
            <w:tcW w:w="988" w:type="dxa"/>
          </w:tcPr>
          <w:p w14:paraId="4C0E8797" w14:textId="77777777" w:rsidR="001E6C4B" w:rsidRDefault="00DC3575">
            <w:pPr>
              <w:pStyle w:val="TAL"/>
              <w:jc w:val="center"/>
              <w:rPr>
                <w:ins w:id="2686" w:author="NR_feMIMO-Core2" w:date="2022-05-17T19:12:00Z"/>
                <w:bCs/>
                <w:iCs/>
              </w:rPr>
            </w:pPr>
            <w:ins w:id="2687" w:author="NR_feMIMO-Core2" w:date="2022-05-17T20:44:00Z">
              <w:r>
                <w:rPr>
                  <w:bCs/>
                  <w:iCs/>
                </w:rPr>
                <w:t>N/A</w:t>
              </w:r>
            </w:ins>
          </w:p>
        </w:tc>
      </w:tr>
      <w:tr w:rsidR="001E6C4B" w14:paraId="70A6BE15" w14:textId="77777777">
        <w:trPr>
          <w:cantSplit/>
          <w:tblHeader/>
          <w:ins w:id="2688" w:author="NR_feMIMO-Core2" w:date="2022-05-17T19:12:00Z"/>
        </w:trPr>
        <w:tc>
          <w:tcPr>
            <w:tcW w:w="6265" w:type="dxa"/>
          </w:tcPr>
          <w:p w14:paraId="669B5F6D" w14:textId="77777777" w:rsidR="001E6C4B" w:rsidRDefault="00DC3575">
            <w:pPr>
              <w:pStyle w:val="TAL"/>
              <w:rPr>
                <w:ins w:id="2689" w:author="NR_feMIMO-Core2" w:date="2022-05-17T19:16:00Z"/>
                <w:rFonts w:cs="Arial"/>
                <w:b/>
                <w:bCs/>
                <w:i/>
                <w:iCs/>
                <w:sz w:val="16"/>
                <w:lang w:eastAsia="en-GB"/>
              </w:rPr>
            </w:pPr>
            <w:ins w:id="2690"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91" w:author="NR_feMIMO-Core2" w:date="2022-05-17T19:16:00Z"/>
                <w:rFonts w:cs="Arial"/>
                <w:color w:val="000000" w:themeColor="text1"/>
                <w:szCs w:val="18"/>
              </w:rPr>
            </w:pPr>
            <w:ins w:id="2692"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93" w:author="NR_feMIMO-Core2" w:date="2022-05-17T19:16:00Z"/>
                <w:rFonts w:cs="Arial"/>
                <w:color w:val="000000" w:themeColor="text1"/>
                <w:szCs w:val="18"/>
              </w:rPr>
            </w:pPr>
          </w:p>
          <w:p w14:paraId="73C78D7A" w14:textId="77777777" w:rsidR="001E6C4B" w:rsidRDefault="00DC3575">
            <w:pPr>
              <w:pStyle w:val="TAL"/>
              <w:rPr>
                <w:ins w:id="2694" w:author="NR_feMIMO-Core2" w:date="2022-05-17T19:16:00Z"/>
                <w:rFonts w:cs="Arial"/>
                <w:color w:val="000000" w:themeColor="text1"/>
                <w:szCs w:val="18"/>
              </w:rPr>
            </w:pPr>
            <w:ins w:id="2695"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96" w:author="NR_feMIMO-Core2" w:date="2022-05-17T19:16:00Z"/>
                <w:rFonts w:cs="Arial"/>
                <w:color w:val="000000" w:themeColor="text1"/>
                <w:szCs w:val="18"/>
              </w:rPr>
            </w:pPr>
            <w:commentRangeStart w:id="2697"/>
            <w:ins w:id="2698" w:author="NR_feMIMO-Core2" w:date="2022-05-17T19:16:00Z">
              <w:r>
                <w:rPr>
                  <w:rFonts w:cs="Arial"/>
                  <w:i/>
                  <w:color w:val="000000" w:themeColor="text1"/>
                  <w:szCs w:val="18"/>
                </w:rPr>
                <w:t>maxNumAdditionalPCI-L1-RSRP</w:t>
              </w:r>
              <w:del w:id="2699" w:author="NR_feMIMO-Corev3" w:date="2022-05-26T10:56:00Z">
                <w:r w:rsidDel="000F6D17">
                  <w:rPr>
                    <w:rFonts w:cs="Arial"/>
                    <w:i/>
                    <w:color w:val="000000" w:themeColor="text1"/>
                    <w:szCs w:val="18"/>
                  </w:rPr>
                  <w:delText>-perCC</w:delText>
                </w:r>
              </w:del>
              <w:r>
                <w:rPr>
                  <w:rFonts w:cs="Arial"/>
                  <w:i/>
                  <w:color w:val="000000" w:themeColor="text1"/>
                  <w:szCs w:val="18"/>
                </w:rPr>
                <w:t>-r17</w:t>
              </w:r>
              <w:r>
                <w:rPr>
                  <w:rFonts w:cs="Arial"/>
                  <w:color w:val="000000" w:themeColor="text1"/>
                  <w:szCs w:val="18"/>
                </w:rPr>
                <w:t>: the maximum number of RRC-configured] PCI(s) different from serving cell PCI for L1-RSRP measurement.</w:t>
              </w:r>
            </w:ins>
          </w:p>
          <w:p w14:paraId="0FCD9DEA" w14:textId="03B5FFDC" w:rsidR="001E6C4B" w:rsidRDefault="00DC3575">
            <w:pPr>
              <w:pStyle w:val="TAL"/>
              <w:numPr>
                <w:ilvl w:val="0"/>
                <w:numId w:val="11"/>
              </w:numPr>
              <w:overflowPunct/>
              <w:autoSpaceDE/>
              <w:autoSpaceDN/>
              <w:adjustRightInd/>
              <w:textAlignment w:val="auto"/>
              <w:rPr>
                <w:ins w:id="2700" w:author="NR_feMIMO-Corev3" w:date="2022-05-26T10:54:00Z"/>
                <w:rFonts w:cs="Arial"/>
                <w:color w:val="000000" w:themeColor="text1"/>
                <w:szCs w:val="18"/>
              </w:rPr>
            </w:pPr>
            <w:ins w:id="2701" w:author="NR_feMIMO-Core2" w:date="2022-05-17T19:16:00Z">
              <w:r>
                <w:rPr>
                  <w:rFonts w:cs="Arial"/>
                  <w:i/>
                  <w:color w:val="000000" w:themeColor="text1"/>
                  <w:szCs w:val="18"/>
                </w:rPr>
                <w:t>maxNum</w:t>
              </w:r>
            </w:ins>
            <w:ins w:id="2702" w:author="NR_feMIMO-Corev3" w:date="2022-05-26T10:58:00Z">
              <w:r w:rsidR="00E96538">
                <w:rPr>
                  <w:rFonts w:cs="Arial"/>
                  <w:i/>
                  <w:color w:val="000000" w:themeColor="text1"/>
                  <w:szCs w:val="18"/>
                </w:rPr>
                <w:t>SSB-Resource</w:t>
              </w:r>
            </w:ins>
            <w:ins w:id="2703" w:author="NR_feMIMO-Core2" w:date="2022-05-17T19:16:00Z">
              <w:del w:id="2704" w:author="NR_feMIMO-Corev3" w:date="2022-05-26T10:58:00Z">
                <w:r w:rsidDel="00B070A6">
                  <w:rPr>
                    <w:rFonts w:cs="Arial"/>
                    <w:i/>
                    <w:color w:val="000000" w:themeColor="text1"/>
                    <w:szCs w:val="18"/>
                  </w:rPr>
                  <w:delText>AdditionalPCI</w:delText>
                </w:r>
              </w:del>
              <w:del w:id="2705" w:author="NR_feMIMO-Corev3" w:date="2022-05-26T10:59:00Z">
                <w:r w:rsidDel="002E0EDD">
                  <w:rPr>
                    <w:rFonts w:cs="Arial"/>
                    <w:i/>
                    <w:color w:val="000000" w:themeColor="text1"/>
                    <w:szCs w:val="18"/>
                  </w:rPr>
                  <w:delText>-</w:delText>
                </w:r>
              </w:del>
              <w:r>
                <w:rPr>
                  <w:rFonts w:cs="Arial"/>
                  <w:i/>
                  <w:color w:val="000000" w:themeColor="text1"/>
                  <w:szCs w:val="18"/>
                </w:rPr>
                <w:t>L1-RSRP-AcrossCC-r17</w:t>
              </w:r>
              <w:r>
                <w:rPr>
                  <w:rFonts w:cs="Arial"/>
                  <w:color w:val="000000" w:themeColor="text1"/>
                  <w:szCs w:val="18"/>
                </w:rPr>
                <w:t>: the max number of SSB resources configured to measure L1-RSRP within a slot with PCI(s) same as or different from serving cell PCI [across all CC.</w:t>
              </w:r>
            </w:ins>
            <w:commentRangeEnd w:id="2697"/>
            <w:r w:rsidR="00DD226F">
              <w:rPr>
                <w:rStyle w:val="CommentReference"/>
                <w:rFonts w:ascii="Times New Roman" w:eastAsiaTheme="minorEastAsia" w:hAnsi="Times New Roman"/>
                <w:lang w:eastAsia="en-US"/>
              </w:rPr>
              <w:commentReference w:id="2697"/>
            </w:r>
          </w:p>
          <w:p w14:paraId="37AD6CD0" w14:textId="77777777" w:rsidR="00C20883" w:rsidRDefault="00C20883" w:rsidP="002F672E">
            <w:pPr>
              <w:pStyle w:val="TAN"/>
              <w:rPr>
                <w:ins w:id="2706" w:author="NR_feMIMO-Corev3" w:date="2022-05-26T10:55:00Z"/>
              </w:rPr>
            </w:pPr>
          </w:p>
          <w:p w14:paraId="06905377" w14:textId="1319A56D" w:rsidR="002F672E" w:rsidRDefault="002F672E" w:rsidP="002F672E">
            <w:pPr>
              <w:pStyle w:val="TAN"/>
              <w:rPr>
                <w:ins w:id="2707" w:author="NR_feMIMO-Core2" w:date="2022-05-17T19:12:00Z"/>
              </w:rPr>
            </w:pPr>
            <w:ins w:id="2708" w:author="NR_feMIMO-Corev3" w:date="2022-05-26T10:55:00Z">
              <w:r>
                <w:t xml:space="preserve">NOTE:    </w:t>
              </w:r>
              <w:r w:rsidRPr="00043A56">
                <w:rPr>
                  <w:rFonts w:eastAsia="DengXian"/>
                  <w:i/>
                </w:rPr>
                <w:t>maxNumSSBResource-L1-RSRP-AcrossCC-r17</w:t>
              </w:r>
              <w:r>
                <w:rPr>
                  <w:rFonts w:eastAsia="DengXian"/>
                </w:rPr>
                <w:t xml:space="preserve"> is </w:t>
              </w:r>
              <w:r w:rsidRPr="00043A56">
                <w:rPr>
                  <w:rFonts w:eastAsia="DengXian"/>
                </w:rPr>
                <w:t xml:space="preserve">also counted in </w:t>
              </w:r>
              <w:r w:rsidRPr="00043A56">
                <w:rPr>
                  <w:i/>
                </w:rPr>
                <w:t>maxTotalResourcesForOneFreqRange-r16/ maxTotalResourcesForAcrossFreqRanges-r16</w:t>
              </w:r>
              <w:r>
                <w:t>.</w:t>
              </w:r>
            </w:ins>
          </w:p>
        </w:tc>
        <w:tc>
          <w:tcPr>
            <w:tcW w:w="1170" w:type="dxa"/>
          </w:tcPr>
          <w:p w14:paraId="69DEC283" w14:textId="77777777" w:rsidR="001E6C4B" w:rsidRDefault="00DC3575">
            <w:pPr>
              <w:pStyle w:val="TAL"/>
              <w:jc w:val="center"/>
              <w:rPr>
                <w:ins w:id="2709" w:author="NR_feMIMO-Core2" w:date="2022-05-17T19:12:00Z"/>
                <w:bCs/>
                <w:iCs/>
              </w:rPr>
            </w:pPr>
            <w:ins w:id="2710" w:author="NR_feMIMO-Core2" w:date="2022-05-17T20:45:00Z">
              <w:r>
                <w:t>Band</w:t>
              </w:r>
            </w:ins>
          </w:p>
        </w:tc>
        <w:tc>
          <w:tcPr>
            <w:tcW w:w="539" w:type="dxa"/>
          </w:tcPr>
          <w:p w14:paraId="21D903F8" w14:textId="77777777" w:rsidR="001E6C4B" w:rsidRDefault="00DC3575">
            <w:pPr>
              <w:pStyle w:val="TAL"/>
              <w:jc w:val="center"/>
              <w:rPr>
                <w:ins w:id="2711" w:author="NR_feMIMO-Core2" w:date="2022-05-17T19:12:00Z"/>
                <w:bCs/>
                <w:iCs/>
              </w:rPr>
            </w:pPr>
            <w:ins w:id="2712" w:author="NR_feMIMO-Core2" w:date="2022-05-17T20:45:00Z">
              <w:r>
                <w:t>No</w:t>
              </w:r>
            </w:ins>
          </w:p>
        </w:tc>
        <w:tc>
          <w:tcPr>
            <w:tcW w:w="668" w:type="dxa"/>
          </w:tcPr>
          <w:p w14:paraId="1D79F58C" w14:textId="77777777" w:rsidR="001E6C4B" w:rsidRDefault="00DC3575">
            <w:pPr>
              <w:pStyle w:val="TAL"/>
              <w:jc w:val="center"/>
              <w:rPr>
                <w:ins w:id="2713" w:author="NR_feMIMO-Core2" w:date="2022-05-17T19:12:00Z"/>
                <w:bCs/>
                <w:iCs/>
              </w:rPr>
            </w:pPr>
            <w:ins w:id="2714" w:author="NR_feMIMO-Core2" w:date="2022-05-17T20:45:00Z">
              <w:r>
                <w:rPr>
                  <w:bCs/>
                  <w:iCs/>
                </w:rPr>
                <w:t>N/A</w:t>
              </w:r>
            </w:ins>
          </w:p>
        </w:tc>
        <w:tc>
          <w:tcPr>
            <w:tcW w:w="988" w:type="dxa"/>
          </w:tcPr>
          <w:p w14:paraId="6ACDB507" w14:textId="77777777" w:rsidR="001E6C4B" w:rsidRDefault="00DC3575">
            <w:pPr>
              <w:pStyle w:val="TAL"/>
              <w:jc w:val="center"/>
              <w:rPr>
                <w:ins w:id="2715" w:author="NR_feMIMO-Core2" w:date="2022-05-17T19:12:00Z"/>
                <w:bCs/>
                <w:iCs/>
              </w:rPr>
            </w:pPr>
            <w:ins w:id="2716" w:author="NR_feMIMO-Core2" w:date="2022-05-17T20:45:00Z">
              <w:r>
                <w:rPr>
                  <w:bCs/>
                  <w:iCs/>
                </w:rPr>
                <w:t>N/A</w:t>
              </w:r>
            </w:ins>
          </w:p>
        </w:tc>
      </w:tr>
      <w:tr w:rsidR="001E6C4B" w14:paraId="2C67D734" w14:textId="77777777">
        <w:trPr>
          <w:cantSplit/>
          <w:tblHeader/>
          <w:ins w:id="2717" w:author="NR_feMIMO-Core2" w:date="2022-05-17T19:12:00Z"/>
        </w:trPr>
        <w:tc>
          <w:tcPr>
            <w:tcW w:w="6265" w:type="dxa"/>
          </w:tcPr>
          <w:p w14:paraId="47D7253D" w14:textId="77777777" w:rsidR="001E6C4B" w:rsidRDefault="00DC3575">
            <w:pPr>
              <w:pStyle w:val="TAL"/>
              <w:rPr>
                <w:ins w:id="2718" w:author="NR_feMIMO-Core2" w:date="2022-05-17T19:29:00Z"/>
                <w:rFonts w:cs="Arial"/>
                <w:b/>
                <w:bCs/>
                <w:i/>
                <w:iCs/>
                <w:szCs w:val="22"/>
                <w:lang w:eastAsia="en-GB"/>
              </w:rPr>
            </w:pPr>
            <w:ins w:id="2719" w:author="NR_feMIMO-Core2" w:date="2022-05-17T19:29:00Z">
              <w:r>
                <w:rPr>
                  <w:rFonts w:cs="Arial"/>
                  <w:b/>
                  <w:bCs/>
                  <w:i/>
                  <w:iCs/>
                  <w:szCs w:val="22"/>
                  <w:lang w:eastAsia="en-GB"/>
                </w:rPr>
                <w:t>unifiedSeperateTCI-r17</w:t>
              </w:r>
            </w:ins>
          </w:p>
          <w:p w14:paraId="23BC6782" w14:textId="7E460A84" w:rsidR="001E6C4B" w:rsidRDefault="00DC3575">
            <w:pPr>
              <w:pStyle w:val="TAL"/>
              <w:rPr>
                <w:ins w:id="2720" w:author="NR_feMIMO-Corev3" w:date="2022-05-26T11:02:00Z"/>
                <w:rFonts w:cs="Arial"/>
                <w:bCs/>
                <w:iCs/>
                <w:color w:val="000000" w:themeColor="text1"/>
                <w:szCs w:val="18"/>
              </w:rPr>
            </w:pPr>
            <w:ins w:id="2721" w:author="NR_feMIMO-Core2" w:date="2022-05-17T19:29:00Z">
              <w:r>
                <w:rPr>
                  <w:rFonts w:cs="Arial"/>
                  <w:bCs/>
                  <w:iCs/>
                  <w:color w:val="000000" w:themeColor="text1"/>
                  <w:szCs w:val="18"/>
                </w:rPr>
                <w:t xml:space="preserve">Indicates the support of unified TCI state operation with joint DL/UL TCI update for intra-cell beam management </w:t>
              </w:r>
              <w:commentRangeStart w:id="2722"/>
              <w:r>
                <w:rPr>
                  <w:rFonts w:cs="Arial"/>
                  <w:bCs/>
                  <w:iCs/>
                  <w:color w:val="000000" w:themeColor="text1"/>
                  <w:szCs w:val="18"/>
                </w:rPr>
                <w:t xml:space="preserve">including the support of </w:t>
              </w:r>
              <w:del w:id="2723" w:author="NR_feMIMO-Corev3" w:date="2022-05-26T11:02:00Z">
                <w:r w:rsidDel="00154E89">
                  <w:rPr>
                    <w:rFonts w:cs="Arial"/>
                    <w:bCs/>
                    <w:iCs/>
                    <w:color w:val="000000" w:themeColor="text1"/>
                    <w:szCs w:val="18"/>
                  </w:rPr>
                  <w:delText xml:space="preserve">one MAC-CE TCI state update for DL TCI state and one MAC-CE TCI state update for UL TCI state. </w:delText>
                </w:r>
              </w:del>
            </w:ins>
            <w:commentRangeEnd w:id="2722"/>
            <w:del w:id="2724" w:author="NR_feMIMO-Corev3" w:date="2022-05-26T11:02:00Z">
              <w:r w:rsidR="00DF1747" w:rsidDel="00154E89">
                <w:rPr>
                  <w:rStyle w:val="CommentReference"/>
                  <w:rFonts w:ascii="Times New Roman" w:eastAsiaTheme="minorEastAsia" w:hAnsi="Times New Roman"/>
                  <w:lang w:eastAsia="en-US"/>
                </w:rPr>
                <w:commentReference w:id="2722"/>
              </w:r>
            </w:del>
            <w:ins w:id="2725" w:author="NR_feMIMO-Corev3" w:date="2022-05-26T11:02:00Z">
              <w:r w:rsidR="00794B9C">
                <w:rPr>
                  <w:rFonts w:cs="Arial"/>
                  <w:bCs/>
                  <w:iCs/>
                  <w:color w:val="000000" w:themeColor="text1"/>
                  <w:szCs w:val="18"/>
                </w:rPr>
                <w:t>:</w:t>
              </w:r>
            </w:ins>
          </w:p>
          <w:p w14:paraId="600E7432" w14:textId="258C80F3" w:rsidR="00794B9C" w:rsidRDefault="00794B9C">
            <w:pPr>
              <w:pStyle w:val="TAL"/>
              <w:rPr>
                <w:ins w:id="2726" w:author="NR_feMIMO-Corev3" w:date="2022-05-26T11:02:00Z"/>
                <w:rFonts w:cs="Arial"/>
                <w:bCs/>
                <w:iCs/>
                <w:color w:val="000000" w:themeColor="text1"/>
                <w:szCs w:val="18"/>
              </w:rPr>
            </w:pPr>
          </w:p>
          <w:p w14:paraId="69D888E4" w14:textId="30FBCF65" w:rsidR="00AB4CB4" w:rsidRPr="00AB4CB4" w:rsidRDefault="00AB4CB4" w:rsidP="00AB4CB4">
            <w:pPr>
              <w:pStyle w:val="TAL"/>
              <w:numPr>
                <w:ilvl w:val="0"/>
                <w:numId w:val="11"/>
              </w:numPr>
              <w:rPr>
                <w:ins w:id="2727" w:author="NR_feMIMO-Corev3" w:date="2022-05-26T11:03:00Z"/>
                <w:rFonts w:cs="Arial"/>
                <w:bCs/>
                <w:iCs/>
                <w:color w:val="000000" w:themeColor="text1"/>
                <w:szCs w:val="18"/>
              </w:rPr>
            </w:pPr>
            <w:ins w:id="2728" w:author="NR_feMIMO-Corev3" w:date="2022-05-26T11:03:00Z">
              <w:r w:rsidRPr="00AB4CB4">
                <w:rPr>
                  <w:rFonts w:cs="Arial"/>
                  <w:bCs/>
                  <w:iCs/>
                  <w:color w:val="000000" w:themeColor="text1"/>
                  <w:szCs w:val="18"/>
                </w:rPr>
                <w:t>One MAC-CE activated DL TCI state per CC in a band</w:t>
              </w:r>
            </w:ins>
          </w:p>
          <w:p w14:paraId="3308774F" w14:textId="77777777" w:rsidR="00AB4CB4" w:rsidRPr="00AB4CB4" w:rsidRDefault="00AB4CB4" w:rsidP="00AB4CB4">
            <w:pPr>
              <w:pStyle w:val="TAL"/>
              <w:numPr>
                <w:ilvl w:val="0"/>
                <w:numId w:val="11"/>
              </w:numPr>
              <w:rPr>
                <w:ins w:id="2729" w:author="NR_feMIMO-Corev3" w:date="2022-05-26T11:03:00Z"/>
                <w:rFonts w:cs="Arial"/>
                <w:bCs/>
                <w:iCs/>
                <w:color w:val="000000" w:themeColor="text1"/>
                <w:szCs w:val="18"/>
              </w:rPr>
            </w:pPr>
            <w:ins w:id="2730" w:author="NR_feMIMO-Corev3" w:date="2022-05-26T11:03:00Z">
              <w:r w:rsidRPr="00AB4CB4">
                <w:rPr>
                  <w:rFonts w:cs="Arial"/>
                  <w:bCs/>
                  <w:iCs/>
                  <w:color w:val="000000" w:themeColor="text1"/>
                  <w:szCs w:val="18"/>
                </w:rPr>
                <w:t>One MAC-CE activated UL TCI state per CC in a band</w:t>
              </w:r>
            </w:ins>
          </w:p>
          <w:p w14:paraId="1A3BBB81" w14:textId="220BAE2A" w:rsidR="00794B9C" w:rsidRPr="00580622" w:rsidRDefault="00580622" w:rsidP="00580622">
            <w:pPr>
              <w:pStyle w:val="TAL"/>
              <w:numPr>
                <w:ilvl w:val="0"/>
                <w:numId w:val="11"/>
              </w:numPr>
              <w:rPr>
                <w:ins w:id="2731" w:author="NR_feMIMO-Core2" w:date="2022-05-17T19:29:00Z"/>
                <w:rFonts w:cs="Arial"/>
                <w:bCs/>
                <w:iCs/>
                <w:color w:val="000000" w:themeColor="text1"/>
                <w:szCs w:val="18"/>
              </w:rPr>
            </w:pPr>
            <w:ins w:id="2732" w:author="NR_feMIMO-Corev3" w:date="2022-05-26T11:04:00Z">
              <w:r w:rsidRPr="00580622">
                <w:rPr>
                  <w:rFonts w:cs="Arial"/>
                  <w:bCs/>
                  <w:iCs/>
                  <w:color w:val="000000" w:themeColor="text1"/>
                  <w:szCs w:val="18"/>
                </w:rPr>
                <w:t>TCI state indication for update and activation</w:t>
              </w:r>
              <w:r>
                <w:rPr>
                  <w:rFonts w:cs="Arial"/>
                  <w:bCs/>
                  <w:iCs/>
                  <w:color w:val="000000" w:themeColor="text1"/>
                  <w:szCs w:val="18"/>
                </w:rPr>
                <w:t xml:space="preserve"> including </w:t>
              </w:r>
              <w:r w:rsidRPr="00580622">
                <w:rPr>
                  <w:rFonts w:cs="Arial"/>
                  <w:bCs/>
                  <w:iCs/>
                  <w:color w:val="000000" w:themeColor="text1"/>
                  <w:szCs w:val="18"/>
                </w:rPr>
                <w:t>MAC CE based TCI state indication for one active DL/UL TCI state</w:t>
              </w:r>
            </w:ins>
          </w:p>
          <w:p w14:paraId="0DDBB19C" w14:textId="77777777" w:rsidR="001E6C4B" w:rsidRDefault="001E6C4B">
            <w:pPr>
              <w:pStyle w:val="TAL"/>
              <w:rPr>
                <w:ins w:id="2733" w:author="NR_feMIMO-Core2" w:date="2022-05-17T19:29:00Z"/>
                <w:rFonts w:cs="Arial"/>
                <w:bCs/>
                <w:iCs/>
                <w:color w:val="000000" w:themeColor="text1"/>
                <w:szCs w:val="18"/>
              </w:rPr>
            </w:pPr>
          </w:p>
          <w:p w14:paraId="403956CF" w14:textId="77777777" w:rsidR="001E6C4B" w:rsidRDefault="00DC3575">
            <w:pPr>
              <w:pStyle w:val="TAL"/>
              <w:rPr>
                <w:ins w:id="2734" w:author="NR_feMIMO-Core2" w:date="2022-05-17T19:29:00Z"/>
                <w:rFonts w:cs="Arial"/>
                <w:bCs/>
                <w:iCs/>
                <w:color w:val="000000" w:themeColor="text1"/>
                <w:szCs w:val="18"/>
              </w:rPr>
            </w:pPr>
            <w:ins w:id="2735" w:author="NR_feMIMO-Core2" w:date="2022-05-17T19:29:00Z">
              <w:r>
                <w:rPr>
                  <w:rFonts w:cs="Arial"/>
                  <w:szCs w:val="18"/>
                </w:rPr>
                <w:t>The capability signalling comprises the following parameters:</w:t>
              </w:r>
            </w:ins>
          </w:p>
          <w:p w14:paraId="72C41252" w14:textId="77777777" w:rsidR="001E6C4B" w:rsidRDefault="00DC3575">
            <w:pPr>
              <w:pStyle w:val="ListParagraph"/>
              <w:numPr>
                <w:ilvl w:val="0"/>
                <w:numId w:val="11"/>
              </w:numPr>
              <w:ind w:leftChars="0"/>
              <w:rPr>
                <w:ins w:id="2736" w:author="NR_feMIMO-Core2" w:date="2022-05-17T19:29:00Z"/>
                <w:rFonts w:ascii="Arial" w:eastAsia="MS Mincho" w:hAnsi="Arial" w:cs="Arial"/>
                <w:bCs/>
                <w:iCs/>
                <w:color w:val="000000" w:themeColor="text1"/>
                <w:sz w:val="18"/>
                <w:szCs w:val="18"/>
              </w:rPr>
            </w:pPr>
            <w:ins w:id="2737"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738" w:author="NR_feMIMO-Core2" w:date="2022-05-17T19:29:00Z"/>
                <w:rFonts w:ascii="Arial" w:eastAsia="MS Mincho" w:hAnsi="Arial" w:cs="Arial"/>
                <w:bCs/>
                <w:iCs/>
                <w:color w:val="000000" w:themeColor="text1"/>
                <w:sz w:val="18"/>
                <w:szCs w:val="18"/>
              </w:rPr>
            </w:pPr>
            <w:ins w:id="2739"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740" w:author="NR_feMIMO-Core2" w:date="2022-05-17T19:29:00Z"/>
                <w:rFonts w:ascii="Arial" w:eastAsia="MS Mincho" w:hAnsi="Arial" w:cs="Arial"/>
                <w:bCs/>
                <w:iCs/>
                <w:color w:val="000000" w:themeColor="text1"/>
                <w:sz w:val="18"/>
                <w:szCs w:val="18"/>
              </w:rPr>
            </w:pPr>
            <w:ins w:id="2741"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742" w:author="NR_feMIMO-Core2" w:date="2022-05-17T19:29:00Z"/>
                <w:rFonts w:ascii="Arial" w:eastAsia="MS Mincho" w:hAnsi="Arial" w:cs="Arial"/>
                <w:bCs/>
                <w:iCs/>
                <w:color w:val="000000" w:themeColor="text1"/>
                <w:sz w:val="18"/>
                <w:szCs w:val="18"/>
              </w:rPr>
            </w:pPr>
            <w:ins w:id="2743"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744" w:author="NR_feMIMO-Core2" w:date="2022-05-17T19:12:00Z"/>
                <w:rFonts w:cs="Arial"/>
                <w:b/>
                <w:i/>
              </w:rPr>
            </w:pPr>
            <w:ins w:id="2745"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746" w:author="NR_feMIMO-Core2" w:date="2022-05-17T19:12:00Z"/>
                <w:bCs/>
                <w:iCs/>
              </w:rPr>
            </w:pPr>
            <w:ins w:id="2747" w:author="NR_feMIMO-Core2" w:date="2022-05-17T20:45:00Z">
              <w:r>
                <w:t>Band</w:t>
              </w:r>
            </w:ins>
          </w:p>
        </w:tc>
        <w:tc>
          <w:tcPr>
            <w:tcW w:w="539" w:type="dxa"/>
          </w:tcPr>
          <w:p w14:paraId="695A5348" w14:textId="77777777" w:rsidR="001E6C4B" w:rsidRDefault="00DC3575">
            <w:pPr>
              <w:pStyle w:val="TAL"/>
              <w:jc w:val="center"/>
              <w:rPr>
                <w:ins w:id="2748" w:author="NR_feMIMO-Core2" w:date="2022-05-17T19:12:00Z"/>
                <w:bCs/>
                <w:iCs/>
              </w:rPr>
            </w:pPr>
            <w:ins w:id="2749" w:author="NR_feMIMO-Core2" w:date="2022-05-17T20:45:00Z">
              <w:r>
                <w:t>No</w:t>
              </w:r>
            </w:ins>
          </w:p>
        </w:tc>
        <w:tc>
          <w:tcPr>
            <w:tcW w:w="668" w:type="dxa"/>
          </w:tcPr>
          <w:p w14:paraId="4939F09C" w14:textId="77777777" w:rsidR="001E6C4B" w:rsidRDefault="00DC3575">
            <w:pPr>
              <w:pStyle w:val="TAL"/>
              <w:jc w:val="center"/>
              <w:rPr>
                <w:ins w:id="2750" w:author="NR_feMIMO-Core2" w:date="2022-05-17T19:12:00Z"/>
                <w:bCs/>
                <w:iCs/>
              </w:rPr>
            </w:pPr>
            <w:ins w:id="2751" w:author="NR_feMIMO-Core2" w:date="2022-05-17T20:45:00Z">
              <w:r>
                <w:rPr>
                  <w:bCs/>
                  <w:iCs/>
                </w:rPr>
                <w:t>N/A</w:t>
              </w:r>
            </w:ins>
          </w:p>
        </w:tc>
        <w:tc>
          <w:tcPr>
            <w:tcW w:w="988" w:type="dxa"/>
          </w:tcPr>
          <w:p w14:paraId="4ED06963" w14:textId="77777777" w:rsidR="001E6C4B" w:rsidRDefault="00DC3575">
            <w:pPr>
              <w:pStyle w:val="TAL"/>
              <w:jc w:val="center"/>
              <w:rPr>
                <w:ins w:id="2752" w:author="NR_feMIMO-Core2" w:date="2022-05-17T19:12:00Z"/>
                <w:bCs/>
                <w:iCs/>
              </w:rPr>
            </w:pPr>
            <w:ins w:id="2753" w:author="NR_feMIMO-Core2" w:date="2022-05-17T20:45:00Z">
              <w:r>
                <w:rPr>
                  <w:bCs/>
                  <w:iCs/>
                </w:rPr>
                <w:t>N/A</w:t>
              </w:r>
            </w:ins>
          </w:p>
        </w:tc>
      </w:tr>
      <w:tr w:rsidR="001E6C4B" w14:paraId="4DEAED9E" w14:textId="77777777">
        <w:trPr>
          <w:cantSplit/>
          <w:tblHeader/>
          <w:ins w:id="2754" w:author="NR_feMIMO-Core2" w:date="2022-05-17T19:12:00Z"/>
        </w:trPr>
        <w:tc>
          <w:tcPr>
            <w:tcW w:w="6265" w:type="dxa"/>
          </w:tcPr>
          <w:p w14:paraId="26B7B05F" w14:textId="77777777" w:rsidR="001E6C4B" w:rsidRDefault="00DC3575">
            <w:pPr>
              <w:pStyle w:val="TAL"/>
              <w:rPr>
                <w:ins w:id="2755" w:author="NR_feMIMO-Core2" w:date="2022-05-17T19:29:00Z"/>
                <w:rFonts w:cs="Arial"/>
                <w:b/>
                <w:bCs/>
                <w:i/>
                <w:iCs/>
                <w:szCs w:val="22"/>
                <w:lang w:eastAsia="en-GB"/>
              </w:rPr>
            </w:pPr>
            <w:ins w:id="2756" w:author="NR_feMIMO-Core2" w:date="2022-05-17T19:29:00Z">
              <w:r>
                <w:rPr>
                  <w:rFonts w:cs="Arial"/>
                  <w:b/>
                  <w:bCs/>
                  <w:i/>
                  <w:iCs/>
                  <w:szCs w:val="22"/>
                  <w:lang w:eastAsia="en-GB"/>
                </w:rPr>
                <w:lastRenderedPageBreak/>
                <w:t>unifiedSeperateTCI-multiMAC-CE-r17</w:t>
              </w:r>
            </w:ins>
          </w:p>
          <w:p w14:paraId="6FF5F51D" w14:textId="77777777" w:rsidR="001E6C4B" w:rsidRDefault="00DC3575">
            <w:pPr>
              <w:pStyle w:val="TAL"/>
              <w:rPr>
                <w:ins w:id="2757" w:author="NR_feMIMO-Core2" w:date="2022-05-17T19:29:00Z"/>
                <w:rFonts w:cs="Arial"/>
                <w:color w:val="000000" w:themeColor="text1"/>
                <w:szCs w:val="18"/>
              </w:rPr>
            </w:pPr>
            <w:ins w:id="2758"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759" w:author="NR_feMIMO-Core2" w:date="2022-05-17T19:29:00Z"/>
                <w:rFonts w:cs="Arial"/>
                <w:color w:val="000000" w:themeColor="text1"/>
                <w:szCs w:val="18"/>
              </w:rPr>
            </w:pPr>
            <w:ins w:id="2760"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761" w:author="NR_feMIMO-Core2" w:date="2022-05-17T19:29:00Z"/>
                <w:rFonts w:cs="Arial"/>
                <w:color w:val="000000" w:themeColor="text1"/>
                <w:szCs w:val="18"/>
              </w:rPr>
            </w:pPr>
            <w:ins w:id="2762" w:author="NR_feMIMO-Core2" w:date="2022-05-17T19:29:00Z">
              <w:r>
                <w:rPr>
                  <w:rFonts w:cs="Arial"/>
                  <w:color w:val="000000" w:themeColor="text1"/>
                  <w:szCs w:val="18"/>
                </w:rPr>
                <w:t xml:space="preserve"> </w:t>
              </w:r>
            </w:ins>
          </w:p>
          <w:p w14:paraId="388F9CB9" w14:textId="77777777" w:rsidR="001E6C4B" w:rsidRDefault="00DC3575">
            <w:pPr>
              <w:pStyle w:val="TAL"/>
              <w:rPr>
                <w:ins w:id="2763" w:author="NR_feMIMO-Core2" w:date="2022-05-17T19:29:00Z"/>
                <w:rFonts w:cs="Arial"/>
                <w:color w:val="000000" w:themeColor="text1"/>
                <w:szCs w:val="18"/>
              </w:rPr>
            </w:pPr>
            <w:ins w:id="2764"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765" w:author="NR_feMIMO-Core2" w:date="2022-05-17T19:29:00Z"/>
                <w:rFonts w:cs="Arial"/>
                <w:color w:val="000000" w:themeColor="text1"/>
                <w:szCs w:val="18"/>
              </w:rPr>
            </w:pPr>
            <w:ins w:id="2766"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45023166" w:rsidR="001E6C4B" w:rsidRDefault="00EF712C">
            <w:pPr>
              <w:pStyle w:val="ListParagraph"/>
              <w:numPr>
                <w:ilvl w:val="0"/>
                <w:numId w:val="11"/>
              </w:numPr>
              <w:ind w:leftChars="0"/>
              <w:rPr>
                <w:ins w:id="2767" w:author="NR_feMIMO-Core2" w:date="2022-05-17T19:29:00Z"/>
                <w:rFonts w:ascii="Arial" w:eastAsiaTheme="minorEastAsia" w:hAnsi="Arial" w:cs="Arial"/>
                <w:color w:val="000000" w:themeColor="text1"/>
                <w:sz w:val="18"/>
                <w:szCs w:val="18"/>
                <w:lang w:eastAsia="en-US"/>
              </w:rPr>
            </w:pPr>
            <w:ins w:id="2768" w:author="NR_feMIMO-Core-v2" w:date="2022-05-26T09:14:00Z">
              <w:r w:rsidRPr="00EF712C">
                <w:rPr>
                  <w:rFonts w:ascii="Arial" w:hAnsi="Arial" w:cs="Arial"/>
                  <w:i/>
                  <w:color w:val="000000" w:themeColor="text1"/>
                  <w:sz w:val="18"/>
                  <w:szCs w:val="18"/>
                </w:rPr>
                <w:t>maxActivatedDL-TCIPerCC-r17</w:t>
              </w:r>
            </w:ins>
            <w:commentRangeStart w:id="2769"/>
            <w:ins w:id="2770" w:author="NR_feMIMO-Core2" w:date="2022-05-17T19:29:00Z">
              <w:r w:rsidR="00DC3575">
                <w:rPr>
                  <w:rFonts w:ascii="Arial" w:hAnsi="Arial" w:cs="Arial"/>
                  <w:i/>
                  <w:color w:val="000000" w:themeColor="text1"/>
                  <w:sz w:val="18"/>
                  <w:szCs w:val="18"/>
                </w:rPr>
                <w:t>:</w:t>
              </w:r>
              <w:r w:rsidR="00DC3575">
                <w:rPr>
                  <w:rFonts w:ascii="Arial" w:hAnsi="Arial" w:cs="Arial"/>
                  <w:color w:val="000000" w:themeColor="text1"/>
                  <w:sz w:val="18"/>
                  <w:szCs w:val="18"/>
                </w:rPr>
                <w:t xml:space="preserve"> </w:t>
              </w:r>
              <w:r w:rsidR="00DC3575">
                <w:rPr>
                  <w:rFonts w:ascii="Arial" w:eastAsiaTheme="minorEastAsia" w:hAnsi="Arial" w:cs="Arial"/>
                  <w:color w:val="000000" w:themeColor="text1"/>
                  <w:sz w:val="18"/>
                  <w:szCs w:val="18"/>
                  <w:lang w:eastAsia="en-US"/>
                </w:rPr>
                <w:t xml:space="preserve">The maximum number of MAC-CE activated </w:t>
              </w:r>
            </w:ins>
            <w:ins w:id="2771" w:author="NR_feMIMO-Core2" w:date="2022-05-18T14:07:00Z">
              <w:r w:rsidR="00DC3575">
                <w:rPr>
                  <w:rFonts w:ascii="Arial" w:eastAsiaTheme="minorEastAsia" w:hAnsi="Arial" w:cs="Arial"/>
                  <w:color w:val="000000" w:themeColor="text1"/>
                  <w:sz w:val="18"/>
                  <w:szCs w:val="18"/>
                  <w:lang w:eastAsia="en-US"/>
                </w:rPr>
                <w:t>DL</w:t>
              </w:r>
            </w:ins>
            <w:ins w:id="2772" w:author="NR_feMIMO-Core2" w:date="2022-05-17T19:29:00Z">
              <w:r w:rsidR="00DC3575">
                <w:rPr>
                  <w:rFonts w:ascii="Arial" w:eastAsiaTheme="minorEastAsia" w:hAnsi="Arial" w:cs="Arial"/>
                  <w:color w:val="000000" w:themeColor="text1"/>
                  <w:sz w:val="18"/>
                  <w:szCs w:val="18"/>
                  <w:lang w:eastAsia="en-US"/>
                </w:rPr>
                <w:t xml:space="preserve"> TCI states per CC in a band</w:t>
              </w:r>
            </w:ins>
          </w:p>
          <w:p w14:paraId="70202382" w14:textId="595429E6" w:rsidR="001E6C4B" w:rsidRDefault="00EF712C">
            <w:pPr>
              <w:pStyle w:val="ListParagraph"/>
              <w:numPr>
                <w:ilvl w:val="0"/>
                <w:numId w:val="11"/>
              </w:numPr>
              <w:ind w:leftChars="0"/>
              <w:rPr>
                <w:ins w:id="2773" w:author="NR_feMIMO-Core2" w:date="2022-05-18T14:06:00Z"/>
                <w:rFonts w:ascii="Arial" w:eastAsiaTheme="minorEastAsia" w:hAnsi="Arial" w:cs="Arial"/>
                <w:color w:val="000000" w:themeColor="text1"/>
                <w:sz w:val="18"/>
                <w:szCs w:val="18"/>
                <w:lang w:eastAsia="en-US"/>
              </w:rPr>
            </w:pPr>
            <w:ins w:id="2774" w:author="NR_feMIMO-Core-v2" w:date="2022-05-26T09:14:00Z">
              <w:r w:rsidRPr="00EF712C">
                <w:rPr>
                  <w:rFonts w:ascii="Arial" w:hAnsi="Arial" w:cs="Arial"/>
                  <w:i/>
                  <w:color w:val="000000" w:themeColor="text1"/>
                  <w:sz w:val="18"/>
                  <w:szCs w:val="18"/>
                </w:rPr>
                <w:t>maxActivatedUL-TCIPerCC-r17</w:t>
              </w:r>
            </w:ins>
            <w:ins w:id="2775" w:author="NR_feMIMO-Core2" w:date="2022-05-18T14:06:00Z">
              <w:r w:rsidR="00DC3575">
                <w:rPr>
                  <w:rFonts w:ascii="Arial" w:hAnsi="Arial" w:cs="Arial"/>
                  <w:i/>
                  <w:color w:val="000000" w:themeColor="text1"/>
                  <w:sz w:val="18"/>
                  <w:szCs w:val="18"/>
                </w:rPr>
                <w:t>:</w:t>
              </w:r>
              <w:r w:rsidR="00DC3575">
                <w:rPr>
                  <w:rFonts w:ascii="Arial" w:hAnsi="Arial" w:cs="Arial"/>
                  <w:color w:val="000000" w:themeColor="text1"/>
                  <w:sz w:val="18"/>
                  <w:szCs w:val="18"/>
                </w:rPr>
                <w:t xml:space="preserve"> </w:t>
              </w:r>
              <w:r w:rsidR="00DC3575">
                <w:rPr>
                  <w:rFonts w:ascii="Arial" w:eastAsiaTheme="minorEastAsia" w:hAnsi="Arial" w:cs="Arial"/>
                  <w:color w:val="000000" w:themeColor="text1"/>
                  <w:sz w:val="18"/>
                  <w:szCs w:val="18"/>
                  <w:lang w:eastAsia="en-US"/>
                </w:rPr>
                <w:t xml:space="preserve">The maximum number of MAC-CE activated </w:t>
              </w:r>
            </w:ins>
            <w:ins w:id="2776" w:author="NR_feMIMO-Core2" w:date="2022-05-18T14:07:00Z">
              <w:r w:rsidR="00DC3575">
                <w:rPr>
                  <w:rFonts w:ascii="Arial" w:eastAsiaTheme="minorEastAsia" w:hAnsi="Arial" w:cs="Arial"/>
                  <w:color w:val="000000" w:themeColor="text1"/>
                  <w:sz w:val="18"/>
                  <w:szCs w:val="18"/>
                  <w:lang w:eastAsia="en-US"/>
                </w:rPr>
                <w:t>UL</w:t>
              </w:r>
            </w:ins>
            <w:ins w:id="2777" w:author="NR_feMIMO-Core2" w:date="2022-05-18T14:06:00Z">
              <w:r w:rsidR="00DC3575">
                <w:rPr>
                  <w:rFonts w:ascii="Arial" w:eastAsiaTheme="minorEastAsia" w:hAnsi="Arial" w:cs="Arial"/>
                  <w:color w:val="000000" w:themeColor="text1"/>
                  <w:sz w:val="18"/>
                  <w:szCs w:val="18"/>
                  <w:lang w:eastAsia="en-US"/>
                </w:rPr>
                <w:t xml:space="preserve"> TCI states per CC in a band</w:t>
              </w:r>
            </w:ins>
            <w:commentRangeEnd w:id="2769"/>
            <w:r w:rsidR="00DF1747">
              <w:rPr>
                <w:rStyle w:val="CommentReference"/>
                <w:rFonts w:ascii="Times New Roman" w:eastAsiaTheme="minorEastAsia" w:hAnsi="Times New Roman"/>
                <w:szCs w:val="20"/>
                <w:lang w:eastAsia="en-US"/>
              </w:rPr>
              <w:commentReference w:id="2769"/>
            </w:r>
          </w:p>
          <w:p w14:paraId="1BFF1C7A" w14:textId="77777777" w:rsidR="001E6C4B" w:rsidRDefault="001E6C4B">
            <w:pPr>
              <w:pStyle w:val="TAL"/>
              <w:rPr>
                <w:ins w:id="2778" w:author="NR_feMIMO-Core2" w:date="2022-05-17T19:29:00Z"/>
                <w:rFonts w:cs="Arial"/>
                <w:color w:val="000000" w:themeColor="text1"/>
                <w:szCs w:val="18"/>
              </w:rPr>
            </w:pPr>
          </w:p>
          <w:p w14:paraId="24F43DAD" w14:textId="77777777" w:rsidR="001E6C4B" w:rsidRDefault="00DC3575">
            <w:pPr>
              <w:pStyle w:val="TAL"/>
              <w:rPr>
                <w:ins w:id="2779" w:author="NR_feMIMO-Core2" w:date="2022-05-17T19:12:00Z"/>
                <w:rFonts w:cs="Arial"/>
                <w:b/>
                <w:i/>
              </w:rPr>
            </w:pPr>
            <w:ins w:id="2780"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781" w:author="NR_feMIMO-Core2" w:date="2022-05-17T19:12:00Z"/>
                <w:bCs/>
                <w:iCs/>
              </w:rPr>
            </w:pPr>
            <w:ins w:id="2782" w:author="NR_feMIMO-Core2" w:date="2022-05-17T20:45:00Z">
              <w:r>
                <w:t>Band</w:t>
              </w:r>
            </w:ins>
          </w:p>
        </w:tc>
        <w:tc>
          <w:tcPr>
            <w:tcW w:w="539" w:type="dxa"/>
          </w:tcPr>
          <w:p w14:paraId="106E301F" w14:textId="77777777" w:rsidR="001E6C4B" w:rsidRDefault="00DC3575">
            <w:pPr>
              <w:pStyle w:val="TAL"/>
              <w:jc w:val="center"/>
              <w:rPr>
                <w:ins w:id="2783" w:author="NR_feMIMO-Core2" w:date="2022-05-17T19:12:00Z"/>
                <w:bCs/>
                <w:iCs/>
              </w:rPr>
            </w:pPr>
            <w:ins w:id="2784" w:author="NR_feMIMO-Core2" w:date="2022-05-17T20:45:00Z">
              <w:r>
                <w:t>No</w:t>
              </w:r>
            </w:ins>
          </w:p>
        </w:tc>
        <w:tc>
          <w:tcPr>
            <w:tcW w:w="668" w:type="dxa"/>
          </w:tcPr>
          <w:p w14:paraId="6E38DDCA" w14:textId="77777777" w:rsidR="001E6C4B" w:rsidRDefault="00DC3575">
            <w:pPr>
              <w:pStyle w:val="TAL"/>
              <w:jc w:val="center"/>
              <w:rPr>
                <w:ins w:id="2785" w:author="NR_feMIMO-Core2" w:date="2022-05-17T19:12:00Z"/>
                <w:bCs/>
                <w:iCs/>
              </w:rPr>
            </w:pPr>
            <w:ins w:id="2786" w:author="NR_feMIMO-Core2" w:date="2022-05-17T20:45:00Z">
              <w:r>
                <w:rPr>
                  <w:bCs/>
                  <w:iCs/>
                </w:rPr>
                <w:t>N/A</w:t>
              </w:r>
            </w:ins>
          </w:p>
        </w:tc>
        <w:tc>
          <w:tcPr>
            <w:tcW w:w="988" w:type="dxa"/>
          </w:tcPr>
          <w:p w14:paraId="16A187FF" w14:textId="77777777" w:rsidR="001E6C4B" w:rsidRDefault="00DC3575">
            <w:pPr>
              <w:pStyle w:val="TAL"/>
              <w:jc w:val="center"/>
              <w:rPr>
                <w:ins w:id="2787" w:author="NR_feMIMO-Core2" w:date="2022-05-17T19:12:00Z"/>
                <w:bCs/>
                <w:iCs/>
              </w:rPr>
            </w:pPr>
            <w:ins w:id="2788" w:author="NR_feMIMO-Core2" w:date="2022-05-17T20:45:00Z">
              <w:r>
                <w:rPr>
                  <w:bCs/>
                  <w:iCs/>
                </w:rPr>
                <w:t>N/A</w:t>
              </w:r>
            </w:ins>
          </w:p>
        </w:tc>
      </w:tr>
      <w:tr w:rsidR="001E6C4B" w14:paraId="0C845C4C" w14:textId="77777777">
        <w:trPr>
          <w:cantSplit/>
          <w:tblHeader/>
          <w:ins w:id="2789" w:author="NR_feMIMO-Core2" w:date="2022-05-17T19:12:00Z"/>
        </w:trPr>
        <w:tc>
          <w:tcPr>
            <w:tcW w:w="6265" w:type="dxa"/>
          </w:tcPr>
          <w:p w14:paraId="48AAB824" w14:textId="77777777" w:rsidR="001E6C4B" w:rsidRDefault="00DC3575">
            <w:pPr>
              <w:pStyle w:val="TAL"/>
              <w:rPr>
                <w:ins w:id="2790" w:author="NR_feMIMO-Core2" w:date="2022-05-17T19:29:00Z"/>
                <w:rFonts w:cs="Arial"/>
                <w:b/>
                <w:bCs/>
                <w:i/>
                <w:iCs/>
                <w:szCs w:val="22"/>
                <w:lang w:eastAsia="en-GB"/>
              </w:rPr>
            </w:pPr>
            <w:ins w:id="2791" w:author="NR_feMIMO-Core2" w:date="2022-05-17T19:29:00Z">
              <w:r>
                <w:rPr>
                  <w:rFonts w:cs="Arial"/>
                  <w:b/>
                  <w:bCs/>
                  <w:i/>
                  <w:iCs/>
                  <w:szCs w:val="22"/>
                  <w:lang w:eastAsia="en-GB"/>
                </w:rPr>
                <w:t>unifiedSeperateTCI-perBWP-CA-r17</w:t>
              </w:r>
            </w:ins>
          </w:p>
          <w:p w14:paraId="58670C93" w14:textId="77777777" w:rsidR="001E6C4B" w:rsidRDefault="00DC3575">
            <w:pPr>
              <w:pStyle w:val="TAL"/>
              <w:rPr>
                <w:rFonts w:cs="Arial"/>
                <w:szCs w:val="22"/>
                <w:lang w:eastAsia="en-GB"/>
              </w:rPr>
            </w:pPr>
            <w:ins w:id="2792"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793" w:author="NR_feMIMO-Core2" w:date="2022-05-17T19:29:00Z"/>
                <w:rFonts w:cs="Arial"/>
                <w:b/>
                <w:bCs/>
                <w:i/>
                <w:iCs/>
                <w:szCs w:val="22"/>
                <w:lang w:eastAsia="en-GB"/>
              </w:rPr>
            </w:pPr>
          </w:p>
          <w:p w14:paraId="1910F57A" w14:textId="77777777" w:rsidR="001E6C4B" w:rsidRDefault="00DC3575">
            <w:pPr>
              <w:pStyle w:val="TAL"/>
              <w:rPr>
                <w:ins w:id="2794" w:author="NR_feMIMO-Core2" w:date="2022-05-17T19:12:00Z"/>
                <w:rFonts w:cs="Arial"/>
                <w:b/>
                <w:i/>
              </w:rPr>
            </w:pPr>
            <w:ins w:id="2795"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796" w:author="NR_feMIMO-Core2" w:date="2022-05-17T19:12:00Z"/>
                <w:bCs/>
                <w:iCs/>
              </w:rPr>
            </w:pPr>
            <w:ins w:id="2797" w:author="NR_feMIMO-Core2" w:date="2022-05-17T20:45:00Z">
              <w:r>
                <w:t>Band</w:t>
              </w:r>
            </w:ins>
          </w:p>
        </w:tc>
        <w:tc>
          <w:tcPr>
            <w:tcW w:w="539" w:type="dxa"/>
          </w:tcPr>
          <w:p w14:paraId="0EE278A3" w14:textId="77777777" w:rsidR="001E6C4B" w:rsidRDefault="00DC3575">
            <w:pPr>
              <w:pStyle w:val="TAL"/>
              <w:jc w:val="center"/>
              <w:rPr>
                <w:ins w:id="2798" w:author="NR_feMIMO-Core2" w:date="2022-05-17T19:12:00Z"/>
                <w:bCs/>
                <w:iCs/>
              </w:rPr>
            </w:pPr>
            <w:ins w:id="2799" w:author="NR_feMIMO-Core2" w:date="2022-05-17T20:45:00Z">
              <w:r>
                <w:t>No</w:t>
              </w:r>
            </w:ins>
          </w:p>
        </w:tc>
        <w:tc>
          <w:tcPr>
            <w:tcW w:w="668" w:type="dxa"/>
          </w:tcPr>
          <w:p w14:paraId="213AAF7A" w14:textId="77777777" w:rsidR="001E6C4B" w:rsidRDefault="00DC3575">
            <w:pPr>
              <w:pStyle w:val="TAL"/>
              <w:jc w:val="center"/>
              <w:rPr>
                <w:ins w:id="2800" w:author="NR_feMIMO-Core2" w:date="2022-05-17T19:12:00Z"/>
                <w:bCs/>
                <w:iCs/>
              </w:rPr>
            </w:pPr>
            <w:ins w:id="2801" w:author="NR_feMIMO-Core2" w:date="2022-05-17T20:45:00Z">
              <w:r>
                <w:rPr>
                  <w:bCs/>
                  <w:iCs/>
                </w:rPr>
                <w:t>N/A</w:t>
              </w:r>
            </w:ins>
          </w:p>
        </w:tc>
        <w:tc>
          <w:tcPr>
            <w:tcW w:w="988" w:type="dxa"/>
          </w:tcPr>
          <w:p w14:paraId="636A9FE1" w14:textId="77777777" w:rsidR="001E6C4B" w:rsidRDefault="00DC3575">
            <w:pPr>
              <w:pStyle w:val="TAL"/>
              <w:jc w:val="center"/>
              <w:rPr>
                <w:ins w:id="2802" w:author="NR_feMIMO-Core2" w:date="2022-05-17T19:12:00Z"/>
                <w:bCs/>
                <w:iCs/>
              </w:rPr>
            </w:pPr>
            <w:ins w:id="2803" w:author="NR_feMIMO-Core2" w:date="2022-05-17T20:45:00Z">
              <w:r>
                <w:rPr>
                  <w:bCs/>
                  <w:iCs/>
                </w:rPr>
                <w:t>N/A</w:t>
              </w:r>
            </w:ins>
          </w:p>
        </w:tc>
      </w:tr>
      <w:tr w:rsidR="001E6C4B" w14:paraId="44C31047" w14:textId="77777777">
        <w:trPr>
          <w:cantSplit/>
          <w:tblHeader/>
          <w:ins w:id="2804" w:author="NR_feMIMO-Core2" w:date="2022-05-17T19:12:00Z"/>
        </w:trPr>
        <w:tc>
          <w:tcPr>
            <w:tcW w:w="6265" w:type="dxa"/>
          </w:tcPr>
          <w:p w14:paraId="4CD5961E" w14:textId="77777777" w:rsidR="001E6C4B" w:rsidRDefault="00DC3575">
            <w:pPr>
              <w:pStyle w:val="TAL"/>
              <w:rPr>
                <w:ins w:id="2805" w:author="NR_feMIMO-Core2" w:date="2022-05-17T19:29:00Z"/>
                <w:rFonts w:cs="Arial"/>
                <w:b/>
                <w:bCs/>
                <w:i/>
                <w:iCs/>
                <w:szCs w:val="22"/>
                <w:lang w:eastAsia="en-GB"/>
              </w:rPr>
            </w:pPr>
            <w:ins w:id="2806" w:author="NR_feMIMO-Core2" w:date="2022-05-17T19:29:00Z">
              <w:r>
                <w:rPr>
                  <w:rFonts w:cs="Arial"/>
                  <w:b/>
                  <w:bCs/>
                  <w:i/>
                  <w:iCs/>
                  <w:szCs w:val="22"/>
                  <w:lang w:eastAsia="en-GB"/>
                </w:rPr>
                <w:t>unifiedSeperateTCI-ListSharingCA-r17</w:t>
              </w:r>
            </w:ins>
          </w:p>
          <w:p w14:paraId="38ECD3D1" w14:textId="33ACA5E3" w:rsidR="001E6C4B" w:rsidRDefault="00DC3575">
            <w:pPr>
              <w:pStyle w:val="TAL"/>
              <w:rPr>
                <w:ins w:id="2807" w:author="NR_feMIMO-Core2" w:date="2022-05-17T19:12:00Z"/>
                <w:rFonts w:cs="Arial"/>
                <w:b/>
                <w:i/>
              </w:rPr>
            </w:pPr>
            <w:commentRangeStart w:id="2808"/>
            <w:ins w:id="2809" w:author="NR_feMIMO-Core2" w:date="2022-05-17T19:29:00Z">
              <w:r>
                <w:rPr>
                  <w:rFonts w:cs="Arial"/>
                  <w:color w:val="000000" w:themeColor="text1"/>
                  <w:szCs w:val="18"/>
                </w:rPr>
                <w:t xml:space="preserve">Indicates the support of reference BWP/serving cell </w:t>
              </w:r>
            </w:ins>
            <w:ins w:id="2810" w:author="NR_feMIMO-Corev3" w:date="2022-05-26T11:08:00Z">
              <w:r w:rsidR="00262EEF" w:rsidRPr="00262EEF">
                <w:rPr>
                  <w:rFonts w:cs="Arial"/>
                  <w:color w:val="000000" w:themeColor="text1"/>
                  <w:szCs w:val="18"/>
                </w:rPr>
                <w:t xml:space="preserve">configured with reference TCI state pool </w:t>
              </w:r>
            </w:ins>
            <w:ins w:id="2811" w:author="NR_feMIMO-Core2" w:date="2022-05-17T19:29:00Z">
              <w:r>
                <w:rPr>
                  <w:rFonts w:cs="Arial"/>
                  <w:color w:val="000000" w:themeColor="text1"/>
                  <w:szCs w:val="18"/>
                </w:rPr>
                <w:t>shared by</w:t>
              </w:r>
            </w:ins>
            <w:ins w:id="2812" w:author="NR_feMIMO-Corev3" w:date="2022-05-26T11:10:00Z">
              <w:r w:rsidR="006A37A9">
                <w:rPr>
                  <w:rFonts w:cs="Arial"/>
                  <w:color w:val="000000" w:themeColor="text1"/>
                  <w:szCs w:val="18"/>
                </w:rPr>
                <w:t xml:space="preserve"> a set of</w:t>
              </w:r>
            </w:ins>
            <w:ins w:id="2813" w:author="NR_feMIMO-Core2" w:date="2022-05-17T19:29:00Z">
              <w:r>
                <w:rPr>
                  <w:rFonts w:cs="Arial"/>
                  <w:color w:val="000000" w:themeColor="text1"/>
                  <w:szCs w:val="18"/>
                </w:rPr>
                <w:t xml:space="preserve"> BWPs/serving cells. The value indicates the maximum number of configured </w:t>
              </w:r>
            </w:ins>
            <w:ins w:id="2814" w:author="NR_feMIMO-Corev3" w:date="2022-05-26T11:09:00Z">
              <w:r w:rsidR="004F6C61">
                <w:rPr>
                  <w:rFonts w:cs="Arial"/>
                  <w:color w:val="000000" w:themeColor="text1"/>
                  <w:szCs w:val="18"/>
                </w:rPr>
                <w:t>DL/UL</w:t>
              </w:r>
            </w:ins>
            <w:ins w:id="2815" w:author="NR_feMIMO-Core2" w:date="2022-05-17T19:29:00Z">
              <w:r>
                <w:rPr>
                  <w:rFonts w:cs="Arial"/>
                  <w:color w:val="000000" w:themeColor="text1"/>
                  <w:szCs w:val="18"/>
                </w:rPr>
                <w:t xml:space="preserve"> TCI state </w:t>
              </w:r>
            </w:ins>
            <w:ins w:id="2816" w:author="NR_feMIMO-Corev3" w:date="2022-05-26T11:09:00Z">
              <w:r w:rsidR="004F6C61">
                <w:rPr>
                  <w:rFonts w:cs="Arial"/>
                  <w:color w:val="000000" w:themeColor="text1"/>
                  <w:szCs w:val="18"/>
                </w:rPr>
                <w:t>pool</w:t>
              </w:r>
            </w:ins>
            <w:ins w:id="2817" w:author="NR_feMIMO-Core2" w:date="2022-05-17T19:29:00Z">
              <w:r>
                <w:rPr>
                  <w:rFonts w:cs="Arial"/>
                  <w:color w:val="000000" w:themeColor="text1"/>
                  <w:szCs w:val="18"/>
                </w:rPr>
                <w:t xml:space="preserve">s across all BWPs and all </w:t>
              </w:r>
            </w:ins>
            <w:ins w:id="2818" w:author="NR_feMIMO-Corev3" w:date="2022-05-26T11:12:00Z">
              <w:r w:rsidR="00402A54">
                <w:rPr>
                  <w:rFonts w:cs="Arial"/>
                  <w:color w:val="000000" w:themeColor="text1"/>
                  <w:szCs w:val="18"/>
                </w:rPr>
                <w:t>s</w:t>
              </w:r>
            </w:ins>
            <w:ins w:id="2819" w:author="NR_feMIMO-Core2" w:date="2022-05-17T19:29:00Z">
              <w:r>
                <w:rPr>
                  <w:rFonts w:cs="Arial"/>
                  <w:color w:val="000000" w:themeColor="text1"/>
                  <w:szCs w:val="18"/>
                </w:rPr>
                <w:t>erving cells in a band.</w:t>
              </w:r>
            </w:ins>
            <w:commentRangeEnd w:id="2808"/>
            <w:r w:rsidR="00DF1747">
              <w:rPr>
                <w:rStyle w:val="CommentReference"/>
                <w:rFonts w:ascii="Times New Roman" w:eastAsiaTheme="minorEastAsia" w:hAnsi="Times New Roman"/>
                <w:lang w:eastAsia="en-US"/>
              </w:rPr>
              <w:commentReference w:id="2808"/>
            </w:r>
          </w:p>
        </w:tc>
        <w:tc>
          <w:tcPr>
            <w:tcW w:w="1170" w:type="dxa"/>
          </w:tcPr>
          <w:p w14:paraId="7086C760" w14:textId="77777777" w:rsidR="001E6C4B" w:rsidRDefault="00DC3575">
            <w:pPr>
              <w:pStyle w:val="TAL"/>
              <w:jc w:val="center"/>
              <w:rPr>
                <w:ins w:id="2820" w:author="NR_feMIMO-Core2" w:date="2022-05-17T19:12:00Z"/>
                <w:bCs/>
                <w:iCs/>
              </w:rPr>
            </w:pPr>
            <w:ins w:id="2821" w:author="NR_feMIMO-Core2" w:date="2022-05-17T20:45:00Z">
              <w:r>
                <w:t>Band</w:t>
              </w:r>
            </w:ins>
          </w:p>
        </w:tc>
        <w:tc>
          <w:tcPr>
            <w:tcW w:w="539" w:type="dxa"/>
          </w:tcPr>
          <w:p w14:paraId="7D9B8E87" w14:textId="77777777" w:rsidR="001E6C4B" w:rsidRDefault="00DC3575">
            <w:pPr>
              <w:pStyle w:val="TAL"/>
              <w:jc w:val="center"/>
              <w:rPr>
                <w:ins w:id="2822" w:author="NR_feMIMO-Core2" w:date="2022-05-17T19:12:00Z"/>
                <w:bCs/>
                <w:iCs/>
              </w:rPr>
            </w:pPr>
            <w:ins w:id="2823" w:author="NR_feMIMO-Core2" w:date="2022-05-17T20:45:00Z">
              <w:r>
                <w:t>No</w:t>
              </w:r>
            </w:ins>
          </w:p>
        </w:tc>
        <w:tc>
          <w:tcPr>
            <w:tcW w:w="668" w:type="dxa"/>
          </w:tcPr>
          <w:p w14:paraId="53B7DD88" w14:textId="77777777" w:rsidR="001E6C4B" w:rsidRDefault="00DC3575">
            <w:pPr>
              <w:pStyle w:val="TAL"/>
              <w:jc w:val="center"/>
              <w:rPr>
                <w:ins w:id="2824" w:author="NR_feMIMO-Core2" w:date="2022-05-17T19:12:00Z"/>
                <w:bCs/>
                <w:iCs/>
              </w:rPr>
            </w:pPr>
            <w:ins w:id="2825" w:author="NR_feMIMO-Core2" w:date="2022-05-17T20:45:00Z">
              <w:r>
                <w:rPr>
                  <w:bCs/>
                  <w:iCs/>
                </w:rPr>
                <w:t>N/A</w:t>
              </w:r>
            </w:ins>
          </w:p>
        </w:tc>
        <w:tc>
          <w:tcPr>
            <w:tcW w:w="988" w:type="dxa"/>
          </w:tcPr>
          <w:p w14:paraId="4FBA9A6C" w14:textId="77777777" w:rsidR="001E6C4B" w:rsidRDefault="00DC3575">
            <w:pPr>
              <w:pStyle w:val="TAL"/>
              <w:jc w:val="center"/>
              <w:rPr>
                <w:ins w:id="2826" w:author="NR_feMIMO-Core2" w:date="2022-05-17T19:12:00Z"/>
                <w:bCs/>
                <w:iCs/>
              </w:rPr>
            </w:pPr>
            <w:ins w:id="2827" w:author="NR_feMIMO-Core2" w:date="2022-05-17T20:45:00Z">
              <w:r>
                <w:rPr>
                  <w:bCs/>
                  <w:iCs/>
                </w:rPr>
                <w:t>N/A</w:t>
              </w:r>
            </w:ins>
          </w:p>
        </w:tc>
      </w:tr>
      <w:tr w:rsidR="001E6C4B" w14:paraId="0AB6CE1B" w14:textId="77777777">
        <w:trPr>
          <w:cantSplit/>
          <w:tblHeader/>
          <w:ins w:id="2828" w:author="NR_feMIMO-Core2" w:date="2022-05-17T19:12:00Z"/>
        </w:trPr>
        <w:tc>
          <w:tcPr>
            <w:tcW w:w="6265" w:type="dxa"/>
          </w:tcPr>
          <w:p w14:paraId="0A5454FB" w14:textId="77777777" w:rsidR="001E6C4B" w:rsidRDefault="00DC3575">
            <w:pPr>
              <w:pStyle w:val="TAL"/>
              <w:rPr>
                <w:ins w:id="2829" w:author="NR_feMIMO-Core2" w:date="2022-05-17T19:29:00Z"/>
                <w:rFonts w:cs="Arial"/>
                <w:b/>
                <w:bCs/>
                <w:i/>
                <w:iCs/>
                <w:szCs w:val="22"/>
                <w:lang w:eastAsia="en-GB"/>
              </w:rPr>
            </w:pPr>
            <w:ins w:id="2830"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831" w:author="NR_feMIMO-Core2" w:date="2022-05-17T19:29:00Z"/>
                <w:rFonts w:cs="Arial"/>
                <w:szCs w:val="22"/>
                <w:lang w:eastAsia="en-GB"/>
              </w:rPr>
            </w:pPr>
            <w:ins w:id="2832"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833" w:author="NR_feMIMO-Core2" w:date="2022-05-17T19:29:00Z"/>
                <w:rFonts w:cs="Arial"/>
                <w:b/>
                <w:bCs/>
                <w:i/>
                <w:iCs/>
                <w:szCs w:val="22"/>
                <w:lang w:eastAsia="en-GB"/>
              </w:rPr>
            </w:pPr>
          </w:p>
          <w:p w14:paraId="3E3603A3" w14:textId="77777777" w:rsidR="001E6C4B" w:rsidRDefault="00DC3575">
            <w:pPr>
              <w:pStyle w:val="TAL"/>
              <w:rPr>
                <w:ins w:id="2834" w:author="NR_feMIMO-Core2" w:date="2022-05-17T19:12:00Z"/>
                <w:rFonts w:cs="Arial"/>
                <w:color w:val="000000" w:themeColor="text1"/>
                <w:szCs w:val="18"/>
              </w:rPr>
            </w:pPr>
            <w:ins w:id="2835"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836" w:author="NR_feMIMO-Core2" w:date="2022-05-17T19:12:00Z"/>
                <w:bCs/>
                <w:iCs/>
              </w:rPr>
            </w:pPr>
            <w:ins w:id="2837" w:author="NR_feMIMO-Core2" w:date="2022-05-17T20:45:00Z">
              <w:r>
                <w:t>Band</w:t>
              </w:r>
            </w:ins>
          </w:p>
        </w:tc>
        <w:tc>
          <w:tcPr>
            <w:tcW w:w="539" w:type="dxa"/>
          </w:tcPr>
          <w:p w14:paraId="73B2288D" w14:textId="77777777" w:rsidR="001E6C4B" w:rsidRDefault="00DC3575">
            <w:pPr>
              <w:pStyle w:val="TAL"/>
              <w:jc w:val="center"/>
              <w:rPr>
                <w:ins w:id="2838" w:author="NR_feMIMO-Core2" w:date="2022-05-17T19:12:00Z"/>
                <w:bCs/>
                <w:iCs/>
              </w:rPr>
            </w:pPr>
            <w:ins w:id="2839" w:author="NR_feMIMO-Core2" w:date="2022-05-17T20:45:00Z">
              <w:r>
                <w:t>No</w:t>
              </w:r>
            </w:ins>
          </w:p>
        </w:tc>
        <w:tc>
          <w:tcPr>
            <w:tcW w:w="668" w:type="dxa"/>
          </w:tcPr>
          <w:p w14:paraId="14CA9FFD" w14:textId="77777777" w:rsidR="001E6C4B" w:rsidRDefault="00DC3575">
            <w:pPr>
              <w:pStyle w:val="TAL"/>
              <w:jc w:val="center"/>
              <w:rPr>
                <w:ins w:id="2840" w:author="NR_feMIMO-Core2" w:date="2022-05-17T19:12:00Z"/>
                <w:bCs/>
                <w:iCs/>
              </w:rPr>
            </w:pPr>
            <w:ins w:id="2841" w:author="NR_feMIMO-Core2" w:date="2022-05-17T20:45:00Z">
              <w:r>
                <w:rPr>
                  <w:bCs/>
                  <w:iCs/>
                </w:rPr>
                <w:t>N/A</w:t>
              </w:r>
            </w:ins>
          </w:p>
        </w:tc>
        <w:tc>
          <w:tcPr>
            <w:tcW w:w="988" w:type="dxa"/>
          </w:tcPr>
          <w:p w14:paraId="3C685CA4" w14:textId="77777777" w:rsidR="001E6C4B" w:rsidRDefault="00DC3575">
            <w:pPr>
              <w:pStyle w:val="TAL"/>
              <w:jc w:val="center"/>
              <w:rPr>
                <w:ins w:id="2842" w:author="NR_feMIMO-Core2" w:date="2022-05-17T19:12:00Z"/>
                <w:bCs/>
                <w:iCs/>
              </w:rPr>
            </w:pPr>
            <w:ins w:id="2843" w:author="NR_feMIMO-Core2" w:date="2022-05-17T20:45:00Z">
              <w:r>
                <w:rPr>
                  <w:bCs/>
                  <w:iCs/>
                </w:rPr>
                <w:t>N/A</w:t>
              </w:r>
            </w:ins>
          </w:p>
        </w:tc>
      </w:tr>
      <w:tr w:rsidR="001E6C4B" w14:paraId="1BE3BDD1" w14:textId="77777777">
        <w:trPr>
          <w:cantSplit/>
          <w:tblHeader/>
          <w:ins w:id="2844" w:author="NR_feMIMO-Core2" w:date="2022-05-17T19:12:00Z"/>
        </w:trPr>
        <w:tc>
          <w:tcPr>
            <w:tcW w:w="6265" w:type="dxa"/>
          </w:tcPr>
          <w:p w14:paraId="220DA313" w14:textId="77777777" w:rsidR="001E6C4B" w:rsidRDefault="00DC3575">
            <w:pPr>
              <w:pStyle w:val="TAL"/>
              <w:rPr>
                <w:ins w:id="2845" w:author="NR_feMIMO-Core2" w:date="2022-05-17T19:29:00Z"/>
                <w:b/>
                <w:i/>
              </w:rPr>
            </w:pPr>
            <w:ins w:id="2846" w:author="NR_feMIMO-Core2" w:date="2022-05-17T19:29:00Z">
              <w:r>
                <w:rPr>
                  <w:b/>
                  <w:i/>
                </w:rPr>
                <w:t>unifiedSeperateTCI-InterCell-r17</w:t>
              </w:r>
            </w:ins>
          </w:p>
          <w:p w14:paraId="0035CB66" w14:textId="77777777" w:rsidR="001E6C4B" w:rsidRDefault="00DC3575">
            <w:pPr>
              <w:pStyle w:val="TAL"/>
              <w:rPr>
                <w:ins w:id="2847" w:author="NR_feMIMO-Core2" w:date="2022-05-17T19:29:00Z"/>
                <w:rFonts w:cs="Arial"/>
                <w:szCs w:val="22"/>
                <w:lang w:eastAsia="en-GB"/>
              </w:rPr>
            </w:pPr>
            <w:ins w:id="2848"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849" w:author="NR_feMIMO-Core2" w:date="2022-05-17T19:29:00Z"/>
                <w:rFonts w:cs="Arial"/>
                <w:b/>
                <w:bCs/>
                <w:i/>
                <w:iCs/>
                <w:szCs w:val="22"/>
                <w:lang w:eastAsia="en-GB"/>
              </w:rPr>
            </w:pPr>
          </w:p>
          <w:p w14:paraId="7316D355" w14:textId="77777777" w:rsidR="001E6C4B" w:rsidRDefault="00DC3575">
            <w:pPr>
              <w:pStyle w:val="TAL"/>
              <w:rPr>
                <w:ins w:id="2850" w:author="NR_feMIMO-Core2" w:date="2022-05-17T19:29:00Z"/>
                <w:rFonts w:cs="Arial"/>
                <w:b/>
                <w:bCs/>
                <w:i/>
                <w:iCs/>
                <w:szCs w:val="22"/>
                <w:lang w:eastAsia="en-GB"/>
              </w:rPr>
            </w:pPr>
            <w:ins w:id="2851"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852" w:author="NR_feMIMO-Core2" w:date="2022-05-17T19:29:00Z"/>
                <w:rFonts w:cs="Arial"/>
                <w:szCs w:val="22"/>
                <w:lang w:eastAsia="en-GB"/>
              </w:rPr>
            </w:pPr>
            <w:ins w:id="2853"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854" w:author="NR_feMIMO-Core2" w:date="2022-05-17T19:29:00Z"/>
                <w:rFonts w:cs="Arial"/>
                <w:szCs w:val="22"/>
                <w:lang w:eastAsia="en-GB"/>
              </w:rPr>
            </w:pPr>
            <w:ins w:id="2855"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856" w:author="NR_feMIMO-Core2" w:date="2022-05-17T19:29:00Z"/>
                <w:rFonts w:cs="Arial"/>
                <w:szCs w:val="22"/>
                <w:lang w:eastAsia="en-GB"/>
              </w:rPr>
            </w:pPr>
            <w:ins w:id="2857"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858" w:author="NR_feMIMO-Core2" w:date="2022-05-17T19:29:00Z"/>
                <w:rFonts w:cs="Arial"/>
                <w:szCs w:val="22"/>
                <w:lang w:eastAsia="en-GB"/>
              </w:rPr>
            </w:pPr>
            <w:ins w:id="2859"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860" w:author="NR_feMIMO-Core2" w:date="2022-05-17T19:29:00Z"/>
                <w:rFonts w:cs="Arial"/>
                <w:b/>
                <w:bCs/>
                <w:i/>
                <w:iCs/>
                <w:szCs w:val="22"/>
                <w:lang w:eastAsia="en-GB"/>
              </w:rPr>
            </w:pPr>
          </w:p>
          <w:p w14:paraId="1A976E13" w14:textId="77777777" w:rsidR="001E6C4B" w:rsidRDefault="00DC3575">
            <w:pPr>
              <w:pStyle w:val="TAL"/>
              <w:rPr>
                <w:ins w:id="2861" w:author="NR_feMIMO-Core2" w:date="2022-05-17T19:12:00Z"/>
                <w:rFonts w:asciiTheme="majorHAnsi" w:hAnsiTheme="majorHAnsi" w:cstheme="majorHAnsi"/>
                <w:b/>
                <w:bCs/>
                <w:i/>
                <w:iCs/>
                <w:szCs w:val="22"/>
                <w:lang w:eastAsia="en-GB"/>
              </w:rPr>
            </w:pPr>
            <w:ins w:id="2862"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863" w:author="NR_feMIMO-Core2" w:date="2022-05-17T19:12:00Z"/>
                <w:bCs/>
                <w:iCs/>
              </w:rPr>
            </w:pPr>
            <w:ins w:id="2864" w:author="NR_feMIMO-Core2" w:date="2022-05-17T20:46:00Z">
              <w:r>
                <w:t>Band</w:t>
              </w:r>
            </w:ins>
          </w:p>
        </w:tc>
        <w:tc>
          <w:tcPr>
            <w:tcW w:w="539" w:type="dxa"/>
          </w:tcPr>
          <w:p w14:paraId="005675E0" w14:textId="77777777" w:rsidR="001E6C4B" w:rsidRDefault="00DC3575">
            <w:pPr>
              <w:pStyle w:val="TAL"/>
              <w:jc w:val="center"/>
              <w:rPr>
                <w:ins w:id="2865" w:author="NR_feMIMO-Core2" w:date="2022-05-17T19:12:00Z"/>
                <w:bCs/>
                <w:iCs/>
              </w:rPr>
            </w:pPr>
            <w:ins w:id="2866" w:author="NR_feMIMO-Core2" w:date="2022-05-17T20:46:00Z">
              <w:r>
                <w:t>No</w:t>
              </w:r>
            </w:ins>
          </w:p>
        </w:tc>
        <w:tc>
          <w:tcPr>
            <w:tcW w:w="668" w:type="dxa"/>
          </w:tcPr>
          <w:p w14:paraId="0FF4CDCC" w14:textId="77777777" w:rsidR="001E6C4B" w:rsidRDefault="00DC3575">
            <w:pPr>
              <w:pStyle w:val="TAL"/>
              <w:jc w:val="center"/>
              <w:rPr>
                <w:ins w:id="2867" w:author="NR_feMIMO-Core2" w:date="2022-05-17T19:12:00Z"/>
                <w:bCs/>
                <w:iCs/>
              </w:rPr>
            </w:pPr>
            <w:ins w:id="2868" w:author="NR_feMIMO-Core2" w:date="2022-05-17T20:46:00Z">
              <w:r>
                <w:rPr>
                  <w:bCs/>
                  <w:iCs/>
                </w:rPr>
                <w:t>N/A</w:t>
              </w:r>
            </w:ins>
          </w:p>
        </w:tc>
        <w:tc>
          <w:tcPr>
            <w:tcW w:w="988" w:type="dxa"/>
          </w:tcPr>
          <w:p w14:paraId="3D87C029" w14:textId="77777777" w:rsidR="001E6C4B" w:rsidRDefault="00DC3575">
            <w:pPr>
              <w:pStyle w:val="TAL"/>
              <w:jc w:val="center"/>
              <w:rPr>
                <w:ins w:id="2869" w:author="NR_feMIMO-Core2" w:date="2022-05-17T19:12:00Z"/>
                <w:bCs/>
                <w:iCs/>
              </w:rPr>
            </w:pPr>
            <w:ins w:id="2870"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lastRenderedPageBreak/>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871" w:author="NR_NTN_solutions-Core" w:date="2022-03-21T21:54:00Z"/>
                <w:b/>
                <w:i/>
              </w:rPr>
            </w:pPr>
            <w:ins w:id="2872" w:author="NR_NTN_solutions-Core" w:date="2022-03-21T21:54:00Z">
              <w:r>
                <w:rPr>
                  <w:b/>
                  <w:i/>
                </w:rPr>
                <w:lastRenderedPageBreak/>
                <w:t>uplinkPreCompensation-r17</w:t>
              </w:r>
            </w:ins>
          </w:p>
          <w:p w14:paraId="0B97B48F" w14:textId="77777777" w:rsidR="001E6C4B" w:rsidRDefault="00DC3575">
            <w:pPr>
              <w:pStyle w:val="TAL"/>
              <w:rPr>
                <w:ins w:id="2873" w:author="NR_NTN_solutions-Core" w:date="2022-03-21T21:54:00Z"/>
                <w:rFonts w:cs="Arial"/>
                <w:bCs/>
                <w:iCs/>
                <w:szCs w:val="18"/>
              </w:rPr>
            </w:pPr>
            <w:ins w:id="2874" w:author="NR_NTN_solutions-Core" w:date="2022-03-21T21:54:00Z">
              <w:r>
                <w:rPr>
                  <w:rFonts w:cs="Arial"/>
                  <w:bCs/>
                  <w:iCs/>
                  <w:szCs w:val="18"/>
                </w:rPr>
                <w:t xml:space="preserve">Indicates whether the UE supports the </w:t>
              </w:r>
            </w:ins>
            <w:ins w:id="2875" w:author="NR_NTN_solutions-Core" w:date="2022-03-21T21:55:00Z">
              <w:r>
                <w:rPr>
                  <w:rFonts w:cs="Arial"/>
                  <w:bCs/>
                  <w:iCs/>
                  <w:szCs w:val="18"/>
                </w:rPr>
                <w:t xml:space="preserve">uplink time and frequency pre-compensation and timing relationship enhancements </w:t>
              </w:r>
            </w:ins>
            <w:ins w:id="2876"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877" w:author="NR_NTN_solutions-Core" w:date="2022-03-21T21:55:00Z"/>
                <w:rFonts w:ascii="Arial" w:hAnsi="Arial" w:cs="Arial"/>
                <w:sz w:val="18"/>
                <w:szCs w:val="18"/>
              </w:rPr>
            </w:pPr>
            <w:ins w:id="2878" w:author="NR_NTN_solutions-Core-v1" w:date="2022-05-16T14:49:00Z">
              <w:r>
                <w:rPr>
                  <w:rFonts w:ascii="Arial" w:hAnsi="Arial" w:cs="Arial"/>
                  <w:sz w:val="18"/>
                  <w:szCs w:val="18"/>
                </w:rPr>
                <w:t xml:space="preserve">Support of </w:t>
              </w:r>
            </w:ins>
            <w:ins w:id="2879"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880" w:author="NR_NTN_solutions-Core" w:date="2022-03-21T21:55:00Z"/>
                <w:rFonts w:ascii="Arial" w:hAnsi="Arial" w:cs="Arial"/>
                <w:sz w:val="18"/>
                <w:szCs w:val="18"/>
              </w:rPr>
            </w:pPr>
            <w:ins w:id="2881" w:author="NR_NTN_solutions-Core-v1" w:date="2022-05-16T14:49:00Z">
              <w:r>
                <w:rPr>
                  <w:rFonts w:ascii="Arial" w:hAnsi="Arial" w:cs="Arial"/>
                  <w:sz w:val="18"/>
                  <w:szCs w:val="18"/>
                </w:rPr>
                <w:t xml:space="preserve">Support of </w:t>
              </w:r>
            </w:ins>
            <w:ins w:id="2882" w:author="NR_NTN_solutions-Core" w:date="2022-03-21T21:55:00Z">
              <w:del w:id="2883" w:author="NR_NTN_solutions-Core-v1" w:date="2022-05-16T14:49:00Z">
                <w:r>
                  <w:rPr>
                    <w:rFonts w:ascii="Arial" w:hAnsi="Arial" w:cs="Arial"/>
                    <w:sz w:val="18"/>
                    <w:szCs w:val="18"/>
                  </w:rPr>
                  <w:delText>UE calculates</w:delText>
                </w:r>
                <w:commentRangeStart w:id="2884"/>
                <w:r>
                  <w:rPr>
                    <w:rFonts w:ascii="Arial" w:hAnsi="Arial" w:cs="Arial"/>
                    <w:sz w:val="18"/>
                    <w:szCs w:val="18"/>
                  </w:rPr>
                  <w:delText xml:space="preserve"> </w:delText>
                </w:r>
              </w:del>
            </w:ins>
            <w:commentRangeEnd w:id="2884"/>
            <w:del w:id="2885" w:author="NR_NTN_solutions-Core-v1" w:date="2022-05-16T14:49:00Z">
              <w:r>
                <w:rPr>
                  <w:rStyle w:val="CommentReference"/>
                </w:rPr>
                <w:commentReference w:id="2884"/>
              </w:r>
            </w:del>
            <w:ins w:id="2886" w:author="NR_NTN_solutions-Core" w:date="2022-03-21T21:55:00Z">
              <w:r>
                <w:rPr>
                  <w:rFonts w:ascii="Arial" w:hAnsi="Arial" w:cs="Arial"/>
                  <w:sz w:val="18"/>
                  <w:szCs w:val="18"/>
                </w:rPr>
                <w:t>common TA</w:t>
              </w:r>
            </w:ins>
            <w:ins w:id="2887" w:author="NR_NTN_solutions-Core-v1" w:date="2022-05-16T14:49:00Z">
              <w:r>
                <w:rPr>
                  <w:rFonts w:ascii="Arial" w:hAnsi="Arial" w:cs="Arial"/>
                  <w:sz w:val="18"/>
                  <w:szCs w:val="18"/>
                </w:rPr>
                <w:t xml:space="preserve"> cal</w:t>
              </w:r>
            </w:ins>
            <w:ins w:id="2888" w:author="NR_NTN_solutions-Core-v1" w:date="2022-05-16T14:50:00Z">
              <w:r>
                <w:rPr>
                  <w:rFonts w:ascii="Arial" w:hAnsi="Arial" w:cs="Arial"/>
                  <w:sz w:val="18"/>
                  <w:szCs w:val="18"/>
                </w:rPr>
                <w:t>culation</w:t>
              </w:r>
            </w:ins>
            <w:ins w:id="2889" w:author="NR_NTN_solutions-Core" w:date="2022-03-21T21:55:00Z">
              <w:r>
                <w:rPr>
                  <w:rFonts w:ascii="Arial" w:hAnsi="Arial" w:cs="Arial"/>
                  <w:sz w:val="18"/>
                  <w:szCs w:val="18"/>
                </w:rPr>
                <w:t xml:space="preserve"> according to the parameters provided by the network (UE considers common TA as 0 if the parameter</w:t>
              </w:r>
            </w:ins>
            <w:ins w:id="2890" w:author="NR_NTN_solutions-Core-v1" w:date="2022-05-16T14:50:00Z">
              <w:r>
                <w:rPr>
                  <w:rFonts w:ascii="Arial" w:hAnsi="Arial" w:cs="Arial"/>
                  <w:sz w:val="18"/>
                  <w:szCs w:val="18"/>
                </w:rPr>
                <w:t>s</w:t>
              </w:r>
            </w:ins>
            <w:ins w:id="2891" w:author="NR_NTN_solutions-Core" w:date="2022-03-21T21:55:00Z">
              <w:r>
                <w:rPr>
                  <w:rFonts w:ascii="Arial" w:hAnsi="Arial" w:cs="Arial"/>
                  <w:sz w:val="18"/>
                  <w:szCs w:val="18"/>
                </w:rPr>
                <w:t xml:space="preserve"> </w:t>
              </w:r>
              <w:del w:id="2892" w:author="NR_NTN_solutions-Core-v1" w:date="2022-05-16T14:50:00Z">
                <w:r>
                  <w:rPr>
                    <w:rFonts w:ascii="Arial" w:hAnsi="Arial" w:cs="Arial"/>
                    <w:sz w:val="18"/>
                    <w:szCs w:val="18"/>
                  </w:rPr>
                  <w:delText>is</w:delText>
                </w:r>
              </w:del>
            </w:ins>
            <w:ins w:id="2893" w:author="NR_NTN_solutions-Core-v1" w:date="2022-05-16T14:50:00Z">
              <w:r>
                <w:rPr>
                  <w:rFonts w:ascii="Arial" w:hAnsi="Arial" w:cs="Arial"/>
                  <w:sz w:val="18"/>
                  <w:szCs w:val="18"/>
                </w:rPr>
                <w:t>are</w:t>
              </w:r>
            </w:ins>
            <w:ins w:id="2894"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895" w:author="NR_NTN_solutions-Core" w:date="2022-03-21T21:55:00Z"/>
                <w:rFonts w:ascii="Arial" w:hAnsi="Arial" w:cs="Arial"/>
                <w:sz w:val="18"/>
                <w:szCs w:val="18"/>
              </w:rPr>
            </w:pPr>
            <w:ins w:id="2896" w:author="NR_NTN_solutions-Core" w:date="2022-03-21T21:55:00Z">
              <w:r>
                <w:rPr>
                  <w:rFonts w:ascii="Arial" w:hAnsi="Arial" w:cs="Arial"/>
                  <w:sz w:val="18"/>
                  <w:szCs w:val="18"/>
                </w:rPr>
                <w:t xml:space="preserve">For TA update in RRC_CONNECTED state, </w:t>
              </w:r>
            </w:ins>
            <w:ins w:id="2897" w:author="NR_NTN_solutions-Core-v1" w:date="2022-05-16T14:50:00Z">
              <w:r>
                <w:rPr>
                  <w:rFonts w:ascii="Arial" w:hAnsi="Arial" w:cs="Arial"/>
                  <w:sz w:val="18"/>
                  <w:szCs w:val="18"/>
                </w:rPr>
                <w:t xml:space="preserve">support of </w:t>
              </w:r>
            </w:ins>
            <w:ins w:id="2898"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899" w:author="NR_NTN_solutions-Core" w:date="2022-03-21T21:55:00Z"/>
                <w:rFonts w:ascii="Arial" w:hAnsi="Arial" w:cs="Arial"/>
                <w:sz w:val="18"/>
                <w:szCs w:val="18"/>
              </w:rPr>
            </w:pPr>
            <w:ins w:id="2900" w:author="NR_NTN_solutions-Core-v1" w:date="2022-05-16T14:52:00Z">
              <w:r>
                <w:rPr>
                  <w:rFonts w:ascii="Arial" w:hAnsi="Arial" w:cs="Arial"/>
                  <w:sz w:val="18"/>
                  <w:szCs w:val="18"/>
                </w:rPr>
                <w:t>Support of</w:t>
              </w:r>
            </w:ins>
            <w:ins w:id="2901" w:author="NR_NTN_solutions-Core" w:date="2022-03-21T21:55:00Z">
              <w:del w:id="2902"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903" w:author="NR_NTN_solutions-Core-v1" w:date="2022-05-16T14:52:00Z">
              <w:r>
                <w:rPr>
                  <w:rFonts w:ascii="Arial" w:hAnsi="Arial" w:cs="Arial"/>
                  <w:sz w:val="18"/>
                  <w:szCs w:val="18"/>
                </w:rPr>
                <w:t>ion of</w:t>
              </w:r>
            </w:ins>
            <w:ins w:id="2904" w:author="NR_NTN_solutions-Core" w:date="2022-03-21T21:55:00Z">
              <w:del w:id="2905"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906" w:author="NR_NTN_solutions-Core" w:date="2022-03-21T21:55:00Z"/>
                <w:rFonts w:ascii="Arial" w:hAnsi="Arial" w:cs="Arial"/>
                <w:sz w:val="18"/>
                <w:szCs w:val="18"/>
              </w:rPr>
            </w:pPr>
            <w:ins w:id="2907"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908" w:author="NR_NTN_solutions-Core" w:date="2022-03-21T21:55:00Z"/>
                <w:rFonts w:ascii="Arial" w:hAnsi="Arial" w:cs="Arial"/>
                <w:sz w:val="18"/>
                <w:szCs w:val="18"/>
              </w:rPr>
            </w:pPr>
            <w:ins w:id="2909"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910" w:author="NR_NTN_solutions-Core" w:date="2022-03-21T21:55:00Z"/>
                <w:rFonts w:ascii="Arial" w:hAnsi="Arial" w:cs="Arial"/>
                <w:sz w:val="18"/>
                <w:szCs w:val="18"/>
              </w:rPr>
            </w:pPr>
            <w:ins w:id="2911" w:author="NR_NTN_solutions-Core-v1" w:date="2022-05-16T14:53:00Z">
              <w:r>
                <w:rPr>
                  <w:rFonts w:ascii="Arial" w:hAnsi="Arial" w:cs="Arial"/>
                  <w:sz w:val="18"/>
                  <w:szCs w:val="18"/>
                </w:rPr>
                <w:t xml:space="preserve">Support of </w:t>
              </w:r>
            </w:ins>
            <w:ins w:id="2912" w:author="NR_NTN_solutions-Core" w:date="2022-03-21T21:55:00Z">
              <w:del w:id="2913" w:author="NR_NTN_solutions-Core-v1" w:date="2022-05-16T14:53:00Z">
                <w:r>
                  <w:rPr>
                    <w:rFonts w:ascii="Arial" w:hAnsi="Arial" w:cs="Arial"/>
                    <w:sz w:val="18"/>
                    <w:szCs w:val="18"/>
                  </w:rPr>
                  <w:delText>D</w:delText>
                </w:r>
              </w:del>
            </w:ins>
            <w:ins w:id="2914" w:author="NR_NTN_solutions-Core-v1" w:date="2022-05-16T14:53:00Z">
              <w:r>
                <w:rPr>
                  <w:rFonts w:ascii="Arial" w:hAnsi="Arial" w:cs="Arial"/>
                  <w:sz w:val="18"/>
                  <w:szCs w:val="18"/>
                </w:rPr>
                <w:t>d</w:t>
              </w:r>
            </w:ins>
            <w:ins w:id="2915"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916" w:author="NR_NTN_solutions-Core" w:date="2022-03-21T21:55:00Z"/>
                <w:rFonts w:ascii="Arial" w:hAnsi="Arial" w:cs="Arial"/>
                <w:sz w:val="18"/>
                <w:szCs w:val="18"/>
              </w:rPr>
            </w:pPr>
            <w:ins w:id="2917" w:author="NR_NTN_solutions-Core-v1" w:date="2022-05-16T14:53:00Z">
              <w:r>
                <w:rPr>
                  <w:rFonts w:ascii="Arial" w:hAnsi="Arial" w:cs="Arial"/>
                  <w:sz w:val="18"/>
                  <w:szCs w:val="18"/>
                </w:rPr>
                <w:t xml:space="preserve">Support of </w:t>
              </w:r>
            </w:ins>
            <w:ins w:id="2918" w:author="NR_NTN_solutions-Core" w:date="2022-03-21T21:55:00Z">
              <w:del w:id="2919" w:author="NR_NTN_solutions-Core-v1" w:date="2022-05-16T14:53:00Z">
                <w:r>
                  <w:rPr>
                    <w:rFonts w:ascii="Arial" w:hAnsi="Arial" w:cs="Arial"/>
                    <w:sz w:val="18"/>
                    <w:szCs w:val="18"/>
                  </w:rPr>
                  <w:delText>D</w:delText>
                </w:r>
              </w:del>
            </w:ins>
            <w:ins w:id="2920" w:author="NR_NTN_solutions-Core-v1" w:date="2022-05-16T14:53:00Z">
              <w:r>
                <w:rPr>
                  <w:rFonts w:ascii="Arial" w:hAnsi="Arial" w:cs="Arial"/>
                  <w:sz w:val="18"/>
                  <w:szCs w:val="18"/>
                </w:rPr>
                <w:t>d</w:t>
              </w:r>
            </w:ins>
            <w:ins w:id="2921"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922" w:author="NR_NTN_solutions-Core" w:date="2022-03-21T22:40:00Z"/>
                <w:b/>
                <w:i/>
              </w:rPr>
            </w:pPr>
            <w:ins w:id="2923" w:author="NR_NTN_solutions-Core-v1" w:date="2022-05-16T14:53:00Z">
              <w:r>
                <w:rPr>
                  <w:rFonts w:ascii="Arial" w:hAnsi="Arial" w:cs="Arial"/>
                  <w:sz w:val="18"/>
                  <w:szCs w:val="18"/>
                </w:rPr>
                <w:t xml:space="preserve">Support of </w:t>
              </w:r>
            </w:ins>
            <w:ins w:id="2924" w:author="NR_NTN_solutions-Core" w:date="2022-03-21T21:55:00Z">
              <w:r>
                <w:rPr>
                  <w:rFonts w:ascii="Arial" w:hAnsi="Arial" w:cs="Arial"/>
                  <w:sz w:val="18"/>
                  <w:szCs w:val="18"/>
                </w:rPr>
                <w:t>UE receiv</w:t>
              </w:r>
            </w:ins>
            <w:ins w:id="2925" w:author="NR_NTN_solutions-Core-v1" w:date="2022-05-16T14:53:00Z">
              <w:r>
                <w:rPr>
                  <w:rFonts w:ascii="Arial" w:hAnsi="Arial" w:cs="Arial"/>
                  <w:sz w:val="18"/>
                  <w:szCs w:val="18"/>
                </w:rPr>
                <w:t>ing</w:t>
              </w:r>
            </w:ins>
            <w:ins w:id="2926" w:author="NR_NTN_solutions-Core" w:date="2022-03-21T21:55:00Z">
              <w:del w:id="2927"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928"/>
            <w:ins w:id="2929" w:author="NR_NTN_solutions-Core" w:date="2022-03-21T22:40:00Z">
              <w:r>
                <w:rPr>
                  <w:rFonts w:cs="Arial"/>
                  <w:bCs/>
                  <w:iCs/>
                  <w:szCs w:val="18"/>
                </w:rPr>
                <w:t xml:space="preserve">Support of this feature </w:t>
              </w:r>
            </w:ins>
            <w:ins w:id="2930" w:author="NR_NTN_solutions-Core" w:date="2022-03-21T22:41:00Z">
              <w:r>
                <w:rPr>
                  <w:rFonts w:cs="Arial"/>
                  <w:bCs/>
                  <w:iCs/>
                  <w:szCs w:val="18"/>
                </w:rPr>
                <w:t xml:space="preserve">in NTN bands </w:t>
              </w:r>
            </w:ins>
            <w:ins w:id="2931" w:author="NR_NTN_solutions-Core" w:date="2022-03-21T22:40:00Z">
              <w:r>
                <w:rPr>
                  <w:rFonts w:cs="Arial"/>
                  <w:bCs/>
                  <w:iCs/>
                  <w:szCs w:val="18"/>
                </w:rPr>
                <w:t>is mandatory</w:t>
              </w:r>
            </w:ins>
            <w:ins w:id="2932" w:author="NR_NTN_solutions-Core" w:date="2022-03-21T22:41:00Z">
              <w:r>
                <w:rPr>
                  <w:rFonts w:cs="Arial"/>
                  <w:bCs/>
                  <w:iCs/>
                  <w:szCs w:val="18"/>
                </w:rPr>
                <w:t xml:space="preserve"> for UE supporting</w:t>
              </w:r>
              <w:r>
                <w:t xml:space="preserve"> </w:t>
              </w:r>
            </w:ins>
            <w:ins w:id="2933" w:author="NR_NTN_solutions-Core" w:date="2022-03-21T23:10:00Z">
              <w:r>
                <w:rPr>
                  <w:rFonts w:cs="Arial"/>
                  <w:bCs/>
                  <w:i/>
                  <w:szCs w:val="18"/>
                </w:rPr>
                <w:t>nonTerrestrialNetwork-r17</w:t>
              </w:r>
            </w:ins>
            <w:ins w:id="2934" w:author="NR_NTN_solutions-Core" w:date="2022-03-21T22:41:00Z">
              <w:r>
                <w:rPr>
                  <w:rFonts w:cs="Arial"/>
                  <w:bCs/>
                  <w:iCs/>
                  <w:szCs w:val="18"/>
                </w:rPr>
                <w:t>.</w:t>
              </w:r>
            </w:ins>
            <w:commentRangeEnd w:id="2928"/>
            <w:r>
              <w:rPr>
                <w:rStyle w:val="CommentReference"/>
              </w:rPr>
              <w:commentReference w:id="2928"/>
            </w:r>
          </w:p>
        </w:tc>
        <w:tc>
          <w:tcPr>
            <w:tcW w:w="1170" w:type="dxa"/>
          </w:tcPr>
          <w:p w14:paraId="11A583DE" w14:textId="77777777" w:rsidR="001E6C4B" w:rsidRDefault="00DC3575">
            <w:pPr>
              <w:pStyle w:val="TAL"/>
              <w:jc w:val="center"/>
            </w:pPr>
            <w:ins w:id="2935" w:author="NR_NTN_solutions-Core" w:date="2022-03-21T21:54:00Z">
              <w:r>
                <w:rPr>
                  <w:bCs/>
                  <w:iCs/>
                </w:rPr>
                <w:t>Band</w:t>
              </w:r>
            </w:ins>
          </w:p>
        </w:tc>
        <w:tc>
          <w:tcPr>
            <w:tcW w:w="539" w:type="dxa"/>
          </w:tcPr>
          <w:p w14:paraId="15C0A682" w14:textId="77777777" w:rsidR="001E6C4B" w:rsidRDefault="00DC3575">
            <w:pPr>
              <w:pStyle w:val="TAL"/>
              <w:jc w:val="center"/>
            </w:pPr>
            <w:ins w:id="2936" w:author="NR_NTN_solutions-Core" w:date="2022-03-21T21:54:00Z">
              <w:r>
                <w:rPr>
                  <w:bCs/>
                  <w:iCs/>
                </w:rPr>
                <w:t>No</w:t>
              </w:r>
            </w:ins>
          </w:p>
        </w:tc>
        <w:tc>
          <w:tcPr>
            <w:tcW w:w="668" w:type="dxa"/>
          </w:tcPr>
          <w:p w14:paraId="1AC07651" w14:textId="77777777" w:rsidR="001E6C4B" w:rsidRDefault="00DC3575">
            <w:pPr>
              <w:pStyle w:val="TAL"/>
              <w:jc w:val="center"/>
              <w:rPr>
                <w:bCs/>
                <w:iCs/>
              </w:rPr>
            </w:pPr>
            <w:ins w:id="2937" w:author="NR_NTN_solutions-Core" w:date="2022-03-21T21:54:00Z">
              <w:r>
                <w:rPr>
                  <w:bCs/>
                  <w:iCs/>
                </w:rPr>
                <w:t>N/A</w:t>
              </w:r>
            </w:ins>
          </w:p>
        </w:tc>
        <w:tc>
          <w:tcPr>
            <w:tcW w:w="988" w:type="dxa"/>
          </w:tcPr>
          <w:p w14:paraId="6487CA16" w14:textId="77777777" w:rsidR="001E6C4B" w:rsidRDefault="00DC3575">
            <w:pPr>
              <w:pStyle w:val="TAL"/>
              <w:jc w:val="center"/>
            </w:pPr>
            <w:ins w:id="2938"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939" w:author="NR_NTN_solutions-Core" w:date="2022-03-21T21:54:00Z"/>
                <w:b/>
                <w:i/>
              </w:rPr>
            </w:pPr>
            <w:ins w:id="2940" w:author="NR_NTN_solutions-Core" w:date="2022-03-21T22:00:00Z">
              <w:r>
                <w:rPr>
                  <w:b/>
                  <w:i/>
                </w:rPr>
                <w:t>uplink-TA-Reporting-r17</w:t>
              </w:r>
            </w:ins>
          </w:p>
          <w:p w14:paraId="60A86BEA" w14:textId="0C4B24D5" w:rsidR="001E6C4B" w:rsidRDefault="00DC3575">
            <w:pPr>
              <w:pStyle w:val="TAL"/>
              <w:rPr>
                <w:b/>
                <w:i/>
              </w:rPr>
            </w:pPr>
            <w:ins w:id="2941" w:author="NR_NTN_solutions-Core" w:date="2022-03-21T21:54:00Z">
              <w:r>
                <w:rPr>
                  <w:rFonts w:cs="Arial"/>
                  <w:bCs/>
                  <w:iCs/>
                  <w:szCs w:val="18"/>
                </w:rPr>
                <w:t xml:space="preserve">Indicates whether the UE supports </w:t>
              </w:r>
            </w:ins>
            <w:ins w:id="2942" w:author="NR_NTN_solutions-Core" w:date="2022-03-21T22:00:00Z">
              <w:r>
                <w:rPr>
                  <w:rFonts w:cs="Arial"/>
                  <w:bCs/>
                  <w:iCs/>
                  <w:szCs w:val="18"/>
                </w:rPr>
                <w:t>UE reporting of information related to TA pre-compensation</w:t>
              </w:r>
            </w:ins>
            <w:ins w:id="2943"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944" w:author="NR_NTN_solutions-Core" w:date="2022-03-21T21:54:00Z">
              <w:r>
                <w:rPr>
                  <w:i/>
                </w:rPr>
                <w:t>.</w:t>
              </w:r>
            </w:ins>
            <w:ins w:id="2945" w:author="NR_NTN_solutions-Core" w:date="2022-03-21T22:32:00Z">
              <w:r>
                <w:t xml:space="preserve"> </w:t>
              </w:r>
            </w:ins>
            <w:ins w:id="2946"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947" w:author="NR_NTN_solutions-Core" w:date="2022-03-21T21:54:00Z">
              <w:r>
                <w:rPr>
                  <w:bCs/>
                  <w:iCs/>
                </w:rPr>
                <w:t>Band</w:t>
              </w:r>
            </w:ins>
          </w:p>
        </w:tc>
        <w:tc>
          <w:tcPr>
            <w:tcW w:w="539" w:type="dxa"/>
          </w:tcPr>
          <w:p w14:paraId="2C74AE80" w14:textId="77777777" w:rsidR="001E6C4B" w:rsidRDefault="00DC3575">
            <w:pPr>
              <w:pStyle w:val="TAL"/>
              <w:jc w:val="center"/>
            </w:pPr>
            <w:ins w:id="2948" w:author="NR_NTN_solutions-Core" w:date="2022-03-21T21:54:00Z">
              <w:r>
                <w:rPr>
                  <w:bCs/>
                  <w:iCs/>
                </w:rPr>
                <w:t>No</w:t>
              </w:r>
            </w:ins>
          </w:p>
        </w:tc>
        <w:tc>
          <w:tcPr>
            <w:tcW w:w="668" w:type="dxa"/>
          </w:tcPr>
          <w:p w14:paraId="13572F35" w14:textId="77777777" w:rsidR="001E6C4B" w:rsidRDefault="00DC3575">
            <w:pPr>
              <w:pStyle w:val="TAL"/>
              <w:jc w:val="center"/>
              <w:rPr>
                <w:bCs/>
                <w:iCs/>
              </w:rPr>
            </w:pPr>
            <w:ins w:id="2949" w:author="NR_NTN_solutions-Core" w:date="2022-03-21T21:54:00Z">
              <w:r>
                <w:rPr>
                  <w:bCs/>
                  <w:iCs/>
                </w:rPr>
                <w:t>N/A</w:t>
              </w:r>
            </w:ins>
          </w:p>
        </w:tc>
        <w:tc>
          <w:tcPr>
            <w:tcW w:w="988" w:type="dxa"/>
          </w:tcPr>
          <w:p w14:paraId="12BABB67" w14:textId="77777777" w:rsidR="001E6C4B" w:rsidRDefault="00DC3575">
            <w:pPr>
              <w:pStyle w:val="TAL"/>
              <w:jc w:val="center"/>
            </w:pPr>
            <w:ins w:id="2950"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951" w:name="_Toc52574082"/>
      <w:bookmarkStart w:id="2952" w:name="_Toc52574168"/>
      <w:bookmarkStart w:id="2953" w:name="_Toc46488661"/>
      <w:bookmarkStart w:id="2954" w:name="_Toc100877255"/>
      <w:r>
        <w:lastRenderedPageBreak/>
        <w:t>4.2.7.2a</w:t>
      </w:r>
      <w:r>
        <w:tab/>
      </w:r>
      <w:r>
        <w:rPr>
          <w:i/>
          <w:iCs/>
        </w:rPr>
        <w:t>SharedSpectrumChAccessParamsPerBand</w:t>
      </w:r>
      <w:bookmarkEnd w:id="2951"/>
      <w:bookmarkEnd w:id="2952"/>
      <w:bookmarkEnd w:id="2953"/>
      <w:bookmarkEnd w:id="295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955" w:author="NR_IIOT_URLLC_enh-Core_v2" w:date="2022-05-18T20:52:00Z"/>
        </w:trPr>
        <w:tc>
          <w:tcPr>
            <w:tcW w:w="6939" w:type="dxa"/>
          </w:tcPr>
          <w:p w14:paraId="27527FC1" w14:textId="77777777" w:rsidR="001E6C4B" w:rsidRDefault="00DC3575">
            <w:pPr>
              <w:pStyle w:val="TAL"/>
              <w:rPr>
                <w:ins w:id="2956" w:author="NR_IIOT_URLLC_enh-Core_v2" w:date="2022-05-18T20:52:00Z"/>
                <w:b/>
                <w:i/>
              </w:rPr>
            </w:pPr>
            <w:ins w:id="2957" w:author="NR_IIOT_URLLC_enh-Core_v2" w:date="2022-05-18T20:52:00Z">
              <w:r>
                <w:rPr>
                  <w:b/>
                  <w:i/>
                </w:rPr>
                <w:t>oneShotHARQ-feedbackTriggeredByDCI-1-2-r17</w:t>
              </w:r>
            </w:ins>
          </w:p>
          <w:p w14:paraId="22FBDBEB" w14:textId="77777777" w:rsidR="001E6C4B" w:rsidRDefault="00DC3575">
            <w:pPr>
              <w:pStyle w:val="TAL"/>
              <w:rPr>
                <w:ins w:id="2958" w:author="NR_IIOT_URLLC_enh-Core_v2" w:date="2022-05-18T20:52:00Z"/>
              </w:rPr>
            </w:pPr>
            <w:ins w:id="2959" w:author="NR_IIOT_URLLC_enh-Core_v2" w:date="2022-05-18T20:52:00Z">
              <w:r>
                <w:t xml:space="preserve">Indicates whether the UE supports </w:t>
              </w:r>
            </w:ins>
            <w:ins w:id="2960" w:author="NR_IIOT_URLLC_enh-Core_v2" w:date="2022-05-18T21:08:00Z">
              <w:r>
                <w:t>o</w:t>
              </w:r>
            </w:ins>
            <w:ins w:id="2961" w:author="NR_IIOT_URLLC_enh-Core_v2" w:date="2022-05-18T20:52:00Z">
              <w:r>
                <w:t>ne-shot HARQ ACK feedback triggered by DCI format 1_2.</w:t>
              </w:r>
            </w:ins>
          </w:p>
          <w:p w14:paraId="333080D1" w14:textId="77777777" w:rsidR="001E6C4B" w:rsidRDefault="001E6C4B">
            <w:pPr>
              <w:pStyle w:val="TAL"/>
              <w:rPr>
                <w:ins w:id="2962" w:author="NR_IIOT_URLLC_enh-Core_v2" w:date="2022-05-18T20:52:00Z"/>
              </w:rPr>
            </w:pPr>
          </w:p>
          <w:p w14:paraId="66CA9F79" w14:textId="77777777" w:rsidR="001E6C4B" w:rsidRDefault="00DC3575">
            <w:pPr>
              <w:pStyle w:val="TAL"/>
              <w:rPr>
                <w:ins w:id="2963" w:author="NR_IIOT_URLLC_enh-Core_v2" w:date="2022-05-18T20:52:00Z"/>
                <w:b/>
                <w:i/>
              </w:rPr>
            </w:pPr>
            <w:ins w:id="2964"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965" w:author="NR_IIOT_URLLC_enh-Core_v2" w:date="2022-05-18T20:52:00Z"/>
              </w:rPr>
            </w:pPr>
            <w:ins w:id="2966" w:author="NR_IIOT_URLLC_enh-Core_v2" w:date="2022-05-18T20:52:00Z">
              <w:r>
                <w:t>Band</w:t>
              </w:r>
            </w:ins>
          </w:p>
        </w:tc>
        <w:tc>
          <w:tcPr>
            <w:tcW w:w="567" w:type="dxa"/>
          </w:tcPr>
          <w:p w14:paraId="01E547B3" w14:textId="77777777" w:rsidR="001E6C4B" w:rsidRDefault="00DC3575">
            <w:pPr>
              <w:pStyle w:val="TAC"/>
              <w:rPr>
                <w:ins w:id="2967" w:author="NR_IIOT_URLLC_enh-Core_v2" w:date="2022-05-18T20:52:00Z"/>
              </w:rPr>
            </w:pPr>
            <w:ins w:id="2968" w:author="NR_IIOT_URLLC_enh-Core_v2" w:date="2022-05-18T20:52:00Z">
              <w:r>
                <w:t>No</w:t>
              </w:r>
            </w:ins>
          </w:p>
        </w:tc>
        <w:tc>
          <w:tcPr>
            <w:tcW w:w="709" w:type="dxa"/>
          </w:tcPr>
          <w:p w14:paraId="53FC552C" w14:textId="77777777" w:rsidR="001E6C4B" w:rsidRDefault="00DC3575">
            <w:pPr>
              <w:pStyle w:val="TAC"/>
              <w:rPr>
                <w:ins w:id="2969" w:author="NR_IIOT_URLLC_enh-Core_v2" w:date="2022-05-18T20:52:00Z"/>
              </w:rPr>
            </w:pPr>
            <w:ins w:id="2970" w:author="NR_IIOT_URLLC_enh-Core_v2" w:date="2022-05-18T20:52:00Z">
              <w:r>
                <w:t>N/A</w:t>
              </w:r>
            </w:ins>
          </w:p>
        </w:tc>
        <w:tc>
          <w:tcPr>
            <w:tcW w:w="705" w:type="dxa"/>
          </w:tcPr>
          <w:p w14:paraId="125C6D34" w14:textId="77777777" w:rsidR="001E6C4B" w:rsidRDefault="00DC3575">
            <w:pPr>
              <w:pStyle w:val="TAC"/>
              <w:rPr>
                <w:ins w:id="2971" w:author="NR_IIOT_URLLC_enh-Core_v2" w:date="2022-05-18T20:52:00Z"/>
              </w:rPr>
            </w:pPr>
            <w:ins w:id="2972" w:author="NR_IIOT_URLLC_enh-Core_v2" w:date="2022-05-18T20:52:00Z">
              <w:r>
                <w:t>N/A</w:t>
              </w:r>
            </w:ins>
          </w:p>
        </w:tc>
      </w:tr>
      <w:tr w:rsidR="001E6C4B" w14:paraId="6BACE4A5" w14:textId="77777777">
        <w:trPr>
          <w:ins w:id="2973" w:author="NR_IIOT_URLLC_enh-Core_v2" w:date="2022-05-18T21:03:00Z"/>
        </w:trPr>
        <w:tc>
          <w:tcPr>
            <w:tcW w:w="6939" w:type="dxa"/>
          </w:tcPr>
          <w:p w14:paraId="78286D59" w14:textId="77777777" w:rsidR="001E6C4B" w:rsidRDefault="00DC3575">
            <w:pPr>
              <w:pStyle w:val="TAL"/>
              <w:rPr>
                <w:ins w:id="2974" w:author="NR_IIOT_URLLC_enh-Core_v2" w:date="2022-05-18T21:04:00Z"/>
                <w:b/>
                <w:i/>
              </w:rPr>
            </w:pPr>
            <w:ins w:id="2975" w:author="NR_IIOT_URLLC_enh-Core_v2" w:date="2022-05-18T21:04:00Z">
              <w:r>
                <w:rPr>
                  <w:b/>
                  <w:i/>
                </w:rPr>
                <w:lastRenderedPageBreak/>
                <w:t>oneShotHARQ-feedback</w:t>
              </w:r>
            </w:ins>
            <w:ins w:id="2976" w:author="NR_IIOT_URLLC_enh-Core_v2" w:date="2022-05-18T21:06:00Z">
              <w:r>
                <w:rPr>
                  <w:b/>
                  <w:i/>
                </w:rPr>
                <w:t>Phy</w:t>
              </w:r>
            </w:ins>
            <w:ins w:id="2977" w:author="NR_IIOT_URLLC_enh-Core_v2" w:date="2022-05-18T21:07:00Z">
              <w:r>
                <w:rPr>
                  <w:b/>
                  <w:i/>
                </w:rPr>
                <w:t>-Priority</w:t>
              </w:r>
            </w:ins>
            <w:ins w:id="2978" w:author="NR_IIOT_URLLC_enh-Core_v2" w:date="2022-05-18T21:04:00Z">
              <w:r>
                <w:rPr>
                  <w:b/>
                  <w:i/>
                </w:rPr>
                <w:t>-r17</w:t>
              </w:r>
            </w:ins>
          </w:p>
          <w:p w14:paraId="41F7F587" w14:textId="77777777" w:rsidR="001E6C4B" w:rsidRDefault="00DC3575">
            <w:pPr>
              <w:pStyle w:val="TAL"/>
              <w:rPr>
                <w:ins w:id="2979" w:author="NR_IIOT_URLLC_enh-Core_v2" w:date="2022-05-18T21:04:00Z"/>
              </w:rPr>
            </w:pPr>
            <w:ins w:id="2980" w:author="NR_IIOT_URLLC_enh-Core_v2" w:date="2022-05-18T21:04:00Z">
              <w:r>
                <w:t xml:space="preserve">Indicates whether the UE supports </w:t>
              </w:r>
            </w:ins>
            <w:ins w:id="2981" w:author="NR_IIOT_URLLC_enh-Core_v2" w:date="2022-05-18T21:07:00Z">
              <w:r>
                <w:t>PHY priority handling for one-shot HARQ ACK feedback</w:t>
              </w:r>
            </w:ins>
            <w:ins w:id="2982" w:author="NR_IIOT_URLLC_enh-Core_v2" w:date="2022-05-18T21:04:00Z">
              <w:r>
                <w:t>.</w:t>
              </w:r>
            </w:ins>
          </w:p>
          <w:p w14:paraId="6093222B" w14:textId="77777777" w:rsidR="001E6C4B" w:rsidRDefault="001E6C4B">
            <w:pPr>
              <w:pStyle w:val="TAL"/>
              <w:rPr>
                <w:ins w:id="2983" w:author="NR_IIOT_URLLC_enh-Core_v2" w:date="2022-05-18T21:04:00Z"/>
              </w:rPr>
            </w:pPr>
          </w:p>
          <w:p w14:paraId="0792BB91" w14:textId="77777777" w:rsidR="001E6C4B" w:rsidRDefault="00DC3575">
            <w:pPr>
              <w:pStyle w:val="TAL"/>
              <w:rPr>
                <w:ins w:id="2984" w:author="NR_IIOT_URLLC_enh-Core_v2" w:date="2022-05-18T21:03:00Z"/>
                <w:b/>
                <w:i/>
              </w:rPr>
            </w:pPr>
            <w:ins w:id="2985"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986" w:author="NR_IIOT_URLLC_enh-Core_v2" w:date="2022-05-18T21:03:00Z"/>
              </w:rPr>
            </w:pPr>
            <w:ins w:id="2987" w:author="NR_IIOT_URLLC_enh-Core_v2" w:date="2022-05-18T21:04:00Z">
              <w:r>
                <w:t>Band</w:t>
              </w:r>
            </w:ins>
          </w:p>
        </w:tc>
        <w:tc>
          <w:tcPr>
            <w:tcW w:w="567" w:type="dxa"/>
          </w:tcPr>
          <w:p w14:paraId="604E9A44" w14:textId="77777777" w:rsidR="001E6C4B" w:rsidRDefault="00DC3575">
            <w:pPr>
              <w:pStyle w:val="TAC"/>
              <w:rPr>
                <w:ins w:id="2988" w:author="NR_IIOT_URLLC_enh-Core_v2" w:date="2022-05-18T21:03:00Z"/>
              </w:rPr>
            </w:pPr>
            <w:ins w:id="2989" w:author="NR_IIOT_URLLC_enh-Core_v2" w:date="2022-05-18T21:04:00Z">
              <w:r>
                <w:t>No</w:t>
              </w:r>
            </w:ins>
          </w:p>
        </w:tc>
        <w:tc>
          <w:tcPr>
            <w:tcW w:w="709" w:type="dxa"/>
          </w:tcPr>
          <w:p w14:paraId="428112B9" w14:textId="77777777" w:rsidR="001E6C4B" w:rsidRDefault="00DC3575">
            <w:pPr>
              <w:pStyle w:val="TAC"/>
              <w:rPr>
                <w:ins w:id="2990" w:author="NR_IIOT_URLLC_enh-Core_v2" w:date="2022-05-18T21:03:00Z"/>
              </w:rPr>
            </w:pPr>
            <w:ins w:id="2991" w:author="NR_IIOT_URLLC_enh-Core_v2" w:date="2022-05-18T21:04:00Z">
              <w:r>
                <w:t>N/A</w:t>
              </w:r>
            </w:ins>
          </w:p>
        </w:tc>
        <w:tc>
          <w:tcPr>
            <w:tcW w:w="705" w:type="dxa"/>
          </w:tcPr>
          <w:p w14:paraId="6CB80BE3" w14:textId="77777777" w:rsidR="001E6C4B" w:rsidRDefault="00DC3575">
            <w:pPr>
              <w:pStyle w:val="TAC"/>
              <w:rPr>
                <w:ins w:id="2992" w:author="NR_IIOT_URLLC_enh-Core_v2" w:date="2022-05-18T21:03:00Z"/>
              </w:rPr>
            </w:pPr>
            <w:ins w:id="2993" w:author="NR_IIOT_URLLC_enh-Core_v2" w:date="2022-05-18T21:04:00Z">
              <w:r>
                <w:t>N/A</w:t>
              </w:r>
            </w:ins>
          </w:p>
        </w:tc>
      </w:tr>
      <w:tr w:rsidR="001E6C4B" w14:paraId="2A71D363" w14:textId="77777777">
        <w:trPr>
          <w:ins w:id="2994" w:author="NR_IIOT_URLLC_enh-Core_v2" w:date="2022-05-18T21:37:00Z"/>
        </w:trPr>
        <w:tc>
          <w:tcPr>
            <w:tcW w:w="6939" w:type="dxa"/>
          </w:tcPr>
          <w:p w14:paraId="62CC7E68" w14:textId="77777777" w:rsidR="001E6C4B" w:rsidRDefault="00DC3575">
            <w:pPr>
              <w:pStyle w:val="TAL"/>
              <w:rPr>
                <w:ins w:id="2995" w:author="NR_IIOT_URLLC_enh-Core_v2" w:date="2022-05-18T21:54:00Z"/>
                <w:b/>
                <w:i/>
              </w:rPr>
            </w:pPr>
            <w:ins w:id="2996" w:author="NR_IIOT_URLLC_enh-Core_v2" w:date="2022-05-18T21:55:00Z">
              <w:r>
                <w:rPr>
                  <w:b/>
                  <w:i/>
                </w:rPr>
                <w:t>enhancedT</w:t>
              </w:r>
            </w:ins>
            <w:ins w:id="2997" w:author="NR_IIOT_URLLC_enh-Core_v2" w:date="2022-05-18T21:54:00Z">
              <w:r>
                <w:rPr>
                  <w:b/>
                  <w:i/>
                </w:rPr>
                <w:t>ype3-HARQ-Codebook</w:t>
              </w:r>
            </w:ins>
            <w:ins w:id="2998" w:author="NR_IIOT_URLLC_enh-Core_v2" w:date="2022-05-18T21:55:00Z">
              <w:r>
                <w:rPr>
                  <w:b/>
                  <w:i/>
                </w:rPr>
                <w:t>Feedback</w:t>
              </w:r>
            </w:ins>
            <w:ins w:id="2999" w:author="NR_IIOT_URLLC_enh-Core_v2" w:date="2022-05-18T21:54:00Z">
              <w:r>
                <w:rPr>
                  <w:b/>
                  <w:i/>
                </w:rPr>
                <w:t>-r17</w:t>
              </w:r>
            </w:ins>
          </w:p>
          <w:p w14:paraId="5A1A4E58" w14:textId="1103D884" w:rsidR="001E6C4B" w:rsidRDefault="00DC3575">
            <w:pPr>
              <w:pStyle w:val="TAL"/>
              <w:rPr>
                <w:ins w:id="3000" w:author="NR_IIOT_URLLC_enh-Core_v2" w:date="2022-05-18T22:07:00Z"/>
              </w:rPr>
            </w:pPr>
            <w:commentRangeStart w:id="3001"/>
            <w:ins w:id="3002" w:author="NR_IIOT_URLLC_enh-Core_v2" w:date="2022-05-18T21:54:00Z">
              <w:r>
                <w:t xml:space="preserve">Indicates whether the UE supports </w:t>
              </w:r>
            </w:ins>
            <w:ins w:id="3003" w:author="NR_IIOT_URLLC_enh-Core_v2" w:date="2022-05-18T22:26:00Z">
              <w:r>
                <w:t>e</w:t>
              </w:r>
            </w:ins>
            <w:ins w:id="3004" w:author="NR_IIOT_URLLC_enh-Core_v2" w:date="2022-05-18T21:55:00Z">
              <w:r>
                <w:t>nhanced type 3 HARQ-ACK codebook feedback</w:t>
              </w:r>
            </w:ins>
            <w:ins w:id="3005" w:author="NR_IIOT_URLLC_enh-Core-v3" w:date="2022-05-26T11:21:00Z">
              <w:r w:rsidR="0020569C">
                <w:rPr>
                  <w:rFonts w:cs="Arial"/>
                  <w:szCs w:val="18"/>
                </w:rPr>
                <w:t xml:space="preserve"> </w:t>
              </w:r>
              <w:r w:rsidR="0020569C">
                <w:rPr>
                  <w:rFonts w:cs="Arial"/>
                  <w:szCs w:val="18"/>
                </w:rPr>
                <w:t xml:space="preserve">based on triggering information in DCI 1_1 and DCI 1_2 (for a UE supporting DCI format 1_2 as indicated in </w:t>
              </w:r>
              <w:r w:rsidR="0020569C">
                <w:rPr>
                  <w:rFonts w:cs="Arial"/>
                  <w:i/>
                  <w:iCs/>
                  <w:szCs w:val="18"/>
                </w:rPr>
                <w:t>dci-Format1-2And0-2-r16</w:t>
              </w:r>
              <w:r w:rsidR="0020569C">
                <w:rPr>
                  <w:rFonts w:cs="Arial"/>
                  <w:szCs w:val="18"/>
                </w:rPr>
                <w:t>)</w:t>
              </w:r>
            </w:ins>
            <w:ins w:id="3006" w:author="NR_IIOT_URLLC_enh-Core-v3" w:date="2022-05-26T11:22:00Z">
              <w:r w:rsidR="00D13CA2">
                <w:rPr>
                  <w:rFonts w:cs="Arial"/>
                  <w:szCs w:val="18"/>
                </w:rPr>
                <w:t xml:space="preserve"> </w:t>
              </w:r>
              <w:r w:rsidR="00D13CA2" w:rsidRPr="00D13CA2">
                <w:rPr>
                  <w:rFonts w:cs="Arial"/>
                  <w:szCs w:val="18"/>
                </w:rPr>
                <w:t xml:space="preserve">and </w:t>
              </w:r>
            </w:ins>
            <w:ins w:id="3007" w:author="NR_IIOT_URLLC_enh-Core-v3" w:date="2022-05-26T11:23:00Z">
              <w:r w:rsidR="004A1A64">
                <w:rPr>
                  <w:rFonts w:cs="Arial"/>
                  <w:szCs w:val="18"/>
                </w:rPr>
                <w:t xml:space="preserve">also </w:t>
              </w:r>
            </w:ins>
            <w:ins w:id="3008" w:author="NR_IIOT_URLLC_enh-Core-v3" w:date="2022-05-26T11:22:00Z">
              <w:r w:rsidR="00D13CA2" w:rsidRPr="00D13CA2">
                <w:rPr>
                  <w:rFonts w:cs="Arial"/>
                  <w:szCs w:val="18"/>
                </w:rPr>
                <w:t>support</w:t>
              </w:r>
              <w:r w:rsidR="00C53281">
                <w:rPr>
                  <w:rFonts w:cs="Arial"/>
                  <w:szCs w:val="18"/>
                </w:rPr>
                <w:t>s</w:t>
              </w:r>
              <w:r w:rsidR="00D13CA2" w:rsidRPr="00D13CA2">
                <w:rPr>
                  <w:rFonts w:cs="Arial"/>
                  <w:szCs w:val="18"/>
                </w:rPr>
                <w:t xml:space="preserve"> transmission of enhanced type 3 HARQ-ACK codebook using the first or second PUCCH configuration based on PHY priority indication in the triggering DCI (for a UE supporting two HARQ-ACK codebooks / PUCCH config as indicated in twoHARQ-ACK-Codebook-type1-r16)</w:t>
              </w:r>
            </w:ins>
            <w:ins w:id="3009" w:author="NR_IIOT_URLLC_enh-Core_v2" w:date="2022-05-18T22:07:00Z">
              <w:r>
                <w:t>.</w:t>
              </w:r>
            </w:ins>
            <w:commentRangeEnd w:id="3001"/>
            <w:r w:rsidR="00DF1747">
              <w:rPr>
                <w:rStyle w:val="CommentReference"/>
                <w:rFonts w:ascii="Times New Roman" w:eastAsiaTheme="minorEastAsia" w:hAnsi="Times New Roman"/>
                <w:lang w:eastAsia="en-US"/>
              </w:rPr>
              <w:commentReference w:id="3001"/>
            </w:r>
            <w:ins w:id="3010" w:author="NR_IIOT_URLLC_enh-Core_v2" w:date="2022-05-18T22:07:00Z">
              <w:r>
                <w:t xml:space="preserve"> The capability signalling comprises the following parameters:   </w:t>
              </w:r>
            </w:ins>
          </w:p>
          <w:p w14:paraId="3E3C7BC2" w14:textId="77777777" w:rsidR="001E6C4B" w:rsidRDefault="00DC3575">
            <w:pPr>
              <w:pStyle w:val="B1"/>
              <w:rPr>
                <w:ins w:id="3011" w:author="NR_IIOT_URLLC_enh-Core_v2" w:date="2022-05-18T22:12:00Z"/>
                <w:rFonts w:ascii="Arial" w:hAnsi="Arial" w:cs="Arial"/>
                <w:sz w:val="18"/>
                <w:szCs w:val="18"/>
              </w:rPr>
            </w:pPr>
            <w:ins w:id="3012" w:author="NR_IIOT_URLLC_enh-Core_v2" w:date="2022-05-18T21:57:00Z">
              <w:r>
                <w:rPr>
                  <w:rFonts w:ascii="Arial" w:hAnsi="Arial" w:cs="Arial"/>
                  <w:sz w:val="18"/>
                  <w:szCs w:val="18"/>
                </w:rPr>
                <w:t>-</w:t>
              </w:r>
              <w:r>
                <w:rPr>
                  <w:rFonts w:ascii="Arial" w:hAnsi="Arial" w:cs="Arial"/>
                  <w:sz w:val="18"/>
                  <w:szCs w:val="18"/>
                </w:rPr>
                <w:tab/>
              </w:r>
            </w:ins>
            <w:ins w:id="3013" w:author="NR_IIOT_URLLC_enh-Core_v2" w:date="2022-05-18T22:09:00Z">
              <w:r>
                <w:rPr>
                  <w:rFonts w:ascii="Arial" w:hAnsi="Arial" w:cs="Arial"/>
                  <w:i/>
                  <w:iCs/>
                  <w:sz w:val="18"/>
                  <w:szCs w:val="18"/>
                </w:rPr>
                <w:t>enhancedType3-HARQ-Codebooks</w:t>
              </w:r>
            </w:ins>
            <w:ins w:id="3014" w:author="NR_IIOT_URLLC_enh-Core_v2" w:date="2022-05-18T22:26:00Z">
              <w:r>
                <w:rPr>
                  <w:rFonts w:ascii="Arial" w:hAnsi="Arial" w:cs="Arial"/>
                  <w:i/>
                  <w:iCs/>
                  <w:sz w:val="18"/>
                  <w:szCs w:val="18"/>
                </w:rPr>
                <w:t>-r17</w:t>
              </w:r>
            </w:ins>
            <w:ins w:id="3015" w:author="NR_IIOT_URLLC_enh-Core_v2" w:date="2022-05-18T22:09:00Z">
              <w:r>
                <w:rPr>
                  <w:rFonts w:ascii="Arial" w:hAnsi="Arial" w:cs="Arial"/>
                  <w:sz w:val="18"/>
                  <w:szCs w:val="18"/>
                </w:rPr>
                <w:t xml:space="preserve"> indicates </w:t>
              </w:r>
            </w:ins>
            <w:ins w:id="3016" w:author="NR_IIOT_URLLC_enh-Core_v2" w:date="2022-05-18T22:10:00Z">
              <w:r>
                <w:rPr>
                  <w:rFonts w:ascii="Arial" w:hAnsi="Arial" w:cs="Arial"/>
                  <w:sz w:val="18"/>
                  <w:szCs w:val="18"/>
                </w:rPr>
                <w:t xml:space="preserve">the </w:t>
              </w:r>
            </w:ins>
            <w:ins w:id="3017" w:author="NR_IIOT_URLLC_enh-Core_v2" w:date="2022-05-18T22:11:00Z">
              <w:r>
                <w:rPr>
                  <w:rFonts w:ascii="Arial" w:hAnsi="Arial" w:cs="Arial"/>
                  <w:sz w:val="18"/>
                  <w:szCs w:val="18"/>
                </w:rPr>
                <w:t xml:space="preserve">maximum </w:t>
              </w:r>
            </w:ins>
            <w:ins w:id="3018" w:author="NR_IIOT_URLLC_enh-Core_v2" w:date="2022-05-18T22:10:00Z">
              <w:r>
                <w:rPr>
                  <w:rFonts w:ascii="Arial" w:hAnsi="Arial" w:cs="Arial"/>
                  <w:sz w:val="18"/>
                  <w:szCs w:val="18"/>
                </w:rPr>
                <w:t xml:space="preserve">number of </w:t>
              </w:r>
            </w:ins>
            <w:ins w:id="3019" w:author="NR_IIOT_URLLC_enh-Core_v2" w:date="2022-05-18T22:11:00Z">
              <w:r>
                <w:rPr>
                  <w:rFonts w:ascii="Arial" w:hAnsi="Arial" w:cs="Arial"/>
                  <w:sz w:val="18"/>
                  <w:szCs w:val="18"/>
                </w:rPr>
                <w:t>supported</w:t>
              </w:r>
            </w:ins>
            <w:ins w:id="3020" w:author="NR_IIOT_URLLC_enh-Core_v2" w:date="2022-05-18T22:12:00Z">
              <w:r>
                <w:rPr>
                  <w:rFonts w:ascii="Arial" w:hAnsi="Arial" w:cs="Arial"/>
                  <w:sz w:val="18"/>
                  <w:szCs w:val="18"/>
                </w:rPr>
                <w:t xml:space="preserve"> </w:t>
              </w:r>
            </w:ins>
            <w:ins w:id="3021"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3022" w:author="NR_IIOT_URLLC_enh-Core_v2" w:date="2022-05-18T22:12:00Z"/>
                <w:rFonts w:ascii="Arial" w:hAnsi="Arial" w:cs="Arial"/>
                <w:sz w:val="18"/>
                <w:szCs w:val="18"/>
              </w:rPr>
            </w:pPr>
            <w:ins w:id="3023" w:author="NR_IIOT_URLLC_enh-Core_v2" w:date="2022-05-18T22:12:00Z">
              <w:r>
                <w:rPr>
                  <w:rFonts w:ascii="Arial" w:hAnsi="Arial" w:cs="Arial"/>
                  <w:sz w:val="18"/>
                  <w:szCs w:val="18"/>
                </w:rPr>
                <w:t>-</w:t>
              </w:r>
              <w:r>
                <w:rPr>
                  <w:rFonts w:ascii="Arial" w:hAnsi="Arial" w:cs="Arial"/>
                  <w:sz w:val="18"/>
                  <w:szCs w:val="18"/>
                </w:rPr>
                <w:tab/>
              </w:r>
            </w:ins>
            <w:ins w:id="3024" w:author="NR_IIOT_URLLC_enh-Core_v2" w:date="2022-05-18T22:17:00Z">
              <w:r>
                <w:rPr>
                  <w:rFonts w:ascii="Arial" w:hAnsi="Arial" w:cs="Arial"/>
                  <w:i/>
                  <w:iCs/>
                  <w:sz w:val="18"/>
                  <w:szCs w:val="18"/>
                </w:rPr>
                <w:t>maxNumber</w:t>
              </w:r>
              <w:commentRangeStart w:id="3025"/>
              <w:r>
                <w:rPr>
                  <w:rFonts w:ascii="Arial" w:hAnsi="Arial" w:cs="Arial"/>
                  <w:i/>
                  <w:iCs/>
                  <w:sz w:val="18"/>
                  <w:szCs w:val="18"/>
                </w:rPr>
                <w:t>PU</w:t>
              </w:r>
            </w:ins>
            <w:ins w:id="3026" w:author="NR_IIOT_URLLC_enh-Core-v2" w:date="2022-05-25T07:33:00Z">
              <w:r w:rsidR="00BA50CC">
                <w:rPr>
                  <w:rFonts w:ascii="Arial" w:hAnsi="Arial" w:cs="Arial"/>
                  <w:i/>
                  <w:iCs/>
                  <w:sz w:val="18"/>
                  <w:szCs w:val="18"/>
                </w:rPr>
                <w:t>C</w:t>
              </w:r>
            </w:ins>
            <w:ins w:id="3027" w:author="NR_IIOT_URLLC_enh-Core_v2" w:date="2022-05-18T22:17:00Z">
              <w:r>
                <w:rPr>
                  <w:rFonts w:ascii="Arial" w:hAnsi="Arial" w:cs="Arial"/>
                  <w:i/>
                  <w:iCs/>
                  <w:sz w:val="18"/>
                  <w:szCs w:val="18"/>
                </w:rPr>
                <w:t>CH</w:t>
              </w:r>
            </w:ins>
            <w:commentRangeEnd w:id="3025"/>
            <w:r>
              <w:commentReference w:id="3025"/>
            </w:r>
            <w:ins w:id="3028" w:author="NR_IIOT_URLLC_enh-Core_v2" w:date="2022-05-18T22:17:00Z">
              <w:r>
                <w:rPr>
                  <w:rFonts w:ascii="Arial" w:hAnsi="Arial" w:cs="Arial"/>
                  <w:i/>
                  <w:iCs/>
                  <w:sz w:val="18"/>
                  <w:szCs w:val="18"/>
                </w:rPr>
                <w:t>-Transmissions</w:t>
              </w:r>
            </w:ins>
            <w:ins w:id="3029" w:author="NR_IIOT_URLLC_enh-Core_v2" w:date="2022-05-18T22:27:00Z">
              <w:r>
                <w:rPr>
                  <w:rFonts w:ascii="Arial" w:hAnsi="Arial" w:cs="Arial"/>
                  <w:i/>
                  <w:iCs/>
                  <w:sz w:val="18"/>
                  <w:szCs w:val="18"/>
                </w:rPr>
                <w:t>-r17</w:t>
              </w:r>
            </w:ins>
            <w:ins w:id="3030" w:author="NR_IIOT_URLLC_enh-Core_v2" w:date="2022-05-18T22:17:00Z">
              <w:r>
                <w:rPr>
                  <w:rFonts w:ascii="Arial" w:hAnsi="Arial" w:cs="Arial"/>
                  <w:i/>
                  <w:iCs/>
                  <w:sz w:val="18"/>
                  <w:szCs w:val="18"/>
                </w:rPr>
                <w:t xml:space="preserve"> </w:t>
              </w:r>
            </w:ins>
            <w:ins w:id="3031" w:author="NR_IIOT_URLLC_enh-Core_v2" w:date="2022-05-18T22:12:00Z">
              <w:r>
                <w:rPr>
                  <w:rFonts w:ascii="Arial" w:hAnsi="Arial" w:cs="Arial"/>
                  <w:sz w:val="18"/>
                  <w:szCs w:val="18"/>
                </w:rPr>
                <w:t xml:space="preserve">indicates the </w:t>
              </w:r>
            </w:ins>
            <w:ins w:id="3032" w:author="NR_IIOT_URLLC_enh-Core_v2" w:date="2022-05-18T22:19:00Z">
              <w:r>
                <w:rPr>
                  <w:rFonts w:ascii="Arial" w:hAnsi="Arial" w:cs="Arial"/>
                  <w:sz w:val="18"/>
                  <w:szCs w:val="18"/>
                </w:rPr>
                <w:t>maximum number of actual PUCCH transmissions for [type 3 or] enhanced type 3 HARQ-ACK codebook feedback within a slot</w:t>
              </w:r>
            </w:ins>
            <w:ins w:id="3033" w:author="NR_IIOT_URLLC_enh-Core_v2" w:date="2022-05-18T22:20:00Z">
              <w:r>
                <w:rPr>
                  <w:rFonts w:ascii="Arial" w:hAnsi="Arial" w:cs="Arial"/>
                  <w:sz w:val="18"/>
                  <w:szCs w:val="18"/>
                </w:rPr>
                <w:t>.</w:t>
              </w:r>
            </w:ins>
          </w:p>
          <w:p w14:paraId="3202AE47" w14:textId="332645A4" w:rsidR="001E6C4B" w:rsidRDefault="00DC3575">
            <w:pPr>
              <w:pStyle w:val="TAL"/>
              <w:rPr>
                <w:ins w:id="3034" w:author="NR_IIOT_URLLC_enh-Core_v2" w:date="2022-05-18T22:21:00Z"/>
              </w:rPr>
            </w:pPr>
            <w:ins w:id="3035" w:author="NR_IIOT_URLLC_enh-Core_v2" w:date="2022-05-18T22:22:00Z">
              <w:r>
                <w:t xml:space="preserve">UE </w:t>
              </w:r>
            </w:ins>
            <w:ins w:id="3036" w:author="NR_IIOT_URLLC_enh-Core_v2" w:date="2022-05-18T22:24:00Z">
              <w:r>
                <w:t xml:space="preserve">only </w:t>
              </w:r>
            </w:ins>
            <w:ins w:id="3037"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3038" w:author="NR_IIOT_URLLC_enh-Core_v2" w:date="2022-05-18T22:27:00Z">
              <w:r>
                <w:rPr>
                  <w:rFonts w:cs="Arial"/>
                  <w:szCs w:val="18"/>
                </w:rPr>
                <w:t xml:space="preserve"> as indicated in </w:t>
              </w:r>
            </w:ins>
            <w:ins w:id="3039" w:author="NR_IIOT_URLLC_enh-Core_v2" w:date="2022-05-18T22:23:00Z">
              <w:r>
                <w:rPr>
                  <w:rFonts w:cs="Arial"/>
                  <w:i/>
                  <w:iCs/>
                  <w:szCs w:val="18"/>
                </w:rPr>
                <w:t>dci-Format1-2And0-2-r16</w:t>
              </w:r>
            </w:ins>
            <w:ins w:id="3040" w:author="NR_IIOT_URLLC_enh-Core_v2" w:date="2022-05-18T22:22:00Z">
              <w:r>
                <w:rPr>
                  <w:rFonts w:cs="Arial"/>
                  <w:szCs w:val="18"/>
                </w:rPr>
                <w:t>)</w:t>
              </w:r>
            </w:ins>
            <w:ins w:id="3041" w:author="NR_IIOT_URLLC_enh-Core_v2" w:date="2022-05-18T22:21:00Z">
              <w:r>
                <w:t xml:space="preserve"> if the UE supports more than one enhanced type 3 HARQ-ACK codebook to be configured</w:t>
              </w:r>
            </w:ins>
            <w:ins w:id="3042" w:author="NR_IIOT_URLLC_enh-Core_v2" w:date="2022-05-18T22:24:00Z">
              <w:r>
                <w:t xml:space="preserve"> </w:t>
              </w:r>
            </w:ins>
            <w:ins w:id="3043" w:author="NR_IIOT_URLLC_enh-Core_v2" w:date="2022-05-18T23:00:00Z">
              <w:r>
                <w:t>(</w:t>
              </w:r>
            </w:ins>
            <w:ins w:id="3044" w:author="NR_IIOT_URLLC_enh-Core_v2" w:date="2022-05-18T22:24:00Z">
              <w:r>
                <w:t xml:space="preserve">as indicated in </w:t>
              </w:r>
              <w:r>
                <w:rPr>
                  <w:rFonts w:cs="Arial"/>
                  <w:i/>
                  <w:iCs/>
                  <w:szCs w:val="18"/>
                </w:rPr>
                <w:t>enhancedType3-HARQ-Codebooks</w:t>
              </w:r>
            </w:ins>
            <w:ins w:id="3045" w:author="NR_IIOT_URLLC_enh-Core_v2" w:date="2022-05-18T22:27:00Z">
              <w:r>
                <w:rPr>
                  <w:rFonts w:cs="Arial"/>
                  <w:i/>
                  <w:iCs/>
                  <w:szCs w:val="18"/>
                </w:rPr>
                <w:t>-r17</w:t>
              </w:r>
            </w:ins>
            <w:ins w:id="3046" w:author="NR_IIOT_URLLC_enh-Core_v2" w:date="2022-05-18T23:00:00Z">
              <w:r>
                <w:rPr>
                  <w:rFonts w:cs="Arial"/>
                  <w:szCs w:val="18"/>
                </w:rPr>
                <w:t>)</w:t>
              </w:r>
            </w:ins>
            <w:ins w:id="3047" w:author="NR_IIOT_URLLC_enh-Core_v2" w:date="2022-05-18T22:24:00Z">
              <w:r>
                <w:rPr>
                  <w:rFonts w:cs="Arial"/>
                  <w:szCs w:val="18"/>
                </w:rPr>
                <w:t>.</w:t>
              </w:r>
            </w:ins>
            <w:ins w:id="3048" w:author="NR_IIOT_URLLC_enh-Core_v2" w:date="2022-05-18T20:06:00Z">
              <w:r>
                <w:rPr>
                  <w:rFonts w:cs="Arial"/>
                  <w:szCs w:val="18"/>
                </w:rPr>
                <w:t xml:space="preserve"> The UE indicates support of this capability shall also indicates support of </w:t>
              </w:r>
            </w:ins>
            <w:ins w:id="3049"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3050" w:author="NR_IIOT_URLLC_enh-Core_v2" w:date="2022-05-18T21:37:00Z"/>
                <w:rFonts w:cs="Arial"/>
                <w:szCs w:val="18"/>
              </w:rPr>
            </w:pPr>
            <w:ins w:id="3051"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3052" w:author="NR_IIOT_URLLC_enh-Core_v2" w:date="2022-05-18T21:37:00Z"/>
              </w:rPr>
            </w:pPr>
            <w:ins w:id="3053" w:author="NR_IIOT_URLLC_enh-Core_v2" w:date="2022-05-18T21:54:00Z">
              <w:r>
                <w:t>Band</w:t>
              </w:r>
            </w:ins>
          </w:p>
        </w:tc>
        <w:tc>
          <w:tcPr>
            <w:tcW w:w="567" w:type="dxa"/>
          </w:tcPr>
          <w:p w14:paraId="06182EFC" w14:textId="77777777" w:rsidR="001E6C4B" w:rsidRDefault="00DC3575">
            <w:pPr>
              <w:pStyle w:val="TAC"/>
              <w:rPr>
                <w:ins w:id="3054" w:author="NR_IIOT_URLLC_enh-Core_v2" w:date="2022-05-18T21:37:00Z"/>
              </w:rPr>
            </w:pPr>
            <w:ins w:id="3055" w:author="NR_IIOT_URLLC_enh-Core_v2" w:date="2022-05-18T21:54:00Z">
              <w:r>
                <w:t>No</w:t>
              </w:r>
            </w:ins>
          </w:p>
        </w:tc>
        <w:tc>
          <w:tcPr>
            <w:tcW w:w="709" w:type="dxa"/>
          </w:tcPr>
          <w:p w14:paraId="68CF376F" w14:textId="77777777" w:rsidR="001E6C4B" w:rsidRDefault="00DC3575">
            <w:pPr>
              <w:pStyle w:val="TAC"/>
              <w:rPr>
                <w:ins w:id="3056" w:author="NR_IIOT_URLLC_enh-Core_v2" w:date="2022-05-18T21:37:00Z"/>
              </w:rPr>
            </w:pPr>
            <w:ins w:id="3057" w:author="NR_IIOT_URLLC_enh-Core_v2" w:date="2022-05-18T21:54:00Z">
              <w:r>
                <w:t>N/A</w:t>
              </w:r>
            </w:ins>
          </w:p>
        </w:tc>
        <w:tc>
          <w:tcPr>
            <w:tcW w:w="705" w:type="dxa"/>
          </w:tcPr>
          <w:p w14:paraId="708E9EDF" w14:textId="77777777" w:rsidR="001E6C4B" w:rsidRDefault="00DC3575">
            <w:pPr>
              <w:pStyle w:val="TAC"/>
              <w:rPr>
                <w:ins w:id="3058" w:author="NR_IIOT_URLLC_enh-Core_v2" w:date="2022-05-18T21:37:00Z"/>
              </w:rPr>
            </w:pPr>
            <w:ins w:id="3059" w:author="NR_IIOT_URLLC_enh-Core_v2" w:date="2022-05-18T21:54:00Z">
              <w:r>
                <w:t>N/A</w:t>
              </w:r>
            </w:ins>
          </w:p>
        </w:tc>
      </w:tr>
      <w:tr w:rsidR="001E6C4B" w14:paraId="6F6A26B1" w14:textId="77777777">
        <w:trPr>
          <w:ins w:id="3060" w:author="NR_IIOT_URLLC_enh-Core_v2" w:date="2022-05-18T21:38:00Z"/>
        </w:trPr>
        <w:tc>
          <w:tcPr>
            <w:tcW w:w="6939" w:type="dxa"/>
          </w:tcPr>
          <w:p w14:paraId="6BC758E6" w14:textId="77777777" w:rsidR="001E6C4B" w:rsidRDefault="00DC3575">
            <w:pPr>
              <w:pStyle w:val="TAL"/>
              <w:rPr>
                <w:ins w:id="3061" w:author="NR_IIOT_URLLC_enh-Core_v2" w:date="2022-05-18T21:54:00Z"/>
                <w:b/>
                <w:i/>
              </w:rPr>
            </w:pPr>
            <w:ins w:id="3062" w:author="NR_IIOT_URLLC_enh-Core_v2" w:date="2022-05-18T22:33:00Z">
              <w:r>
                <w:rPr>
                  <w:b/>
                  <w:i/>
                </w:rPr>
                <w:t>triggered</w:t>
              </w:r>
            </w:ins>
            <w:ins w:id="3063" w:author="NR_IIOT_URLLC_enh-Core_v2" w:date="2022-05-18T21:54:00Z">
              <w:r>
                <w:rPr>
                  <w:b/>
                  <w:i/>
                </w:rPr>
                <w:t>HARQ-Codebook</w:t>
              </w:r>
            </w:ins>
            <w:ins w:id="3064" w:author="NR_IIOT_URLLC_enh-Core_v2" w:date="2022-05-18T22:36:00Z">
              <w:r>
                <w:rPr>
                  <w:b/>
                  <w:i/>
                </w:rPr>
                <w:t>Retx</w:t>
              </w:r>
            </w:ins>
            <w:ins w:id="3065" w:author="NR_IIOT_URLLC_enh-Core_v2" w:date="2022-05-18T21:54:00Z">
              <w:r>
                <w:rPr>
                  <w:b/>
                  <w:i/>
                </w:rPr>
                <w:t>-r17</w:t>
              </w:r>
            </w:ins>
          </w:p>
          <w:p w14:paraId="59AA6AE3" w14:textId="15E5AEA0" w:rsidR="001E6C4B" w:rsidRDefault="00DC3575">
            <w:pPr>
              <w:pStyle w:val="TAL"/>
              <w:rPr>
                <w:ins w:id="3066" w:author="NR_IIOT_URLLC_enh-Core_v2" w:date="2022-05-18T22:37:00Z"/>
              </w:rPr>
            </w:pPr>
            <w:commentRangeStart w:id="3067"/>
            <w:ins w:id="3068" w:author="NR_IIOT_URLLC_enh-Core_v2" w:date="2022-05-18T21:54:00Z">
              <w:r>
                <w:t xml:space="preserve">Indicates whether the UE supports </w:t>
              </w:r>
            </w:ins>
            <w:ins w:id="3069" w:author="NR_IIOT_URLLC_enh-Core_v2" w:date="2022-05-18T22:36:00Z">
              <w:r>
                <w:t>triggered HARQ-ACK codebook re-transmission</w:t>
              </w:r>
            </w:ins>
            <w:ins w:id="3070" w:author="NR_IIOT_URLLC_enh-Core-v3" w:date="2022-05-26T11:26:00Z">
              <w:r w:rsidR="004E37D6">
                <w:t xml:space="preserve"> </w:t>
              </w:r>
              <w:r w:rsidR="004E37D6">
                <w:t>from an earlier PUCCH slot based on the triggering information in DCI format 1_1 and DCI format 1_2 (for a UE supporting DCI format 1_2</w:t>
              </w:r>
              <w:r w:rsidR="004E37D6" w:rsidRPr="00E07863">
                <w:t xml:space="preserve"> </w:t>
              </w:r>
              <w:r w:rsidR="004E37D6">
                <w:t xml:space="preserve">as indicated in </w:t>
              </w:r>
              <w:r w:rsidR="004E37D6" w:rsidRPr="00FB7093">
                <w:t>dci-Format1-2And0-2-r16</w:t>
              </w:r>
              <w:r w:rsidR="004E37D6">
                <w:t xml:space="preserve">) and support the related PHY priority handling in terms of HARQ-ACK codebook selection and the applicable PUCCH configuration (for a UE supporting two HARQ-ACK codebooks / PUCCH config as indicated in </w:t>
              </w:r>
              <w:r w:rsidR="004E37D6" w:rsidRPr="00E07863">
                <w:t>twoHARQ-ACK-Codebook-type1-r16</w:t>
              </w:r>
              <w:r w:rsidR="004E37D6">
                <w:t>)</w:t>
              </w:r>
            </w:ins>
            <w:ins w:id="3071" w:author="NR_IIOT_URLLC_enh-Core_v2" w:date="2022-05-18T21:54:00Z">
              <w:r>
                <w:t>.</w:t>
              </w:r>
            </w:ins>
            <w:commentRangeEnd w:id="3067"/>
            <w:r w:rsidR="00DF1747">
              <w:rPr>
                <w:rStyle w:val="CommentReference"/>
                <w:rFonts w:ascii="Times New Roman" w:eastAsiaTheme="minorEastAsia" w:hAnsi="Times New Roman"/>
                <w:lang w:eastAsia="en-US"/>
              </w:rPr>
              <w:commentReference w:id="3067"/>
            </w:r>
            <w:ins w:id="3072" w:author="NR_IIOT_URLLC_enh-Core_v2" w:date="2022-05-18T22:37:00Z">
              <w:r>
                <w:t xml:space="preserve"> The capability signalling comprises the following parameters:   </w:t>
              </w:r>
            </w:ins>
          </w:p>
          <w:p w14:paraId="79D35FB4" w14:textId="77777777" w:rsidR="001E6C4B" w:rsidRDefault="00DC3575">
            <w:pPr>
              <w:pStyle w:val="B1"/>
              <w:rPr>
                <w:ins w:id="3073" w:author="NR_IIOT_URLLC_enh-Core_v2" w:date="2022-05-18T22:37:00Z"/>
                <w:rFonts w:ascii="Arial" w:hAnsi="Arial" w:cs="Arial"/>
                <w:sz w:val="18"/>
                <w:szCs w:val="18"/>
              </w:rPr>
            </w:pPr>
            <w:ins w:id="3074" w:author="NR_IIOT_URLLC_enh-Core_v2" w:date="2022-05-18T22:37:00Z">
              <w:r>
                <w:rPr>
                  <w:rFonts w:ascii="Arial" w:hAnsi="Arial" w:cs="Arial"/>
                  <w:sz w:val="18"/>
                  <w:szCs w:val="18"/>
                </w:rPr>
                <w:t>-</w:t>
              </w:r>
              <w:r>
                <w:rPr>
                  <w:rFonts w:ascii="Arial" w:hAnsi="Arial" w:cs="Arial"/>
                  <w:sz w:val="18"/>
                  <w:szCs w:val="18"/>
                </w:rPr>
                <w:tab/>
              </w:r>
            </w:ins>
            <w:ins w:id="3075" w:author="NR_IIOT_URLLC_enh-Core_v2" w:date="2022-05-18T22:38:00Z">
              <w:r>
                <w:rPr>
                  <w:rFonts w:ascii="Arial" w:hAnsi="Arial" w:cs="Arial"/>
                  <w:i/>
                  <w:iCs/>
                  <w:sz w:val="18"/>
                  <w:szCs w:val="18"/>
                </w:rPr>
                <w:t>minHARQ-Retx-O</w:t>
              </w:r>
            </w:ins>
            <w:ins w:id="3076"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3077" w:author="NR_IIOT_URLLC_enh-Core_v2" w:date="2022-05-18T22:40:00Z">
              <w:r>
                <w:rPr>
                  <w:rFonts w:ascii="Arial" w:hAnsi="Arial" w:cs="Arial"/>
                  <w:sz w:val="18"/>
                  <w:szCs w:val="18"/>
                </w:rPr>
                <w:t>minimum value for the HARQ re-tx offset</w:t>
              </w:r>
            </w:ins>
            <w:ins w:id="3078"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3079" w:author="NR_IIOT_URLLC_enh-Core_v2" w:date="2022-05-18T22:59:00Z">
              <w:r>
                <w:rPr>
                  <w:rFonts w:ascii="Arial" w:hAnsi="Arial" w:cs="Arial"/>
                  <w:sz w:val="18"/>
                  <w:szCs w:val="18"/>
                </w:rPr>
                <w:t>v</w:t>
              </w:r>
            </w:ins>
            <w:ins w:id="3080" w:author="NR_IIOT_URLLC_enh-Core_v2" w:date="2022-05-18T22:58:00Z">
              <w:r>
                <w:rPr>
                  <w:rFonts w:ascii="Arial" w:hAnsi="Arial" w:cs="Arial"/>
                  <w:sz w:val="18"/>
                  <w:szCs w:val="18"/>
                </w:rPr>
                <w:t xml:space="preserve">alue </w:t>
              </w:r>
              <w:r>
                <w:rPr>
                  <w:rFonts w:ascii="Arial" w:hAnsi="Arial" w:cs="Arial"/>
                  <w:i/>
                  <w:iCs/>
                  <w:sz w:val="18"/>
                  <w:szCs w:val="18"/>
                </w:rPr>
                <w:t>n-</w:t>
              </w:r>
            </w:ins>
            <w:ins w:id="3081" w:author="NR_IIOT_URLLC_enh-Core_v2" w:date="2022-05-18T22:59:00Z">
              <w:r>
                <w:rPr>
                  <w:rFonts w:ascii="Arial" w:hAnsi="Arial" w:cs="Arial"/>
                  <w:i/>
                  <w:iCs/>
                  <w:sz w:val="18"/>
                  <w:szCs w:val="18"/>
                </w:rPr>
                <w:t>5</w:t>
              </w:r>
            </w:ins>
            <w:ins w:id="3082" w:author="NR_IIOT_URLLC_enh-Core_v2" w:date="2022-05-18T22:58:00Z">
              <w:r>
                <w:rPr>
                  <w:rFonts w:ascii="Arial" w:hAnsi="Arial" w:cs="Arial"/>
                  <w:sz w:val="18"/>
                  <w:szCs w:val="18"/>
                </w:rPr>
                <w:t xml:space="preserve"> corresponds to -</w:t>
              </w:r>
            </w:ins>
            <w:ins w:id="3083" w:author="NR_IIOT_URLLC_enh-Core_v2" w:date="2022-05-18T22:59:00Z">
              <w:r>
                <w:rPr>
                  <w:rFonts w:ascii="Arial" w:hAnsi="Arial" w:cs="Arial"/>
                  <w:sz w:val="18"/>
                  <w:szCs w:val="18"/>
                </w:rPr>
                <w:t>5</w:t>
              </w:r>
            </w:ins>
            <w:ins w:id="3084" w:author="NR_IIOT_URLLC_enh-Core_v2" w:date="2022-05-18T22:58:00Z">
              <w:r>
                <w:rPr>
                  <w:rFonts w:ascii="Arial" w:hAnsi="Arial" w:cs="Arial"/>
                  <w:sz w:val="18"/>
                  <w:szCs w:val="18"/>
                </w:rPr>
                <w:t xml:space="preserve">, </w:t>
              </w:r>
            </w:ins>
            <w:ins w:id="3085" w:author="NR_IIOT_URLLC_enh-Core_v2" w:date="2022-05-18T22:59:00Z">
              <w:r>
                <w:rPr>
                  <w:rFonts w:ascii="Arial" w:hAnsi="Arial" w:cs="Arial"/>
                  <w:sz w:val="18"/>
                  <w:szCs w:val="18"/>
                </w:rPr>
                <w:t>and so on.</w:t>
              </w:r>
            </w:ins>
            <w:ins w:id="3086" w:author="NR_IIOT_URLLC_enh-Core_v2" w:date="2022-05-18T22:58:00Z">
              <w:r>
                <w:rPr>
                  <w:rFonts w:ascii="Arial" w:hAnsi="Arial" w:cs="Arial"/>
                  <w:sz w:val="18"/>
                  <w:szCs w:val="18"/>
                </w:rPr>
                <w:t xml:space="preserve"> </w:t>
              </w:r>
            </w:ins>
          </w:p>
          <w:p w14:paraId="3D0B630B" w14:textId="77777777" w:rsidR="001E6C4B" w:rsidRDefault="00DC3575">
            <w:pPr>
              <w:pStyle w:val="B1"/>
              <w:rPr>
                <w:ins w:id="3087" w:author="NR_IIOT_URLLC_enh-Core_v2" w:date="2022-05-18T22:40:00Z"/>
                <w:rFonts w:ascii="Arial" w:hAnsi="Arial" w:cs="Arial"/>
                <w:sz w:val="18"/>
                <w:szCs w:val="18"/>
              </w:rPr>
            </w:pPr>
            <w:ins w:id="3088"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3089" w:author="NR_IIOT_URLLC_enh-Core_v2" w:date="2022-05-18T22:58:00Z">
              <w:r>
                <w:rPr>
                  <w:rFonts w:ascii="Arial" w:hAnsi="Arial" w:cs="Arial"/>
                  <w:sz w:val="18"/>
                  <w:szCs w:val="18"/>
                </w:rPr>
                <w:t>.</w:t>
              </w:r>
            </w:ins>
          </w:p>
          <w:p w14:paraId="78E37123" w14:textId="77777777" w:rsidR="001E6C4B" w:rsidRDefault="00DC3575">
            <w:pPr>
              <w:pStyle w:val="TAL"/>
              <w:rPr>
                <w:ins w:id="3090" w:author="NR_IIOT_URLLC_enh-Core_v2" w:date="2022-05-18T20:14:00Z"/>
                <w:rFonts w:cs="Arial"/>
                <w:szCs w:val="18"/>
              </w:rPr>
            </w:pPr>
            <w:ins w:id="3091"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3092" w:author="NR_IIOT_URLLC_enh-Core_v2" w:date="2022-05-18T20:14:00Z"/>
                <w:rFonts w:cs="Arial"/>
                <w:szCs w:val="18"/>
              </w:rPr>
            </w:pPr>
          </w:p>
          <w:p w14:paraId="49EB695B" w14:textId="77777777" w:rsidR="001E6C4B" w:rsidRDefault="00DC3575">
            <w:pPr>
              <w:pStyle w:val="TAN"/>
              <w:rPr>
                <w:ins w:id="3093" w:author="NR_IIOT_URLLC_enh-Core_v2" w:date="2022-05-18T21:38:00Z"/>
              </w:rPr>
            </w:pPr>
            <w:ins w:id="3094" w:author="NR_IIOT_URLLC_enh-Core_v2" w:date="2022-05-18T20:14:00Z">
              <w:r>
                <w:t xml:space="preserve">NOTE:    The minimum requirement for </w:t>
              </w:r>
            </w:ins>
            <w:ins w:id="3095" w:author="NR_IIOT_URLLC_enh-Core_v2" w:date="2022-05-18T20:15:00Z">
              <w:r>
                <w:rPr>
                  <w:rFonts w:cs="Arial"/>
                  <w:i/>
                  <w:iCs/>
                  <w:szCs w:val="18"/>
                </w:rPr>
                <w:t>minHARQ-Retx-Offset-r17</w:t>
              </w:r>
            </w:ins>
            <w:ins w:id="3096" w:author="NR_IIOT_URLLC_enh-Core_v2" w:date="2022-05-18T20:14:00Z">
              <w:r>
                <w:t xml:space="preserve"> and </w:t>
              </w:r>
            </w:ins>
            <w:ins w:id="3097" w:author="NR_IIOT_URLLC_enh-Core_v2" w:date="2022-05-18T20:15:00Z">
              <w:r>
                <w:rPr>
                  <w:rFonts w:cs="Arial"/>
                  <w:i/>
                  <w:iCs/>
                  <w:szCs w:val="18"/>
                </w:rPr>
                <w:t>maxHARQ-Retx-Offset-r17</w:t>
              </w:r>
            </w:ins>
            <w:ins w:id="3098"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3099" w:author="NR_IIOT_URLLC_enh-Core_v2" w:date="2022-05-18T21:38:00Z"/>
              </w:rPr>
            </w:pPr>
            <w:ins w:id="3100" w:author="NR_IIOT_URLLC_enh-Core_v2" w:date="2022-05-18T21:54:00Z">
              <w:r>
                <w:t>Band</w:t>
              </w:r>
            </w:ins>
          </w:p>
        </w:tc>
        <w:tc>
          <w:tcPr>
            <w:tcW w:w="567" w:type="dxa"/>
          </w:tcPr>
          <w:p w14:paraId="11655126" w14:textId="77777777" w:rsidR="001E6C4B" w:rsidRDefault="00DC3575">
            <w:pPr>
              <w:pStyle w:val="TAC"/>
              <w:rPr>
                <w:ins w:id="3101" w:author="NR_IIOT_URLLC_enh-Core_v2" w:date="2022-05-18T21:38:00Z"/>
              </w:rPr>
            </w:pPr>
            <w:ins w:id="3102" w:author="NR_IIOT_URLLC_enh-Core_v2" w:date="2022-05-18T21:54:00Z">
              <w:r>
                <w:t>No</w:t>
              </w:r>
            </w:ins>
          </w:p>
        </w:tc>
        <w:tc>
          <w:tcPr>
            <w:tcW w:w="709" w:type="dxa"/>
          </w:tcPr>
          <w:p w14:paraId="76E6E4A3" w14:textId="77777777" w:rsidR="001E6C4B" w:rsidRDefault="00DC3575">
            <w:pPr>
              <w:pStyle w:val="TAC"/>
              <w:rPr>
                <w:ins w:id="3103" w:author="NR_IIOT_URLLC_enh-Core_v2" w:date="2022-05-18T21:38:00Z"/>
              </w:rPr>
            </w:pPr>
            <w:ins w:id="3104" w:author="NR_IIOT_URLLC_enh-Core_v2" w:date="2022-05-18T21:54:00Z">
              <w:r>
                <w:t>N/A</w:t>
              </w:r>
            </w:ins>
          </w:p>
        </w:tc>
        <w:tc>
          <w:tcPr>
            <w:tcW w:w="705" w:type="dxa"/>
          </w:tcPr>
          <w:p w14:paraId="12DE2625" w14:textId="77777777" w:rsidR="001E6C4B" w:rsidRDefault="00DC3575">
            <w:pPr>
              <w:pStyle w:val="TAC"/>
              <w:rPr>
                <w:ins w:id="3105" w:author="NR_IIOT_URLLC_enh-Core_v2" w:date="2022-05-18T21:38:00Z"/>
              </w:rPr>
            </w:pPr>
            <w:ins w:id="3106"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3107" w:author="NR_IIOT_URLLC_enh-Core" w:date="2022-03-21T16:21:00Z"/>
                <w:b/>
                <w:iCs/>
              </w:rPr>
            </w:pPr>
            <w:ins w:id="3108" w:author="NR_IIOT_URLLC_enh-Core" w:date="2022-03-21T16:21:00Z">
              <w:r>
                <w:rPr>
                  <w:b/>
                  <w:i/>
                </w:rPr>
                <w:t>ul-Semi-StaticChAccessDependentConfig-r17</w:t>
              </w:r>
            </w:ins>
          </w:p>
          <w:p w14:paraId="04957AED" w14:textId="77777777" w:rsidR="001E6C4B" w:rsidRDefault="00DC3575">
            <w:pPr>
              <w:pStyle w:val="TAL"/>
              <w:rPr>
                <w:b/>
                <w:i/>
              </w:rPr>
            </w:pPr>
            <w:ins w:id="3109" w:author="NR_IIOT_URLLC_enh-Core" w:date="2022-03-21T16:22:00Z">
              <w:r>
                <w:rPr>
                  <w:bCs/>
                  <w:iCs/>
                </w:rPr>
                <w:t>Indicate</w:t>
              </w:r>
              <w:del w:id="3110" w:author="NR_IIOT_URLLC_enh-Core_v2" w:date="2022-05-17T15:32:00Z">
                <w:r>
                  <w:rPr>
                    <w:bCs/>
                    <w:iCs/>
                  </w:rPr>
                  <w:delText>d</w:delText>
                </w:r>
              </w:del>
            </w:ins>
            <w:ins w:id="3111" w:author="NR_IIOT_URLLC_enh-Core_v2" w:date="2022-05-17T15:32:00Z">
              <w:r>
                <w:rPr>
                  <w:bCs/>
                  <w:iCs/>
                </w:rPr>
                <w:t>s</w:t>
              </w:r>
            </w:ins>
            <w:ins w:id="3112"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113" w:author="NR_IIOT_URLLC_enh-Core" w:date="2022-03-21T16:21:00Z">
              <w:r>
                <w:rPr>
                  <w:bCs/>
                  <w:iCs/>
                </w:rPr>
                <w:t xml:space="preserve"> </w:t>
              </w:r>
            </w:ins>
            <w:ins w:id="3114" w:author="NR_IIOT_URLLC_enh-Core" w:date="2022-03-23T17:44:00Z">
              <w:r>
                <w:rPr>
                  <w:bCs/>
                  <w:iCs/>
                </w:rPr>
                <w:t xml:space="preserve">A </w:t>
              </w:r>
            </w:ins>
            <w:ins w:id="3115" w:author="NR_IIOT_URLLC_enh-Core" w:date="2022-03-21T16:21:00Z">
              <w:r>
                <w:rPr>
                  <w:bCs/>
                  <w:iCs/>
                </w:rPr>
                <w:t xml:space="preserve">UE </w:t>
              </w:r>
            </w:ins>
            <w:ins w:id="3116" w:author="NR_IIOT_URLLC_enh-Core" w:date="2022-03-23T17:44:00Z">
              <w:r>
                <w:rPr>
                  <w:bCs/>
                  <w:iCs/>
                </w:rPr>
                <w:t>supporting this feature</w:t>
              </w:r>
            </w:ins>
            <w:ins w:id="3117"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118" w:author="NR_IIOT_URLLC_enh-Core" w:date="2022-03-21T16:21:00Z">
              <w:r>
                <w:t>Band</w:t>
              </w:r>
            </w:ins>
          </w:p>
        </w:tc>
        <w:tc>
          <w:tcPr>
            <w:tcW w:w="567" w:type="dxa"/>
          </w:tcPr>
          <w:p w14:paraId="20A9A245" w14:textId="77777777" w:rsidR="001E6C4B" w:rsidRDefault="00DC3575">
            <w:pPr>
              <w:pStyle w:val="TAC"/>
            </w:pPr>
            <w:ins w:id="3119" w:author="NR_IIOT_URLLC_enh-Core" w:date="2022-03-21T16:21:00Z">
              <w:r>
                <w:t>No</w:t>
              </w:r>
            </w:ins>
          </w:p>
        </w:tc>
        <w:tc>
          <w:tcPr>
            <w:tcW w:w="709" w:type="dxa"/>
          </w:tcPr>
          <w:p w14:paraId="26C306DC" w14:textId="77777777" w:rsidR="001E6C4B" w:rsidRDefault="00DC3575">
            <w:pPr>
              <w:pStyle w:val="TAC"/>
            </w:pPr>
            <w:ins w:id="3120" w:author="NR_IIOT_URLLC_enh-Core" w:date="2022-03-21T16:21:00Z">
              <w:r>
                <w:t>N/A</w:t>
              </w:r>
            </w:ins>
          </w:p>
        </w:tc>
        <w:tc>
          <w:tcPr>
            <w:tcW w:w="705" w:type="dxa"/>
          </w:tcPr>
          <w:p w14:paraId="22EAFEF0" w14:textId="77777777" w:rsidR="001E6C4B" w:rsidRDefault="00DC3575">
            <w:pPr>
              <w:pStyle w:val="TAC"/>
            </w:pPr>
            <w:ins w:id="3121"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122" w:author="NR_IIOT_URLLC_enh-Core" w:date="2022-03-21T11:34:00Z"/>
                <w:b/>
                <w:iCs/>
              </w:rPr>
            </w:pPr>
            <w:ins w:id="3123" w:author="NR_IIOT_URLLC_enh-Core" w:date="2022-03-21T11:34:00Z">
              <w:r>
                <w:rPr>
                  <w:b/>
                  <w:i/>
                </w:rPr>
                <w:t>ul-Semi-StaticChAccessIndependentConfig-r17</w:t>
              </w:r>
            </w:ins>
          </w:p>
          <w:p w14:paraId="6A06202D" w14:textId="77777777" w:rsidR="001E6C4B" w:rsidRDefault="00DC3575">
            <w:pPr>
              <w:pStyle w:val="TAL"/>
              <w:rPr>
                <w:b/>
                <w:i/>
              </w:rPr>
            </w:pPr>
            <w:ins w:id="3124" w:author="NR_IIOT_URLLC_enh-Core" w:date="2022-03-21T11:34:00Z">
              <w:r>
                <w:rPr>
                  <w:bCs/>
                  <w:iCs/>
                </w:rPr>
                <w:t xml:space="preserve">Indicates whether the UE supports </w:t>
              </w:r>
            </w:ins>
            <w:ins w:id="3125"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126" w:author="NR_IIOT_URLLC_enh-Core" w:date="2022-03-21T11:34:00Z">
              <w:r>
                <w:rPr>
                  <w:bCs/>
                  <w:iCs/>
                </w:rPr>
                <w:t xml:space="preserve">. </w:t>
              </w:r>
            </w:ins>
            <w:ins w:id="3127" w:author="NR_IIOT_URLLC_enh-Core" w:date="2022-03-23T17:44:00Z">
              <w:r>
                <w:rPr>
                  <w:bCs/>
                  <w:iCs/>
                </w:rPr>
                <w:t xml:space="preserve">A UE supporting this feature </w:t>
              </w:r>
            </w:ins>
            <w:ins w:id="3128"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129" w:author="NR_IIOT_URLLC_enh-Core" w:date="2022-03-21T11:34:00Z">
              <w:r>
                <w:t>Band</w:t>
              </w:r>
            </w:ins>
          </w:p>
        </w:tc>
        <w:tc>
          <w:tcPr>
            <w:tcW w:w="567" w:type="dxa"/>
          </w:tcPr>
          <w:p w14:paraId="01E31091" w14:textId="77777777" w:rsidR="001E6C4B" w:rsidRDefault="00DC3575">
            <w:pPr>
              <w:pStyle w:val="TAC"/>
            </w:pPr>
            <w:ins w:id="3130" w:author="NR_IIOT_URLLC_enh-Core" w:date="2022-03-21T11:34:00Z">
              <w:r>
                <w:t>No</w:t>
              </w:r>
            </w:ins>
          </w:p>
        </w:tc>
        <w:tc>
          <w:tcPr>
            <w:tcW w:w="709" w:type="dxa"/>
          </w:tcPr>
          <w:p w14:paraId="7EFF3096" w14:textId="77777777" w:rsidR="001E6C4B" w:rsidRDefault="00DC3575">
            <w:pPr>
              <w:pStyle w:val="TAC"/>
            </w:pPr>
            <w:ins w:id="3131" w:author="NR_IIOT_URLLC_enh-Core" w:date="2022-03-21T11:34:00Z">
              <w:r>
                <w:t>N/A</w:t>
              </w:r>
            </w:ins>
          </w:p>
        </w:tc>
        <w:tc>
          <w:tcPr>
            <w:tcW w:w="705" w:type="dxa"/>
          </w:tcPr>
          <w:p w14:paraId="1EF7E741" w14:textId="77777777" w:rsidR="001E6C4B" w:rsidRDefault="00DC3575">
            <w:pPr>
              <w:pStyle w:val="TAC"/>
            </w:pPr>
            <w:ins w:id="3132"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3133" w:name="_Toc100877256"/>
      <w:r>
        <w:lastRenderedPageBreak/>
        <w:t>4.2.7.2b</w:t>
      </w:r>
      <w:r>
        <w:tab/>
      </w:r>
      <w:r>
        <w:rPr>
          <w:i/>
          <w:iCs/>
        </w:rPr>
        <w:t>FR2-2-AccessParamsPerBand</w:t>
      </w:r>
      <w:bookmarkEnd w:id="313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134" w:author="NR_ext_to_71GHz-Core" w:date="2022-03-21T10:08:00Z"/>
                <w:b/>
                <w:bCs/>
                <w:i/>
                <w:iCs/>
              </w:rPr>
            </w:pPr>
            <w:ins w:id="3135" w:author="NR_ext_to_71GHz-Core" w:date="2022-03-21T10:08:00Z">
              <w:r>
                <w:rPr>
                  <w:b/>
                  <w:bCs/>
                  <w:i/>
                  <w:iCs/>
                </w:rPr>
                <w:t>dl-FR2-2-SCS-</w:t>
              </w:r>
            </w:ins>
            <w:ins w:id="3136" w:author="NR_ext_to_71GHz-Core" w:date="2022-03-21T10:10:00Z">
              <w:r>
                <w:rPr>
                  <w:b/>
                  <w:bCs/>
                  <w:i/>
                  <w:iCs/>
                </w:rPr>
                <w:t>480</w:t>
              </w:r>
            </w:ins>
            <w:ins w:id="3137" w:author="NR_ext_to_71GHz-Core" w:date="2022-03-21T10:08:00Z">
              <w:r>
                <w:rPr>
                  <w:b/>
                  <w:bCs/>
                  <w:i/>
                  <w:iCs/>
                </w:rPr>
                <w:t>kHz-r17</w:t>
              </w:r>
            </w:ins>
          </w:p>
          <w:p w14:paraId="48FDEDDC" w14:textId="77777777" w:rsidR="001E6C4B" w:rsidRDefault="00DC3575">
            <w:pPr>
              <w:pStyle w:val="TAL"/>
              <w:rPr>
                <w:ins w:id="3138" w:author="NR_ext_to_71GHz-Core" w:date="2022-03-21T10:18:00Z"/>
              </w:rPr>
            </w:pPr>
            <w:ins w:id="3139" w:author="NR_ext_to_71GHz-Core" w:date="2022-03-21T10:08:00Z">
              <w:r>
                <w:t>Indicates whether the UE supports</w:t>
              </w:r>
            </w:ins>
            <w:ins w:id="3140"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141" w:author="NR_ext_to_71GHz-Core" w:date="2022-03-21T10:18:00Z"/>
              </w:rPr>
            </w:pPr>
            <w:ins w:id="3142" w:author="NR_ext_to_71GHz-Core" w:date="2022-03-21T10:18:00Z">
              <w:r>
                <w:t>R</w:t>
              </w:r>
            </w:ins>
            <w:ins w:id="3143" w:author="NR_ext_to_71GHz-Core" w:date="2022-03-21T10:08:00Z">
              <w:r>
                <w:t xml:space="preserve">eception of </w:t>
              </w:r>
            </w:ins>
            <w:ins w:id="3144" w:author="NR_ext_to_71GHz-Core" w:date="2022-03-21T10:17:00Z">
              <w:r>
                <w:t>48</w:t>
              </w:r>
            </w:ins>
            <w:ins w:id="3145"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146" w:author="NR_ext_to_71GHz-Core" w:date="2022-03-21T10:19:00Z"/>
              </w:rPr>
            </w:pPr>
            <w:ins w:id="3147"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148" w:author="NR_ext_to_71GHz-Core" w:date="2022-03-21T10:19:00Z"/>
              </w:rPr>
            </w:pPr>
            <w:ins w:id="3149"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150" w:author="NR_ext_to_71GHz-Core" w:date="2022-03-21T10:19:00Z"/>
              </w:rPr>
            </w:pPr>
            <w:ins w:id="3151"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152" w:author="NR_ext_to_71GHz-Core" w:date="2022-03-21T10:19:00Z"/>
              </w:rPr>
            </w:pPr>
            <w:ins w:id="3153"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154" w:author="NR_ext_to_71GHz-Core" w:date="2022-03-21T10:08:00Z"/>
              </w:rPr>
            </w:pPr>
            <w:ins w:id="3155"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156" w:author="NR_ext_to_71GHz-Core" w:date="2022-03-21T10:08:00Z"/>
              </w:rPr>
            </w:pPr>
          </w:p>
          <w:p w14:paraId="42A240F4" w14:textId="77777777" w:rsidR="001E6C4B" w:rsidRDefault="00DC3575">
            <w:pPr>
              <w:pStyle w:val="TAL"/>
              <w:rPr>
                <w:b/>
                <w:bCs/>
                <w:i/>
                <w:iCs/>
              </w:rPr>
            </w:pPr>
            <w:ins w:id="3157"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158" w:author="NR_ext_to_71GHz-Core" w:date="2022-03-21T10:08:00Z">
              <w:r>
                <w:t xml:space="preserve">Band </w:t>
              </w:r>
            </w:ins>
          </w:p>
        </w:tc>
        <w:tc>
          <w:tcPr>
            <w:tcW w:w="567" w:type="dxa"/>
          </w:tcPr>
          <w:p w14:paraId="2D3399B1" w14:textId="77777777" w:rsidR="001E6C4B" w:rsidRDefault="00DC3575">
            <w:pPr>
              <w:pStyle w:val="TAL"/>
              <w:jc w:val="center"/>
            </w:pPr>
            <w:ins w:id="3159" w:author="NR_ext_to_71GHz-Core" w:date="2022-03-21T10:09:00Z">
              <w:r>
                <w:t>No</w:t>
              </w:r>
            </w:ins>
          </w:p>
        </w:tc>
        <w:tc>
          <w:tcPr>
            <w:tcW w:w="709" w:type="dxa"/>
          </w:tcPr>
          <w:p w14:paraId="2F9BED20" w14:textId="77777777" w:rsidR="001E6C4B" w:rsidRDefault="00DC3575">
            <w:pPr>
              <w:pStyle w:val="TAL"/>
              <w:jc w:val="center"/>
            </w:pPr>
            <w:ins w:id="3160" w:author="NR_ext_to_71GHz-Core" w:date="2022-03-21T10:08:00Z">
              <w:r>
                <w:t>N/A</w:t>
              </w:r>
            </w:ins>
          </w:p>
        </w:tc>
        <w:tc>
          <w:tcPr>
            <w:tcW w:w="705" w:type="dxa"/>
          </w:tcPr>
          <w:p w14:paraId="0BE4A597" w14:textId="77777777" w:rsidR="001E6C4B" w:rsidRDefault="00DC3575">
            <w:pPr>
              <w:pStyle w:val="TAL"/>
              <w:jc w:val="center"/>
            </w:pPr>
            <w:ins w:id="3161"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162" w:author="NR_ext_to_71GHz-Core" w:date="2022-03-21T10:47:00Z"/>
                <w:b/>
                <w:bCs/>
                <w:i/>
                <w:iCs/>
              </w:rPr>
            </w:pPr>
            <w:ins w:id="3163" w:author="NR_ext_to_71GHz-Core" w:date="2022-03-21T10:47:00Z">
              <w:r>
                <w:rPr>
                  <w:b/>
                  <w:bCs/>
                  <w:i/>
                  <w:iCs/>
                </w:rPr>
                <w:t>dl-FR2-2-SCS-960kHz-r17</w:t>
              </w:r>
            </w:ins>
          </w:p>
          <w:p w14:paraId="0F8EE89C" w14:textId="77777777" w:rsidR="001E6C4B" w:rsidRDefault="00DC3575">
            <w:pPr>
              <w:pStyle w:val="TAL"/>
              <w:rPr>
                <w:ins w:id="3164" w:author="NR_ext_to_71GHz-Core" w:date="2022-03-21T10:47:00Z"/>
              </w:rPr>
            </w:pPr>
            <w:ins w:id="3165"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166" w:author="NR_ext_to_71GHz-Core" w:date="2022-03-21T10:47:00Z"/>
              </w:rPr>
            </w:pPr>
            <w:ins w:id="3167"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168" w:author="NR_ext_to_71GHz-Core" w:date="2022-03-21T10:47:00Z"/>
              </w:rPr>
            </w:pPr>
            <w:ins w:id="3169" w:author="NR_ext_to_71GHz-Core" w:date="2022-03-21T10:47:00Z">
              <w:r>
                <w:t xml:space="preserve">Multiple-slot PDCCH monitoring for </w:t>
              </w:r>
            </w:ins>
            <w:ins w:id="3170" w:author="NR_ext_to_71GHz-Core" w:date="2022-03-21T10:48:00Z">
              <w:r>
                <w:t>96</w:t>
              </w:r>
            </w:ins>
            <w:ins w:id="3171" w:author="NR_ext_to_71GHz-Core" w:date="2022-03-21T10:47:00Z">
              <w:r>
                <w:t>0KHz with (Xs,Ys) = (</w:t>
              </w:r>
            </w:ins>
            <w:ins w:id="3172" w:author="NR_ext_to_71GHz-Core" w:date="2022-03-21T10:48:00Z">
              <w:r>
                <w:t>8</w:t>
              </w:r>
            </w:ins>
            <w:ins w:id="3173"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174" w:author="NR_ext_to_71GHz-Core" w:date="2022-03-21T10:47:00Z"/>
              </w:rPr>
            </w:pPr>
            <w:ins w:id="3175" w:author="NR_ext_to_71GHz-Core" w:date="2022-03-21T10:47:00Z">
              <w:r>
                <w:t xml:space="preserve">Multi-PDSCH scheduling by single DCI for the operation with </w:t>
              </w:r>
            </w:ins>
            <w:commentRangeStart w:id="3176"/>
            <w:ins w:id="3177" w:author="NR_ext_to_71GHz-Core" w:date="2022-03-21T10:48:00Z">
              <w:r>
                <w:t>9</w:t>
              </w:r>
            </w:ins>
            <w:ins w:id="3178" w:author="NR_ext_to_71GHz-Core" w:date="2022-04-08T17:33:00Z">
              <w:r>
                <w:t>6</w:t>
              </w:r>
            </w:ins>
            <w:ins w:id="3179" w:author="NR_ext_to_71GHz-Core" w:date="2022-03-21T10:47:00Z">
              <w:r>
                <w:t>0 kHz</w:t>
              </w:r>
            </w:ins>
            <w:commentRangeEnd w:id="3176"/>
            <w:r>
              <w:rPr>
                <w:rStyle w:val="CommentReference"/>
                <w:rFonts w:ascii="Times New Roman" w:hAnsi="Times New Roman"/>
              </w:rPr>
              <w:commentReference w:id="3176"/>
            </w:r>
            <w:ins w:id="3180"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181" w:author="NR_ext_to_71GHz-Core" w:date="2022-03-21T10:47:00Z"/>
              </w:rPr>
            </w:pPr>
            <w:ins w:id="3182" w:author="NR_ext_to_71GHz-Core" w:date="2022-03-21T10:47:00Z">
              <w:r>
                <w:t>Within the Ys = 1 slot (with Xs=</w:t>
              </w:r>
            </w:ins>
            <w:ins w:id="3183" w:author="NR_ext_to_71GHz-Core" w:date="2022-03-21T10:48:00Z">
              <w:r>
                <w:t>8</w:t>
              </w:r>
            </w:ins>
            <w:ins w:id="3184"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185" w:author="NR_ext_to_71GHz-Core" w:date="2022-03-21T10:49:00Z">
              <w:r>
                <w:t>is</w:t>
              </w:r>
            </w:ins>
            <w:ins w:id="3186"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187" w:author="NR_ext_to_71GHz-Core" w:date="2022-03-21T10:47:00Z"/>
              </w:rPr>
            </w:pPr>
            <w:ins w:id="3188"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189" w:author="NR_ext_to_71GHz-Core" w:date="2022-03-21T10:47:00Z"/>
              </w:rPr>
            </w:pPr>
            <w:ins w:id="3190"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191" w:author="NR_ext_to_71GHz-Core" w:date="2022-03-21T10:47:00Z"/>
              </w:rPr>
            </w:pPr>
          </w:p>
          <w:p w14:paraId="40F48D4F" w14:textId="77777777" w:rsidR="001E6C4B" w:rsidRDefault="00DC3575">
            <w:pPr>
              <w:pStyle w:val="TAL"/>
              <w:rPr>
                <w:b/>
                <w:bCs/>
                <w:i/>
                <w:iCs/>
              </w:rPr>
            </w:pPr>
            <w:ins w:id="3192"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193" w:author="NR_ext_to_71GHz-Core" w:date="2022-03-21T10:47:00Z">
              <w:r>
                <w:t xml:space="preserve">Band </w:t>
              </w:r>
            </w:ins>
          </w:p>
        </w:tc>
        <w:tc>
          <w:tcPr>
            <w:tcW w:w="567" w:type="dxa"/>
          </w:tcPr>
          <w:p w14:paraId="5E746C5C" w14:textId="77777777" w:rsidR="001E6C4B" w:rsidRDefault="00DC3575">
            <w:pPr>
              <w:pStyle w:val="TAL"/>
              <w:jc w:val="center"/>
            </w:pPr>
            <w:ins w:id="3194" w:author="NR_ext_to_71GHz-Core" w:date="2022-03-21T10:47:00Z">
              <w:r>
                <w:t>No</w:t>
              </w:r>
            </w:ins>
          </w:p>
        </w:tc>
        <w:tc>
          <w:tcPr>
            <w:tcW w:w="709" w:type="dxa"/>
          </w:tcPr>
          <w:p w14:paraId="336DF990" w14:textId="77777777" w:rsidR="001E6C4B" w:rsidRDefault="00DC3575">
            <w:pPr>
              <w:pStyle w:val="TAL"/>
              <w:jc w:val="center"/>
            </w:pPr>
            <w:ins w:id="3195" w:author="NR_ext_to_71GHz-Core" w:date="2022-03-21T10:47:00Z">
              <w:r>
                <w:t>N/A</w:t>
              </w:r>
            </w:ins>
          </w:p>
        </w:tc>
        <w:tc>
          <w:tcPr>
            <w:tcW w:w="705" w:type="dxa"/>
          </w:tcPr>
          <w:p w14:paraId="1D0BDD16" w14:textId="77777777" w:rsidR="001E6C4B" w:rsidRDefault="00DC3575">
            <w:pPr>
              <w:pStyle w:val="TAL"/>
              <w:jc w:val="center"/>
            </w:pPr>
            <w:ins w:id="3196"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197" w:author="NR_ext_to_71GHz-Core" w:date="2022-03-21T10:45:00Z"/>
                <w:b/>
                <w:i/>
              </w:rPr>
            </w:pPr>
            <w:commentRangeStart w:id="3198"/>
            <w:ins w:id="3199" w:author="NR_ext_to_71GHz-Core" w:date="2022-03-21T10:45:00Z">
              <w:r>
                <w:rPr>
                  <w:b/>
                  <w:i/>
                </w:rPr>
                <w:t>enhancedPDCCH-monitoringSCS-480kHz-r17</w:t>
              </w:r>
            </w:ins>
            <w:commentRangeEnd w:id="3198"/>
            <w:r>
              <w:rPr>
                <w:rStyle w:val="CommentReference"/>
                <w:rFonts w:ascii="Times New Roman" w:hAnsi="Times New Roman"/>
              </w:rPr>
              <w:commentReference w:id="3198"/>
            </w:r>
          </w:p>
          <w:p w14:paraId="26E94DA7" w14:textId="77777777" w:rsidR="001E6C4B" w:rsidRDefault="00DC3575">
            <w:pPr>
              <w:pStyle w:val="TAL"/>
              <w:rPr>
                <w:ins w:id="3200" w:author="NR_ext_to_71GHz-Core" w:date="2022-03-21T10:45:00Z"/>
                <w:bCs/>
                <w:iCs/>
              </w:rPr>
            </w:pPr>
            <w:ins w:id="3201"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202" w:author="NR_ext_to_71GHz-Core" w:date="2022-04-08T17:34:00Z">
              <w:r>
                <w:rPr>
                  <w:rFonts w:eastAsia="Malgun Gothic" w:cs="Arial"/>
                  <w:szCs w:val="18"/>
                </w:rPr>
                <w:t xml:space="preserve"> </w:t>
              </w:r>
            </w:ins>
          </w:p>
          <w:p w14:paraId="5F54B8B0" w14:textId="77777777" w:rsidR="001E6C4B" w:rsidRDefault="001E6C4B">
            <w:pPr>
              <w:pStyle w:val="TAL"/>
              <w:rPr>
                <w:ins w:id="3203" w:author="NR_ext_to_71GHz-Core" w:date="2022-03-21T10:45:00Z"/>
                <w:bCs/>
                <w:iCs/>
              </w:rPr>
            </w:pPr>
          </w:p>
          <w:p w14:paraId="503E1A8B" w14:textId="77777777" w:rsidR="001E6C4B" w:rsidRDefault="00DC3575">
            <w:pPr>
              <w:pStyle w:val="TAL"/>
              <w:rPr>
                <w:b/>
                <w:bCs/>
                <w:i/>
                <w:iCs/>
              </w:rPr>
            </w:pPr>
            <w:ins w:id="3204"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205" w:author="NR_ext_to_71GHz-Core" w:date="2022-03-21T10:45:00Z">
              <w:r>
                <w:t>Band</w:t>
              </w:r>
            </w:ins>
          </w:p>
        </w:tc>
        <w:tc>
          <w:tcPr>
            <w:tcW w:w="567" w:type="dxa"/>
          </w:tcPr>
          <w:p w14:paraId="3657D254" w14:textId="77777777" w:rsidR="001E6C4B" w:rsidRDefault="00DC3575">
            <w:pPr>
              <w:pStyle w:val="TAL"/>
              <w:jc w:val="center"/>
            </w:pPr>
            <w:ins w:id="3206" w:author="NR_ext_to_71GHz-Core" w:date="2022-03-21T10:45:00Z">
              <w:r>
                <w:t>No</w:t>
              </w:r>
            </w:ins>
          </w:p>
        </w:tc>
        <w:tc>
          <w:tcPr>
            <w:tcW w:w="709" w:type="dxa"/>
          </w:tcPr>
          <w:p w14:paraId="622CB45C" w14:textId="77777777" w:rsidR="001E6C4B" w:rsidRDefault="00DC3575">
            <w:pPr>
              <w:pStyle w:val="TAL"/>
              <w:jc w:val="center"/>
            </w:pPr>
            <w:ins w:id="3207" w:author="NR_ext_to_71GHz-Core" w:date="2022-03-21T10:45:00Z">
              <w:r>
                <w:t>N/A</w:t>
              </w:r>
            </w:ins>
          </w:p>
        </w:tc>
        <w:tc>
          <w:tcPr>
            <w:tcW w:w="705" w:type="dxa"/>
          </w:tcPr>
          <w:p w14:paraId="68101113" w14:textId="77777777" w:rsidR="001E6C4B" w:rsidRDefault="00DC3575">
            <w:pPr>
              <w:pStyle w:val="TAL"/>
              <w:jc w:val="center"/>
            </w:pPr>
            <w:ins w:id="3208"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209" w:author="NR_ext_to_71GHz-Core" w:date="2022-03-21T10:59:00Z"/>
                <w:b/>
                <w:i/>
              </w:rPr>
            </w:pPr>
            <w:ins w:id="3210" w:author="NR_ext_to_71GHz-Core" w:date="2022-03-21T10:59:00Z">
              <w:r>
                <w:rPr>
                  <w:b/>
                  <w:i/>
                </w:rPr>
                <w:lastRenderedPageBreak/>
                <w:t>enhancedPDCCH-monitoringSCS-960kHz-r17</w:t>
              </w:r>
            </w:ins>
          </w:p>
          <w:p w14:paraId="346FC279" w14:textId="77777777" w:rsidR="001E6C4B" w:rsidRDefault="00DC3575">
            <w:pPr>
              <w:pStyle w:val="TAL"/>
              <w:rPr>
                <w:ins w:id="3211" w:author="NR_ext_to_71GHz-Core" w:date="2022-03-21T11:08:00Z"/>
              </w:rPr>
            </w:pPr>
            <w:ins w:id="3212" w:author="NR_ext_to_71GHz-Core" w:date="2022-03-21T10:59:00Z">
              <w:r>
                <w:rPr>
                  <w:bCs/>
                  <w:iCs/>
                </w:rPr>
                <w:t>Indicates whether the UE supports multiple-slot PDCCH monitoring</w:t>
              </w:r>
            </w:ins>
            <w:ins w:id="3213" w:author="NR_ext_to_71GHz-Core" w:date="2022-03-21T11:09:00Z">
              <w:r>
                <w:rPr>
                  <w:bCs/>
                  <w:iCs/>
                </w:rPr>
                <w:t xml:space="preserve"> </w:t>
              </w:r>
            </w:ins>
            <w:ins w:id="3214" w:author="NR_ext_to_71GHz-Core" w:date="2022-03-21T11:18:00Z">
              <w:r>
                <w:rPr>
                  <w:bCs/>
                  <w:iCs/>
                </w:rPr>
                <w:t>for</w:t>
              </w:r>
            </w:ins>
            <w:ins w:id="3215" w:author="NR_ext_to_71GHz-Core" w:date="2022-03-21T11:09:00Z">
              <w:r>
                <w:rPr>
                  <w:bCs/>
                  <w:iCs/>
                </w:rPr>
                <w:t xml:space="preserve"> </w:t>
              </w:r>
            </w:ins>
            <w:ins w:id="3216" w:author="NR_ext_to_71GHz-Core" w:date="2022-03-21T11:12:00Z">
              <w:r>
                <w:rPr>
                  <w:bCs/>
                  <w:iCs/>
                </w:rPr>
                <w:t xml:space="preserve">one or more of </w:t>
              </w:r>
            </w:ins>
            <w:ins w:id="3217" w:author="NR_ext_to_71GHz-Core" w:date="2022-03-21T11:09:00Z">
              <w:r>
                <w:rPr>
                  <w:bCs/>
                  <w:iCs/>
                </w:rPr>
                <w:t>(Xs, Ys</w:t>
              </w:r>
            </w:ins>
            <w:ins w:id="3218" w:author="NR_ext_to_71GHz-Core" w:date="2022-03-21T11:12:00Z">
              <w:r>
                <w:rPr>
                  <w:bCs/>
                  <w:iCs/>
                </w:rPr>
                <w:t>) =</w:t>
              </w:r>
            </w:ins>
            <w:ins w:id="3219" w:author="NR_ext_to_71GHz-Core" w:date="2022-03-21T11:13:00Z">
              <w:r>
                <w:rPr>
                  <w:bCs/>
                  <w:iCs/>
                </w:rPr>
                <w:t xml:space="preserve"> {(4,1), (4,2), (8,4)}</w:t>
              </w:r>
            </w:ins>
            <w:ins w:id="3220" w:author="NR_ext_to_71GHz-Core" w:date="2022-03-21T11:09:00Z">
              <w:r>
                <w:rPr>
                  <w:bCs/>
                  <w:iCs/>
                </w:rPr>
                <w:t xml:space="preserve"> for 96</w:t>
              </w:r>
            </w:ins>
            <w:ins w:id="3221" w:author="NR_ext_to_71GHz-Core" w:date="2022-03-21T11:10:00Z">
              <w:r>
                <w:rPr>
                  <w:bCs/>
                  <w:iCs/>
                </w:rPr>
                <w:t>0</w:t>
              </w:r>
            </w:ins>
            <w:ins w:id="3222" w:author="NR_ext_to_71GHz-Core" w:date="2022-03-21T11:09:00Z">
              <w:r>
                <w:rPr>
                  <w:bCs/>
                  <w:iCs/>
                </w:rPr>
                <w:t>kHz</w:t>
              </w:r>
            </w:ins>
            <w:ins w:id="3223"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224" w:author="NR_ext_to_71GHz-Core" w:date="2022-03-21T11:08:00Z"/>
                <w:bCs/>
                <w:iCs/>
              </w:rPr>
            </w:pPr>
            <w:ins w:id="3225" w:author="NR_ext_to_71GHz-Core" w:date="2022-03-21T11:08:00Z">
              <w:r>
                <w:rPr>
                  <w:bCs/>
                  <w:iCs/>
                </w:rPr>
                <w:t>T</w:t>
              </w:r>
            </w:ins>
            <w:ins w:id="3226" w:author="NR_ext_to_71GHz-Core" w:date="2022-03-21T10:59:00Z">
              <w:r>
                <w:rPr>
                  <w:bCs/>
                  <w:iCs/>
                </w:rPr>
                <w:t>ype 1 CSS with dedicated RRC configuration, type 3 CSS, and UE-SS in the first 3 OFDM symbols of each slot within each of the Ys=2 slots (with Xs=4)</w:t>
              </w:r>
            </w:ins>
            <w:ins w:id="3227" w:author="NR_ext_to_71GHz-Core" w:date="2022-03-21T11:05:00Z">
              <w:r>
                <w:rPr>
                  <w:bCs/>
                  <w:iCs/>
                </w:rPr>
                <w:t xml:space="preserve"> </w:t>
              </w:r>
            </w:ins>
            <w:ins w:id="3228" w:author="NR_ext_to_71GHz-Core" w:date="2022-03-21T11:06:00Z">
              <w:r>
                <w:rPr>
                  <w:bCs/>
                  <w:iCs/>
                </w:rPr>
                <w:t>or</w:t>
              </w:r>
            </w:ins>
            <w:ins w:id="3229"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230" w:author="NR_ext_to_71GHz-Core" w:date="2022-03-21T10:59:00Z"/>
                <w:bCs/>
                <w:iCs/>
              </w:rPr>
            </w:pPr>
            <w:ins w:id="3231" w:author="NR_ext_to_71GHz-Core" w:date="2022-03-21T11:08:00Z">
              <w:r>
                <w:rPr>
                  <w:bCs/>
                  <w:iCs/>
                </w:rPr>
                <w:t>T</w:t>
              </w:r>
            </w:ins>
            <w:ins w:id="3232"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233" w:author="NR_ext_to_71GHz-Core" w:date="2022-03-21T11:04:00Z">
              <w:r>
                <w:rPr>
                  <w:bCs/>
                  <w:iCs/>
                </w:rPr>
                <w:t xml:space="preserve"> within the Ys=1 slot (with Xs=4)</w:t>
              </w:r>
            </w:ins>
            <w:ins w:id="3234" w:author="NR_ext_to_71GHz-Core" w:date="2022-03-21T10:59:00Z">
              <w:r>
                <w:rPr>
                  <w:bCs/>
                  <w:iCs/>
                </w:rPr>
                <w:t>.</w:t>
              </w:r>
            </w:ins>
          </w:p>
          <w:p w14:paraId="00B78207" w14:textId="77777777" w:rsidR="001E6C4B" w:rsidRDefault="001E6C4B">
            <w:pPr>
              <w:pStyle w:val="TAL"/>
              <w:rPr>
                <w:ins w:id="3235" w:author="NR_ext_to_71GHz-Core" w:date="2022-03-21T10:59:00Z"/>
                <w:bCs/>
                <w:iCs/>
              </w:rPr>
            </w:pPr>
          </w:p>
          <w:p w14:paraId="1B03EFD5" w14:textId="77777777" w:rsidR="001E6C4B" w:rsidRDefault="00DC3575">
            <w:pPr>
              <w:pStyle w:val="TAL"/>
              <w:rPr>
                <w:b/>
                <w:i/>
              </w:rPr>
            </w:pPr>
            <w:ins w:id="3236" w:author="NR_ext_to_71GHz-Core" w:date="2022-03-21T10:59:00Z">
              <w:r>
                <w:t xml:space="preserve">UE indicating support of this feature shall also indicate support of </w:t>
              </w:r>
              <w:r>
                <w:rPr>
                  <w:bCs/>
                  <w:i/>
                </w:rPr>
                <w:t>dl-FR2-2-SCS-</w:t>
              </w:r>
            </w:ins>
            <w:ins w:id="3237" w:author="NR_ext_to_71GHz-Core" w:date="2022-03-21T11:00:00Z">
              <w:r>
                <w:rPr>
                  <w:bCs/>
                  <w:i/>
                </w:rPr>
                <w:t>96</w:t>
              </w:r>
            </w:ins>
            <w:ins w:id="3238" w:author="NR_ext_to_71GHz-Core" w:date="2022-03-21T10:59:00Z">
              <w:r>
                <w:rPr>
                  <w:bCs/>
                  <w:i/>
                </w:rPr>
                <w:t>0kHz-r17</w:t>
              </w:r>
            </w:ins>
            <w:ins w:id="3239" w:author="NR_ext_to_71GHz-Core" w:date="2022-04-08T17:39:00Z">
              <w:r>
                <w:rPr>
                  <w:bCs/>
                  <w:iCs/>
                </w:rPr>
                <w:t xml:space="preserve"> and </w:t>
              </w:r>
              <w:r>
                <w:t>shall include at least one of pdcch-monitoring4-1, pdcch-monitoring4-2, or pdcch-monitoring8-4</w:t>
              </w:r>
            </w:ins>
            <w:ins w:id="3240" w:author="NR_ext_to_71GHz-Core" w:date="2022-03-21T10:59:00Z">
              <w:r>
                <w:rPr>
                  <w:bCs/>
                  <w:i/>
                </w:rPr>
                <w:t>.</w:t>
              </w:r>
            </w:ins>
          </w:p>
        </w:tc>
        <w:tc>
          <w:tcPr>
            <w:tcW w:w="709" w:type="dxa"/>
          </w:tcPr>
          <w:p w14:paraId="01147515" w14:textId="77777777" w:rsidR="001E6C4B" w:rsidRDefault="00DC3575">
            <w:pPr>
              <w:pStyle w:val="TAL"/>
              <w:jc w:val="center"/>
            </w:pPr>
            <w:ins w:id="3241" w:author="NR_ext_to_71GHz-Core" w:date="2022-03-21T10:59:00Z">
              <w:r>
                <w:t>Band</w:t>
              </w:r>
            </w:ins>
          </w:p>
        </w:tc>
        <w:tc>
          <w:tcPr>
            <w:tcW w:w="567" w:type="dxa"/>
          </w:tcPr>
          <w:p w14:paraId="08DC562D" w14:textId="77777777" w:rsidR="001E6C4B" w:rsidRDefault="00DC3575">
            <w:pPr>
              <w:pStyle w:val="TAL"/>
              <w:jc w:val="center"/>
            </w:pPr>
            <w:ins w:id="3242" w:author="NR_ext_to_71GHz-Core" w:date="2022-03-21T10:59:00Z">
              <w:r>
                <w:t>No</w:t>
              </w:r>
            </w:ins>
          </w:p>
        </w:tc>
        <w:tc>
          <w:tcPr>
            <w:tcW w:w="709" w:type="dxa"/>
          </w:tcPr>
          <w:p w14:paraId="07E2A646" w14:textId="77777777" w:rsidR="001E6C4B" w:rsidRDefault="00DC3575">
            <w:pPr>
              <w:pStyle w:val="TAL"/>
              <w:jc w:val="center"/>
            </w:pPr>
            <w:ins w:id="3243" w:author="NR_ext_to_71GHz-Core" w:date="2022-03-21T10:59:00Z">
              <w:r>
                <w:t>N/A</w:t>
              </w:r>
            </w:ins>
          </w:p>
        </w:tc>
        <w:tc>
          <w:tcPr>
            <w:tcW w:w="705" w:type="dxa"/>
          </w:tcPr>
          <w:p w14:paraId="1D118F51" w14:textId="77777777" w:rsidR="001E6C4B" w:rsidRDefault="00DC3575">
            <w:pPr>
              <w:pStyle w:val="TAL"/>
              <w:jc w:val="center"/>
            </w:pPr>
            <w:ins w:id="3244"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245" w:author="NR_ext_to_71GHz-Core" w:date="2022-03-21T10:09:00Z"/>
                <w:b/>
                <w:bCs/>
                <w:i/>
                <w:iCs/>
              </w:rPr>
            </w:pPr>
            <w:ins w:id="3246" w:author="NR_ext_to_71GHz-Core" w:date="2022-03-21T10:09:00Z">
              <w:r>
                <w:rPr>
                  <w:b/>
                  <w:bCs/>
                  <w:i/>
                  <w:iCs/>
                </w:rPr>
                <w:t>ul-FR2-2-SCS-</w:t>
              </w:r>
            </w:ins>
            <w:ins w:id="3247" w:author="NR_ext_to_71GHz-Core" w:date="2022-03-21T10:10:00Z">
              <w:r>
                <w:rPr>
                  <w:b/>
                  <w:bCs/>
                  <w:i/>
                  <w:iCs/>
                </w:rPr>
                <w:t>480</w:t>
              </w:r>
            </w:ins>
            <w:ins w:id="3248" w:author="NR_ext_to_71GHz-Core" w:date="2022-03-21T10:09:00Z">
              <w:r>
                <w:rPr>
                  <w:b/>
                  <w:bCs/>
                  <w:i/>
                  <w:iCs/>
                </w:rPr>
                <w:t>kHz-r17</w:t>
              </w:r>
            </w:ins>
          </w:p>
          <w:p w14:paraId="5409F526" w14:textId="77777777" w:rsidR="001E6C4B" w:rsidRDefault="00DC3575">
            <w:pPr>
              <w:pStyle w:val="TAL"/>
              <w:rPr>
                <w:ins w:id="3249" w:author="NR_ext_to_71GHz-Core" w:date="2022-03-21T10:21:00Z"/>
              </w:rPr>
            </w:pPr>
            <w:ins w:id="3250" w:author="NR_ext_to_71GHz-Core" w:date="2022-03-21T10:09:00Z">
              <w:r>
                <w:t>Indicates whether the UE supports</w:t>
              </w:r>
            </w:ins>
            <w:ins w:id="3251"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252" w:author="NR_ext_to_71GHz-Core" w:date="2022-03-21T10:52:00Z"/>
              </w:rPr>
            </w:pPr>
            <w:ins w:id="3253" w:author="NR_ext_to_71GHz-Core" w:date="2022-03-21T10:09:00Z">
              <w:r>
                <w:t xml:space="preserve">PRACH with </w:t>
              </w:r>
            </w:ins>
            <w:ins w:id="3254" w:author="NR_ext_to_71GHz-Core" w:date="2022-03-21T10:51:00Z">
              <w:r>
                <w:t>480</w:t>
              </w:r>
            </w:ins>
            <w:ins w:id="3255"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256" w:author="NR_ext_to_71GHz-Core" w:date="2022-03-21T10:21:00Z"/>
              </w:rPr>
            </w:pPr>
            <w:ins w:id="3257" w:author="NR_ext_to_71GHz-Core" w:date="2022-03-21T10:52:00Z">
              <w:r>
                <w:t>T</w:t>
              </w:r>
            </w:ins>
            <w:ins w:id="3258" w:author="NR_ext_to_71GHz-Core" w:date="2022-03-21T10:09:00Z">
              <w:r>
                <w:t xml:space="preserve">ransmission of </w:t>
              </w:r>
            </w:ins>
            <w:ins w:id="3259" w:author="NR_ext_to_71GHz-Core" w:date="2022-03-21T10:51:00Z">
              <w:r>
                <w:t>480</w:t>
              </w:r>
            </w:ins>
            <w:ins w:id="3260"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261" w:author="NR_ext_to_71GHz-Core" w:date="2022-03-21T10:09:00Z"/>
              </w:rPr>
            </w:pPr>
            <w:ins w:id="3262" w:author="NR_ext_to_71GHz-Core" w:date="2022-03-21T10:22:00Z">
              <w:r>
                <w:t>Multi-PUSCH scheduling by single DCI for the operation with 480 kHz SCS</w:t>
              </w:r>
            </w:ins>
          </w:p>
          <w:p w14:paraId="57F52076" w14:textId="77777777" w:rsidR="001E6C4B" w:rsidRDefault="001E6C4B">
            <w:pPr>
              <w:pStyle w:val="TAL"/>
              <w:rPr>
                <w:ins w:id="3263" w:author="NR_ext_to_71GHz-Core" w:date="2022-03-21T10:09:00Z"/>
              </w:rPr>
            </w:pPr>
          </w:p>
          <w:p w14:paraId="71EB4494" w14:textId="77777777" w:rsidR="001E6C4B" w:rsidRDefault="00DC3575">
            <w:pPr>
              <w:pStyle w:val="TAL"/>
              <w:rPr>
                <w:b/>
                <w:bCs/>
                <w:i/>
                <w:iCs/>
              </w:rPr>
            </w:pPr>
            <w:ins w:id="3264" w:author="NR_ext_to_71GHz-Core" w:date="2022-03-21T10:09:00Z">
              <w:r>
                <w:t xml:space="preserve">UE indicating support of this feature shall also indicate support of </w:t>
              </w:r>
              <w:r>
                <w:rPr>
                  <w:bCs/>
                  <w:i/>
                </w:rPr>
                <w:t>dl-FR2-2-SCS-</w:t>
              </w:r>
            </w:ins>
            <w:ins w:id="3265" w:author="NR_ext_to_71GHz-Core" w:date="2022-03-21T10:10:00Z">
              <w:r>
                <w:rPr>
                  <w:bCs/>
                  <w:i/>
                </w:rPr>
                <w:t>480</w:t>
              </w:r>
            </w:ins>
            <w:ins w:id="3266" w:author="NR_ext_to_71GHz-Core" w:date="2022-03-21T10:09:00Z">
              <w:r>
                <w:rPr>
                  <w:bCs/>
                  <w:i/>
                </w:rPr>
                <w:t>kHz-r17</w:t>
              </w:r>
            </w:ins>
            <w:ins w:id="3267" w:author="NR_ext_to_71GHz-Core" w:date="2022-03-21T10:12:00Z">
              <w:r>
                <w:rPr>
                  <w:bCs/>
                  <w:i/>
                </w:rPr>
                <w:t xml:space="preserve"> </w:t>
              </w:r>
            </w:ins>
            <w:ins w:id="3268" w:author="NR_ext_to_71GHz-Core" w:date="2022-03-21T10:13:00Z">
              <w:r>
                <w:rPr>
                  <w:bCs/>
                  <w:iCs/>
                </w:rPr>
                <w:t>and</w:t>
              </w:r>
              <w:r>
                <w:rPr>
                  <w:bCs/>
                  <w:i/>
                </w:rPr>
                <w:t xml:space="preserve"> ul-FR2-2-SCS-120kHz-r17</w:t>
              </w:r>
            </w:ins>
            <w:ins w:id="3269" w:author="NR_ext_to_71GHz-Core" w:date="2022-03-21T10:09:00Z">
              <w:r>
                <w:rPr>
                  <w:bCs/>
                  <w:i/>
                </w:rPr>
                <w:t>.</w:t>
              </w:r>
            </w:ins>
          </w:p>
        </w:tc>
        <w:tc>
          <w:tcPr>
            <w:tcW w:w="709" w:type="dxa"/>
          </w:tcPr>
          <w:p w14:paraId="69B2C950" w14:textId="77777777" w:rsidR="001E6C4B" w:rsidRDefault="00DC3575">
            <w:pPr>
              <w:pStyle w:val="TAL"/>
              <w:jc w:val="center"/>
            </w:pPr>
            <w:ins w:id="3270" w:author="NR_ext_to_71GHz-Core" w:date="2022-03-21T10:09:00Z">
              <w:r>
                <w:t xml:space="preserve">Band </w:t>
              </w:r>
            </w:ins>
          </w:p>
        </w:tc>
        <w:tc>
          <w:tcPr>
            <w:tcW w:w="567" w:type="dxa"/>
          </w:tcPr>
          <w:p w14:paraId="0AE20378" w14:textId="77777777" w:rsidR="001E6C4B" w:rsidRDefault="00DC3575">
            <w:pPr>
              <w:pStyle w:val="TAL"/>
              <w:jc w:val="center"/>
            </w:pPr>
            <w:ins w:id="3271" w:author="NR_ext_to_71GHz-Core" w:date="2022-03-21T10:09:00Z">
              <w:r>
                <w:t>No</w:t>
              </w:r>
            </w:ins>
          </w:p>
        </w:tc>
        <w:tc>
          <w:tcPr>
            <w:tcW w:w="709" w:type="dxa"/>
          </w:tcPr>
          <w:p w14:paraId="1BABBA4F" w14:textId="77777777" w:rsidR="001E6C4B" w:rsidRDefault="00DC3575">
            <w:pPr>
              <w:pStyle w:val="TAL"/>
              <w:jc w:val="center"/>
            </w:pPr>
            <w:ins w:id="3272" w:author="NR_ext_to_71GHz-Core" w:date="2022-03-21T10:09:00Z">
              <w:r>
                <w:t>N/A</w:t>
              </w:r>
            </w:ins>
          </w:p>
        </w:tc>
        <w:tc>
          <w:tcPr>
            <w:tcW w:w="705" w:type="dxa"/>
          </w:tcPr>
          <w:p w14:paraId="26172684" w14:textId="77777777" w:rsidR="001E6C4B" w:rsidRDefault="00DC3575">
            <w:pPr>
              <w:pStyle w:val="TAL"/>
              <w:jc w:val="center"/>
            </w:pPr>
            <w:ins w:id="3273"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274" w:author="NR_ext_to_71GHz-Core" w:date="2022-03-21T10:50:00Z"/>
                <w:b/>
                <w:bCs/>
                <w:i/>
                <w:iCs/>
              </w:rPr>
            </w:pPr>
            <w:ins w:id="3275" w:author="NR_ext_to_71GHz-Core" w:date="2022-03-21T10:50:00Z">
              <w:r>
                <w:rPr>
                  <w:b/>
                  <w:bCs/>
                  <w:i/>
                  <w:iCs/>
                </w:rPr>
                <w:t>ul-FR2-2-SCS-960kHz-r17</w:t>
              </w:r>
            </w:ins>
          </w:p>
          <w:p w14:paraId="3EDE2C76" w14:textId="77777777" w:rsidR="001E6C4B" w:rsidRDefault="00DC3575">
            <w:pPr>
              <w:pStyle w:val="TAL"/>
              <w:rPr>
                <w:ins w:id="3276" w:author="NR_ext_to_71GHz-Core" w:date="2022-03-21T10:50:00Z"/>
              </w:rPr>
            </w:pPr>
            <w:ins w:id="3277"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278" w:author="NR_ext_to_71GHz-Core" w:date="2022-03-21T10:53:00Z"/>
              </w:rPr>
            </w:pPr>
            <w:ins w:id="3279" w:author="NR_ext_to_71GHz-Core" w:date="2022-03-21T10:50:00Z">
              <w:r>
                <w:t xml:space="preserve">PRACH with </w:t>
              </w:r>
            </w:ins>
            <w:ins w:id="3280" w:author="NR_ext_to_71GHz-Core" w:date="2022-03-21T10:53:00Z">
              <w:r>
                <w:t>96</w:t>
              </w:r>
            </w:ins>
            <w:ins w:id="3281"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282" w:author="NR_ext_to_71GHz-Core" w:date="2022-03-21T10:50:00Z"/>
              </w:rPr>
            </w:pPr>
            <w:ins w:id="3283" w:author="NR_ext_to_71GHz-Core" w:date="2022-03-21T10:53:00Z">
              <w:r>
                <w:t>T</w:t>
              </w:r>
            </w:ins>
            <w:ins w:id="3284" w:author="NR_ext_to_71GHz-Core" w:date="2022-03-21T10:50:00Z">
              <w:r>
                <w:t xml:space="preserve">ransmission of </w:t>
              </w:r>
            </w:ins>
            <w:ins w:id="3285" w:author="NR_ext_to_71GHz-Core" w:date="2022-03-21T10:53:00Z">
              <w:r>
                <w:t>96</w:t>
              </w:r>
            </w:ins>
            <w:ins w:id="3286"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287" w:author="NR_ext_to_71GHz-Core" w:date="2022-03-21T10:50:00Z"/>
              </w:rPr>
            </w:pPr>
            <w:ins w:id="3288" w:author="NR_ext_to_71GHz-Core" w:date="2022-03-21T10:50:00Z">
              <w:r>
                <w:t xml:space="preserve">Multi-PUSCH scheduling by single DCI for the operation with </w:t>
              </w:r>
            </w:ins>
            <w:ins w:id="3289" w:author="NR_ext_to_71GHz-Core" w:date="2022-03-21T10:54:00Z">
              <w:r>
                <w:t>96</w:t>
              </w:r>
            </w:ins>
            <w:ins w:id="3290" w:author="NR_ext_to_71GHz-Core" w:date="2022-03-21T10:50:00Z">
              <w:r>
                <w:t>0 kHz SCS</w:t>
              </w:r>
            </w:ins>
          </w:p>
          <w:p w14:paraId="5D7A977C" w14:textId="77777777" w:rsidR="001E6C4B" w:rsidRDefault="001E6C4B">
            <w:pPr>
              <w:pStyle w:val="TAL"/>
              <w:rPr>
                <w:ins w:id="3291" w:author="NR_ext_to_71GHz-Core" w:date="2022-03-21T10:50:00Z"/>
              </w:rPr>
            </w:pPr>
          </w:p>
          <w:p w14:paraId="431254D3" w14:textId="77777777" w:rsidR="001E6C4B" w:rsidRDefault="00DC3575">
            <w:pPr>
              <w:pStyle w:val="TAL"/>
              <w:rPr>
                <w:b/>
                <w:bCs/>
                <w:i/>
                <w:iCs/>
              </w:rPr>
            </w:pPr>
            <w:ins w:id="3292" w:author="NR_ext_to_71GHz-Core" w:date="2022-03-21T10:50:00Z">
              <w:r>
                <w:t xml:space="preserve">UE indicating support of this feature shall also indicate support of </w:t>
              </w:r>
              <w:r>
                <w:rPr>
                  <w:bCs/>
                  <w:i/>
                </w:rPr>
                <w:t>dl-FR2-2-SCS-</w:t>
              </w:r>
            </w:ins>
            <w:ins w:id="3293" w:author="NR_ext_to_71GHz-Core" w:date="2022-03-21T10:54:00Z">
              <w:r>
                <w:rPr>
                  <w:bCs/>
                  <w:i/>
                </w:rPr>
                <w:t>96</w:t>
              </w:r>
            </w:ins>
            <w:ins w:id="3294"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295" w:author="NR_ext_to_71GHz-Core" w:date="2022-03-21T10:50:00Z">
              <w:r>
                <w:t xml:space="preserve">Band </w:t>
              </w:r>
            </w:ins>
          </w:p>
        </w:tc>
        <w:tc>
          <w:tcPr>
            <w:tcW w:w="567" w:type="dxa"/>
          </w:tcPr>
          <w:p w14:paraId="73428B23" w14:textId="77777777" w:rsidR="001E6C4B" w:rsidRDefault="00DC3575">
            <w:pPr>
              <w:pStyle w:val="TAL"/>
              <w:jc w:val="center"/>
            </w:pPr>
            <w:ins w:id="3296" w:author="NR_ext_to_71GHz-Core" w:date="2022-03-21T10:50:00Z">
              <w:r>
                <w:t>No</w:t>
              </w:r>
            </w:ins>
          </w:p>
        </w:tc>
        <w:tc>
          <w:tcPr>
            <w:tcW w:w="709" w:type="dxa"/>
          </w:tcPr>
          <w:p w14:paraId="5AE0C2A3" w14:textId="77777777" w:rsidR="001E6C4B" w:rsidRDefault="00DC3575">
            <w:pPr>
              <w:pStyle w:val="TAL"/>
              <w:jc w:val="center"/>
            </w:pPr>
            <w:ins w:id="3297" w:author="NR_ext_to_71GHz-Core" w:date="2022-03-21T10:50:00Z">
              <w:r>
                <w:t>N/A</w:t>
              </w:r>
            </w:ins>
          </w:p>
        </w:tc>
        <w:tc>
          <w:tcPr>
            <w:tcW w:w="705" w:type="dxa"/>
          </w:tcPr>
          <w:p w14:paraId="7B97CA0B" w14:textId="77777777" w:rsidR="001E6C4B" w:rsidRDefault="00DC3575">
            <w:pPr>
              <w:pStyle w:val="TAL"/>
              <w:jc w:val="center"/>
            </w:pPr>
            <w:ins w:id="3298"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299" w:author="NR_ext_to_71GHz-Core" w:date="2022-03-21T10:06:00Z"/>
                <w:b/>
                <w:i/>
              </w:rPr>
            </w:pPr>
            <w:ins w:id="3300" w:author="NR_ext_to_71GHz-Core" w:date="2022-03-21T10:06:00Z">
              <w:r>
                <w:rPr>
                  <w:b/>
                  <w:i/>
                </w:rPr>
                <w:t>initialAccessSSB-480kHz-r17</w:t>
              </w:r>
            </w:ins>
          </w:p>
          <w:p w14:paraId="3848A810" w14:textId="77777777" w:rsidR="001E6C4B" w:rsidRDefault="00DC3575">
            <w:pPr>
              <w:pStyle w:val="TAL"/>
              <w:rPr>
                <w:ins w:id="3301" w:author="NR_ext_to_71GHz-Core" w:date="2022-03-21T10:06:00Z"/>
              </w:rPr>
            </w:pPr>
            <w:ins w:id="3302" w:author="NR_ext_to_71GHz-Core" w:date="2022-03-21T10:06:00Z">
              <w:r>
                <w:t xml:space="preserve">Indicates whether the UE supports </w:t>
              </w:r>
            </w:ins>
            <w:ins w:id="3303" w:author="NR_ext_to_71GHz-Core" w:date="2022-04-08T17:40:00Z">
              <w:r>
                <w:t>480</w:t>
              </w:r>
            </w:ins>
            <w:commentRangeStart w:id="3304"/>
            <w:ins w:id="3305" w:author="NR_ext_to_71GHz-Core" w:date="2022-03-21T10:06:00Z">
              <w:r>
                <w:t>kHz</w:t>
              </w:r>
            </w:ins>
            <w:commentRangeEnd w:id="3304"/>
            <w:r>
              <w:rPr>
                <w:rStyle w:val="CommentReference"/>
                <w:rFonts w:ascii="Times New Roman" w:hAnsi="Times New Roman"/>
              </w:rPr>
              <w:commentReference w:id="3304"/>
            </w:r>
            <w:ins w:id="3306" w:author="NR_ext_to_71GHz-Core" w:date="2022-03-21T10:06:00Z">
              <w:r>
                <w:t xml:space="preserve"> SSB for initial access in FR2-2.</w:t>
              </w:r>
            </w:ins>
          </w:p>
          <w:p w14:paraId="5FDE662F" w14:textId="77777777" w:rsidR="001E6C4B" w:rsidRDefault="001E6C4B">
            <w:pPr>
              <w:pStyle w:val="TAL"/>
              <w:rPr>
                <w:ins w:id="3307" w:author="NR_ext_to_71GHz-Core" w:date="2022-03-21T10:06:00Z"/>
              </w:rPr>
            </w:pPr>
          </w:p>
          <w:p w14:paraId="72030066" w14:textId="77777777" w:rsidR="001E6C4B" w:rsidRDefault="00DC3575">
            <w:pPr>
              <w:pStyle w:val="TAL"/>
              <w:rPr>
                <w:b/>
                <w:i/>
              </w:rPr>
            </w:pPr>
            <w:ins w:id="3308" w:author="NR_ext_to_71GHz-Core" w:date="2022-03-21T10:06:00Z">
              <w:r>
                <w:t xml:space="preserve">UE indicating support of this feature shall also indicate support of </w:t>
              </w:r>
            </w:ins>
            <w:ins w:id="3309" w:author="NR_ext_to_71GHz-Core" w:date="2022-03-21T10:07:00Z">
              <w:r>
                <w:rPr>
                  <w:bCs/>
                  <w:i/>
                </w:rPr>
                <w:t>initialAccessSSB-120kHz-r17</w:t>
              </w:r>
            </w:ins>
            <w:ins w:id="3310"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311" w:author="NR_ext_to_71GHz-Core" w:date="2022-03-21T10:06:00Z">
              <w:r>
                <w:t xml:space="preserve">Band </w:t>
              </w:r>
            </w:ins>
          </w:p>
        </w:tc>
        <w:tc>
          <w:tcPr>
            <w:tcW w:w="567" w:type="dxa"/>
          </w:tcPr>
          <w:p w14:paraId="5F947D11" w14:textId="77777777" w:rsidR="001E6C4B" w:rsidRDefault="00DC3575">
            <w:pPr>
              <w:pStyle w:val="TAL"/>
              <w:jc w:val="center"/>
            </w:pPr>
            <w:ins w:id="3312" w:author="NR_ext_to_71GHz-Core" w:date="2022-03-21T10:06:00Z">
              <w:r>
                <w:t>No</w:t>
              </w:r>
            </w:ins>
          </w:p>
        </w:tc>
        <w:tc>
          <w:tcPr>
            <w:tcW w:w="709" w:type="dxa"/>
          </w:tcPr>
          <w:p w14:paraId="5E8EEE7C" w14:textId="77777777" w:rsidR="001E6C4B" w:rsidRDefault="00DC3575">
            <w:pPr>
              <w:pStyle w:val="TAL"/>
              <w:jc w:val="center"/>
            </w:pPr>
            <w:ins w:id="3313" w:author="NR_ext_to_71GHz-Core" w:date="2022-03-21T10:06:00Z">
              <w:r>
                <w:t>N/A</w:t>
              </w:r>
            </w:ins>
          </w:p>
        </w:tc>
        <w:tc>
          <w:tcPr>
            <w:tcW w:w="705" w:type="dxa"/>
          </w:tcPr>
          <w:p w14:paraId="2C5FE7CF" w14:textId="77777777" w:rsidR="001E6C4B" w:rsidRDefault="00DC3575">
            <w:pPr>
              <w:pStyle w:val="TAL"/>
              <w:jc w:val="center"/>
            </w:pPr>
            <w:ins w:id="3314"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315" w:author="NR_ext_to_71GHz-Core" w:date="2022-03-21T09:22:00Z"/>
                <w:bCs/>
                <w:iCs/>
              </w:rPr>
            </w:pPr>
            <w:ins w:id="3316" w:author="NR_ext_to_71GHz-Core" w:date="2022-03-21T09:22:00Z">
              <w:r>
                <w:rPr>
                  <w:b/>
                  <w:i/>
                </w:rPr>
                <w:t>multiPDSCH-SingleDCI-</w:t>
              </w:r>
            </w:ins>
            <w:ins w:id="3317" w:author="NR_ext_to_71GHz-Core" w:date="2022-03-21T09:48:00Z">
              <w:r>
                <w:rPr>
                  <w:b/>
                  <w:i/>
                </w:rPr>
                <w:t>FR2-2-</w:t>
              </w:r>
            </w:ins>
            <w:ins w:id="3318" w:author="NR_ext_to_71GHz-Core" w:date="2022-03-21T09:22:00Z">
              <w:r>
                <w:rPr>
                  <w:b/>
                  <w:i/>
                </w:rPr>
                <w:t>SCS-120kHz-r17</w:t>
              </w:r>
            </w:ins>
          </w:p>
          <w:p w14:paraId="6A9743F0" w14:textId="77777777" w:rsidR="001E6C4B" w:rsidRDefault="00DC3575">
            <w:pPr>
              <w:pStyle w:val="TAL"/>
              <w:rPr>
                <w:ins w:id="3319" w:author="NR_ext_to_71GHz-Core" w:date="2022-03-21T09:43:00Z"/>
                <w:bCs/>
                <w:iCs/>
              </w:rPr>
            </w:pPr>
            <w:ins w:id="3320" w:author="NR_ext_to_71GHz-Core" w:date="2022-03-21T09:41:00Z">
              <w:r>
                <w:rPr>
                  <w:bCs/>
                  <w:iCs/>
                </w:rPr>
                <w:t>Indicates whether the UE supports</w:t>
              </w:r>
              <w:r>
                <w:t xml:space="preserve"> </w:t>
              </w:r>
            </w:ins>
            <w:ins w:id="3321" w:author="NR_ext_to_71GHz-Core" w:date="2022-03-21T09:42:00Z">
              <w:r>
                <w:rPr>
                  <w:bCs/>
                  <w:iCs/>
                </w:rPr>
                <w:t>m</w:t>
              </w:r>
            </w:ins>
            <w:ins w:id="3322" w:author="NR_ext_to_71GHz-Core" w:date="2022-03-21T09:41:00Z">
              <w:r>
                <w:rPr>
                  <w:bCs/>
                  <w:iCs/>
                </w:rPr>
                <w:t xml:space="preserve">ulti-PDSCH scheduling by single DCI for the operation with 120 kHz SCS </w:t>
              </w:r>
            </w:ins>
            <w:ins w:id="3323" w:author="NR_ext_to_71GHz-Core" w:date="2022-03-21T09:49:00Z">
              <w:r>
                <w:rPr>
                  <w:bCs/>
                  <w:iCs/>
                </w:rPr>
                <w:t xml:space="preserve">in FR2-2 </w:t>
              </w:r>
            </w:ins>
            <w:ins w:id="3324" w:author="NR_ext_to_71GHz-Core" w:date="2022-03-21T09:41:00Z">
              <w:r>
                <w:rPr>
                  <w:bCs/>
                  <w:iCs/>
                </w:rPr>
                <w:t xml:space="preserve">and </w:t>
              </w:r>
            </w:ins>
            <w:ins w:id="3325" w:author="NR_ext_to_71GHz-Core" w:date="2022-03-21T09:42:00Z">
              <w:r>
                <w:rPr>
                  <w:bCs/>
                  <w:iCs/>
                </w:rPr>
                <w:t>HARQ enhancements for both type 1 and type 2 HARQ codebook</w:t>
              </w:r>
            </w:ins>
            <w:ins w:id="3326" w:author="NR_ext_to_71GHz-Core" w:date="2022-03-21T09:43:00Z">
              <w:r>
                <w:rPr>
                  <w:bCs/>
                  <w:iCs/>
                </w:rPr>
                <w:t>.</w:t>
              </w:r>
            </w:ins>
          </w:p>
          <w:p w14:paraId="4816507D" w14:textId="77777777" w:rsidR="001E6C4B" w:rsidRDefault="001E6C4B">
            <w:pPr>
              <w:pStyle w:val="TAL"/>
              <w:rPr>
                <w:ins w:id="3327" w:author="NR_ext_to_71GHz-Core" w:date="2022-03-21T09:43:00Z"/>
                <w:bCs/>
                <w:iCs/>
              </w:rPr>
            </w:pPr>
          </w:p>
          <w:p w14:paraId="1B1AA062" w14:textId="77777777" w:rsidR="001E6C4B" w:rsidRDefault="00DC3575">
            <w:pPr>
              <w:pStyle w:val="TAL"/>
              <w:rPr>
                <w:b/>
                <w:i/>
              </w:rPr>
            </w:pPr>
            <w:ins w:id="3328"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329" w:author="NR_ext_to_71GHz-Core" w:date="2022-03-21T09:22:00Z">
              <w:r>
                <w:t>Band</w:t>
              </w:r>
            </w:ins>
          </w:p>
        </w:tc>
        <w:tc>
          <w:tcPr>
            <w:tcW w:w="567" w:type="dxa"/>
          </w:tcPr>
          <w:p w14:paraId="549FA93B" w14:textId="77777777" w:rsidR="001E6C4B" w:rsidRDefault="00DC3575">
            <w:pPr>
              <w:pStyle w:val="TAL"/>
              <w:jc w:val="center"/>
            </w:pPr>
            <w:ins w:id="3330" w:author="NR_ext_to_71GHz-Core" w:date="2022-03-21T09:22:00Z">
              <w:r>
                <w:t>No</w:t>
              </w:r>
            </w:ins>
          </w:p>
        </w:tc>
        <w:tc>
          <w:tcPr>
            <w:tcW w:w="709" w:type="dxa"/>
          </w:tcPr>
          <w:p w14:paraId="0C2C18AC" w14:textId="77777777" w:rsidR="001E6C4B" w:rsidRDefault="00DC3575">
            <w:pPr>
              <w:pStyle w:val="TAL"/>
              <w:jc w:val="center"/>
            </w:pPr>
            <w:ins w:id="3331" w:author="NR_ext_to_71GHz-Core" w:date="2022-03-21T09:22:00Z">
              <w:r>
                <w:t>N/A</w:t>
              </w:r>
            </w:ins>
          </w:p>
        </w:tc>
        <w:tc>
          <w:tcPr>
            <w:tcW w:w="705" w:type="dxa"/>
          </w:tcPr>
          <w:p w14:paraId="12BB48F7" w14:textId="77777777" w:rsidR="001E6C4B" w:rsidRDefault="00DC3575">
            <w:pPr>
              <w:pStyle w:val="TAL"/>
              <w:jc w:val="center"/>
            </w:pPr>
            <w:ins w:id="3332"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333" w:author="NR_ext_to_71GHz-Core" w:date="2022-03-21T09:58:00Z"/>
                <w:bCs/>
                <w:iCs/>
              </w:rPr>
            </w:pPr>
            <w:ins w:id="3334" w:author="NR_ext_to_71GHz-Core" w:date="2022-03-21T09:58:00Z">
              <w:r>
                <w:rPr>
                  <w:b/>
                  <w:i/>
                </w:rPr>
                <w:t>multiP</w:t>
              </w:r>
            </w:ins>
            <w:ins w:id="3335" w:author="NR_ext_to_71GHz-Core" w:date="2022-03-21T09:59:00Z">
              <w:r>
                <w:rPr>
                  <w:b/>
                  <w:i/>
                </w:rPr>
                <w:t>U</w:t>
              </w:r>
            </w:ins>
            <w:ins w:id="3336" w:author="NR_ext_to_71GHz-Core" w:date="2022-03-21T09:58:00Z">
              <w:r>
                <w:rPr>
                  <w:b/>
                  <w:i/>
                </w:rPr>
                <w:t>SCH-SingleDCI-FR2-2-SCS-120kHz-r17</w:t>
              </w:r>
            </w:ins>
          </w:p>
          <w:p w14:paraId="1D2393A8" w14:textId="77777777" w:rsidR="001E6C4B" w:rsidRDefault="00DC3575">
            <w:pPr>
              <w:pStyle w:val="TAL"/>
              <w:rPr>
                <w:ins w:id="3337" w:author="NR_ext_to_71GHz-Core" w:date="2022-03-21T09:58:00Z"/>
                <w:bCs/>
                <w:iCs/>
              </w:rPr>
            </w:pPr>
            <w:ins w:id="3338" w:author="NR_ext_to_71GHz-Core" w:date="2022-03-21T09:58:00Z">
              <w:r>
                <w:rPr>
                  <w:bCs/>
                  <w:iCs/>
                </w:rPr>
                <w:t>Indicates whether the UE supports</w:t>
              </w:r>
              <w:r>
                <w:t xml:space="preserve"> </w:t>
              </w:r>
              <w:r>
                <w:rPr>
                  <w:bCs/>
                  <w:iCs/>
                </w:rPr>
                <w:t>multi-P</w:t>
              </w:r>
            </w:ins>
            <w:ins w:id="3339" w:author="NR_ext_to_71GHz-Core" w:date="2022-03-21T09:59:00Z">
              <w:r>
                <w:rPr>
                  <w:bCs/>
                  <w:iCs/>
                </w:rPr>
                <w:t>U</w:t>
              </w:r>
            </w:ins>
            <w:ins w:id="3340" w:author="NR_ext_to_71GHz-Core" w:date="2022-03-21T09:58:00Z">
              <w:r>
                <w:rPr>
                  <w:bCs/>
                  <w:iCs/>
                </w:rPr>
                <w:t>SCH scheduling by single DCI for the operation with 120 kHz SCS in FR2-2</w:t>
              </w:r>
            </w:ins>
          </w:p>
          <w:p w14:paraId="78E458D0" w14:textId="77777777" w:rsidR="001E6C4B" w:rsidRDefault="001E6C4B">
            <w:pPr>
              <w:pStyle w:val="TAL"/>
              <w:rPr>
                <w:ins w:id="3341" w:author="NR_ext_to_71GHz-Core" w:date="2022-03-21T09:58:00Z"/>
                <w:bCs/>
                <w:iCs/>
              </w:rPr>
            </w:pPr>
          </w:p>
          <w:p w14:paraId="6B301A06" w14:textId="77777777" w:rsidR="001E6C4B" w:rsidRDefault="00DC3575">
            <w:pPr>
              <w:pStyle w:val="TAL"/>
              <w:rPr>
                <w:b/>
                <w:i/>
              </w:rPr>
            </w:pPr>
            <w:ins w:id="3342"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343" w:author="NR_ext_to_71GHz-Core" w:date="2022-03-21T09:58:00Z">
              <w:r>
                <w:t>Band</w:t>
              </w:r>
            </w:ins>
          </w:p>
        </w:tc>
        <w:tc>
          <w:tcPr>
            <w:tcW w:w="567" w:type="dxa"/>
          </w:tcPr>
          <w:p w14:paraId="0C856FED" w14:textId="77777777" w:rsidR="001E6C4B" w:rsidRDefault="00DC3575">
            <w:pPr>
              <w:pStyle w:val="TAL"/>
              <w:jc w:val="center"/>
            </w:pPr>
            <w:ins w:id="3344" w:author="NR_ext_to_71GHz-Core" w:date="2022-03-21T09:58:00Z">
              <w:r>
                <w:t>No</w:t>
              </w:r>
            </w:ins>
          </w:p>
        </w:tc>
        <w:tc>
          <w:tcPr>
            <w:tcW w:w="709" w:type="dxa"/>
          </w:tcPr>
          <w:p w14:paraId="76239DD4" w14:textId="77777777" w:rsidR="001E6C4B" w:rsidRDefault="00DC3575">
            <w:pPr>
              <w:pStyle w:val="TAL"/>
              <w:jc w:val="center"/>
            </w:pPr>
            <w:ins w:id="3345" w:author="NR_ext_to_71GHz-Core" w:date="2022-03-21T09:58:00Z">
              <w:r>
                <w:t>N/A</w:t>
              </w:r>
            </w:ins>
          </w:p>
        </w:tc>
        <w:tc>
          <w:tcPr>
            <w:tcW w:w="705" w:type="dxa"/>
          </w:tcPr>
          <w:p w14:paraId="4F6AB9D6" w14:textId="77777777" w:rsidR="001E6C4B" w:rsidRDefault="00DC3575">
            <w:pPr>
              <w:pStyle w:val="TAL"/>
              <w:jc w:val="center"/>
            </w:pPr>
            <w:ins w:id="3346"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347" w:author="NR_ext_to_71GHz-Core" w:date="2022-03-21T09:09:00Z"/>
                <w:b/>
                <w:i/>
              </w:rPr>
            </w:pPr>
            <w:commentRangeStart w:id="3348"/>
            <w:ins w:id="3349" w:author="NR_ext_to_71GHz-Core" w:date="2022-03-21T09:06:00Z">
              <w:r>
                <w:rPr>
                  <w:b/>
                  <w:i/>
                </w:rPr>
                <w:lastRenderedPageBreak/>
                <w:t>mult</w:t>
              </w:r>
            </w:ins>
            <w:ins w:id="3350" w:author="NR_ext_to_71GHz-Core" w:date="2022-03-21T09:07:00Z">
              <w:r>
                <w:rPr>
                  <w:b/>
                  <w:i/>
                </w:rPr>
                <w:t>iRB-PUCCH-</w:t>
              </w:r>
            </w:ins>
            <w:ins w:id="3351" w:author="NR_ext_to_71GHz-Core" w:date="2022-03-21T09:08:00Z">
              <w:r>
                <w:rPr>
                  <w:b/>
                  <w:i/>
                </w:rPr>
                <w:t>SCS-120kHz-r17</w:t>
              </w:r>
            </w:ins>
          </w:p>
          <w:p w14:paraId="59B8356E" w14:textId="77777777" w:rsidR="001E6C4B" w:rsidRDefault="00DC3575">
            <w:pPr>
              <w:pStyle w:val="TAL"/>
              <w:rPr>
                <w:ins w:id="3352" w:author="NR_ext_to_71GHz-Core" w:date="2022-03-21T09:10:00Z"/>
                <w:bCs/>
                <w:iCs/>
              </w:rPr>
            </w:pPr>
            <w:ins w:id="3353" w:author="NR_ext_to_71GHz-Core" w:date="2022-03-21T09:09:00Z">
              <w:r>
                <w:rPr>
                  <w:bCs/>
                  <w:iCs/>
                </w:rPr>
                <w:t>Indicates whether the UE supports multi-RB PUCCH format 0/1</w:t>
              </w:r>
            </w:ins>
            <w:ins w:id="3354" w:author="NR_ext_to_71GHz-Core" w:date="2022-03-21T09:10:00Z">
              <w:r>
                <w:rPr>
                  <w:bCs/>
                  <w:iCs/>
                </w:rPr>
                <w:t>/4 for 120kHz SCS.</w:t>
              </w:r>
            </w:ins>
            <w:ins w:id="3355" w:author="Unknown" w:date="2022-04-08T18:29:00Z">
              <w:r>
                <w:t xml:space="preserve"> </w:t>
              </w:r>
              <w:r>
                <w:rPr>
                  <w:bCs/>
                  <w:iCs/>
                </w:rPr>
                <w:t xml:space="preserve">This feature is only </w:t>
              </w:r>
            </w:ins>
            <w:ins w:id="3356" w:author="NR_ext_to_71GHz-Core" w:date="2022-04-14T12:14:00Z">
              <w:r>
                <w:rPr>
                  <w:bCs/>
                  <w:iCs/>
                  <w:lang w:val="en-US"/>
                </w:rPr>
                <w:t>applicable when PSD limitation applies within FR2-2 based on the regional regulations</w:t>
              </w:r>
            </w:ins>
            <w:ins w:id="3357" w:author="Unknown" w:date="2022-04-08T18:30:00Z">
              <w:r>
                <w:rPr>
                  <w:bCs/>
                  <w:iCs/>
                </w:rPr>
                <w:t>.</w:t>
              </w:r>
            </w:ins>
          </w:p>
          <w:p w14:paraId="0AE6AE42" w14:textId="77777777" w:rsidR="001E6C4B" w:rsidRDefault="001E6C4B">
            <w:pPr>
              <w:pStyle w:val="TAL"/>
              <w:rPr>
                <w:ins w:id="3358" w:author="NR_ext_to_71GHz-Core" w:date="2022-03-21T09:10:00Z"/>
                <w:bCs/>
                <w:iCs/>
              </w:rPr>
            </w:pPr>
          </w:p>
          <w:p w14:paraId="4EB7BFAA" w14:textId="77777777" w:rsidR="001E6C4B" w:rsidRDefault="00DC3575">
            <w:pPr>
              <w:pStyle w:val="TAL"/>
              <w:rPr>
                <w:b/>
                <w:i/>
              </w:rPr>
            </w:pPr>
            <w:ins w:id="3359" w:author="NR_ext_to_71GHz-Core" w:date="2022-03-21T09:10:00Z">
              <w:r>
                <w:rPr>
                  <w:bCs/>
                  <w:iCs/>
                </w:rPr>
                <w:t xml:space="preserve">UE indicating support of this feature shall also indicate support </w:t>
              </w:r>
            </w:ins>
            <w:ins w:id="3360" w:author="NR_ext_to_71GHz-Core" w:date="2022-03-21T09:11:00Z">
              <w:r>
                <w:rPr>
                  <w:bCs/>
                  <w:iCs/>
                </w:rPr>
                <w:t xml:space="preserve">of </w:t>
              </w:r>
              <w:r>
                <w:rPr>
                  <w:bCs/>
                  <w:i/>
                </w:rPr>
                <w:t>ul-FR2-2-SCS-120kHz-r17</w:t>
              </w:r>
              <w:r>
                <w:rPr>
                  <w:bCs/>
                  <w:iCs/>
                </w:rPr>
                <w:t>.</w:t>
              </w:r>
            </w:ins>
            <w:commentRangeEnd w:id="3348"/>
            <w:r>
              <w:rPr>
                <w:rStyle w:val="CommentReference"/>
                <w:rFonts w:ascii="Times New Roman" w:hAnsi="Times New Roman"/>
              </w:rPr>
              <w:commentReference w:id="3348"/>
            </w:r>
          </w:p>
        </w:tc>
        <w:tc>
          <w:tcPr>
            <w:tcW w:w="709" w:type="dxa"/>
          </w:tcPr>
          <w:p w14:paraId="21C36512" w14:textId="77777777" w:rsidR="001E6C4B" w:rsidRDefault="00DC3575">
            <w:pPr>
              <w:pStyle w:val="TAL"/>
              <w:jc w:val="center"/>
            </w:pPr>
            <w:ins w:id="3361" w:author="NR_ext_to_71GHz-Core" w:date="2022-03-21T09:08:00Z">
              <w:r>
                <w:t>Band</w:t>
              </w:r>
            </w:ins>
          </w:p>
        </w:tc>
        <w:tc>
          <w:tcPr>
            <w:tcW w:w="567" w:type="dxa"/>
          </w:tcPr>
          <w:p w14:paraId="600939A1" w14:textId="77777777" w:rsidR="001E6C4B" w:rsidRDefault="00DC3575">
            <w:pPr>
              <w:pStyle w:val="TAL"/>
              <w:jc w:val="center"/>
            </w:pPr>
            <w:ins w:id="3362" w:author="NR_ext_to_71GHz-Core" w:date="2022-03-21T09:08:00Z">
              <w:r>
                <w:t>No</w:t>
              </w:r>
            </w:ins>
          </w:p>
        </w:tc>
        <w:tc>
          <w:tcPr>
            <w:tcW w:w="709" w:type="dxa"/>
          </w:tcPr>
          <w:p w14:paraId="5CF4CA60" w14:textId="77777777" w:rsidR="001E6C4B" w:rsidRDefault="00DC3575">
            <w:pPr>
              <w:pStyle w:val="TAL"/>
              <w:jc w:val="center"/>
            </w:pPr>
            <w:ins w:id="3363" w:author="NR_ext_to_71GHz-Core" w:date="2022-03-21T09:09:00Z">
              <w:r>
                <w:t>N/A</w:t>
              </w:r>
            </w:ins>
          </w:p>
        </w:tc>
        <w:tc>
          <w:tcPr>
            <w:tcW w:w="705" w:type="dxa"/>
          </w:tcPr>
          <w:p w14:paraId="3604AC80" w14:textId="77777777" w:rsidR="001E6C4B" w:rsidRDefault="00DC3575">
            <w:pPr>
              <w:pStyle w:val="TAL"/>
              <w:jc w:val="center"/>
            </w:pPr>
            <w:ins w:id="3364"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365" w:author="NR_ext_to_71GHz-Core" w:date="2022-03-21T10:33:00Z"/>
                <w:b/>
                <w:i/>
              </w:rPr>
            </w:pPr>
            <w:ins w:id="3366" w:author="NR_ext_to_71GHz-Core" w:date="2022-03-21T10:33:00Z">
              <w:r>
                <w:rPr>
                  <w:b/>
                  <w:i/>
                </w:rPr>
                <w:t>multiRB-PUCCH-SCS-</w:t>
              </w:r>
            </w:ins>
            <w:ins w:id="3367" w:author="NR_ext_to_71GHz-Core" w:date="2022-03-21T10:34:00Z">
              <w:r>
                <w:rPr>
                  <w:b/>
                  <w:i/>
                </w:rPr>
                <w:t>48</w:t>
              </w:r>
            </w:ins>
            <w:ins w:id="3368" w:author="NR_ext_to_71GHz-Core" w:date="2022-03-21T10:33:00Z">
              <w:r>
                <w:rPr>
                  <w:b/>
                  <w:i/>
                </w:rPr>
                <w:t>0kHz-r17</w:t>
              </w:r>
            </w:ins>
          </w:p>
          <w:p w14:paraId="43F1F28F" w14:textId="77777777" w:rsidR="001E6C4B" w:rsidRDefault="00DC3575">
            <w:pPr>
              <w:pStyle w:val="TAL"/>
              <w:rPr>
                <w:ins w:id="3369" w:author="NR_ext_to_71GHz-Core" w:date="2022-03-21T10:33:00Z"/>
                <w:bCs/>
                <w:iCs/>
              </w:rPr>
            </w:pPr>
            <w:ins w:id="3370" w:author="NR_ext_to_71GHz-Core" w:date="2022-03-21T10:33:00Z">
              <w:r>
                <w:rPr>
                  <w:bCs/>
                  <w:iCs/>
                </w:rPr>
                <w:t xml:space="preserve">Indicates whether the UE supports multi-RB PUCCH format 0/1/4 for </w:t>
              </w:r>
            </w:ins>
            <w:ins w:id="3371" w:author="NR_ext_to_71GHz-Core" w:date="2022-03-21T10:34:00Z">
              <w:r>
                <w:rPr>
                  <w:bCs/>
                  <w:iCs/>
                </w:rPr>
                <w:t>48</w:t>
              </w:r>
            </w:ins>
            <w:ins w:id="3372" w:author="NR_ext_to_71GHz-Core" w:date="2022-03-21T10:33:00Z">
              <w:r>
                <w:rPr>
                  <w:bCs/>
                  <w:iCs/>
                </w:rPr>
                <w:t>0kHz SCS.</w:t>
              </w:r>
            </w:ins>
            <w:ins w:id="3373" w:author="Unknown" w:date="2022-04-08T18:31:00Z">
              <w:r>
                <w:rPr>
                  <w:bCs/>
                  <w:iCs/>
                </w:rPr>
                <w:t xml:space="preserve"> This feature is only </w:t>
              </w:r>
            </w:ins>
            <w:ins w:id="3374" w:author="NR_ext_to_71GHz-Core" w:date="2022-04-14T12:14:00Z">
              <w:r>
                <w:rPr>
                  <w:bCs/>
                  <w:iCs/>
                  <w:lang w:val="en-US"/>
                </w:rPr>
                <w:t>applicable when PSD limitation applies within FR2-2 based on the regional regulations</w:t>
              </w:r>
            </w:ins>
            <w:ins w:id="3375" w:author="Unknown" w:date="2022-04-08T18:31:00Z">
              <w:r>
                <w:rPr>
                  <w:bCs/>
                  <w:iCs/>
                </w:rPr>
                <w:t>.</w:t>
              </w:r>
            </w:ins>
          </w:p>
          <w:p w14:paraId="33F32EDE" w14:textId="77777777" w:rsidR="001E6C4B" w:rsidRDefault="001E6C4B">
            <w:pPr>
              <w:pStyle w:val="TAL"/>
              <w:rPr>
                <w:ins w:id="3376" w:author="NR_ext_to_71GHz-Core" w:date="2022-03-21T10:33:00Z"/>
                <w:bCs/>
                <w:iCs/>
              </w:rPr>
            </w:pPr>
          </w:p>
          <w:p w14:paraId="1359C91A" w14:textId="77777777" w:rsidR="001E6C4B" w:rsidRDefault="00DC3575">
            <w:pPr>
              <w:pStyle w:val="TAL"/>
              <w:rPr>
                <w:b/>
                <w:i/>
              </w:rPr>
            </w:pPr>
            <w:ins w:id="3377" w:author="NR_ext_to_71GHz-Core" w:date="2022-03-21T10:33:00Z">
              <w:r>
                <w:rPr>
                  <w:bCs/>
                  <w:iCs/>
                </w:rPr>
                <w:t xml:space="preserve">UE indicating support of this feature shall also indicate support of </w:t>
              </w:r>
              <w:r>
                <w:rPr>
                  <w:bCs/>
                  <w:i/>
                </w:rPr>
                <w:t>ul-FR2-2-SCS-</w:t>
              </w:r>
            </w:ins>
            <w:ins w:id="3378" w:author="NR_ext_to_71GHz-Core" w:date="2022-03-21T10:34:00Z">
              <w:r>
                <w:rPr>
                  <w:bCs/>
                  <w:i/>
                </w:rPr>
                <w:t>48</w:t>
              </w:r>
            </w:ins>
            <w:ins w:id="3379"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380" w:author="NR_ext_to_71GHz-Core" w:date="2022-03-21T10:33:00Z">
              <w:r>
                <w:t>Band</w:t>
              </w:r>
            </w:ins>
          </w:p>
        </w:tc>
        <w:tc>
          <w:tcPr>
            <w:tcW w:w="567" w:type="dxa"/>
          </w:tcPr>
          <w:p w14:paraId="59B0CCA3" w14:textId="77777777" w:rsidR="001E6C4B" w:rsidRDefault="00DC3575">
            <w:pPr>
              <w:pStyle w:val="TAL"/>
              <w:jc w:val="center"/>
            </w:pPr>
            <w:ins w:id="3381" w:author="NR_ext_to_71GHz-Core" w:date="2022-03-21T10:33:00Z">
              <w:r>
                <w:t>No</w:t>
              </w:r>
            </w:ins>
          </w:p>
        </w:tc>
        <w:tc>
          <w:tcPr>
            <w:tcW w:w="709" w:type="dxa"/>
          </w:tcPr>
          <w:p w14:paraId="6EA76B4B" w14:textId="77777777" w:rsidR="001E6C4B" w:rsidRDefault="00DC3575">
            <w:pPr>
              <w:pStyle w:val="TAL"/>
              <w:jc w:val="center"/>
            </w:pPr>
            <w:ins w:id="3382" w:author="NR_ext_to_71GHz-Core" w:date="2022-03-21T10:33:00Z">
              <w:r>
                <w:t>N/A</w:t>
              </w:r>
            </w:ins>
          </w:p>
        </w:tc>
        <w:tc>
          <w:tcPr>
            <w:tcW w:w="705" w:type="dxa"/>
          </w:tcPr>
          <w:p w14:paraId="27CC1389" w14:textId="77777777" w:rsidR="001E6C4B" w:rsidRDefault="00DC3575">
            <w:pPr>
              <w:pStyle w:val="TAL"/>
              <w:jc w:val="center"/>
            </w:pPr>
            <w:ins w:id="3383"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384" w:author="NR_ext_to_71GHz-Core" w:date="2022-03-21T10:57:00Z"/>
                <w:b/>
                <w:i/>
              </w:rPr>
            </w:pPr>
            <w:ins w:id="3385" w:author="NR_ext_to_71GHz-Core" w:date="2022-03-21T10:57:00Z">
              <w:r>
                <w:rPr>
                  <w:b/>
                  <w:i/>
                </w:rPr>
                <w:t>multiRB-PUCCH-SCS-960kHz-r17</w:t>
              </w:r>
            </w:ins>
          </w:p>
          <w:p w14:paraId="61B359B7" w14:textId="77777777" w:rsidR="001E6C4B" w:rsidRDefault="00DC3575">
            <w:pPr>
              <w:pStyle w:val="TAL"/>
              <w:rPr>
                <w:ins w:id="3386" w:author="NR_ext_to_71GHz-Core" w:date="2022-03-21T10:57:00Z"/>
                <w:bCs/>
                <w:iCs/>
              </w:rPr>
            </w:pPr>
            <w:ins w:id="3387" w:author="NR_ext_to_71GHz-Core" w:date="2022-03-21T10:57:00Z">
              <w:r>
                <w:rPr>
                  <w:bCs/>
                  <w:iCs/>
                </w:rPr>
                <w:t>Indicates whether the UE supports multi-RB PUCCH format 0/1/4 for 960kHz SCS.</w:t>
              </w:r>
            </w:ins>
            <w:ins w:id="3388" w:author="Unknown" w:date="2022-04-08T18:31:00Z">
              <w:r>
                <w:rPr>
                  <w:bCs/>
                  <w:iCs/>
                </w:rPr>
                <w:t xml:space="preserve"> This feature is only </w:t>
              </w:r>
            </w:ins>
            <w:ins w:id="3389" w:author="NR_ext_to_71GHz-Core" w:date="2022-04-14T12:14:00Z">
              <w:r>
                <w:rPr>
                  <w:bCs/>
                  <w:iCs/>
                  <w:lang w:val="en-US"/>
                </w:rPr>
                <w:t>applicable when PSD limitation applies within FR2-2 based on the regional regulations</w:t>
              </w:r>
            </w:ins>
            <w:ins w:id="3390" w:author="Unknown" w:date="2022-04-08T18:31:00Z">
              <w:r>
                <w:rPr>
                  <w:bCs/>
                  <w:iCs/>
                </w:rPr>
                <w:t>.</w:t>
              </w:r>
            </w:ins>
          </w:p>
          <w:p w14:paraId="3885B0C0" w14:textId="77777777" w:rsidR="001E6C4B" w:rsidRDefault="001E6C4B">
            <w:pPr>
              <w:pStyle w:val="TAL"/>
              <w:rPr>
                <w:ins w:id="3391" w:author="NR_ext_to_71GHz-Core" w:date="2022-03-21T10:57:00Z"/>
                <w:bCs/>
                <w:iCs/>
              </w:rPr>
            </w:pPr>
          </w:p>
          <w:p w14:paraId="7BDA8578" w14:textId="77777777" w:rsidR="001E6C4B" w:rsidRDefault="00DC3575">
            <w:pPr>
              <w:pStyle w:val="TAL"/>
              <w:rPr>
                <w:b/>
                <w:i/>
              </w:rPr>
            </w:pPr>
            <w:ins w:id="3392"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393" w:author="NR_ext_to_71GHz-Core" w:date="2022-03-21T10:57:00Z">
              <w:r>
                <w:t>Band</w:t>
              </w:r>
            </w:ins>
          </w:p>
        </w:tc>
        <w:tc>
          <w:tcPr>
            <w:tcW w:w="567" w:type="dxa"/>
          </w:tcPr>
          <w:p w14:paraId="5DF8EE44" w14:textId="77777777" w:rsidR="001E6C4B" w:rsidRDefault="00DC3575">
            <w:pPr>
              <w:pStyle w:val="TAL"/>
              <w:jc w:val="center"/>
            </w:pPr>
            <w:ins w:id="3394" w:author="NR_ext_to_71GHz-Core" w:date="2022-03-21T10:57:00Z">
              <w:r>
                <w:t>No</w:t>
              </w:r>
            </w:ins>
          </w:p>
        </w:tc>
        <w:tc>
          <w:tcPr>
            <w:tcW w:w="709" w:type="dxa"/>
          </w:tcPr>
          <w:p w14:paraId="31D9960C" w14:textId="77777777" w:rsidR="001E6C4B" w:rsidRDefault="00DC3575">
            <w:pPr>
              <w:pStyle w:val="TAL"/>
              <w:jc w:val="center"/>
            </w:pPr>
            <w:ins w:id="3395" w:author="NR_ext_to_71GHz-Core" w:date="2022-03-21T10:57:00Z">
              <w:r>
                <w:t>N/A</w:t>
              </w:r>
            </w:ins>
          </w:p>
        </w:tc>
        <w:tc>
          <w:tcPr>
            <w:tcW w:w="705" w:type="dxa"/>
          </w:tcPr>
          <w:p w14:paraId="035E210E" w14:textId="77777777" w:rsidR="001E6C4B" w:rsidRDefault="00DC3575">
            <w:pPr>
              <w:pStyle w:val="TAL"/>
              <w:jc w:val="center"/>
            </w:pPr>
            <w:ins w:id="3396"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397" w:author="NR_ext_to_71GHz-Core" w:date="2022-03-21T11:58:00Z"/>
                <w:b/>
                <w:i/>
              </w:rPr>
            </w:pPr>
            <w:ins w:id="3398" w:author="NR_ext_to_71GHz-Core" w:date="2022-03-21T11:58:00Z">
              <w:r>
                <w:rPr>
                  <w:b/>
                  <w:i/>
                </w:rPr>
                <w:t xml:space="preserve">reduced-BeamSwitchTiming-FR2-2-r17            </w:t>
              </w:r>
            </w:ins>
          </w:p>
          <w:p w14:paraId="22CFA015" w14:textId="77777777" w:rsidR="001E6C4B" w:rsidRDefault="00DC3575">
            <w:pPr>
              <w:pStyle w:val="TAL"/>
              <w:rPr>
                <w:ins w:id="3399" w:author="NR_ext_to_71GHz-Core" w:date="2022-03-21T11:59:00Z"/>
                <w:bCs/>
                <w:iCs/>
              </w:rPr>
            </w:pPr>
            <w:ins w:id="3400" w:author="NR_ext_to_71GHz-Core" w:date="2022-03-21T11:58:00Z">
              <w:r>
                <w:rPr>
                  <w:bCs/>
                  <w:iCs/>
                </w:rPr>
                <w:t xml:space="preserve">Indicates whether the UE supports of </w:t>
              </w:r>
              <w:commentRangeStart w:id="3401"/>
              <w:del w:id="3402" w:author="NR_ext_to_71GHz-Core" w:date="2022-03-21T11:58:00Z">
                <w:r>
                  <w:rPr>
                    <w:bCs/>
                    <w:iCs/>
                  </w:rPr>
                  <w:delText xml:space="preserve">additional </w:delText>
                </w:r>
              </w:del>
            </w:ins>
            <w:commentRangeEnd w:id="3401"/>
            <w:del w:id="3403" w:author="Unknown">
              <w:r>
                <w:rPr>
                  <w:rStyle w:val="CommentReference"/>
                  <w:rFonts w:ascii="Times New Roman" w:hAnsi="Times New Roman"/>
                </w:rPr>
                <w:commentReference w:id="3401"/>
              </w:r>
            </w:del>
            <w:ins w:id="3404" w:author="NR_ext_to_71GHz-Core" w:date="2022-03-21T11:58:00Z">
              <w:r>
                <w:rPr>
                  <w:bCs/>
                  <w:iCs/>
                </w:rPr>
                <w:t>reduced beam switching time delay d = 56 symbols for 480 kHz SCS</w:t>
              </w:r>
            </w:ins>
            <w:ins w:id="3405" w:author="NR_ext_to_71GHz-Core" w:date="2022-03-21T16:26:00Z">
              <w:r>
                <w:rPr>
                  <w:bCs/>
                  <w:iCs/>
                </w:rPr>
                <w:t xml:space="preserve"> as specified in TS</w:t>
              </w:r>
            </w:ins>
            <w:ins w:id="3406" w:author="NR_ext_to_71GHz-Core" w:date="2022-03-21T16:27:00Z">
              <w:r>
                <w:rPr>
                  <w:bCs/>
                  <w:iCs/>
                </w:rPr>
                <w:t xml:space="preserve"> </w:t>
              </w:r>
            </w:ins>
            <w:ins w:id="3407" w:author="NR_ext_to_71GHz-Core" w:date="2022-03-21T16:26:00Z">
              <w:r>
                <w:rPr>
                  <w:bCs/>
                  <w:iCs/>
                </w:rPr>
                <w:t>38.214</w:t>
              </w:r>
            </w:ins>
            <w:ins w:id="3408" w:author="NR_ext_to_71GHz-Core" w:date="2022-03-21T16:28:00Z">
              <w:r>
                <w:rPr>
                  <w:bCs/>
                  <w:iCs/>
                </w:rPr>
                <w:t xml:space="preserve"> [2]</w:t>
              </w:r>
            </w:ins>
            <w:ins w:id="3409" w:author="NR_ext_to_71GHz-Core" w:date="2022-03-21T16:26:00Z">
              <w:r>
                <w:rPr>
                  <w:bCs/>
                  <w:iCs/>
                </w:rPr>
                <w:t>, clause</w:t>
              </w:r>
            </w:ins>
            <w:ins w:id="3410" w:author="NR_ext_to_71GHz-Core" w:date="2022-03-21T16:27:00Z">
              <w:r>
                <w:rPr>
                  <w:bCs/>
                  <w:iCs/>
                </w:rPr>
                <w:t xml:space="preserve"> 5.2.1.5.1a</w:t>
              </w:r>
            </w:ins>
            <w:ins w:id="3411" w:author="NR_ext_to_71GHz-Core" w:date="2022-03-21T11:59:00Z">
              <w:r>
                <w:rPr>
                  <w:bCs/>
                  <w:iCs/>
                </w:rPr>
                <w:t>.</w:t>
              </w:r>
            </w:ins>
          </w:p>
          <w:p w14:paraId="4AFBF226" w14:textId="77777777" w:rsidR="001E6C4B" w:rsidRDefault="001E6C4B">
            <w:pPr>
              <w:pStyle w:val="TAL"/>
              <w:rPr>
                <w:ins w:id="3412" w:author="NR_ext_to_71GHz-Core" w:date="2022-03-21T11:59:00Z"/>
                <w:bCs/>
                <w:iCs/>
              </w:rPr>
            </w:pPr>
          </w:p>
          <w:p w14:paraId="3E857ABD" w14:textId="77777777" w:rsidR="001E6C4B" w:rsidRDefault="00DC3575">
            <w:pPr>
              <w:pStyle w:val="TAL"/>
              <w:rPr>
                <w:b/>
                <w:i/>
              </w:rPr>
            </w:pPr>
            <w:ins w:id="3413" w:author="NR_ext_to_71GHz-Core" w:date="2022-03-21T11:59:00Z">
              <w:r>
                <w:rPr>
                  <w:bCs/>
                  <w:iCs/>
                </w:rPr>
                <w:t xml:space="preserve">If this capability is not reported and the UE supports both </w:t>
              </w:r>
            </w:ins>
            <w:ins w:id="3414" w:author="NR_ext_to_71GHz-Core" w:date="2022-03-21T12:00:00Z">
              <w:r>
                <w:rPr>
                  <w:bCs/>
                  <w:i/>
                </w:rPr>
                <w:t>dl-FR2-2-SCS-480kHz-r17</w:t>
              </w:r>
            </w:ins>
            <w:ins w:id="3415" w:author="NR_ext_to_71GHz-Core" w:date="2022-03-21T11:59:00Z">
              <w:r>
                <w:rPr>
                  <w:bCs/>
                  <w:iCs/>
                </w:rPr>
                <w:t xml:space="preserve"> and </w:t>
              </w:r>
            </w:ins>
            <w:ins w:id="3416" w:author="NR_ext_to_71GHz-Core" w:date="2022-03-21T12:00:00Z">
              <w:r>
                <w:rPr>
                  <w:bCs/>
                  <w:i/>
                </w:rPr>
                <w:t>dl-FR2-2-SCS-</w:t>
              </w:r>
            </w:ins>
            <w:ins w:id="3417" w:author="NR_ext_to_71GHz-Core" w:date="2022-03-21T12:01:00Z">
              <w:r>
                <w:rPr>
                  <w:bCs/>
                  <w:i/>
                </w:rPr>
                <w:t>96</w:t>
              </w:r>
            </w:ins>
            <w:ins w:id="3418" w:author="NR_ext_to_71GHz-Core" w:date="2022-03-21T12:00:00Z">
              <w:r>
                <w:rPr>
                  <w:bCs/>
                  <w:i/>
                </w:rPr>
                <w:t>0kHz-r17</w:t>
              </w:r>
            </w:ins>
            <w:ins w:id="3419"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420" w:author="NR_ext_to_71GHz-Core" w:date="2022-03-21T11:58:00Z">
              <w:r>
                <w:t>Band</w:t>
              </w:r>
            </w:ins>
          </w:p>
        </w:tc>
        <w:tc>
          <w:tcPr>
            <w:tcW w:w="567" w:type="dxa"/>
          </w:tcPr>
          <w:p w14:paraId="3E47DCFD" w14:textId="77777777" w:rsidR="001E6C4B" w:rsidRDefault="00DC3575">
            <w:pPr>
              <w:pStyle w:val="TAL"/>
              <w:jc w:val="center"/>
            </w:pPr>
            <w:ins w:id="3421" w:author="NR_ext_to_71GHz-Core" w:date="2022-03-21T11:58:00Z">
              <w:r>
                <w:t>No</w:t>
              </w:r>
            </w:ins>
          </w:p>
        </w:tc>
        <w:tc>
          <w:tcPr>
            <w:tcW w:w="709" w:type="dxa"/>
          </w:tcPr>
          <w:p w14:paraId="65F5BD9C" w14:textId="77777777" w:rsidR="001E6C4B" w:rsidRDefault="00DC3575">
            <w:pPr>
              <w:pStyle w:val="TAL"/>
              <w:jc w:val="center"/>
            </w:pPr>
            <w:ins w:id="3422" w:author="NR_ext_to_71GHz-Core" w:date="2022-03-21T11:58:00Z">
              <w:r>
                <w:t>N/A</w:t>
              </w:r>
            </w:ins>
          </w:p>
        </w:tc>
        <w:tc>
          <w:tcPr>
            <w:tcW w:w="705" w:type="dxa"/>
          </w:tcPr>
          <w:p w14:paraId="1F77F280" w14:textId="77777777" w:rsidR="001E6C4B" w:rsidRDefault="00DC3575">
            <w:pPr>
              <w:pStyle w:val="TAL"/>
              <w:jc w:val="center"/>
            </w:pPr>
            <w:ins w:id="3423" w:author="NR_ext_to_71GHz-Core" w:date="2022-03-21T11:58:00Z">
              <w:r>
                <w:t>N/A</w:t>
              </w:r>
            </w:ins>
          </w:p>
        </w:tc>
      </w:tr>
      <w:tr w:rsidR="001E6C4B" w14:paraId="741C2514" w14:textId="77777777">
        <w:trPr>
          <w:ins w:id="3424" w:author="NR_ext_upto_71GHz-Core-v2" w:date="2022-05-16T09:37:00Z"/>
        </w:trPr>
        <w:tc>
          <w:tcPr>
            <w:tcW w:w="6939" w:type="dxa"/>
          </w:tcPr>
          <w:p w14:paraId="02AD9FDE" w14:textId="77777777" w:rsidR="001E6C4B" w:rsidRDefault="00DC3575">
            <w:pPr>
              <w:pStyle w:val="TAL"/>
              <w:rPr>
                <w:ins w:id="3425" w:author="NR_ext_upto_71GHz-Core-v2" w:date="2022-05-16T09:37:00Z"/>
                <w:b/>
                <w:i/>
              </w:rPr>
            </w:pPr>
            <w:ins w:id="3426" w:author="NR_ext_upto_71GHz-Core-v2" w:date="2022-05-16T09:38:00Z">
              <w:r>
                <w:rPr>
                  <w:b/>
                  <w:i/>
                </w:rPr>
                <w:t>s</w:t>
              </w:r>
            </w:ins>
            <w:ins w:id="3427" w:author="NR_ext_upto_71GHz-Core-v2" w:date="2022-05-16T09:37:00Z">
              <w:r>
                <w:rPr>
                  <w:b/>
                  <w:i/>
                </w:rPr>
                <w:t>upport32-</w:t>
              </w:r>
            </w:ins>
            <w:ins w:id="3428" w:author="NR_ext_upto_71GHz-Core-v2" w:date="2022-05-16T09:39:00Z">
              <w:r>
                <w:rPr>
                  <w:b/>
                  <w:i/>
                </w:rPr>
                <w:t>DL-</w:t>
              </w:r>
            </w:ins>
            <w:ins w:id="3429" w:author="NR_ext_upto_71GHz-Core-v2" w:date="2022-05-16T09:37:00Z">
              <w:r>
                <w:rPr>
                  <w:b/>
                  <w:i/>
                </w:rPr>
                <w:t>HARQ</w:t>
              </w:r>
            </w:ins>
            <w:ins w:id="3430" w:author="NR_ext_upto_71GHz-Core-v2" w:date="2022-05-16T09:39:00Z">
              <w:r>
                <w:rPr>
                  <w:b/>
                  <w:i/>
                </w:rPr>
                <w:t>-</w:t>
              </w:r>
            </w:ins>
            <w:ins w:id="3431" w:author="NR_ext_upto_71GHz-Core-v2" w:date="2022-05-16T09:37:00Z">
              <w:r>
                <w:rPr>
                  <w:b/>
                  <w:i/>
                </w:rPr>
                <w:t>ProcessPerSCS-r17</w:t>
              </w:r>
            </w:ins>
          </w:p>
          <w:p w14:paraId="59DAADB6" w14:textId="77777777" w:rsidR="001E6C4B" w:rsidRDefault="00DC3575">
            <w:pPr>
              <w:pStyle w:val="TAL"/>
              <w:rPr>
                <w:ins w:id="3432" w:author="NR_ext_upto_71GHz-Core-v2" w:date="2022-05-16T09:41:00Z"/>
                <w:bCs/>
                <w:iCs/>
              </w:rPr>
            </w:pPr>
            <w:ins w:id="3433" w:author="NR_ext_upto_71GHz-Core-v2" w:date="2022-05-16T09:38:00Z">
              <w:r>
                <w:rPr>
                  <w:bCs/>
                  <w:iCs/>
                </w:rPr>
                <w:t xml:space="preserve">Indicates whether the UE supports </w:t>
              </w:r>
            </w:ins>
            <w:ins w:id="3434" w:author="NR_ext_upto_71GHz-Core-v2" w:date="2022-05-16T09:39:00Z">
              <w:r>
                <w:rPr>
                  <w:bCs/>
                  <w:iCs/>
                </w:rPr>
                <w:t xml:space="preserve">32 HARQ processes in </w:t>
              </w:r>
            </w:ins>
            <w:ins w:id="3435" w:author="NR_ext_upto_71GHz-Core-v2" w:date="2022-05-16T09:40:00Z">
              <w:r>
                <w:rPr>
                  <w:bCs/>
                  <w:iCs/>
                </w:rPr>
                <w:t>DL for each SCS in FR2-2 (i.e. SCS 120kHz/480kHz/960kHz).</w:t>
              </w:r>
            </w:ins>
            <w:ins w:id="3436" w:author="NR_ext_upto_71GHz-Core-v2" w:date="2022-05-16T09:41:00Z">
              <w:r>
                <w:rPr>
                  <w:bCs/>
                  <w:iCs/>
                </w:rPr>
                <w:t>.</w:t>
              </w:r>
            </w:ins>
          </w:p>
          <w:p w14:paraId="35470373" w14:textId="77777777" w:rsidR="001E6C4B" w:rsidRDefault="001E6C4B">
            <w:pPr>
              <w:pStyle w:val="TAL"/>
              <w:rPr>
                <w:ins w:id="3437" w:author="NR_ext_upto_71GHz-Core-v2" w:date="2022-05-16T09:42:00Z"/>
                <w:bCs/>
                <w:iCs/>
              </w:rPr>
            </w:pPr>
          </w:p>
          <w:p w14:paraId="005C2594" w14:textId="77777777" w:rsidR="001E6C4B" w:rsidRDefault="00DC3575">
            <w:pPr>
              <w:pStyle w:val="TAL"/>
              <w:rPr>
                <w:ins w:id="3438" w:author="NR_ext_upto_71GHz-Core-v2" w:date="2022-05-16T09:37:00Z"/>
                <w:bCs/>
                <w:iCs/>
              </w:rPr>
            </w:pPr>
            <w:ins w:id="3439" w:author="NR_ext_upto_71GHz-Core-v2" w:date="2022-05-16T09:42:00Z">
              <w:r>
                <w:rPr>
                  <w:bCs/>
                  <w:iCs/>
                </w:rPr>
                <w:t>A UE supporting 32 HARQ processes for 480/960 kHz SCS for DL shall support 32 as the maximum number of HARQ processes for 120 kHz SCS for DL in FR2-2</w:t>
              </w:r>
            </w:ins>
            <w:ins w:id="3440" w:author="NR_ext_upto_71GHz-Core-v2" w:date="2022-05-16T09:51:00Z">
              <w:r>
                <w:rPr>
                  <w:bCs/>
                  <w:iCs/>
                </w:rPr>
                <w:t xml:space="preserve">. UE indicating support of this feature shall indicate support of </w:t>
              </w:r>
            </w:ins>
            <w:ins w:id="3441" w:author="NR_ext_upto_71GHz-Core-v2" w:date="2022-05-16T09:52:00Z">
              <w:r>
                <w:rPr>
                  <w:bCs/>
                  <w:i/>
                </w:rPr>
                <w:t>dl-FR2-2-SCS-120kHz-r17</w:t>
              </w:r>
            </w:ins>
            <w:ins w:id="3442" w:author="NR_ext_upto_71GHz-Core-v2" w:date="2022-05-16T09:53:00Z">
              <w:r>
                <w:rPr>
                  <w:bCs/>
                  <w:iCs/>
                </w:rPr>
                <w:t>.</w:t>
              </w:r>
            </w:ins>
          </w:p>
        </w:tc>
        <w:tc>
          <w:tcPr>
            <w:tcW w:w="709" w:type="dxa"/>
          </w:tcPr>
          <w:p w14:paraId="6A1A473A" w14:textId="77777777" w:rsidR="001E6C4B" w:rsidRDefault="00DC3575">
            <w:pPr>
              <w:pStyle w:val="TAL"/>
              <w:jc w:val="center"/>
              <w:rPr>
                <w:ins w:id="3443" w:author="NR_ext_upto_71GHz-Core-v2" w:date="2022-05-16T09:37:00Z"/>
              </w:rPr>
            </w:pPr>
            <w:ins w:id="3444" w:author="NR_ext_upto_71GHz-Core-v2" w:date="2022-05-16T09:38:00Z">
              <w:r>
                <w:t>Band</w:t>
              </w:r>
            </w:ins>
          </w:p>
        </w:tc>
        <w:tc>
          <w:tcPr>
            <w:tcW w:w="567" w:type="dxa"/>
          </w:tcPr>
          <w:p w14:paraId="0D2B5936" w14:textId="77777777" w:rsidR="001E6C4B" w:rsidRDefault="00DC3575">
            <w:pPr>
              <w:pStyle w:val="TAL"/>
              <w:jc w:val="center"/>
              <w:rPr>
                <w:ins w:id="3445" w:author="NR_ext_upto_71GHz-Core-v2" w:date="2022-05-16T09:37:00Z"/>
              </w:rPr>
            </w:pPr>
            <w:ins w:id="3446" w:author="NR_ext_upto_71GHz-Core-v2" w:date="2022-05-16T09:38:00Z">
              <w:r>
                <w:t>No</w:t>
              </w:r>
            </w:ins>
          </w:p>
        </w:tc>
        <w:tc>
          <w:tcPr>
            <w:tcW w:w="709" w:type="dxa"/>
          </w:tcPr>
          <w:p w14:paraId="530A2603" w14:textId="77777777" w:rsidR="001E6C4B" w:rsidRDefault="00DC3575">
            <w:pPr>
              <w:pStyle w:val="TAL"/>
              <w:jc w:val="center"/>
              <w:rPr>
                <w:ins w:id="3447" w:author="NR_ext_upto_71GHz-Core-v2" w:date="2022-05-16T09:37:00Z"/>
              </w:rPr>
            </w:pPr>
            <w:ins w:id="3448" w:author="NR_ext_upto_71GHz-Core-v2" w:date="2022-05-16T09:38:00Z">
              <w:r>
                <w:t>N/A</w:t>
              </w:r>
            </w:ins>
          </w:p>
        </w:tc>
        <w:tc>
          <w:tcPr>
            <w:tcW w:w="705" w:type="dxa"/>
          </w:tcPr>
          <w:p w14:paraId="4761202C" w14:textId="77777777" w:rsidR="001E6C4B" w:rsidRDefault="00DC3575">
            <w:pPr>
              <w:pStyle w:val="TAL"/>
              <w:jc w:val="center"/>
              <w:rPr>
                <w:ins w:id="3449" w:author="NR_ext_upto_71GHz-Core-v2" w:date="2022-05-16T09:37:00Z"/>
              </w:rPr>
            </w:pPr>
            <w:ins w:id="3450" w:author="NR_ext_upto_71GHz-Core-v2" w:date="2022-05-16T09:38:00Z">
              <w:r>
                <w:t>N/A</w:t>
              </w:r>
            </w:ins>
          </w:p>
        </w:tc>
      </w:tr>
      <w:tr w:rsidR="001E6C4B" w14:paraId="7AC7B2B2" w14:textId="77777777">
        <w:trPr>
          <w:ins w:id="3451" w:author="NR_ext_upto_71GHz-Core-v2" w:date="2022-05-16T09:43:00Z"/>
        </w:trPr>
        <w:tc>
          <w:tcPr>
            <w:tcW w:w="6939" w:type="dxa"/>
          </w:tcPr>
          <w:p w14:paraId="76C75C16" w14:textId="77777777" w:rsidR="001E6C4B" w:rsidRDefault="00DC3575">
            <w:pPr>
              <w:pStyle w:val="TAL"/>
              <w:rPr>
                <w:ins w:id="3452" w:author="NR_ext_upto_71GHz-Core-v2" w:date="2022-05-16T09:44:00Z"/>
                <w:b/>
                <w:i/>
              </w:rPr>
            </w:pPr>
            <w:ins w:id="3453" w:author="NR_ext_upto_71GHz-Core-v2" w:date="2022-05-16T09:44:00Z">
              <w:r>
                <w:rPr>
                  <w:b/>
                  <w:i/>
                </w:rPr>
                <w:t>support32-UL-HARQ-ProcessPerSCS-r17</w:t>
              </w:r>
            </w:ins>
          </w:p>
          <w:p w14:paraId="5924A084" w14:textId="77777777" w:rsidR="001E6C4B" w:rsidRDefault="00DC3575">
            <w:pPr>
              <w:pStyle w:val="TAL"/>
              <w:rPr>
                <w:ins w:id="3454" w:author="NR_ext_upto_71GHz-Core-v2" w:date="2022-05-16T09:44:00Z"/>
                <w:bCs/>
                <w:iCs/>
              </w:rPr>
            </w:pPr>
            <w:ins w:id="3455"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456" w:author="NR_ext_upto_71GHz-Core-v2" w:date="2022-05-16T09:44:00Z"/>
                <w:bCs/>
                <w:iCs/>
              </w:rPr>
            </w:pPr>
          </w:p>
          <w:p w14:paraId="380C408E" w14:textId="77777777" w:rsidR="001E6C4B" w:rsidRDefault="00DC3575">
            <w:pPr>
              <w:pStyle w:val="TAL"/>
              <w:rPr>
                <w:ins w:id="3457" w:author="NR_ext_upto_71GHz-Core-v2" w:date="2022-05-16T09:43:00Z"/>
                <w:b/>
                <w:i/>
              </w:rPr>
            </w:pPr>
            <w:ins w:id="3458" w:author="NR_ext_upto_71GHz-Core-v2" w:date="2022-05-16T09:44:00Z">
              <w:r>
                <w:rPr>
                  <w:bCs/>
                  <w:iCs/>
                </w:rPr>
                <w:t xml:space="preserve">A UE supporting 32 HARQ processes for 480/960 kHz SCS for UL shall support 32 as the maximum number of HARQ processes for 120 kHz SCS for </w:t>
              </w:r>
            </w:ins>
            <w:ins w:id="3459" w:author="NR_ext_upto_71GHz-Core-v2" w:date="2022-05-16T09:49:00Z">
              <w:r>
                <w:rPr>
                  <w:bCs/>
                  <w:iCs/>
                </w:rPr>
                <w:t>U</w:t>
              </w:r>
            </w:ins>
            <w:ins w:id="3460" w:author="NR_ext_upto_71GHz-Core-v2" w:date="2022-05-16T09:44:00Z">
              <w:r>
                <w:rPr>
                  <w:bCs/>
                  <w:iCs/>
                </w:rPr>
                <w:t>L in FR2-2</w:t>
              </w:r>
            </w:ins>
            <w:ins w:id="3461"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462" w:author="NR_ext_upto_71GHz-Core-v2" w:date="2022-05-16T09:43:00Z"/>
              </w:rPr>
            </w:pPr>
            <w:ins w:id="3463" w:author="NR_ext_upto_71GHz-Core-v2" w:date="2022-05-16T09:44:00Z">
              <w:r>
                <w:t>Band</w:t>
              </w:r>
            </w:ins>
          </w:p>
        </w:tc>
        <w:tc>
          <w:tcPr>
            <w:tcW w:w="567" w:type="dxa"/>
          </w:tcPr>
          <w:p w14:paraId="517304DC" w14:textId="77777777" w:rsidR="001E6C4B" w:rsidRDefault="00DC3575">
            <w:pPr>
              <w:pStyle w:val="TAL"/>
              <w:jc w:val="center"/>
              <w:rPr>
                <w:ins w:id="3464" w:author="NR_ext_upto_71GHz-Core-v2" w:date="2022-05-16T09:43:00Z"/>
              </w:rPr>
            </w:pPr>
            <w:ins w:id="3465" w:author="NR_ext_upto_71GHz-Core-v2" w:date="2022-05-16T09:44:00Z">
              <w:r>
                <w:t>No</w:t>
              </w:r>
            </w:ins>
          </w:p>
        </w:tc>
        <w:tc>
          <w:tcPr>
            <w:tcW w:w="709" w:type="dxa"/>
          </w:tcPr>
          <w:p w14:paraId="448E4802" w14:textId="77777777" w:rsidR="001E6C4B" w:rsidRDefault="00DC3575">
            <w:pPr>
              <w:pStyle w:val="TAL"/>
              <w:jc w:val="center"/>
              <w:rPr>
                <w:ins w:id="3466" w:author="NR_ext_upto_71GHz-Core-v2" w:date="2022-05-16T09:43:00Z"/>
              </w:rPr>
            </w:pPr>
            <w:ins w:id="3467" w:author="NR_ext_upto_71GHz-Core-v2" w:date="2022-05-16T09:44:00Z">
              <w:r>
                <w:t>N/A</w:t>
              </w:r>
            </w:ins>
          </w:p>
        </w:tc>
        <w:tc>
          <w:tcPr>
            <w:tcW w:w="705" w:type="dxa"/>
          </w:tcPr>
          <w:p w14:paraId="216D57A2" w14:textId="77777777" w:rsidR="001E6C4B" w:rsidRDefault="00DC3575">
            <w:pPr>
              <w:pStyle w:val="TAL"/>
              <w:jc w:val="center"/>
              <w:rPr>
                <w:ins w:id="3468" w:author="NR_ext_upto_71GHz-Core-v2" w:date="2022-05-16T09:43:00Z"/>
              </w:rPr>
            </w:pPr>
            <w:ins w:id="3469"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470" w:author="NR_ext_to_71GHz-Core" w:date="2022-03-21T11:30:00Z"/>
                <w:b/>
                <w:i/>
              </w:rPr>
            </w:pPr>
            <w:commentRangeStart w:id="3471"/>
            <w:ins w:id="3472" w:author="NR_ext_to_71GHz-Core" w:date="2022-03-21T11:29:00Z">
              <w:r>
                <w:rPr>
                  <w:b/>
                  <w:i/>
                </w:rPr>
                <w:t>type1-ChannelAccess-FR2</w:t>
              </w:r>
            </w:ins>
            <w:ins w:id="3473" w:author="NR_ext_to_71GHz-Core" w:date="2022-03-21T11:30:00Z">
              <w:r>
                <w:rPr>
                  <w:b/>
                  <w:i/>
                </w:rPr>
                <w:t>-2-r17</w:t>
              </w:r>
            </w:ins>
            <w:commentRangeEnd w:id="3471"/>
            <w:r>
              <w:rPr>
                <w:rStyle w:val="CommentReference"/>
                <w:rFonts w:ascii="Times New Roman" w:hAnsi="Times New Roman"/>
              </w:rPr>
              <w:commentReference w:id="3471"/>
            </w:r>
          </w:p>
          <w:p w14:paraId="39D95578" w14:textId="77777777" w:rsidR="001E6C4B" w:rsidRDefault="00DC3575">
            <w:pPr>
              <w:pStyle w:val="TAL"/>
              <w:rPr>
                <w:ins w:id="3474" w:author="NR_ext_to_71GHz-Core" w:date="2022-03-21T11:31:00Z"/>
                <w:bCs/>
                <w:iCs/>
              </w:rPr>
            </w:pPr>
            <w:ins w:id="3475" w:author="NR_ext_to_71GHz-Core" w:date="2022-03-21T11:30:00Z">
              <w:r>
                <w:rPr>
                  <w:bCs/>
                  <w:iCs/>
                </w:rPr>
                <w:t>Indicates whether the UE supports</w:t>
              </w:r>
            </w:ins>
            <w:ins w:id="3476" w:author="NR_ext_to_71GHz-Core" w:date="2022-03-21T11:31:00Z">
              <w:r>
                <w:rPr>
                  <w:bCs/>
                  <w:iCs/>
                </w:rPr>
                <w:t xml:space="preserve"> Type 1 channel access procedure</w:t>
              </w:r>
            </w:ins>
            <w:ins w:id="3477" w:author="NR_ext_to_71GHz-Core" w:date="2022-03-21T11:42:00Z">
              <w:r>
                <w:rPr>
                  <w:bCs/>
                  <w:iCs/>
                </w:rPr>
                <w:t xml:space="preserve"> in uplink for FR2-2 with shared spectrum channel access</w:t>
              </w:r>
            </w:ins>
            <w:ins w:id="3478" w:author="NR_ext_upto_71GHz-Core-v2" w:date="2022-05-16T11:24:00Z">
              <w:r>
                <w:rPr>
                  <w:bCs/>
                  <w:iCs/>
                </w:rPr>
                <w:t xml:space="preserve"> and supports LBT performed per channel, as defined in 37.213 Clause 4.4 [xx]</w:t>
              </w:r>
            </w:ins>
            <w:ins w:id="3479" w:author="NR_ext_to_71GHz-Core" w:date="2022-03-21T11:31:00Z">
              <w:r>
                <w:rPr>
                  <w:bCs/>
                  <w:iCs/>
                </w:rPr>
                <w:t>.</w:t>
              </w:r>
            </w:ins>
          </w:p>
          <w:p w14:paraId="61B0A0DA" w14:textId="77777777" w:rsidR="001E6C4B" w:rsidRDefault="001E6C4B">
            <w:pPr>
              <w:pStyle w:val="TAL"/>
              <w:rPr>
                <w:ins w:id="3480" w:author="NR_ext_to_71GHz-Core" w:date="2022-03-21T11:31:00Z"/>
                <w:bCs/>
                <w:iCs/>
              </w:rPr>
            </w:pPr>
          </w:p>
          <w:p w14:paraId="5017B73E" w14:textId="77777777" w:rsidR="001E6C4B" w:rsidRDefault="00DC3575">
            <w:pPr>
              <w:pStyle w:val="TAL"/>
              <w:rPr>
                <w:b/>
                <w:i/>
              </w:rPr>
            </w:pPr>
            <w:ins w:id="3481" w:author="NR_ext_to_71GHz-Core" w:date="2022-03-21T11:31:00Z">
              <w:r>
                <w:t xml:space="preserve">UE indicating support of this feature shall also indicate support of </w:t>
              </w:r>
              <w:r>
                <w:rPr>
                  <w:bCs/>
                  <w:i/>
                </w:rPr>
                <w:t>ul-FR2-2-SCS-120kHz-r17.</w:t>
              </w:r>
            </w:ins>
            <w:ins w:id="3482" w:author="NR_ext_to_71GHz-Core" w:date="2022-03-21T11:35:00Z">
              <w:r>
                <w:rPr>
                  <w:bCs/>
                  <w:i/>
                </w:rPr>
                <w:t xml:space="preserve"> </w:t>
              </w:r>
              <w:r>
                <w:t>It is mandatory for UE supporting</w:t>
              </w:r>
              <w:commentRangeStart w:id="3483"/>
              <w:r>
                <w:t xml:space="preserve"> </w:t>
              </w:r>
              <w:del w:id="3484" w:author="NR_ext_to_71GHz-Core" w:date="2022-03-21T11:35:00Z">
                <w:r>
                  <w:delText xml:space="preserve">at least one </w:delText>
                </w:r>
              </w:del>
            </w:ins>
            <w:commentRangeEnd w:id="3483"/>
            <w:del w:id="3485" w:author="Unknown">
              <w:r>
                <w:rPr>
                  <w:rStyle w:val="CommentReference"/>
                  <w:rFonts w:ascii="Times New Roman" w:hAnsi="Times New Roman"/>
                </w:rPr>
                <w:commentReference w:id="3483"/>
              </w:r>
            </w:del>
            <w:ins w:id="3486" w:author="NR_ext_to_71GHz-Core" w:date="2022-03-21T11:35:00Z">
              <w:r>
                <w:t>FR2-2 frequency band</w:t>
              </w:r>
            </w:ins>
            <w:ins w:id="3487" w:author="NR_ext_to_71GHz-Core" w:date="2022-03-21T11:36:00Z">
              <w:r>
                <w:t xml:space="preserve"> to </w:t>
              </w:r>
            </w:ins>
            <w:ins w:id="3488" w:author="NR_ext_to_71GHz-Core" w:date="2022-03-21T11:37:00Z">
              <w:r>
                <w:t>indicate this when required by regulation</w:t>
              </w:r>
            </w:ins>
            <w:ins w:id="3489" w:author="NR_ext_to_71GHz-Core" w:date="2022-03-21T11:39:00Z">
              <w:r>
                <w:t>.</w:t>
              </w:r>
            </w:ins>
          </w:p>
        </w:tc>
        <w:tc>
          <w:tcPr>
            <w:tcW w:w="709" w:type="dxa"/>
          </w:tcPr>
          <w:p w14:paraId="28CA4960" w14:textId="77777777" w:rsidR="001E6C4B" w:rsidRDefault="00DC3575">
            <w:pPr>
              <w:pStyle w:val="TAL"/>
              <w:jc w:val="center"/>
            </w:pPr>
            <w:ins w:id="3490" w:author="NR_ext_to_71GHz-Core" w:date="2022-03-21T11:30:00Z">
              <w:r>
                <w:t>Band</w:t>
              </w:r>
            </w:ins>
          </w:p>
        </w:tc>
        <w:tc>
          <w:tcPr>
            <w:tcW w:w="567" w:type="dxa"/>
          </w:tcPr>
          <w:p w14:paraId="736D9E0C" w14:textId="77777777" w:rsidR="001E6C4B" w:rsidRDefault="00DC3575">
            <w:pPr>
              <w:pStyle w:val="TAL"/>
              <w:jc w:val="center"/>
            </w:pPr>
            <w:ins w:id="3491" w:author="NR_ext_to_71GHz-Core" w:date="2022-03-21T11:38:00Z">
              <w:r>
                <w:t>CY</w:t>
              </w:r>
            </w:ins>
          </w:p>
        </w:tc>
        <w:tc>
          <w:tcPr>
            <w:tcW w:w="709" w:type="dxa"/>
          </w:tcPr>
          <w:p w14:paraId="4F5518B6" w14:textId="77777777" w:rsidR="001E6C4B" w:rsidRDefault="00DC3575">
            <w:pPr>
              <w:pStyle w:val="TAL"/>
              <w:jc w:val="center"/>
            </w:pPr>
            <w:ins w:id="3492" w:author="NR_ext_to_71GHz-Core" w:date="2022-03-21T11:30:00Z">
              <w:r>
                <w:t>N/A</w:t>
              </w:r>
            </w:ins>
          </w:p>
        </w:tc>
        <w:tc>
          <w:tcPr>
            <w:tcW w:w="705" w:type="dxa"/>
          </w:tcPr>
          <w:p w14:paraId="0EA1DCC1" w14:textId="77777777" w:rsidR="001E6C4B" w:rsidRDefault="00DC3575">
            <w:pPr>
              <w:pStyle w:val="TAL"/>
              <w:jc w:val="center"/>
            </w:pPr>
            <w:ins w:id="3493"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494" w:author="NR_ext_to_71GHz-Core" w:date="2022-03-21T11:43:00Z"/>
                <w:b/>
                <w:i/>
              </w:rPr>
            </w:pPr>
            <w:commentRangeStart w:id="3495"/>
            <w:ins w:id="3496" w:author="NR_ext_to_71GHz-Core" w:date="2022-03-21T11:43:00Z">
              <w:r>
                <w:rPr>
                  <w:b/>
                  <w:i/>
                </w:rPr>
                <w:t>type</w:t>
              </w:r>
            </w:ins>
            <w:ins w:id="3497" w:author="NR_ext_to_71GHz-Core" w:date="2022-03-21T11:44:00Z">
              <w:r>
                <w:rPr>
                  <w:b/>
                  <w:i/>
                </w:rPr>
                <w:t>2</w:t>
              </w:r>
            </w:ins>
            <w:ins w:id="3498" w:author="NR_ext_to_71GHz-Core" w:date="2022-03-21T11:43:00Z">
              <w:r>
                <w:rPr>
                  <w:b/>
                  <w:i/>
                </w:rPr>
                <w:t>-ChannelAccess-FR2-2-r17</w:t>
              </w:r>
            </w:ins>
            <w:commentRangeEnd w:id="3495"/>
            <w:r>
              <w:rPr>
                <w:rStyle w:val="CommentReference"/>
                <w:rFonts w:ascii="Times New Roman" w:hAnsi="Times New Roman"/>
              </w:rPr>
              <w:commentReference w:id="3495"/>
            </w:r>
          </w:p>
          <w:p w14:paraId="49B1E834" w14:textId="77777777" w:rsidR="001E6C4B" w:rsidRDefault="00DC3575">
            <w:pPr>
              <w:pStyle w:val="TAL"/>
              <w:rPr>
                <w:ins w:id="3499" w:author="NR_ext_to_71GHz-Core" w:date="2022-03-21T11:43:00Z"/>
                <w:bCs/>
                <w:iCs/>
              </w:rPr>
            </w:pPr>
            <w:ins w:id="3500" w:author="NR_ext_to_71GHz-Core" w:date="2022-03-21T11:43:00Z">
              <w:r>
                <w:rPr>
                  <w:bCs/>
                  <w:iCs/>
                </w:rPr>
                <w:t xml:space="preserve">Indicates whether the UE supports Type </w:t>
              </w:r>
            </w:ins>
            <w:ins w:id="3501" w:author="NR_ext_to_71GHz-Core" w:date="2022-03-21T11:44:00Z">
              <w:r>
                <w:rPr>
                  <w:bCs/>
                  <w:iCs/>
                </w:rPr>
                <w:t>2</w:t>
              </w:r>
            </w:ins>
            <w:ins w:id="3502" w:author="NR_ext_to_71GHz-Core" w:date="2022-03-21T11:43:00Z">
              <w:r>
                <w:rPr>
                  <w:bCs/>
                  <w:iCs/>
                </w:rPr>
                <w:t xml:space="preserve"> channel access procedure in uplink for FR2-2 with shared spectrum channel access</w:t>
              </w:r>
            </w:ins>
            <w:ins w:id="3503" w:author="NR_ext_upto_71GHz-Core-v2" w:date="2022-05-16T11:20:00Z">
              <w:r>
                <w:rPr>
                  <w:bCs/>
                  <w:iCs/>
                </w:rPr>
                <w:t xml:space="preserve"> and supports LBT performed per channel, as defined in 37.213 Clause 4.4</w:t>
              </w:r>
            </w:ins>
            <w:ins w:id="3504" w:author="NR_ext_upto_71GHz-Core-v2" w:date="2022-05-16T11:21:00Z">
              <w:r>
                <w:rPr>
                  <w:bCs/>
                  <w:iCs/>
                </w:rPr>
                <w:t xml:space="preserve"> [</w:t>
              </w:r>
            </w:ins>
            <w:ins w:id="3505" w:author="NR_ext_upto_71GHz-Core-v2" w:date="2022-05-16T11:23:00Z">
              <w:r>
                <w:rPr>
                  <w:bCs/>
                  <w:iCs/>
                </w:rPr>
                <w:t>xx</w:t>
              </w:r>
            </w:ins>
            <w:ins w:id="3506" w:author="NR_ext_upto_71GHz-Core-v2" w:date="2022-05-16T11:21:00Z">
              <w:r>
                <w:rPr>
                  <w:bCs/>
                  <w:iCs/>
                </w:rPr>
                <w:t>]</w:t>
              </w:r>
            </w:ins>
            <w:ins w:id="3507" w:author="NR_ext_to_71GHz-Core" w:date="2022-03-21T11:43:00Z">
              <w:r>
                <w:rPr>
                  <w:bCs/>
                  <w:iCs/>
                </w:rPr>
                <w:t>.</w:t>
              </w:r>
            </w:ins>
          </w:p>
          <w:p w14:paraId="4925F2B9" w14:textId="77777777" w:rsidR="001E6C4B" w:rsidRDefault="001E6C4B">
            <w:pPr>
              <w:pStyle w:val="TAL"/>
              <w:rPr>
                <w:ins w:id="3508" w:author="NR_ext_to_71GHz-Core" w:date="2022-03-21T11:43:00Z"/>
                <w:bCs/>
                <w:iCs/>
              </w:rPr>
            </w:pPr>
          </w:p>
          <w:p w14:paraId="4FDD8942" w14:textId="77777777" w:rsidR="001E6C4B" w:rsidRDefault="00DC3575">
            <w:pPr>
              <w:pStyle w:val="TAL"/>
              <w:rPr>
                <w:b/>
                <w:i/>
              </w:rPr>
            </w:pPr>
            <w:ins w:id="3509"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510"/>
              <w:del w:id="3511" w:author="NR_ext_to_71GHz-Core" w:date="2022-03-21T11:43:00Z">
                <w:r>
                  <w:delText>at least one</w:delText>
                </w:r>
              </w:del>
            </w:ins>
            <w:commentRangeEnd w:id="3510"/>
            <w:r>
              <w:rPr>
                <w:rStyle w:val="CommentReference"/>
                <w:rFonts w:ascii="Times New Roman" w:hAnsi="Times New Roman"/>
              </w:rPr>
              <w:commentReference w:id="3510"/>
            </w:r>
            <w:ins w:id="3512"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513" w:author="NR_ext_to_71GHz-Core" w:date="2022-03-21T11:43:00Z">
              <w:r>
                <w:t>Band</w:t>
              </w:r>
            </w:ins>
          </w:p>
        </w:tc>
        <w:tc>
          <w:tcPr>
            <w:tcW w:w="567" w:type="dxa"/>
          </w:tcPr>
          <w:p w14:paraId="29AD1DE3" w14:textId="77777777" w:rsidR="001E6C4B" w:rsidRDefault="00DC3575">
            <w:pPr>
              <w:pStyle w:val="TAL"/>
              <w:jc w:val="center"/>
            </w:pPr>
            <w:ins w:id="3514" w:author="NR_ext_to_71GHz-Core" w:date="2022-03-21T11:43:00Z">
              <w:r>
                <w:t>CY</w:t>
              </w:r>
            </w:ins>
          </w:p>
        </w:tc>
        <w:tc>
          <w:tcPr>
            <w:tcW w:w="709" w:type="dxa"/>
          </w:tcPr>
          <w:p w14:paraId="7160661A" w14:textId="77777777" w:rsidR="001E6C4B" w:rsidRDefault="00DC3575">
            <w:pPr>
              <w:pStyle w:val="TAL"/>
              <w:jc w:val="center"/>
            </w:pPr>
            <w:ins w:id="3515" w:author="NR_ext_to_71GHz-Core" w:date="2022-03-21T11:43:00Z">
              <w:r>
                <w:t>N/A</w:t>
              </w:r>
            </w:ins>
          </w:p>
        </w:tc>
        <w:tc>
          <w:tcPr>
            <w:tcW w:w="705" w:type="dxa"/>
          </w:tcPr>
          <w:p w14:paraId="1A39EF14" w14:textId="77777777" w:rsidR="001E6C4B" w:rsidRDefault="00DC3575">
            <w:pPr>
              <w:pStyle w:val="TAL"/>
              <w:jc w:val="center"/>
            </w:pPr>
            <w:ins w:id="3516"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517" w:author="NR_ext_to_71GHz-Core" w:date="2022-03-21T09:19:00Z"/>
                <w:b/>
                <w:i/>
              </w:rPr>
            </w:pPr>
            <w:commentRangeStart w:id="3518"/>
            <w:ins w:id="3519" w:author="NR_ext_to_71GHz-Core" w:date="2022-03-21T09:18:00Z">
              <w:r>
                <w:rPr>
                  <w:b/>
                  <w:i/>
                </w:rPr>
                <w:t>widebandPRACH-SCS-120kHz-r17</w:t>
              </w:r>
            </w:ins>
            <w:commentRangeEnd w:id="3518"/>
            <w:r>
              <w:rPr>
                <w:rStyle w:val="CommentReference"/>
                <w:rFonts w:ascii="Times New Roman" w:hAnsi="Times New Roman"/>
              </w:rPr>
              <w:commentReference w:id="3518"/>
            </w:r>
          </w:p>
          <w:p w14:paraId="24B15232" w14:textId="77777777" w:rsidR="001E6C4B" w:rsidRDefault="00DC3575">
            <w:pPr>
              <w:pStyle w:val="TAL"/>
              <w:rPr>
                <w:ins w:id="3520" w:author="NR_ext_to_71GHz-Core" w:date="2022-03-21T09:19:00Z"/>
                <w:bCs/>
                <w:iCs/>
              </w:rPr>
            </w:pPr>
            <w:ins w:id="3521" w:author="NR_ext_to_71GHz-Core" w:date="2022-03-21T09:19:00Z">
              <w:r>
                <w:rPr>
                  <w:bCs/>
                  <w:iCs/>
                </w:rPr>
                <w:t xml:space="preserve">Indicates whether the UE supports </w:t>
              </w:r>
            </w:ins>
            <w:ins w:id="3522"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523" w:author="NR_ext_to_71GHz-Core" w:date="2022-03-21T09:19:00Z"/>
                <w:bCs/>
                <w:iCs/>
              </w:rPr>
            </w:pPr>
          </w:p>
          <w:p w14:paraId="59D1D9BD" w14:textId="77777777" w:rsidR="001E6C4B" w:rsidRDefault="00DC3575">
            <w:pPr>
              <w:pStyle w:val="TAL"/>
              <w:rPr>
                <w:ins w:id="3524" w:author="NR_ext_upto_71GHz-Core-v2" w:date="2022-05-17T20:03:00Z"/>
                <w:bCs/>
                <w:iCs/>
              </w:rPr>
            </w:pPr>
            <w:ins w:id="3525" w:author="NR_ext_upto_71GHz-Core-v2" w:date="2022-05-17T19:53:00Z">
              <w:r>
                <w:rPr>
                  <w:bCs/>
                  <w:iCs/>
                </w:rPr>
                <w:t>This feature is only applicable when PSD limitation applies within FR2-2 based on the regional regulations</w:t>
              </w:r>
            </w:ins>
            <w:ins w:id="3526" w:author="NR_ext_upto_71GHz-Core-v2" w:date="2022-05-17T20:03:00Z">
              <w:r>
                <w:rPr>
                  <w:bCs/>
                  <w:iCs/>
                </w:rPr>
                <w:t>.</w:t>
              </w:r>
            </w:ins>
          </w:p>
          <w:p w14:paraId="629B0039" w14:textId="77777777" w:rsidR="001E6C4B" w:rsidRDefault="001E6C4B">
            <w:pPr>
              <w:pStyle w:val="TAL"/>
              <w:rPr>
                <w:ins w:id="3527" w:author="NR_ext_upto_71GHz-Core-v2" w:date="2022-05-17T20:03:00Z"/>
                <w:bCs/>
                <w:iCs/>
              </w:rPr>
            </w:pPr>
          </w:p>
          <w:p w14:paraId="6F647F5E" w14:textId="77777777" w:rsidR="001E6C4B" w:rsidRDefault="00DC3575">
            <w:pPr>
              <w:pStyle w:val="TAL"/>
              <w:rPr>
                <w:b/>
                <w:i/>
              </w:rPr>
            </w:pPr>
            <w:ins w:id="3528"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529" w:author="NR_ext_to_71GHz-Core" w:date="2022-03-21T09:18:00Z">
              <w:r>
                <w:t>Band</w:t>
              </w:r>
            </w:ins>
          </w:p>
        </w:tc>
        <w:tc>
          <w:tcPr>
            <w:tcW w:w="567" w:type="dxa"/>
          </w:tcPr>
          <w:p w14:paraId="60CEEFA7" w14:textId="77777777" w:rsidR="001E6C4B" w:rsidRDefault="00DC3575">
            <w:pPr>
              <w:pStyle w:val="TAL"/>
              <w:jc w:val="center"/>
            </w:pPr>
            <w:ins w:id="3530" w:author="NR_ext_to_71GHz-Core" w:date="2022-03-21T09:18:00Z">
              <w:r>
                <w:t>No</w:t>
              </w:r>
            </w:ins>
          </w:p>
        </w:tc>
        <w:tc>
          <w:tcPr>
            <w:tcW w:w="709" w:type="dxa"/>
          </w:tcPr>
          <w:p w14:paraId="7DCCBAFF" w14:textId="77777777" w:rsidR="001E6C4B" w:rsidRDefault="00DC3575">
            <w:pPr>
              <w:pStyle w:val="TAL"/>
              <w:jc w:val="center"/>
            </w:pPr>
            <w:ins w:id="3531" w:author="NR_ext_to_71GHz-Core" w:date="2022-03-21T09:18:00Z">
              <w:r>
                <w:t>N/A</w:t>
              </w:r>
            </w:ins>
          </w:p>
        </w:tc>
        <w:tc>
          <w:tcPr>
            <w:tcW w:w="705" w:type="dxa"/>
          </w:tcPr>
          <w:p w14:paraId="322EC6F8" w14:textId="77777777" w:rsidR="001E6C4B" w:rsidRDefault="00DC3575">
            <w:pPr>
              <w:pStyle w:val="TAL"/>
              <w:jc w:val="center"/>
            </w:pPr>
            <w:ins w:id="3532"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533" w:author="NR_ext_to_71GHz-Core" w:date="2022-03-21T10:25:00Z"/>
                <w:b/>
                <w:i/>
              </w:rPr>
            </w:pPr>
            <w:ins w:id="3534" w:author="NR_ext_to_71GHz-Core" w:date="2022-03-21T10:25:00Z">
              <w:r>
                <w:rPr>
                  <w:b/>
                  <w:i/>
                </w:rPr>
                <w:lastRenderedPageBreak/>
                <w:t>widebandPRACH-SCS-</w:t>
              </w:r>
            </w:ins>
            <w:ins w:id="3535" w:author="NR_ext_to_71GHz-Core" w:date="2022-03-21T10:26:00Z">
              <w:r>
                <w:rPr>
                  <w:b/>
                  <w:i/>
                </w:rPr>
                <w:t>480</w:t>
              </w:r>
            </w:ins>
            <w:ins w:id="3536" w:author="NR_ext_to_71GHz-Core" w:date="2022-03-21T10:25:00Z">
              <w:r>
                <w:rPr>
                  <w:b/>
                  <w:i/>
                </w:rPr>
                <w:t>kHz-r17</w:t>
              </w:r>
            </w:ins>
          </w:p>
          <w:p w14:paraId="054D1E84" w14:textId="77777777" w:rsidR="001E6C4B" w:rsidRDefault="00DC3575">
            <w:pPr>
              <w:pStyle w:val="TAL"/>
              <w:rPr>
                <w:del w:id="3537" w:author="NR_ext_upto_71GHz-Core-v2" w:date="2022-05-16T09:34:00Z"/>
                <w:bCs/>
                <w:iCs/>
              </w:rPr>
            </w:pPr>
            <w:ins w:id="3538" w:author="NR_ext_to_71GHz-Core" w:date="2022-03-21T10:25:00Z">
              <w:r>
                <w:rPr>
                  <w:bCs/>
                  <w:iCs/>
                </w:rPr>
                <w:t>Indicates whether the UE supports enhanced PRACH design for operation</w:t>
              </w:r>
            </w:ins>
            <w:ins w:id="3539" w:author="NR_ext_to_71GHz-Core" w:date="2022-03-21T10:29:00Z">
              <w:r>
                <w:rPr>
                  <w:bCs/>
                  <w:iCs/>
                </w:rPr>
                <w:t xml:space="preserve"> with</w:t>
              </w:r>
            </w:ins>
            <w:ins w:id="3540" w:author="NR_ext_to_71GHz-Core" w:date="2022-03-21T10:25:00Z">
              <w:r>
                <w:rPr>
                  <w:bCs/>
                  <w:iCs/>
                </w:rPr>
                <w:t xml:space="preserve"> ZC sequence equal to 571 for </w:t>
              </w:r>
            </w:ins>
            <w:ins w:id="3541" w:author="NR_ext_to_71GHz-Core" w:date="2022-03-21T10:29:00Z">
              <w:r>
                <w:rPr>
                  <w:bCs/>
                  <w:iCs/>
                </w:rPr>
                <w:t>48</w:t>
              </w:r>
            </w:ins>
            <w:ins w:id="3542" w:author="NR_ext_to_71GHz-Core" w:date="2022-03-21T10:25:00Z">
              <w:r>
                <w:rPr>
                  <w:bCs/>
                  <w:iCs/>
                </w:rPr>
                <w:t>0kHz SCS.</w:t>
              </w:r>
            </w:ins>
            <w:ins w:id="3543" w:author="NR_ext_upto_71GHz-Core-v2" w:date="2022-05-16T09:34:00Z">
              <w:r>
                <w:rPr>
                  <w:bCs/>
                  <w:iCs/>
                </w:rPr>
                <w:t xml:space="preserve"> </w:t>
              </w:r>
            </w:ins>
          </w:p>
          <w:p w14:paraId="7A985F67" w14:textId="77777777" w:rsidR="001E6C4B" w:rsidRDefault="001E6C4B">
            <w:pPr>
              <w:pStyle w:val="TAL"/>
              <w:rPr>
                <w:ins w:id="3544" w:author="NR_ext_upto_71GHz-Core-v2" w:date="2022-05-16T09:31:00Z"/>
                <w:bCs/>
                <w:iCs/>
              </w:rPr>
            </w:pPr>
          </w:p>
          <w:p w14:paraId="4290EE20" w14:textId="77777777" w:rsidR="001E6C4B" w:rsidRDefault="00DC3575">
            <w:pPr>
              <w:pStyle w:val="TAL"/>
              <w:rPr>
                <w:ins w:id="3545" w:author="NR_ext_upto_71GHz-Core-v2" w:date="2022-05-16T09:31:00Z"/>
                <w:bCs/>
                <w:iCs/>
              </w:rPr>
            </w:pPr>
            <w:ins w:id="3546" w:author="NR_ext_upto_71GHz-Core-v2" w:date="2022-05-16T09:31:00Z">
              <w:r>
                <w:rPr>
                  <w:bCs/>
                  <w:iCs/>
                </w:rPr>
                <w:t xml:space="preserve">This </w:t>
              </w:r>
            </w:ins>
            <w:ins w:id="3547" w:author="NR_ext_upto_71GHz-Core-v2" w:date="2022-05-16T09:33:00Z">
              <w:r>
                <w:rPr>
                  <w:bCs/>
                  <w:iCs/>
                </w:rPr>
                <w:t>feature</w:t>
              </w:r>
            </w:ins>
            <w:ins w:id="3548"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549" w:author="NR_ext_to_71GHz-Core" w:date="2022-03-21T10:25:00Z"/>
                <w:bCs/>
                <w:iCs/>
              </w:rPr>
            </w:pPr>
          </w:p>
          <w:p w14:paraId="63E57D25" w14:textId="77777777" w:rsidR="001E6C4B" w:rsidRDefault="00DC3575">
            <w:pPr>
              <w:pStyle w:val="TAL"/>
              <w:rPr>
                <w:b/>
                <w:i/>
              </w:rPr>
            </w:pPr>
            <w:ins w:id="3550" w:author="NR_ext_to_71GHz-Core" w:date="2022-03-21T10:25:00Z">
              <w:r>
                <w:rPr>
                  <w:bCs/>
                  <w:iCs/>
                </w:rPr>
                <w:t xml:space="preserve">UE indicating support of this feature shall also indicate support of </w:t>
              </w:r>
              <w:r>
                <w:rPr>
                  <w:bCs/>
                  <w:i/>
                </w:rPr>
                <w:t>ul-FR2-2-SCS-</w:t>
              </w:r>
            </w:ins>
            <w:ins w:id="3551" w:author="NR_ext_to_71GHz-Core" w:date="2022-03-21T10:30:00Z">
              <w:r>
                <w:rPr>
                  <w:bCs/>
                  <w:i/>
                </w:rPr>
                <w:t>48</w:t>
              </w:r>
            </w:ins>
            <w:ins w:id="3552"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553" w:author="NR_ext_to_71GHz-Core" w:date="2022-03-21T10:25:00Z">
              <w:r>
                <w:t>Band</w:t>
              </w:r>
            </w:ins>
          </w:p>
        </w:tc>
        <w:tc>
          <w:tcPr>
            <w:tcW w:w="567" w:type="dxa"/>
          </w:tcPr>
          <w:p w14:paraId="4B423192" w14:textId="77777777" w:rsidR="001E6C4B" w:rsidRDefault="00DC3575">
            <w:pPr>
              <w:pStyle w:val="TAL"/>
              <w:jc w:val="center"/>
            </w:pPr>
            <w:ins w:id="3554" w:author="NR_ext_to_71GHz-Core" w:date="2022-03-21T10:25:00Z">
              <w:r>
                <w:t>No</w:t>
              </w:r>
            </w:ins>
          </w:p>
        </w:tc>
        <w:tc>
          <w:tcPr>
            <w:tcW w:w="709" w:type="dxa"/>
          </w:tcPr>
          <w:p w14:paraId="45747F30" w14:textId="77777777" w:rsidR="001E6C4B" w:rsidRDefault="00DC3575">
            <w:pPr>
              <w:pStyle w:val="TAL"/>
              <w:jc w:val="center"/>
            </w:pPr>
            <w:ins w:id="3555" w:author="NR_ext_to_71GHz-Core" w:date="2022-03-21T10:25:00Z">
              <w:r>
                <w:t>N/A</w:t>
              </w:r>
            </w:ins>
          </w:p>
        </w:tc>
        <w:tc>
          <w:tcPr>
            <w:tcW w:w="705" w:type="dxa"/>
          </w:tcPr>
          <w:p w14:paraId="2140236A" w14:textId="77777777" w:rsidR="001E6C4B" w:rsidRDefault="00DC3575">
            <w:pPr>
              <w:pStyle w:val="TAL"/>
              <w:jc w:val="center"/>
            </w:pPr>
            <w:ins w:id="3556"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557" w:name="_Toc29382259"/>
      <w:bookmarkStart w:id="3558" w:name="_Toc37238652"/>
      <w:bookmarkStart w:id="3559" w:name="_Toc37238766"/>
      <w:bookmarkStart w:id="3560" w:name="_Toc52574083"/>
      <w:bookmarkStart w:id="3561" w:name="_Toc52574169"/>
      <w:bookmarkStart w:id="3562" w:name="_Toc12750895"/>
      <w:bookmarkStart w:id="3563" w:name="_Toc37093376"/>
      <w:bookmarkStart w:id="3564" w:name="_Toc46488662"/>
      <w:bookmarkStart w:id="3565" w:name="_Toc100877257"/>
      <w:r>
        <w:t>4.2.7.3</w:t>
      </w:r>
      <w:r>
        <w:tab/>
      </w:r>
      <w:r>
        <w:rPr>
          <w:i/>
        </w:rPr>
        <w:t>CA-ParametersEUTRA</w:t>
      </w:r>
      <w:bookmarkEnd w:id="3557"/>
      <w:bookmarkEnd w:id="3558"/>
      <w:bookmarkEnd w:id="3559"/>
      <w:bookmarkEnd w:id="3560"/>
      <w:bookmarkEnd w:id="3561"/>
      <w:bookmarkEnd w:id="3562"/>
      <w:bookmarkEnd w:id="3563"/>
      <w:bookmarkEnd w:id="3564"/>
      <w:bookmarkEnd w:id="3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566" w:name="_Toc46488663"/>
      <w:bookmarkStart w:id="3567" w:name="_Toc37238653"/>
      <w:bookmarkStart w:id="3568" w:name="_Toc52574170"/>
      <w:bookmarkStart w:id="3569" w:name="_Toc100877258"/>
      <w:bookmarkStart w:id="3570" w:name="_Toc37093377"/>
      <w:bookmarkStart w:id="3571" w:name="_Toc37238767"/>
      <w:bookmarkStart w:id="3572" w:name="_Toc29382260"/>
      <w:bookmarkStart w:id="3573" w:name="_Toc52574084"/>
      <w:bookmarkStart w:id="3574" w:name="_Toc12750896"/>
      <w:r>
        <w:lastRenderedPageBreak/>
        <w:t>4.2.7.4</w:t>
      </w:r>
      <w:r>
        <w:tab/>
      </w:r>
      <w:r>
        <w:rPr>
          <w:i/>
        </w:rPr>
        <w:t>CA-ParametersNR</w:t>
      </w:r>
      <w:bookmarkEnd w:id="3566"/>
      <w:bookmarkEnd w:id="3567"/>
      <w:bookmarkEnd w:id="3568"/>
      <w:bookmarkEnd w:id="3569"/>
      <w:bookmarkEnd w:id="3570"/>
      <w:bookmarkEnd w:id="3571"/>
      <w:bookmarkEnd w:id="3572"/>
      <w:bookmarkEnd w:id="3573"/>
      <w:bookmarkEnd w:id="3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575" w:author="NR_feMIMO-Core" w:date="2022-03-23T21:54:00Z"/>
                <w:rFonts w:ascii="Arial" w:hAnsi="Arial"/>
                <w:b/>
                <w:i/>
                <w:sz w:val="18"/>
                <w:lang w:val="en-US" w:eastAsia="zh-CN"/>
              </w:rPr>
            </w:pPr>
            <w:ins w:id="3576" w:author="NR_feMIMO-Core" w:date="2022-03-25T10:21:00Z">
              <w:r>
                <w:rPr>
                  <w:rFonts w:ascii="Arial" w:hAnsi="Arial"/>
                  <w:b/>
                  <w:i/>
                  <w:sz w:val="18"/>
                </w:rPr>
                <w:lastRenderedPageBreak/>
                <w:t>c</w:t>
              </w:r>
            </w:ins>
            <w:ins w:id="3577" w:author="NR_feMIMO-Core" w:date="2022-03-23T21:54:00Z">
              <w:r>
                <w:rPr>
                  <w:rFonts w:ascii="Arial" w:hAnsi="Arial"/>
                  <w:b/>
                  <w:i/>
                  <w:sz w:val="18"/>
                </w:rPr>
                <w:t>odebookComboParameterMixedTypePerBC-</w:t>
              </w:r>
            </w:ins>
            <w:ins w:id="3578" w:author="NR_feMIMO-Core" w:date="2022-03-24T08:14:00Z">
              <w:r>
                <w:rPr>
                  <w:rFonts w:ascii="Arial" w:hAnsi="Arial"/>
                  <w:b/>
                  <w:i/>
                  <w:sz w:val="18"/>
                </w:rPr>
                <w:t>r17</w:t>
              </w:r>
            </w:ins>
          </w:p>
          <w:p w14:paraId="5640355C" w14:textId="77777777" w:rsidR="001E6C4B" w:rsidRDefault="00DC3575">
            <w:pPr>
              <w:pStyle w:val="TAL"/>
              <w:rPr>
                <w:ins w:id="3579" w:author="NR_feMIMO-Core" w:date="2022-03-23T21:58:00Z"/>
              </w:rPr>
            </w:pPr>
            <w:ins w:id="3580" w:author="NR_feMIMO-Core" w:date="2022-03-23T21:58:00Z">
              <w:r>
                <w:t xml:space="preserve">Indicates the support of active CSI-RS resources and ports for mixed codebook types in any slot. The UE reports </w:t>
              </w:r>
              <w:commentRangeStart w:id="3581"/>
              <w:r>
                <w:t>support</w:t>
              </w:r>
            </w:ins>
            <w:commentRangeEnd w:id="3581"/>
            <w:r>
              <w:rPr>
                <w:rStyle w:val="CommentReference"/>
                <w:rFonts w:ascii="Times New Roman" w:hAnsi="Times New Roman"/>
              </w:rPr>
              <w:commentReference w:id="3581"/>
            </w:r>
            <w:ins w:id="3582" w:author="NR_feMIMO-Core-v1" w:date="2022-04-08T12:03:00Z">
              <w:r>
                <w:t>ed</w:t>
              </w:r>
            </w:ins>
            <w:ins w:id="3583"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584" w:author="NR_feMIMO-Core" w:date="2022-03-23T21:58:00Z"/>
              </w:rPr>
            </w:pPr>
          </w:p>
          <w:p w14:paraId="6DED3CA0" w14:textId="77777777" w:rsidR="001E6C4B" w:rsidRDefault="00DC3575">
            <w:pPr>
              <w:pStyle w:val="B1"/>
              <w:spacing w:after="0"/>
              <w:rPr>
                <w:ins w:id="3585" w:author="NR_feMIMO-Core" w:date="2022-03-23T21:58:00Z"/>
                <w:rFonts w:ascii="Arial" w:hAnsi="Arial" w:cs="Arial"/>
                <w:i/>
                <w:iCs/>
                <w:sz w:val="18"/>
                <w:szCs w:val="18"/>
              </w:rPr>
            </w:pPr>
            <w:ins w:id="3586" w:author="NR_feMIMO-Core" w:date="2022-03-23T21:58:00Z">
              <w:r>
                <w:rPr>
                  <w:rFonts w:ascii="Arial" w:hAnsi="Arial" w:cs="Arial"/>
                  <w:i/>
                  <w:iCs/>
                  <w:sz w:val="18"/>
                  <w:szCs w:val="18"/>
                </w:rPr>
                <w:t>-</w:t>
              </w:r>
              <w:r>
                <w:rPr>
                  <w:rFonts w:ascii="Arial" w:hAnsi="Arial" w:cs="Arial"/>
                  <w:i/>
                  <w:iCs/>
                  <w:sz w:val="18"/>
                  <w:szCs w:val="18"/>
                </w:rPr>
                <w:tab/>
                <w:t>type1SP-feType2PS-null-</w:t>
              </w:r>
            </w:ins>
            <w:ins w:id="3587" w:author="NR_feMIMO-Core" w:date="2022-03-24T08:14:00Z">
              <w:r>
                <w:rPr>
                  <w:rFonts w:ascii="Arial" w:hAnsi="Arial" w:cs="Arial"/>
                  <w:i/>
                  <w:iCs/>
                  <w:sz w:val="18"/>
                  <w:szCs w:val="18"/>
                </w:rPr>
                <w:t>r17</w:t>
              </w:r>
            </w:ins>
            <w:ins w:id="3588"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589" w:author="NR_feMIMO-Core" w:date="2022-03-23T21:58:00Z"/>
                <w:rFonts w:ascii="Arial" w:hAnsi="Arial" w:cs="Arial"/>
                <w:sz w:val="18"/>
                <w:szCs w:val="18"/>
              </w:rPr>
            </w:pPr>
            <w:ins w:id="3590" w:author="NR_feMIMO-Core" w:date="2022-03-23T21:58:00Z">
              <w:r>
                <w:rPr>
                  <w:rFonts w:ascii="Arial" w:hAnsi="Arial" w:cs="Arial"/>
                  <w:i/>
                  <w:iCs/>
                  <w:sz w:val="18"/>
                  <w:szCs w:val="18"/>
                </w:rPr>
                <w:t>-</w:t>
              </w:r>
              <w:r>
                <w:rPr>
                  <w:rFonts w:ascii="Arial" w:hAnsi="Arial" w:cs="Arial"/>
                  <w:i/>
                  <w:iCs/>
                  <w:sz w:val="18"/>
                  <w:szCs w:val="18"/>
                </w:rPr>
                <w:tab/>
                <w:t>type1SP-feType2PS-M2R1-null-</w:t>
              </w:r>
            </w:ins>
            <w:ins w:id="3591" w:author="NR_feMIMO-Core" w:date="2022-03-24T08:14:00Z">
              <w:r>
                <w:rPr>
                  <w:rFonts w:ascii="Arial" w:hAnsi="Arial" w:cs="Arial"/>
                  <w:i/>
                  <w:iCs/>
                  <w:sz w:val="18"/>
                  <w:szCs w:val="18"/>
                </w:rPr>
                <w:t>r17</w:t>
              </w:r>
            </w:ins>
            <w:ins w:id="3592"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593" w:author="NR_feMIMO-Core" w:date="2022-03-23T21:58:00Z"/>
                <w:rFonts w:ascii="Arial" w:hAnsi="Arial" w:cs="Arial"/>
                <w:sz w:val="18"/>
                <w:szCs w:val="18"/>
              </w:rPr>
            </w:pPr>
            <w:ins w:id="3594" w:author="NR_feMIMO-Core" w:date="2022-03-23T21:58:00Z">
              <w:r>
                <w:rPr>
                  <w:rFonts w:ascii="Arial" w:hAnsi="Arial" w:cs="Arial"/>
                  <w:i/>
                  <w:iCs/>
                  <w:sz w:val="18"/>
                  <w:szCs w:val="18"/>
                </w:rPr>
                <w:t>-</w:t>
              </w:r>
              <w:r>
                <w:rPr>
                  <w:rFonts w:ascii="Arial" w:hAnsi="Arial" w:cs="Arial"/>
                  <w:i/>
                  <w:iCs/>
                  <w:sz w:val="18"/>
                  <w:szCs w:val="18"/>
                </w:rPr>
                <w:tab/>
                <w:t>type1SP-feType2PS-M2R2-null-</w:t>
              </w:r>
            </w:ins>
            <w:ins w:id="3595" w:author="NR_feMIMO-Core" w:date="2022-03-24T08:14:00Z">
              <w:r>
                <w:rPr>
                  <w:rFonts w:ascii="Arial" w:hAnsi="Arial" w:cs="Arial"/>
                  <w:i/>
                  <w:iCs/>
                  <w:sz w:val="18"/>
                  <w:szCs w:val="18"/>
                </w:rPr>
                <w:t>r17</w:t>
              </w:r>
            </w:ins>
            <w:ins w:id="3596"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597" w:author="NR_feMIMO-Core" w:date="2022-03-23T21:58:00Z"/>
                <w:rFonts w:ascii="Arial" w:hAnsi="Arial" w:cs="Arial"/>
                <w:sz w:val="18"/>
                <w:szCs w:val="18"/>
              </w:rPr>
            </w:pPr>
            <w:ins w:id="3598" w:author="NR_feMIMO-Core" w:date="2022-03-23T21:58:00Z">
              <w:r>
                <w:rPr>
                  <w:rFonts w:ascii="Arial" w:hAnsi="Arial" w:cs="Arial"/>
                  <w:i/>
                  <w:iCs/>
                  <w:sz w:val="18"/>
                  <w:szCs w:val="18"/>
                </w:rPr>
                <w:t>-</w:t>
              </w:r>
              <w:r>
                <w:rPr>
                  <w:rFonts w:ascii="Arial" w:hAnsi="Arial" w:cs="Arial"/>
                  <w:i/>
                  <w:iCs/>
                  <w:sz w:val="18"/>
                  <w:szCs w:val="18"/>
                </w:rPr>
                <w:tab/>
                <w:t>type1SP-Type2-feType2-PS-M1-</w:t>
              </w:r>
            </w:ins>
            <w:ins w:id="3599" w:author="NR_feMIMO-Core" w:date="2022-03-24T08:14:00Z">
              <w:r>
                <w:rPr>
                  <w:rFonts w:ascii="Arial" w:hAnsi="Arial" w:cs="Arial"/>
                  <w:i/>
                  <w:iCs/>
                  <w:sz w:val="18"/>
                  <w:szCs w:val="18"/>
                </w:rPr>
                <w:t>r17</w:t>
              </w:r>
            </w:ins>
            <w:ins w:id="3600"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601" w:author="NR_feMIMO-Core" w:date="2022-03-23T21:58:00Z"/>
                <w:rFonts w:ascii="Arial" w:hAnsi="Arial" w:cs="Arial"/>
                <w:i/>
                <w:iCs/>
                <w:sz w:val="18"/>
                <w:szCs w:val="18"/>
              </w:rPr>
            </w:pPr>
            <w:ins w:id="3602" w:author="NR_feMIMO-Core" w:date="2022-03-23T21:58:00Z">
              <w:r>
                <w:rPr>
                  <w:rFonts w:ascii="Arial" w:hAnsi="Arial" w:cs="Arial"/>
                  <w:i/>
                  <w:iCs/>
                  <w:sz w:val="18"/>
                  <w:szCs w:val="18"/>
                </w:rPr>
                <w:t>-</w:t>
              </w:r>
              <w:commentRangeStart w:id="3603"/>
              <w:r>
                <w:rPr>
                  <w:rFonts w:ascii="Arial" w:hAnsi="Arial" w:cs="Arial"/>
                  <w:i/>
                  <w:iCs/>
                  <w:sz w:val="18"/>
                  <w:szCs w:val="18"/>
                </w:rPr>
                <w:tab/>
                <w:t>type1SP-Type2-</w:t>
              </w:r>
              <w:r>
                <w:rPr>
                  <w:rFonts w:ascii="Arial" w:hAnsi="Arial" w:cs="Arial"/>
                  <w:i/>
                  <w:iCs/>
                  <w:sz w:val="18"/>
                  <w:szCs w:val="18"/>
                  <w:highlight w:val="yellow"/>
                </w:rPr>
                <w:t>feType2-PS-M2</w:t>
              </w:r>
            </w:ins>
            <w:ins w:id="3604" w:author="NR_feMIMO-Core-v1" w:date="2022-04-08T12:01:00Z">
              <w:r>
                <w:rPr>
                  <w:rFonts w:ascii="Arial" w:hAnsi="Arial" w:cs="Arial"/>
                  <w:i/>
                  <w:iCs/>
                  <w:sz w:val="18"/>
                  <w:szCs w:val="18"/>
                  <w:highlight w:val="yellow"/>
                </w:rPr>
                <w:t>R1</w:t>
              </w:r>
            </w:ins>
            <w:ins w:id="3605" w:author="NR_feMIMO-Core" w:date="2022-03-23T21:58:00Z">
              <w:r>
                <w:rPr>
                  <w:rFonts w:ascii="Arial" w:hAnsi="Arial" w:cs="Arial"/>
                  <w:i/>
                  <w:iCs/>
                  <w:sz w:val="18"/>
                  <w:szCs w:val="18"/>
                  <w:highlight w:val="yellow"/>
                </w:rPr>
                <w:t>-</w:t>
              </w:r>
            </w:ins>
            <w:ins w:id="3606" w:author="NR_feMIMO-Core" w:date="2022-03-24T08:14:00Z">
              <w:r>
                <w:rPr>
                  <w:rFonts w:ascii="Arial" w:hAnsi="Arial" w:cs="Arial"/>
                  <w:i/>
                  <w:iCs/>
                  <w:sz w:val="18"/>
                  <w:szCs w:val="18"/>
                  <w:highlight w:val="yellow"/>
                </w:rPr>
                <w:t>r17</w:t>
              </w:r>
            </w:ins>
            <w:ins w:id="3607"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608" w:author="NR_feMIMO-Core" w:date="2022-03-23T21:58:00Z"/>
                <w:rFonts w:ascii="Arial" w:hAnsi="Arial" w:cs="Arial"/>
                <w:i/>
                <w:iCs/>
                <w:sz w:val="18"/>
                <w:szCs w:val="18"/>
              </w:rPr>
            </w:pPr>
            <w:ins w:id="3609" w:author="NR_feMIMO-Core" w:date="2022-03-23T21:58:00Z">
              <w:r>
                <w:rPr>
                  <w:rFonts w:ascii="Arial" w:hAnsi="Arial" w:cs="Arial"/>
                  <w:i/>
                  <w:iCs/>
                  <w:sz w:val="18"/>
                  <w:szCs w:val="18"/>
                </w:rPr>
                <w:t>-    type1SP-eType2R1-feType2-PS-M1-</w:t>
              </w:r>
            </w:ins>
            <w:ins w:id="3610" w:author="NR_feMIMO-Core" w:date="2022-03-24T08:14:00Z">
              <w:r>
                <w:rPr>
                  <w:rFonts w:ascii="Arial" w:hAnsi="Arial" w:cs="Arial"/>
                  <w:i/>
                  <w:iCs/>
                  <w:sz w:val="18"/>
                  <w:szCs w:val="18"/>
                </w:rPr>
                <w:t>r17</w:t>
              </w:r>
            </w:ins>
            <w:ins w:id="3611"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612" w:author="NR_feMIMO-Core" w:date="2022-03-23T21:58:00Z"/>
                <w:rFonts w:ascii="Arial" w:hAnsi="Arial" w:cs="Arial"/>
                <w:i/>
                <w:iCs/>
                <w:sz w:val="18"/>
                <w:szCs w:val="18"/>
              </w:rPr>
            </w:pPr>
            <w:ins w:id="3613"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614" w:author="NR_feMIMO-Core-v1" w:date="2022-04-08T12:01:00Z">
              <w:r>
                <w:rPr>
                  <w:rFonts w:ascii="Arial" w:hAnsi="Arial" w:cs="Arial"/>
                  <w:i/>
                  <w:iCs/>
                  <w:sz w:val="18"/>
                  <w:szCs w:val="18"/>
                  <w:highlight w:val="yellow"/>
                </w:rPr>
                <w:t>f</w:t>
              </w:r>
            </w:ins>
            <w:commentRangeStart w:id="3615"/>
            <w:ins w:id="3616" w:author="NR_feMIMO-Core" w:date="2022-03-23T21:58:00Z">
              <w:r>
                <w:rPr>
                  <w:rFonts w:ascii="Arial" w:hAnsi="Arial" w:cs="Arial"/>
                  <w:i/>
                  <w:iCs/>
                  <w:sz w:val="18"/>
                  <w:szCs w:val="18"/>
                  <w:highlight w:val="yellow"/>
                </w:rPr>
                <w:t>eType2</w:t>
              </w:r>
            </w:ins>
            <w:commentRangeEnd w:id="3615"/>
            <w:r>
              <w:rPr>
                <w:rStyle w:val="CommentReference"/>
              </w:rPr>
              <w:commentReference w:id="3615"/>
            </w:r>
            <w:ins w:id="3617" w:author="NR_feMIMO-Core" w:date="2022-03-23T21:58:00Z">
              <w:r>
                <w:rPr>
                  <w:rFonts w:ascii="Arial" w:hAnsi="Arial" w:cs="Arial"/>
                  <w:i/>
                  <w:iCs/>
                  <w:sz w:val="18"/>
                  <w:szCs w:val="18"/>
                  <w:highlight w:val="yellow"/>
                </w:rPr>
                <w:t>-PS-M2</w:t>
              </w:r>
            </w:ins>
            <w:ins w:id="3618" w:author="NR_feMIMO-Core-v1" w:date="2022-04-08T12:01:00Z">
              <w:r>
                <w:rPr>
                  <w:rFonts w:ascii="Arial" w:hAnsi="Arial" w:cs="Arial"/>
                  <w:i/>
                  <w:iCs/>
                  <w:sz w:val="18"/>
                  <w:szCs w:val="18"/>
                  <w:highlight w:val="yellow"/>
                </w:rPr>
                <w:t>R1</w:t>
              </w:r>
            </w:ins>
            <w:ins w:id="3619" w:author="NR_feMIMO-Core" w:date="2022-03-23T21:58:00Z">
              <w:r>
                <w:rPr>
                  <w:rFonts w:ascii="Arial" w:hAnsi="Arial" w:cs="Arial"/>
                  <w:i/>
                  <w:iCs/>
                  <w:sz w:val="18"/>
                  <w:szCs w:val="18"/>
                  <w:highlight w:val="yellow"/>
                </w:rPr>
                <w:t>-</w:t>
              </w:r>
            </w:ins>
            <w:ins w:id="3620" w:author="NR_feMIMO-Core" w:date="2022-03-24T08:14:00Z">
              <w:r>
                <w:rPr>
                  <w:rFonts w:ascii="Arial" w:hAnsi="Arial" w:cs="Arial"/>
                  <w:i/>
                  <w:iCs/>
                  <w:sz w:val="18"/>
                  <w:szCs w:val="18"/>
                  <w:highlight w:val="yellow"/>
                </w:rPr>
                <w:t>r17</w:t>
              </w:r>
            </w:ins>
            <w:ins w:id="3621"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622" w:author="NR_feMIMO-Core" w:date="2022-03-23T21:58:00Z"/>
                <w:rFonts w:ascii="Arial" w:hAnsi="Arial" w:cs="Arial"/>
                <w:i/>
                <w:iCs/>
                <w:sz w:val="18"/>
                <w:szCs w:val="18"/>
              </w:rPr>
            </w:pPr>
            <w:ins w:id="3623" w:author="NR_feMIMO-Core" w:date="2022-03-23T21:58:00Z">
              <w:r>
                <w:rPr>
                  <w:rFonts w:ascii="Arial" w:hAnsi="Arial" w:cs="Arial"/>
                  <w:i/>
                  <w:iCs/>
                  <w:sz w:val="18"/>
                  <w:szCs w:val="18"/>
                </w:rPr>
                <w:t>-    type1MP-feType2PS-null-</w:t>
              </w:r>
            </w:ins>
            <w:ins w:id="3624" w:author="NR_feMIMO-Core" w:date="2022-03-24T08:14:00Z">
              <w:r>
                <w:rPr>
                  <w:rFonts w:ascii="Arial" w:hAnsi="Arial" w:cs="Arial"/>
                  <w:i/>
                  <w:iCs/>
                  <w:sz w:val="18"/>
                  <w:szCs w:val="18"/>
                </w:rPr>
                <w:t>r17</w:t>
              </w:r>
            </w:ins>
            <w:ins w:id="3625"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626" w:author="NR_feMIMO-Core" w:date="2022-03-23T21:58:00Z"/>
                <w:rFonts w:ascii="Arial" w:hAnsi="Arial" w:cs="Arial"/>
                <w:i/>
                <w:iCs/>
                <w:sz w:val="18"/>
                <w:szCs w:val="18"/>
              </w:rPr>
            </w:pPr>
            <w:ins w:id="3627" w:author="NR_feMIMO-Core" w:date="2022-03-23T21:58:00Z">
              <w:r>
                <w:rPr>
                  <w:rFonts w:ascii="Arial" w:hAnsi="Arial" w:cs="Arial"/>
                  <w:i/>
                  <w:iCs/>
                  <w:sz w:val="18"/>
                  <w:szCs w:val="18"/>
                </w:rPr>
                <w:t>-    type1MP-feType2PS-M2R1-null-</w:t>
              </w:r>
            </w:ins>
            <w:ins w:id="3628" w:author="NR_feMIMO-Core" w:date="2022-03-24T08:14:00Z">
              <w:r>
                <w:rPr>
                  <w:rFonts w:ascii="Arial" w:hAnsi="Arial" w:cs="Arial"/>
                  <w:i/>
                  <w:iCs/>
                  <w:sz w:val="18"/>
                  <w:szCs w:val="18"/>
                </w:rPr>
                <w:t>r17</w:t>
              </w:r>
            </w:ins>
            <w:ins w:id="3629"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630" w:author="NR_feMIMO-Core" w:date="2022-03-23T21:58:00Z"/>
                <w:rFonts w:ascii="Arial" w:hAnsi="Arial" w:cs="Arial"/>
                <w:i/>
                <w:iCs/>
                <w:sz w:val="18"/>
                <w:szCs w:val="18"/>
              </w:rPr>
            </w:pPr>
            <w:ins w:id="3631" w:author="NR_feMIMO-Core" w:date="2022-03-23T21:58:00Z">
              <w:r>
                <w:rPr>
                  <w:rFonts w:ascii="Arial" w:hAnsi="Arial" w:cs="Arial"/>
                  <w:i/>
                  <w:iCs/>
                  <w:sz w:val="18"/>
                  <w:szCs w:val="18"/>
                </w:rPr>
                <w:t>-    type1MP-feType2PS-M2R2-null-</w:t>
              </w:r>
            </w:ins>
            <w:ins w:id="3632" w:author="NR_feMIMO-Core" w:date="2022-03-24T08:14:00Z">
              <w:r>
                <w:rPr>
                  <w:rFonts w:ascii="Arial" w:hAnsi="Arial" w:cs="Arial"/>
                  <w:i/>
                  <w:iCs/>
                  <w:sz w:val="18"/>
                  <w:szCs w:val="18"/>
                </w:rPr>
                <w:t>r17</w:t>
              </w:r>
            </w:ins>
            <w:ins w:id="3633"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634" w:author="NR_feMIMO-Core" w:date="2022-03-23T21:58:00Z"/>
                <w:rFonts w:ascii="Arial" w:hAnsi="Arial" w:cs="Arial"/>
                <w:i/>
                <w:iCs/>
                <w:sz w:val="18"/>
                <w:szCs w:val="18"/>
              </w:rPr>
            </w:pPr>
            <w:ins w:id="3635" w:author="NR_feMIMO-Core" w:date="2022-03-23T21:58:00Z">
              <w:r>
                <w:rPr>
                  <w:rFonts w:ascii="Arial" w:hAnsi="Arial" w:cs="Arial"/>
                  <w:i/>
                  <w:iCs/>
                  <w:sz w:val="18"/>
                  <w:szCs w:val="18"/>
                </w:rPr>
                <w:t>-    type1MP-Type2-feType2-PS-M1-</w:t>
              </w:r>
            </w:ins>
            <w:ins w:id="3636" w:author="NR_feMIMO-Core" w:date="2022-03-24T08:14:00Z">
              <w:r>
                <w:rPr>
                  <w:rFonts w:ascii="Arial" w:hAnsi="Arial" w:cs="Arial"/>
                  <w:i/>
                  <w:iCs/>
                  <w:sz w:val="18"/>
                  <w:szCs w:val="18"/>
                </w:rPr>
                <w:t>r17</w:t>
              </w:r>
            </w:ins>
            <w:ins w:id="3637"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638" w:author="NR_feMIMO-Core" w:date="2022-03-23T21:58:00Z"/>
                <w:rFonts w:ascii="Arial" w:hAnsi="Arial" w:cs="Arial"/>
                <w:i/>
                <w:iCs/>
                <w:sz w:val="18"/>
                <w:szCs w:val="18"/>
              </w:rPr>
            </w:pPr>
            <w:ins w:id="3639"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640" w:author="NR_feMIMO-Core-v1" w:date="2022-04-08T12:02:00Z">
              <w:r>
                <w:rPr>
                  <w:rFonts w:ascii="Arial" w:hAnsi="Arial" w:cs="Arial"/>
                  <w:i/>
                  <w:iCs/>
                  <w:sz w:val="18"/>
                  <w:szCs w:val="18"/>
                  <w:highlight w:val="yellow"/>
                </w:rPr>
                <w:t>R1</w:t>
              </w:r>
            </w:ins>
            <w:ins w:id="3641" w:author="NR_feMIMO-Core" w:date="2022-03-23T21:58:00Z">
              <w:r>
                <w:rPr>
                  <w:rFonts w:ascii="Arial" w:hAnsi="Arial" w:cs="Arial"/>
                  <w:i/>
                  <w:iCs/>
                  <w:sz w:val="18"/>
                  <w:szCs w:val="18"/>
                  <w:highlight w:val="yellow"/>
                </w:rPr>
                <w:t>-</w:t>
              </w:r>
            </w:ins>
            <w:ins w:id="3642" w:author="NR_feMIMO-Core" w:date="2022-03-24T08:14:00Z">
              <w:r>
                <w:rPr>
                  <w:rFonts w:ascii="Arial" w:hAnsi="Arial" w:cs="Arial"/>
                  <w:i/>
                  <w:iCs/>
                  <w:sz w:val="18"/>
                  <w:szCs w:val="18"/>
                  <w:highlight w:val="yellow"/>
                </w:rPr>
                <w:t>r17</w:t>
              </w:r>
            </w:ins>
            <w:ins w:id="3643"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644" w:author="NR_feMIMO-Core" w:date="2022-03-23T21:58:00Z"/>
                <w:rFonts w:ascii="Arial" w:hAnsi="Arial" w:cs="Arial"/>
                <w:i/>
                <w:iCs/>
                <w:sz w:val="18"/>
                <w:szCs w:val="18"/>
              </w:rPr>
            </w:pPr>
            <w:ins w:id="3645" w:author="NR_feMIMO-Core" w:date="2022-03-23T21:58:00Z">
              <w:r>
                <w:rPr>
                  <w:rFonts w:ascii="Arial" w:hAnsi="Arial" w:cs="Arial"/>
                  <w:i/>
                  <w:iCs/>
                  <w:sz w:val="18"/>
                  <w:szCs w:val="18"/>
                </w:rPr>
                <w:t>-    type1MP-eType2R1-feType2-PS-M1-</w:t>
              </w:r>
            </w:ins>
            <w:ins w:id="3646" w:author="NR_feMIMO-Core" w:date="2022-03-24T08:14:00Z">
              <w:r>
                <w:rPr>
                  <w:rFonts w:ascii="Arial" w:hAnsi="Arial" w:cs="Arial"/>
                  <w:i/>
                  <w:iCs/>
                  <w:sz w:val="18"/>
                  <w:szCs w:val="18"/>
                </w:rPr>
                <w:t>r17</w:t>
              </w:r>
            </w:ins>
            <w:ins w:id="3647"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648" w:author="NR_feMIMO-Core" w:date="2022-03-23T21:58:00Z"/>
                <w:rFonts w:ascii="Arial" w:hAnsi="Arial" w:cs="Arial"/>
                <w:i/>
                <w:iCs/>
                <w:sz w:val="18"/>
                <w:szCs w:val="18"/>
              </w:rPr>
            </w:pPr>
            <w:ins w:id="3649" w:author="NR_feMIMO-Core" w:date="2022-03-23T21:58:00Z">
              <w:r>
                <w:rPr>
                  <w:rFonts w:ascii="Arial" w:hAnsi="Arial" w:cs="Arial"/>
                  <w:i/>
                  <w:iCs/>
                  <w:sz w:val="18"/>
                  <w:szCs w:val="18"/>
                </w:rPr>
                <w:t>-    type1MP-eType2R1-</w:t>
              </w:r>
            </w:ins>
            <w:ins w:id="3650" w:author="NR_feMIMO-Core-v1" w:date="2022-04-08T12:02:00Z">
              <w:r>
                <w:rPr>
                  <w:rFonts w:ascii="Arial" w:hAnsi="Arial" w:cs="Arial"/>
                  <w:i/>
                  <w:iCs/>
                  <w:sz w:val="18"/>
                  <w:szCs w:val="18"/>
                </w:rPr>
                <w:t>f</w:t>
              </w:r>
            </w:ins>
            <w:commentRangeStart w:id="3651"/>
            <w:ins w:id="3652" w:author="NR_feMIMO-Core" w:date="2022-03-23T21:58:00Z">
              <w:r>
                <w:rPr>
                  <w:rFonts w:ascii="Arial" w:hAnsi="Arial" w:cs="Arial"/>
                  <w:i/>
                  <w:iCs/>
                  <w:sz w:val="18"/>
                  <w:szCs w:val="18"/>
                  <w:highlight w:val="yellow"/>
                </w:rPr>
                <w:t>eType2</w:t>
              </w:r>
            </w:ins>
            <w:commentRangeEnd w:id="3651"/>
            <w:r>
              <w:rPr>
                <w:rStyle w:val="CommentReference"/>
              </w:rPr>
              <w:commentReference w:id="3651"/>
            </w:r>
            <w:ins w:id="3653" w:author="NR_feMIMO-Core" w:date="2022-03-23T21:58:00Z">
              <w:r>
                <w:rPr>
                  <w:rFonts w:ascii="Arial" w:hAnsi="Arial" w:cs="Arial"/>
                  <w:i/>
                  <w:iCs/>
                  <w:sz w:val="18"/>
                  <w:szCs w:val="18"/>
                  <w:highlight w:val="yellow"/>
                </w:rPr>
                <w:t>-PS-M2</w:t>
              </w:r>
            </w:ins>
            <w:ins w:id="3654" w:author="NR_feMIMO-Core-v1" w:date="2022-04-08T12:02:00Z">
              <w:r>
                <w:rPr>
                  <w:rFonts w:ascii="Arial" w:hAnsi="Arial" w:cs="Arial"/>
                  <w:i/>
                  <w:iCs/>
                  <w:sz w:val="18"/>
                  <w:szCs w:val="18"/>
                  <w:highlight w:val="yellow"/>
                </w:rPr>
                <w:t>R1</w:t>
              </w:r>
            </w:ins>
            <w:ins w:id="3655" w:author="NR_feMIMO-Core" w:date="2022-03-23T21:58:00Z">
              <w:r>
                <w:rPr>
                  <w:rFonts w:ascii="Arial" w:hAnsi="Arial" w:cs="Arial"/>
                  <w:i/>
                  <w:iCs/>
                  <w:sz w:val="18"/>
                  <w:szCs w:val="18"/>
                  <w:highlight w:val="yellow"/>
                </w:rPr>
                <w:t>-</w:t>
              </w:r>
            </w:ins>
            <w:ins w:id="3656" w:author="NR_feMIMO-Core" w:date="2022-03-24T08:14:00Z">
              <w:r>
                <w:rPr>
                  <w:rFonts w:ascii="Arial" w:hAnsi="Arial" w:cs="Arial"/>
                  <w:i/>
                  <w:iCs/>
                  <w:sz w:val="18"/>
                  <w:szCs w:val="18"/>
                  <w:highlight w:val="yellow"/>
                </w:rPr>
                <w:t>r17</w:t>
              </w:r>
            </w:ins>
            <w:ins w:id="3657"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603"/>
            <w:r>
              <w:rPr>
                <w:rStyle w:val="CommentReference"/>
              </w:rPr>
              <w:commentReference w:id="3603"/>
            </w:r>
          </w:p>
          <w:p w14:paraId="7A1BD661" w14:textId="77777777" w:rsidR="001E6C4B" w:rsidRDefault="001E6C4B">
            <w:pPr>
              <w:pStyle w:val="TAL"/>
              <w:rPr>
                <w:ins w:id="3658" w:author="NR_feMIMO-Core" w:date="2022-03-23T21:58:00Z"/>
              </w:rPr>
            </w:pPr>
          </w:p>
          <w:p w14:paraId="18FC3C0E" w14:textId="77777777" w:rsidR="001E6C4B" w:rsidRDefault="00DC3575">
            <w:pPr>
              <w:pStyle w:val="TAL"/>
              <w:rPr>
                <w:ins w:id="3659" w:author="NR_feMIMO-Core" w:date="2022-03-23T21:58:00Z"/>
                <w:rFonts w:cs="Arial"/>
                <w:szCs w:val="18"/>
              </w:rPr>
            </w:pPr>
            <w:commentRangeStart w:id="3660"/>
            <w:ins w:id="3661"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662" w:author="NR_feMIMO-Core" w:date="2022-03-23T21:58:00Z"/>
                <w:rFonts w:ascii="Arial" w:hAnsi="Arial" w:cs="Arial"/>
                <w:sz w:val="18"/>
                <w:szCs w:val="18"/>
              </w:rPr>
            </w:pPr>
            <w:ins w:id="3663"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664" w:author="NR_feMIMO-Core" w:date="2022-03-23T21:59:00Z">
              <w:r>
                <w:rPr>
                  <w:rFonts w:ascii="Arial" w:hAnsi="Arial" w:cs="Arial"/>
                  <w:sz w:val="18"/>
                  <w:szCs w:val="18"/>
                </w:rPr>
                <w:t>a band combination</w:t>
              </w:r>
            </w:ins>
            <w:ins w:id="3665"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666" w:author="NR_feMIMO-Core" w:date="2022-03-23T21:58:00Z"/>
                <w:rFonts w:ascii="Arial" w:hAnsi="Arial" w:cs="Arial"/>
                <w:sz w:val="18"/>
                <w:szCs w:val="18"/>
              </w:rPr>
            </w:pPr>
            <w:ins w:id="3667"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668" w:author="NR_feMIMO-Core" w:date="2022-03-23T21:59:00Z">
              <w:r>
                <w:rPr>
                  <w:rFonts w:ascii="Arial" w:hAnsi="Arial" w:cs="Arial"/>
                  <w:sz w:val="18"/>
                  <w:szCs w:val="18"/>
                </w:rPr>
                <w:t>a band combination</w:t>
              </w:r>
            </w:ins>
            <w:ins w:id="3669"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670" w:author="NR_feMIMO-Core" w:date="2022-03-23T21:58:00Z"/>
                <w:rFonts w:ascii="Arial" w:hAnsi="Arial" w:cs="Arial"/>
                <w:sz w:val="18"/>
                <w:szCs w:val="18"/>
              </w:rPr>
            </w:pPr>
            <w:ins w:id="3671"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672" w:author="NR_feMIMO-Core" w:date="2022-03-23T21:59:00Z">
              <w:r>
                <w:rPr>
                  <w:rFonts w:ascii="Arial" w:hAnsi="Arial" w:cs="Arial"/>
                  <w:sz w:val="18"/>
                  <w:szCs w:val="18"/>
                </w:rPr>
                <w:t>a band combination</w:t>
              </w:r>
            </w:ins>
            <w:commentRangeEnd w:id="3660"/>
            <w:r>
              <w:rPr>
                <w:rStyle w:val="CommentReference"/>
              </w:rPr>
              <w:commentReference w:id="3660"/>
            </w:r>
          </w:p>
          <w:p w14:paraId="0D183236" w14:textId="77777777" w:rsidR="001E6C4B" w:rsidRDefault="001E6C4B">
            <w:pPr>
              <w:pStyle w:val="B1"/>
              <w:spacing w:after="0"/>
              <w:rPr>
                <w:ins w:id="3673"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674" w:author="NR_feMIMO-Core" w:date="2022-03-23T21:58:00Z">
              <w:r>
                <w:rPr>
                  <w:rFonts w:cs="Arial"/>
                  <w:szCs w:val="18"/>
                </w:rPr>
                <w:t xml:space="preserve">The UE supporting this feature shall indicate the support of </w:t>
              </w:r>
              <w:r>
                <w:rPr>
                  <w:rFonts w:cs="Arial"/>
                  <w:i/>
                  <w:iCs/>
                  <w:szCs w:val="18"/>
                </w:rPr>
                <w:t>fetype2basic-r17</w:t>
              </w:r>
            </w:ins>
            <w:ins w:id="3675" w:author="NR_feMIMO-Core" w:date="2022-03-23T21:59:00Z">
              <w:r>
                <w:rPr>
                  <w:rFonts w:cs="Arial"/>
                  <w:i/>
                  <w:iCs/>
                  <w:szCs w:val="18"/>
                </w:rPr>
                <w:t>, e</w:t>
              </w:r>
            </w:ins>
            <w:ins w:id="3676" w:author="NR_feMIMO-Core" w:date="2022-03-23T21:58:00Z">
              <w:r>
                <w:rPr>
                  <w:rFonts w:cs="Arial"/>
                  <w:i/>
                  <w:iCs/>
                  <w:szCs w:val="18"/>
                </w:rPr>
                <w:t xml:space="preserve">type2R1-r16, </w:t>
              </w:r>
            </w:ins>
            <w:commentRangeStart w:id="3677"/>
            <w:commentRangeEnd w:id="3677"/>
            <w:del w:id="3678" w:author="NR_feMIMO-Core" w:date="2022-04-08T18:52:00Z">
              <w:r>
                <w:rPr>
                  <w:rStyle w:val="CommentReference"/>
                </w:rPr>
                <w:commentReference w:id="3677"/>
              </w:r>
            </w:del>
            <w:ins w:id="3679" w:author="NR_feMIMO-Core-v1" w:date="2022-04-08T18:52:00Z">
              <w:r>
                <w:rPr>
                  <w:rFonts w:cs="Arial"/>
                  <w:i/>
                  <w:iCs/>
                  <w:szCs w:val="18"/>
                </w:rPr>
                <w:t xml:space="preserve"> codebookParameters (type1-singlePanel, type1-multiPanel</w:t>
              </w:r>
              <w:commentRangeStart w:id="3680"/>
              <w:r>
                <w:rPr>
                  <w:rFonts w:cs="Arial"/>
                  <w:i/>
                  <w:iCs/>
                  <w:szCs w:val="18"/>
                </w:rPr>
                <w:t xml:space="preserve">, </w:t>
              </w:r>
              <w:commentRangeEnd w:id="3680"/>
              <w:r>
                <w:rPr>
                  <w:rStyle w:val="CommentReference"/>
                </w:rPr>
                <w:commentReference w:id="3680"/>
              </w:r>
              <w:r>
                <w:rPr>
                  <w:rFonts w:cs="Arial"/>
                  <w:i/>
                  <w:iCs/>
                  <w:szCs w:val="18"/>
                </w:rPr>
                <w:t>type2)</w:t>
              </w:r>
            </w:ins>
            <w:ins w:id="3681"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682"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683"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684" w:author="NR_feMIMO-Core" w:date="2022-03-23T21:54:00Z">
              <w:r>
                <w:rPr>
                  <w:bCs/>
                  <w:iCs/>
                </w:rPr>
                <w:t>N/A</w:t>
              </w:r>
            </w:ins>
          </w:p>
        </w:tc>
        <w:tc>
          <w:tcPr>
            <w:tcW w:w="728" w:type="dxa"/>
          </w:tcPr>
          <w:p w14:paraId="37FFF0ED" w14:textId="77777777" w:rsidR="001E6C4B" w:rsidRDefault="00DC3575">
            <w:pPr>
              <w:pStyle w:val="TAL"/>
              <w:jc w:val="center"/>
              <w:rPr>
                <w:bCs/>
                <w:iCs/>
              </w:rPr>
            </w:pPr>
            <w:ins w:id="3685" w:author="NR_feMIMO-Core" w:date="2022-03-23T21:54:00Z">
              <w:r>
                <w:rPr>
                  <w:bCs/>
                  <w:iCs/>
                </w:rPr>
                <w:t>N/A</w:t>
              </w:r>
            </w:ins>
          </w:p>
        </w:tc>
      </w:tr>
      <w:tr w:rsidR="001E6C4B" w14:paraId="026E7424" w14:textId="77777777">
        <w:trPr>
          <w:cantSplit/>
          <w:tblHeader/>
          <w:ins w:id="3686" w:author="NR_feMIMO-Core2" w:date="2022-05-17T20:27:00Z"/>
        </w:trPr>
        <w:tc>
          <w:tcPr>
            <w:tcW w:w="6840" w:type="dxa"/>
          </w:tcPr>
          <w:p w14:paraId="22896655" w14:textId="77777777" w:rsidR="001E6C4B" w:rsidRDefault="00DC3575">
            <w:pPr>
              <w:pStyle w:val="TAL"/>
              <w:rPr>
                <w:ins w:id="3687" w:author="NR_feMIMO-Core2" w:date="2022-05-17T20:27:00Z"/>
                <w:rFonts w:cs="Arial"/>
                <w:b/>
                <w:bCs/>
                <w:i/>
                <w:iCs/>
                <w:szCs w:val="18"/>
                <w:lang w:eastAsia="en-GB"/>
              </w:rPr>
            </w:pPr>
            <w:ins w:id="3688" w:author="NR_feMIMO-Core2" w:date="2022-05-17T20:27:00Z">
              <w:r>
                <w:rPr>
                  <w:rFonts w:cs="Arial"/>
                  <w:b/>
                  <w:bCs/>
                  <w:i/>
                  <w:iCs/>
                  <w:szCs w:val="18"/>
                  <w:lang w:eastAsia="en-GB"/>
                </w:rPr>
                <w:lastRenderedPageBreak/>
                <w:t>codebookComboParameterMultiTRP</w:t>
              </w:r>
            </w:ins>
            <w:ins w:id="3689" w:author="NR_feMIMO-Core2" w:date="2022-05-17T20:28:00Z">
              <w:r>
                <w:rPr>
                  <w:rFonts w:cs="Arial"/>
                  <w:b/>
                  <w:bCs/>
                  <w:i/>
                  <w:iCs/>
                  <w:szCs w:val="18"/>
                  <w:lang w:eastAsia="en-GB"/>
                </w:rPr>
                <w:t>-PerBC</w:t>
              </w:r>
            </w:ins>
            <w:ins w:id="3690" w:author="NR_feMIMO-Core2" w:date="2022-05-17T20:27:00Z">
              <w:r>
                <w:rPr>
                  <w:rFonts w:cs="Arial"/>
                  <w:b/>
                  <w:bCs/>
                  <w:i/>
                  <w:iCs/>
                  <w:szCs w:val="18"/>
                  <w:lang w:eastAsia="en-GB"/>
                </w:rPr>
                <w:t>-r17</w:t>
              </w:r>
            </w:ins>
          </w:p>
          <w:p w14:paraId="0C278926" w14:textId="77777777" w:rsidR="001E6C4B" w:rsidRDefault="00DC3575">
            <w:pPr>
              <w:pStyle w:val="TAL"/>
              <w:rPr>
                <w:ins w:id="3691" w:author="NR_feMIMO-Core2" w:date="2022-05-20T09:25:00Z"/>
              </w:rPr>
            </w:pPr>
            <w:ins w:id="3692" w:author="NR_feMIMO-Core2" w:date="2022-05-17T20:27:00Z">
              <w:r>
                <w:t>Indicates the support of active CSI-RS resources and ports in the presence of multi-TRP CSI</w:t>
              </w:r>
            </w:ins>
            <w:ins w:id="3693" w:author="NR_feMIMO-Core2" w:date="2022-05-20T09:25:00Z">
              <w:r>
                <w:t>.</w:t>
              </w:r>
            </w:ins>
          </w:p>
          <w:p w14:paraId="63C5281B" w14:textId="77777777" w:rsidR="001E6C4B" w:rsidRDefault="00DC3575">
            <w:pPr>
              <w:pStyle w:val="TAL"/>
              <w:rPr>
                <w:ins w:id="3694" w:author="NR_feMIMO-Core2" w:date="2022-05-20T09:25:00Z"/>
              </w:rPr>
            </w:pPr>
            <w:ins w:id="3695"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696" w:author="NR_feMIMO-Core2" w:date="2022-05-20T10:10:00Z"/>
                <w:rFonts w:ascii="Arial" w:hAnsi="Arial" w:cs="Arial"/>
                <w:i/>
                <w:iCs/>
                <w:sz w:val="18"/>
                <w:szCs w:val="18"/>
              </w:rPr>
            </w:pPr>
            <w:ins w:id="3697"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698" w:author="NR_feMIMO-Core2" w:date="2022-05-20T10:10:00Z"/>
                <w:rFonts w:ascii="Arial" w:hAnsi="Arial" w:cs="Arial"/>
                <w:i/>
                <w:iCs/>
                <w:sz w:val="18"/>
                <w:szCs w:val="18"/>
              </w:rPr>
            </w:pPr>
            <w:ins w:id="3699"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700" w:author="NR_feMIMO-Core2" w:date="2022-05-20T10:10:00Z"/>
                <w:rFonts w:ascii="Arial" w:hAnsi="Arial" w:cs="Arial"/>
                <w:i/>
                <w:iCs/>
                <w:sz w:val="18"/>
                <w:szCs w:val="18"/>
              </w:rPr>
            </w:pPr>
            <w:ins w:id="3701"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702" w:author="NR_feMIMO-Core2" w:date="2022-05-20T10:10:00Z"/>
                <w:rFonts w:ascii="Arial" w:hAnsi="Arial" w:cs="Arial"/>
                <w:i/>
                <w:iCs/>
                <w:sz w:val="18"/>
                <w:szCs w:val="18"/>
              </w:rPr>
            </w:pPr>
            <w:ins w:id="3703"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704" w:author="NR_feMIMO-Core2" w:date="2022-05-20T10:10:00Z"/>
                <w:rFonts w:ascii="Arial" w:hAnsi="Arial" w:cs="Arial"/>
                <w:i/>
                <w:iCs/>
                <w:sz w:val="18"/>
                <w:szCs w:val="18"/>
              </w:rPr>
            </w:pPr>
            <w:ins w:id="3705"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706" w:author="NR_feMIMO-Core2" w:date="2022-05-20T10:10:00Z"/>
                <w:rFonts w:ascii="Arial" w:hAnsi="Arial" w:cs="Arial"/>
                <w:i/>
                <w:iCs/>
                <w:sz w:val="18"/>
                <w:szCs w:val="18"/>
              </w:rPr>
            </w:pPr>
            <w:ins w:id="3707"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708" w:author="NR_feMIMO-Core2" w:date="2022-05-20T10:10:00Z"/>
                <w:rFonts w:ascii="Arial" w:hAnsi="Arial" w:cs="Arial"/>
                <w:i/>
                <w:iCs/>
                <w:sz w:val="18"/>
                <w:szCs w:val="18"/>
              </w:rPr>
            </w:pPr>
            <w:ins w:id="3709"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710" w:author="NR_feMIMO-Core2" w:date="2022-05-20T10:10:00Z"/>
                <w:rFonts w:ascii="Arial" w:hAnsi="Arial" w:cs="Arial"/>
                <w:i/>
                <w:iCs/>
                <w:sz w:val="18"/>
                <w:szCs w:val="18"/>
              </w:rPr>
            </w:pPr>
            <w:ins w:id="3711"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712" w:author="NR_feMIMO-Core2" w:date="2022-05-20T10:10:00Z"/>
                <w:rFonts w:ascii="Arial" w:hAnsi="Arial" w:cs="Arial"/>
                <w:i/>
                <w:iCs/>
                <w:sz w:val="18"/>
                <w:szCs w:val="18"/>
              </w:rPr>
            </w:pPr>
            <w:ins w:id="3713"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714" w:author="NR_feMIMO-Core2" w:date="2022-05-20T10:10:00Z"/>
                <w:rFonts w:ascii="Arial" w:hAnsi="Arial" w:cs="Arial"/>
                <w:i/>
                <w:iCs/>
                <w:sz w:val="18"/>
                <w:szCs w:val="18"/>
              </w:rPr>
            </w:pPr>
            <w:ins w:id="3715"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716" w:author="NR_feMIMO-Core2" w:date="2022-05-20T10:10:00Z"/>
                <w:rFonts w:ascii="Arial" w:hAnsi="Arial" w:cs="Arial"/>
                <w:sz w:val="18"/>
                <w:szCs w:val="18"/>
              </w:rPr>
            </w:pPr>
            <w:ins w:id="3717"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718" w:author="NR_feMIMO-Core2" w:date="2022-05-20T10:10:00Z"/>
                <w:rFonts w:ascii="Arial" w:hAnsi="Arial" w:cs="Arial"/>
                <w:sz w:val="18"/>
                <w:szCs w:val="18"/>
              </w:rPr>
            </w:pPr>
            <w:ins w:id="3719"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720" w:author="NR_feMIMO-Core2" w:date="2022-05-20T10:10:00Z"/>
                <w:rFonts w:ascii="Arial" w:hAnsi="Arial" w:cs="Arial"/>
                <w:sz w:val="18"/>
                <w:szCs w:val="18"/>
              </w:rPr>
            </w:pPr>
            <w:ins w:id="3721"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722" w:author="NR_feMIMO-Core2" w:date="2022-05-20T10:10:00Z"/>
                <w:rFonts w:ascii="Arial" w:hAnsi="Arial" w:cs="Arial"/>
                <w:sz w:val="18"/>
                <w:szCs w:val="18"/>
              </w:rPr>
            </w:pPr>
            <w:ins w:id="3723"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724" w:author="NR_feMIMO-Core2" w:date="2022-05-20T10:10:00Z"/>
                <w:rFonts w:ascii="Arial" w:hAnsi="Arial" w:cs="Arial"/>
                <w:sz w:val="18"/>
                <w:szCs w:val="18"/>
              </w:rPr>
            </w:pPr>
            <w:ins w:id="3725"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726" w:author="NR_feMIMO-Core2" w:date="2022-05-20T10:10:00Z"/>
                <w:rFonts w:ascii="Arial" w:hAnsi="Arial" w:cs="Arial"/>
                <w:sz w:val="18"/>
                <w:szCs w:val="18"/>
              </w:rPr>
            </w:pPr>
            <w:ins w:id="3727"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728" w:author="NR_feMIMO-Core2" w:date="2022-05-20T10:10:00Z"/>
                <w:rFonts w:ascii="Arial" w:hAnsi="Arial" w:cs="Arial"/>
                <w:i/>
                <w:iCs/>
                <w:sz w:val="18"/>
                <w:szCs w:val="18"/>
              </w:rPr>
            </w:pPr>
            <w:ins w:id="3729"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730" w:author="NR_feMIMO-Core2" w:date="2022-05-20T10:10:00Z"/>
                <w:rFonts w:ascii="Arial" w:hAnsi="Arial" w:cs="Arial"/>
                <w:sz w:val="18"/>
                <w:szCs w:val="18"/>
              </w:rPr>
            </w:pPr>
            <w:ins w:id="3731"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732" w:author="NR_feMIMO-Core2" w:date="2022-05-20T10:10:00Z"/>
                <w:rFonts w:ascii="Arial" w:hAnsi="Arial" w:cs="Arial"/>
                <w:sz w:val="18"/>
                <w:szCs w:val="18"/>
              </w:rPr>
            </w:pPr>
            <w:ins w:id="3733"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734" w:author="NR_feMIMO-Core2" w:date="2022-05-20T10:10:00Z"/>
                <w:rFonts w:ascii="Arial" w:hAnsi="Arial" w:cs="Arial"/>
                <w:sz w:val="18"/>
                <w:szCs w:val="18"/>
              </w:rPr>
            </w:pPr>
            <w:ins w:id="3735"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736" w:author="NR_feMIMO-Core2" w:date="2022-05-20T10:10:00Z"/>
                <w:rFonts w:ascii="Arial" w:hAnsi="Arial" w:cs="Arial"/>
                <w:i/>
                <w:iCs/>
                <w:sz w:val="18"/>
                <w:szCs w:val="18"/>
              </w:rPr>
            </w:pPr>
            <w:ins w:id="3737"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738" w:author="NR_feMIMO-Core2" w:date="2022-05-20T10:10:00Z"/>
                <w:rFonts w:ascii="Arial" w:hAnsi="Arial" w:cs="Arial"/>
                <w:i/>
                <w:iCs/>
                <w:sz w:val="18"/>
                <w:szCs w:val="18"/>
              </w:rPr>
            </w:pPr>
            <w:ins w:id="3739"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740" w:author="NR_feMIMO-Core2" w:date="2022-05-20T10:10:00Z"/>
                <w:rFonts w:ascii="Arial" w:hAnsi="Arial" w:cs="Arial"/>
                <w:i/>
                <w:iCs/>
                <w:sz w:val="18"/>
                <w:szCs w:val="18"/>
              </w:rPr>
            </w:pPr>
            <w:ins w:id="3741"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742" w:author="NR_feMIMO-Core2" w:date="2022-05-20T10:10:00Z"/>
                <w:rFonts w:ascii="Arial" w:hAnsi="Arial" w:cs="Arial"/>
                <w:i/>
                <w:iCs/>
                <w:sz w:val="18"/>
                <w:szCs w:val="18"/>
              </w:rPr>
            </w:pPr>
            <w:ins w:id="3743"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744" w:author="NR_feMIMO-Core2" w:date="2022-05-20T10:10:00Z"/>
                <w:rFonts w:ascii="Arial" w:hAnsi="Arial" w:cs="Arial"/>
                <w:sz w:val="18"/>
                <w:szCs w:val="18"/>
              </w:rPr>
            </w:pPr>
            <w:ins w:id="3745"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746" w:author="NR_feMIMO-Core2" w:date="2022-05-20T10:10:00Z"/>
                <w:rFonts w:ascii="Arial" w:hAnsi="Arial" w:cs="Arial"/>
                <w:sz w:val="18"/>
                <w:szCs w:val="18"/>
              </w:rPr>
            </w:pPr>
            <w:ins w:id="3747"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748" w:author="NR_feMIMO-Core2" w:date="2022-05-20T10:10:00Z"/>
                <w:rFonts w:ascii="Arial" w:hAnsi="Arial" w:cs="Arial"/>
                <w:sz w:val="18"/>
                <w:szCs w:val="18"/>
              </w:rPr>
            </w:pPr>
            <w:ins w:id="3749"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750" w:author="NR_feMIMO-Core2" w:date="2022-05-20T10:10:00Z"/>
                <w:rFonts w:ascii="Arial" w:hAnsi="Arial" w:cs="Arial"/>
                <w:i/>
                <w:iCs/>
                <w:sz w:val="18"/>
                <w:szCs w:val="18"/>
              </w:rPr>
            </w:pPr>
            <w:ins w:id="3751"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752" w:author="NR_feMIMO-Core2" w:date="2022-05-20T10:10:00Z"/>
                <w:rFonts w:ascii="Arial" w:hAnsi="Arial" w:cs="Arial"/>
                <w:i/>
                <w:iCs/>
                <w:sz w:val="18"/>
                <w:szCs w:val="18"/>
              </w:rPr>
            </w:pPr>
            <w:ins w:id="3753"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754" w:author="NR_feMIMO-Core2" w:date="2022-05-20T10:10:00Z"/>
                <w:rFonts w:ascii="Arial" w:hAnsi="Arial" w:cs="Arial"/>
                <w:i/>
                <w:iCs/>
                <w:sz w:val="18"/>
                <w:szCs w:val="18"/>
              </w:rPr>
            </w:pPr>
            <w:ins w:id="3755"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756" w:author="NR_feMIMO-Core2" w:date="2022-05-17T20:27:00Z"/>
              </w:rPr>
            </w:pPr>
          </w:p>
          <w:p w14:paraId="0F2DBA72" w14:textId="77777777" w:rsidR="001E6C4B" w:rsidRDefault="00DC3575">
            <w:pPr>
              <w:pStyle w:val="TAL"/>
              <w:rPr>
                <w:ins w:id="3757" w:author="NR_feMIMO-Core2" w:date="2022-05-17T20:27:00Z"/>
                <w:rFonts w:cs="Arial"/>
                <w:szCs w:val="18"/>
              </w:rPr>
            </w:pPr>
            <w:ins w:id="3758"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759" w:author="NR_feMIMO-Core2" w:date="2022-05-17T20:27:00Z"/>
                <w:rFonts w:ascii="Arial" w:hAnsi="Arial" w:cs="Arial"/>
                <w:sz w:val="18"/>
                <w:szCs w:val="18"/>
              </w:rPr>
            </w:pPr>
            <w:ins w:id="3760"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761" w:author="NR_feMIMO-Core2" w:date="2022-05-17T20:27:00Z"/>
                <w:rFonts w:ascii="Arial" w:hAnsi="Arial" w:cs="Arial"/>
                <w:sz w:val="18"/>
                <w:szCs w:val="18"/>
              </w:rPr>
            </w:pPr>
            <w:ins w:id="3762"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763" w:author="NR_feMIMO-Core2" w:date="2022-05-17T20:27:00Z"/>
                <w:rFonts w:ascii="Arial" w:hAnsi="Arial" w:cs="Arial"/>
                <w:sz w:val="18"/>
                <w:szCs w:val="18"/>
              </w:rPr>
            </w:pPr>
            <w:ins w:id="3764"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765" w:author="NR_feMIMO-Core2" w:date="2022-05-20T09:29:00Z"/>
              </w:rPr>
            </w:pPr>
          </w:p>
          <w:p w14:paraId="614E70AE" w14:textId="77777777" w:rsidR="001E6C4B" w:rsidRDefault="00DC3575">
            <w:pPr>
              <w:pStyle w:val="TAL"/>
              <w:rPr>
                <w:ins w:id="3766" w:author="NR_feMIMO-Core2" w:date="2022-05-20T09:29:00Z"/>
              </w:rPr>
            </w:pPr>
            <w:ins w:id="3767"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768" w:author="NR_feMIMO-Core2" w:date="2022-05-20T09:29:00Z"/>
              </w:rPr>
            </w:pPr>
          </w:p>
          <w:p w14:paraId="20F13304" w14:textId="77777777" w:rsidR="001E6C4B" w:rsidRDefault="00DC3575">
            <w:pPr>
              <w:pStyle w:val="TAL"/>
              <w:rPr>
                <w:ins w:id="3769" w:author="NR_feMIMO-Core2" w:date="2022-05-17T20:27:00Z"/>
              </w:rPr>
            </w:pPr>
            <w:ins w:id="3770"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771" w:author="NR_feMIMO-Core2" w:date="2022-05-17T20:27:00Z"/>
              </w:rPr>
            </w:pPr>
          </w:p>
          <w:p w14:paraId="65C25E37" w14:textId="67F43559" w:rsidR="001E6C4B" w:rsidRDefault="00DC3575">
            <w:pPr>
              <w:pStyle w:val="TAL"/>
              <w:rPr>
                <w:ins w:id="3772" w:author="NR_feMIMO-Core2" w:date="2022-05-17T20:27:00Z"/>
                <w:rFonts w:cs="Arial"/>
                <w:b/>
                <w:bCs/>
                <w:i/>
                <w:iCs/>
                <w:szCs w:val="18"/>
                <w:lang w:eastAsia="en-GB"/>
              </w:rPr>
            </w:pPr>
            <w:ins w:id="3773"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3774" w:author="NR_feMIMO-Core3" w:date="2022-05-26T10:21:00Z">
              <w:r w:rsidR="00C94B75">
                <w:rPr>
                  <w:rFonts w:cs="Arial"/>
                  <w:i/>
                  <w:iCs/>
                  <w:szCs w:val="18"/>
                  <w:lang w:eastAsia="en-GB"/>
                </w:rPr>
                <w:t>PerBand</w:t>
              </w:r>
            </w:ins>
            <w:ins w:id="3775" w:author="NR_feMIMO-Core2" w:date="2022-05-17T20:27:00Z">
              <w:r>
                <w:rPr>
                  <w:rFonts w:cs="Arial"/>
                  <w:i/>
                  <w:iCs/>
                  <w:szCs w:val="18"/>
                  <w:lang w:eastAsia="en-GB"/>
                </w:rPr>
                <w:t>-r17</w:t>
              </w:r>
              <w:r>
                <w:rPr>
                  <w:rFonts w:cs="Arial"/>
                  <w:szCs w:val="18"/>
                  <w:lang w:eastAsia="en-GB"/>
                </w:rPr>
                <w:t>.</w:t>
              </w:r>
            </w:ins>
          </w:p>
        </w:tc>
        <w:tc>
          <w:tcPr>
            <w:tcW w:w="720" w:type="dxa"/>
          </w:tcPr>
          <w:p w14:paraId="6CA56095" w14:textId="77777777" w:rsidR="001E6C4B" w:rsidRDefault="00DC3575">
            <w:pPr>
              <w:pStyle w:val="TAL"/>
              <w:jc w:val="center"/>
              <w:rPr>
                <w:ins w:id="3776" w:author="NR_feMIMO-Core2" w:date="2022-05-17T20:27:00Z"/>
              </w:rPr>
            </w:pPr>
            <w:ins w:id="3777" w:author="NR_feMIMO-Core2" w:date="2022-05-17T20:27:00Z">
              <w:r>
                <w:lastRenderedPageBreak/>
                <w:t>Band</w:t>
              </w:r>
            </w:ins>
          </w:p>
        </w:tc>
        <w:tc>
          <w:tcPr>
            <w:tcW w:w="630" w:type="dxa"/>
          </w:tcPr>
          <w:p w14:paraId="1F7736F5" w14:textId="77777777" w:rsidR="001E6C4B" w:rsidRDefault="00DC3575">
            <w:pPr>
              <w:pStyle w:val="TAL"/>
              <w:jc w:val="center"/>
              <w:rPr>
                <w:ins w:id="3778" w:author="NR_feMIMO-Core2" w:date="2022-05-17T20:27:00Z"/>
              </w:rPr>
            </w:pPr>
            <w:ins w:id="3779" w:author="NR_feMIMO-Core2" w:date="2022-05-17T20:27:00Z">
              <w:r>
                <w:t>No</w:t>
              </w:r>
            </w:ins>
          </w:p>
        </w:tc>
        <w:tc>
          <w:tcPr>
            <w:tcW w:w="630" w:type="dxa"/>
          </w:tcPr>
          <w:p w14:paraId="3B840E2D" w14:textId="77777777" w:rsidR="001E6C4B" w:rsidRDefault="00DC3575">
            <w:pPr>
              <w:pStyle w:val="TAL"/>
              <w:jc w:val="center"/>
              <w:rPr>
                <w:ins w:id="3780" w:author="NR_feMIMO-Core2" w:date="2022-05-17T20:27:00Z"/>
              </w:rPr>
            </w:pPr>
            <w:ins w:id="3781" w:author="NR_feMIMO-Core2" w:date="2022-05-17T20:27:00Z">
              <w:r>
                <w:rPr>
                  <w:bCs/>
                  <w:iCs/>
                </w:rPr>
                <w:t>N/A</w:t>
              </w:r>
            </w:ins>
          </w:p>
        </w:tc>
        <w:tc>
          <w:tcPr>
            <w:tcW w:w="810" w:type="dxa"/>
          </w:tcPr>
          <w:p w14:paraId="54209E87" w14:textId="77777777" w:rsidR="001E6C4B" w:rsidRDefault="00DC3575">
            <w:pPr>
              <w:pStyle w:val="TAL"/>
              <w:rPr>
                <w:ins w:id="3782" w:author="NR_feMIMO-Core2" w:date="2022-05-17T20:27:00Z"/>
              </w:rPr>
            </w:pPr>
            <w:ins w:id="3783"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784" w:author="NR_DSS" w:date="2022-05-16T14:35:00Z"/>
        </w:trPr>
        <w:tc>
          <w:tcPr>
            <w:tcW w:w="6917" w:type="dxa"/>
          </w:tcPr>
          <w:p w14:paraId="0E943980" w14:textId="77777777" w:rsidR="001E6C4B" w:rsidRDefault="00DC3575">
            <w:pPr>
              <w:keepNext/>
              <w:keepLines/>
              <w:spacing w:after="0"/>
              <w:rPr>
                <w:ins w:id="3785" w:author="NR_DSS" w:date="2022-05-16T14:36:00Z"/>
                <w:rFonts w:ascii="Arial" w:hAnsi="Arial"/>
                <w:b/>
                <w:i/>
                <w:sz w:val="18"/>
              </w:rPr>
            </w:pPr>
            <w:ins w:id="3786"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787" w:author="NR_DSS" w:date="2022-05-16T14:36:00Z"/>
                <w:rFonts w:ascii="Arial" w:hAnsi="Arial"/>
                <w:bCs/>
                <w:iCs/>
                <w:sz w:val="18"/>
              </w:rPr>
            </w:pPr>
            <w:ins w:id="3788" w:author="NR_DSS" w:date="2022-05-16T14:36:00Z">
              <w:r>
                <w:rPr>
                  <w:rFonts w:ascii="Arial" w:hAnsi="Arial"/>
                  <w:bCs/>
                  <w:iCs/>
                  <w:sz w:val="18"/>
                </w:rPr>
                <w:t xml:space="preserve">Indicates whether the UE supports of cross-carrier scheduling from </w:t>
              </w:r>
            </w:ins>
            <w:ins w:id="3789" w:author="NR_DSS" w:date="2022-05-16T20:58:00Z">
              <w:r>
                <w:rPr>
                  <w:rFonts w:ascii="Arial" w:hAnsi="Arial"/>
                  <w:bCs/>
                  <w:iCs/>
                  <w:sz w:val="18"/>
                </w:rPr>
                <w:t>SCell configured with cross-carrier scheduling to PCell/PSCell (sSCell)</w:t>
              </w:r>
            </w:ins>
            <w:ins w:id="3790" w:author="NR_DSS" w:date="2022-05-16T14:36:00Z">
              <w:r>
                <w:rPr>
                  <w:rFonts w:ascii="Arial" w:hAnsi="Arial"/>
                  <w:bCs/>
                  <w:iCs/>
                  <w:sz w:val="18"/>
                </w:rPr>
                <w:t xml:space="preserve"> to PCell/PSCell (Type B)</w:t>
              </w:r>
            </w:ins>
            <w:ins w:id="3791" w:author="NR_DSS" w:date="2022-05-16T14:38:00Z">
              <w:r>
                <w:rPr>
                  <w:rFonts w:ascii="Arial" w:hAnsi="Arial"/>
                  <w:bCs/>
                  <w:iCs/>
                  <w:sz w:val="18"/>
                </w:rPr>
                <w:t>. This capability signalling comprises the following parameters:</w:t>
              </w:r>
            </w:ins>
          </w:p>
          <w:p w14:paraId="186C28F4" w14:textId="77777777" w:rsidR="001E6C4B" w:rsidRDefault="00DC3575">
            <w:pPr>
              <w:pStyle w:val="ListParagraph"/>
              <w:keepNext/>
              <w:keepLines/>
              <w:numPr>
                <w:ilvl w:val="0"/>
                <w:numId w:val="12"/>
              </w:numPr>
              <w:ind w:leftChars="0"/>
              <w:rPr>
                <w:ins w:id="3792" w:author="NR_DSS" w:date="2022-05-16T14:44:00Z"/>
                <w:rFonts w:ascii="Arial" w:hAnsi="Arial"/>
                <w:bCs/>
                <w:iCs/>
                <w:sz w:val="18"/>
              </w:rPr>
            </w:pPr>
            <w:ins w:id="3793" w:author="NR_DSS" w:date="2022-05-16T14:41:00Z">
              <w:r>
                <w:rPr>
                  <w:rFonts w:ascii="Arial" w:hAnsi="Arial"/>
                  <w:bCs/>
                  <w:i/>
                  <w:sz w:val="18"/>
                </w:rPr>
                <w:t>supportedSCS-Combinations-r17</w:t>
              </w:r>
            </w:ins>
            <w:ins w:id="3794" w:author="NR_DSS" w:date="2022-05-16T14:42:00Z">
              <w:r>
                <w:rPr>
                  <w:rFonts w:ascii="Arial" w:hAnsi="Arial"/>
                  <w:bCs/>
                  <w:iCs/>
                  <w:sz w:val="18"/>
                </w:rPr>
                <w:t xml:space="preserve"> indicates which </w:t>
              </w:r>
            </w:ins>
            <w:ins w:id="3795" w:author="NR_DSS" w:date="2022-05-16T20:44:00Z">
              <w:r>
                <w:rPr>
                  <w:rFonts w:ascii="Arial" w:hAnsi="Arial"/>
                  <w:bCs/>
                  <w:iCs/>
                  <w:sz w:val="18"/>
                </w:rPr>
                <w:t>{PCell/PSCell SCS in kHz, sSCell SCS in kHz} combination</w:t>
              </w:r>
            </w:ins>
            <w:ins w:id="3796" w:author="NR_DSS" w:date="2022-05-16T20:45:00Z">
              <w:r>
                <w:rPr>
                  <w:rFonts w:ascii="Arial" w:hAnsi="Arial"/>
                  <w:bCs/>
                  <w:iCs/>
                  <w:sz w:val="18"/>
                </w:rPr>
                <w:t>s</w:t>
              </w:r>
            </w:ins>
            <w:ins w:id="3797" w:author="NR_DSS" w:date="2022-05-16T20:44:00Z">
              <w:r>
                <w:rPr>
                  <w:rFonts w:ascii="Arial" w:hAnsi="Arial"/>
                  <w:bCs/>
                  <w:iCs/>
                  <w:sz w:val="18"/>
                </w:rPr>
                <w:t xml:space="preserve"> are supported</w:t>
              </w:r>
            </w:ins>
            <w:ins w:id="3798" w:author="NR_DSS" w:date="2022-05-16T20:45:00Z">
              <w:r>
                <w:rPr>
                  <w:rFonts w:ascii="Arial" w:hAnsi="Arial"/>
                  <w:bCs/>
                  <w:iCs/>
                  <w:sz w:val="18"/>
                </w:rPr>
                <w:t>. For {PCell/PSCell SCS in kHz, sSCell SCS in kHz} combinations = {(</w:t>
              </w:r>
            </w:ins>
            <w:ins w:id="3799" w:author="NR_DSS" w:date="2022-05-16T20:46:00Z">
              <w:r>
                <w:rPr>
                  <w:rFonts w:ascii="Arial" w:hAnsi="Arial"/>
                  <w:bCs/>
                  <w:iCs/>
                  <w:sz w:val="18"/>
                </w:rPr>
                <w:t>30</w:t>
              </w:r>
            </w:ins>
            <w:ins w:id="3800" w:author="NR_DSS" w:date="2022-05-16T20:45:00Z">
              <w:r>
                <w:rPr>
                  <w:rFonts w:ascii="Arial" w:hAnsi="Arial"/>
                  <w:bCs/>
                  <w:iCs/>
                  <w:sz w:val="18"/>
                </w:rPr>
                <w:t>,</w:t>
              </w:r>
            </w:ins>
            <w:ins w:id="3801" w:author="NR_DSS" w:date="2022-05-16T20:46:00Z">
              <w:r>
                <w:rPr>
                  <w:rFonts w:ascii="Arial" w:hAnsi="Arial"/>
                  <w:bCs/>
                  <w:iCs/>
                  <w:sz w:val="18"/>
                </w:rPr>
                <w:t>30</w:t>
              </w:r>
            </w:ins>
            <w:ins w:id="3802" w:author="NR_DSS" w:date="2022-05-16T20:45:00Z">
              <w:r>
                <w:rPr>
                  <w:rFonts w:ascii="Arial" w:hAnsi="Arial"/>
                  <w:bCs/>
                  <w:iCs/>
                  <w:sz w:val="18"/>
                </w:rPr>
                <w:t>)</w:t>
              </w:r>
            </w:ins>
            <w:ins w:id="3803" w:author="NR_DSS" w:date="2022-05-16T20:46:00Z">
              <w:r>
                <w:rPr>
                  <w:rFonts w:ascii="Arial" w:hAnsi="Arial"/>
                  <w:bCs/>
                  <w:iCs/>
                  <w:sz w:val="18"/>
                </w:rPr>
                <w:t>, (30, 60), (60,60)}</w:t>
              </w:r>
            </w:ins>
            <w:ins w:id="3804" w:author="NR_DSS" w:date="2022-05-16T20:47:00Z">
              <w:r>
                <w:rPr>
                  <w:rFonts w:ascii="Arial" w:hAnsi="Arial"/>
                  <w:bCs/>
                  <w:iCs/>
                  <w:sz w:val="18"/>
                </w:rPr>
                <w:t>, the capability also indicates the</w:t>
              </w:r>
            </w:ins>
            <w:ins w:id="3805" w:author="NR_DSS" w:date="2022-05-16T14:43:00Z">
              <w:r>
                <w:rPr>
                  <w:rFonts w:ascii="Arial" w:hAnsi="Arial"/>
                  <w:bCs/>
                  <w:iCs/>
                  <w:sz w:val="18"/>
                </w:rPr>
                <w:t xml:space="preserve"> band pair(s) that </w:t>
              </w:r>
            </w:ins>
            <w:ins w:id="3806" w:author="NR_DSS" w:date="2022-05-16T20:48:00Z">
              <w:r>
                <w:rPr>
                  <w:rFonts w:ascii="Arial" w:hAnsi="Arial"/>
                  <w:bCs/>
                  <w:iCs/>
                  <w:sz w:val="18"/>
                </w:rPr>
                <w:t xml:space="preserve">are </w:t>
              </w:r>
            </w:ins>
            <w:ins w:id="3807" w:author="NR_DSS" w:date="2022-05-16T14:43:00Z">
              <w:r>
                <w:rPr>
                  <w:rFonts w:ascii="Arial" w:hAnsi="Arial"/>
                  <w:bCs/>
                  <w:iCs/>
                  <w:sz w:val="18"/>
                </w:rPr>
                <w:t>support</w:t>
              </w:r>
            </w:ins>
            <w:ins w:id="3808" w:author="NR_DSS" w:date="2022-05-16T20:47:00Z">
              <w:r>
                <w:rPr>
                  <w:rFonts w:ascii="Arial" w:hAnsi="Arial"/>
                  <w:bCs/>
                  <w:iCs/>
                  <w:sz w:val="18"/>
                </w:rPr>
                <w:t>ed</w:t>
              </w:r>
            </w:ins>
            <w:ins w:id="3809" w:author="NR_DSS" w:date="2022-05-16T14:43:00Z">
              <w:r>
                <w:rPr>
                  <w:rFonts w:ascii="Arial" w:hAnsi="Arial"/>
                  <w:bCs/>
                  <w:iCs/>
                  <w:sz w:val="18"/>
                </w:rPr>
                <w:t>.</w:t>
              </w:r>
            </w:ins>
            <w:ins w:id="3810" w:author="NR_DSS" w:date="2022-05-16T14:44:00Z">
              <w:r>
                <w:rPr>
                  <w:rFonts w:ascii="Arial" w:hAnsi="Arial"/>
                  <w:bCs/>
                  <w:iCs/>
                  <w:sz w:val="18"/>
                </w:rPr>
                <w:t xml:space="preserve"> The band-pair is encoded as a bitmap with size L * (L – 1) / 2, and bit N (leftmost bit is indexed as bit 0) is set to "1" if the UE supports </w:t>
              </w:r>
            </w:ins>
            <w:ins w:id="3811" w:author="NR_DSS" w:date="2022-05-18T09:22:00Z">
              <w:r>
                <w:rPr>
                  <w:rFonts w:ascii="Arial" w:hAnsi="Arial"/>
                  <w:bCs/>
                  <w:iCs/>
                  <w:sz w:val="18"/>
                </w:rPr>
                <w:t>cross-carrier scheduling from SCell toPCell/PSCell</w:t>
              </w:r>
            </w:ins>
            <w:ins w:id="3812" w:author="NR_DSS" w:date="2022-05-16T14:44:00Z">
              <w:r>
                <w:rPr>
                  <w:rFonts w:ascii="Arial" w:hAnsi="Arial"/>
                  <w:bCs/>
                  <w:iCs/>
                  <w:sz w:val="18"/>
                </w:rPr>
                <w:t xml:space="preserve"> for </w:t>
              </w:r>
            </w:ins>
            <w:ins w:id="3813" w:author="NR_DSS" w:date="2022-05-18T09:23:00Z">
              <w:r>
                <w:rPr>
                  <w:rFonts w:ascii="Arial" w:hAnsi="Arial"/>
                  <w:bCs/>
                  <w:iCs/>
                  <w:sz w:val="18"/>
                </w:rPr>
                <w:t>the</w:t>
              </w:r>
            </w:ins>
            <w:ins w:id="3814"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815" w:author="NR_DSS" w:date="2022-05-16T14:45:00Z"/>
                <w:rFonts w:ascii="Arial" w:hAnsi="Arial"/>
                <w:bCs/>
                <w:iCs/>
                <w:sz w:val="18"/>
              </w:rPr>
            </w:pPr>
            <w:ins w:id="3816"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817"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818" w:author="NR_DSS" w:date="2022-05-16T14:45:00Z"/>
                <w:rFonts w:ascii="Arial" w:hAnsi="Arial"/>
                <w:bCs/>
                <w:iCs/>
                <w:sz w:val="18"/>
              </w:rPr>
            </w:pPr>
            <w:ins w:id="3819"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ListParagraph"/>
              <w:keepNext/>
              <w:keepLines/>
              <w:numPr>
                <w:ilvl w:val="0"/>
                <w:numId w:val="12"/>
              </w:numPr>
              <w:ind w:leftChars="0"/>
              <w:rPr>
                <w:ins w:id="3820" w:author="NR_DSS" w:date="2022-05-16T14:47:00Z"/>
                <w:rFonts w:ascii="Arial" w:hAnsi="Arial"/>
                <w:bCs/>
                <w:iCs/>
                <w:sz w:val="18"/>
              </w:rPr>
            </w:pPr>
            <w:ins w:id="3821"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822" w:author="NR_DSS" w:date="2022-05-16T14:47:00Z"/>
                <w:rFonts w:ascii="Arial" w:hAnsi="Arial"/>
                <w:bCs/>
                <w:iCs/>
                <w:sz w:val="18"/>
              </w:rPr>
            </w:pPr>
            <w:ins w:id="3823"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824" w:author="NR_DSS" w:date="2022-05-16T14:47:00Z"/>
                <w:rFonts w:ascii="Arial" w:hAnsi="Arial"/>
                <w:bCs/>
                <w:iCs/>
                <w:sz w:val="18"/>
              </w:rPr>
            </w:pPr>
            <w:ins w:id="3825"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826" w:author="NR_DSS" w:date="2022-05-16T15:11:00Z"/>
                <w:rFonts w:ascii="Arial" w:hAnsi="Arial"/>
                <w:bCs/>
                <w:iCs/>
                <w:sz w:val="18"/>
              </w:rPr>
            </w:pPr>
            <w:ins w:id="3827" w:author="NR_DSS" w:date="2022-05-16T14:47:00Z">
              <w:r>
                <w:rPr>
                  <w:rFonts w:ascii="Arial" w:hAnsi="Arial"/>
                  <w:bCs/>
                  <w:iCs/>
                  <w:sz w:val="18"/>
                </w:rPr>
                <w:t>•</w:t>
              </w:r>
              <w:r>
                <w:rPr>
                  <w:rFonts w:ascii="Arial" w:hAnsi="Arial"/>
                  <w:bCs/>
                  <w:iCs/>
                  <w:sz w:val="18"/>
                </w:rPr>
                <w:tab/>
                <w:t>N is based on pair of (PCell/PSCell SCS, sSCell SCS): N=1 for</w:t>
              </w:r>
            </w:ins>
            <w:ins w:id="3828" w:author="NR_DSS" w:date="2022-05-16T14:55:00Z">
              <w:r>
                <w:rPr>
                  <w:rFonts w:ascii="Arial" w:hAnsi="Arial"/>
                  <w:bCs/>
                  <w:iCs/>
                  <w:sz w:val="18"/>
                </w:rPr>
                <w:t xml:space="preserve"> </w:t>
              </w:r>
            </w:ins>
            <w:ins w:id="3829"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830" w:author="NR_DSS" w:date="2022-05-16T14:47:00Z"/>
                <w:rFonts w:ascii="Arial" w:hAnsi="Arial"/>
                <w:bCs/>
                <w:iCs/>
                <w:sz w:val="18"/>
              </w:rPr>
            </w:pPr>
            <w:ins w:id="3831" w:author="NR_DSS" w:date="2022-05-16T15:12:00Z">
              <w:r>
                <w:rPr>
                  <w:rFonts w:ascii="Arial" w:hAnsi="Arial"/>
                  <w:bCs/>
                  <w:iCs/>
                  <w:sz w:val="18"/>
                </w:rPr>
                <w:t>(K1, K2) = {(1,1) for FDD P(S)Cell; (K1, K2) = (1,2) for TDD P(S)Cell}</w:t>
              </w:r>
            </w:ins>
          </w:p>
          <w:p w14:paraId="11B04FB7" w14:textId="77777777" w:rsidR="001E6C4B" w:rsidRDefault="00DC3575">
            <w:pPr>
              <w:pStyle w:val="ListParagraph"/>
              <w:keepNext/>
              <w:keepLines/>
              <w:numPr>
                <w:ilvl w:val="0"/>
                <w:numId w:val="12"/>
              </w:numPr>
              <w:ind w:leftChars="0"/>
              <w:rPr>
                <w:ins w:id="3832" w:author="NR_DSS" w:date="2022-05-16T14:48:00Z"/>
                <w:rFonts w:ascii="Arial" w:hAnsi="Arial"/>
                <w:bCs/>
                <w:iCs/>
                <w:sz w:val="18"/>
              </w:rPr>
            </w:pPr>
            <w:ins w:id="3833"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ListParagraph"/>
              <w:keepNext/>
              <w:keepLines/>
              <w:numPr>
                <w:ilvl w:val="0"/>
                <w:numId w:val="12"/>
              </w:numPr>
              <w:ind w:leftChars="0"/>
              <w:rPr>
                <w:ins w:id="3834" w:author="NR_DSS" w:date="2022-05-16T14:48:00Z"/>
                <w:rFonts w:ascii="Arial" w:hAnsi="Arial"/>
                <w:bCs/>
                <w:iCs/>
                <w:sz w:val="18"/>
              </w:rPr>
            </w:pPr>
            <w:ins w:id="3835"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836" w:author="NR_DSS" w:date="2022-05-16T14:49:00Z"/>
                <w:rFonts w:ascii="Arial" w:hAnsi="Arial"/>
                <w:bCs/>
                <w:iCs/>
                <w:sz w:val="18"/>
              </w:rPr>
            </w:pPr>
            <w:ins w:id="3837" w:author="NR_DSS" w:date="2022-05-16T14:50:00Z">
              <w:r>
                <w:rPr>
                  <w:rFonts w:ascii="Arial" w:hAnsi="Arial"/>
                  <w:bCs/>
                  <w:i/>
                  <w:sz w:val="18"/>
                </w:rPr>
                <w:t>pdcch-MonitoringOccasion-r17</w:t>
              </w:r>
              <w:r>
                <w:rPr>
                  <w:rFonts w:ascii="Arial" w:hAnsi="Arial"/>
                  <w:bCs/>
                  <w:iCs/>
                  <w:sz w:val="18"/>
                </w:rPr>
                <w:t xml:space="preserve"> indicates the </w:t>
              </w:r>
            </w:ins>
            <w:ins w:id="3838" w:author="NR_DSS" w:date="2022-05-16T14:36:00Z">
              <w:r>
                <w:rPr>
                  <w:rFonts w:ascii="Arial" w:hAnsi="Arial"/>
                  <w:bCs/>
                  <w:iCs/>
                  <w:sz w:val="18"/>
                </w:rPr>
                <w:t>PDCCH monitoring occasion(s) on sSCell for cross-carrier scheduling to Pcell/PSCell</w:t>
              </w:r>
            </w:ins>
            <w:ins w:id="3839" w:author="NR_DSS" w:date="2022-05-16T14:52:00Z">
              <w:r>
                <w:rPr>
                  <w:rFonts w:ascii="Arial" w:hAnsi="Arial"/>
                  <w:bCs/>
                  <w:iCs/>
                  <w:sz w:val="18"/>
                </w:rPr>
                <w:t xml:space="preserve">. There are 2 values {val1, val2} where val1 = </w:t>
              </w:r>
            </w:ins>
            <w:ins w:id="3840"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ListParagraph"/>
              <w:keepNext/>
              <w:keepLines/>
              <w:numPr>
                <w:ilvl w:val="0"/>
                <w:numId w:val="12"/>
              </w:numPr>
              <w:ind w:leftChars="0"/>
              <w:rPr>
                <w:ins w:id="3841" w:author="NR_DSS" w:date="2022-05-16T14:55:00Z"/>
                <w:rFonts w:ascii="Arial" w:hAnsi="Arial"/>
                <w:bCs/>
                <w:iCs/>
                <w:sz w:val="18"/>
              </w:rPr>
            </w:pPr>
            <w:ins w:id="3842" w:author="NR_DSS" w:date="2022-05-16T14:49:00Z">
              <w:r>
                <w:rPr>
                  <w:rFonts w:ascii="Arial" w:hAnsi="Arial"/>
                  <w:bCs/>
                  <w:iCs/>
                  <w:sz w:val="18"/>
                </w:rPr>
                <w:t>F</w:t>
              </w:r>
            </w:ins>
            <w:ins w:id="3843"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844" w:author="NR_DSS" w:date="2022-05-16T20:44:00Z"/>
                <w:rFonts w:ascii="Arial" w:hAnsi="Arial"/>
                <w:bCs/>
                <w:iCs/>
                <w:sz w:val="18"/>
              </w:rPr>
            </w:pPr>
          </w:p>
          <w:p w14:paraId="7BB4BF79" w14:textId="77777777" w:rsidR="001E6C4B" w:rsidRDefault="00DC3575">
            <w:pPr>
              <w:keepNext/>
              <w:keepLines/>
              <w:rPr>
                <w:ins w:id="3845" w:author="NR_DSS" w:date="2022-05-16T14:56:00Z"/>
                <w:rFonts w:ascii="Arial" w:hAnsi="Arial"/>
                <w:bCs/>
                <w:iCs/>
                <w:sz w:val="18"/>
              </w:rPr>
            </w:pPr>
            <w:ins w:id="3846"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847" w:author="NR_DSS" w:date="2022-05-16T19:39:00Z"/>
              </w:rPr>
            </w:pPr>
            <w:ins w:id="3848" w:author="NR_DSS" w:date="2022-05-16T14:57:00Z">
              <w:r>
                <w:t>N</w:t>
              </w:r>
            </w:ins>
            <w:ins w:id="3849" w:author="NR_DSS" w:date="2022-05-16T14:58:00Z">
              <w:r>
                <w:t>OTE</w:t>
              </w:r>
            </w:ins>
            <w:ins w:id="3850" w:author="NR_DSS" w:date="2022-05-16T19:39:00Z">
              <w:r>
                <w:t xml:space="preserve"> 1</w:t>
              </w:r>
            </w:ins>
            <w:ins w:id="3851" w:author="NR_DSS" w:date="2022-05-16T14:57:00Z">
              <w:r>
                <w:t xml:space="preserve">: </w:t>
              </w:r>
            </w:ins>
            <w:ins w:id="3852" w:author="NR_DSS" w:date="2022-05-16T19:39:00Z">
              <w:r>
                <w:t xml:space="preserve"> </w:t>
              </w:r>
            </w:ins>
            <w:ins w:id="3853" w:author="NR_DSS" w:date="2022-05-16T14:57:00Z">
              <w:r>
                <w:t xml:space="preserve">A UE supporting this FG does not imply that the UE can be configured with sSCell in shared </w:t>
              </w:r>
            </w:ins>
            <w:ins w:id="3854" w:author="NR_DSS" w:date="2022-05-18T09:26:00Z">
              <w:r>
                <w:t xml:space="preserve">channel access </w:t>
              </w:r>
            </w:ins>
            <w:ins w:id="3855" w:author="NR_DSS" w:date="2022-05-16T14:57:00Z">
              <w:r>
                <w:t>spectrum</w:t>
              </w:r>
            </w:ins>
          </w:p>
          <w:p w14:paraId="250B2249" w14:textId="77777777" w:rsidR="001E6C4B" w:rsidRDefault="00DC3575">
            <w:pPr>
              <w:pStyle w:val="TAN"/>
              <w:rPr>
                <w:ins w:id="3856" w:author="NR_DSS" w:date="2022-05-16T14:35:00Z"/>
              </w:rPr>
            </w:pPr>
            <w:ins w:id="3857"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858" w:author="NR_DSS" w:date="2022-05-16T14:35:00Z"/>
                <w:rFonts w:cs="Arial"/>
                <w:szCs w:val="18"/>
              </w:rPr>
            </w:pPr>
            <w:ins w:id="3859" w:author="NR_DSS" w:date="2022-05-16T14:49:00Z">
              <w:r>
                <w:rPr>
                  <w:rFonts w:cs="Arial"/>
                  <w:szCs w:val="18"/>
                </w:rPr>
                <w:t>BC</w:t>
              </w:r>
            </w:ins>
          </w:p>
        </w:tc>
        <w:tc>
          <w:tcPr>
            <w:tcW w:w="567" w:type="dxa"/>
          </w:tcPr>
          <w:p w14:paraId="228ABD86" w14:textId="77777777" w:rsidR="001E6C4B" w:rsidRDefault="00DC3575">
            <w:pPr>
              <w:pStyle w:val="TAL"/>
              <w:jc w:val="center"/>
              <w:rPr>
                <w:ins w:id="3860" w:author="NR_DSS" w:date="2022-05-16T14:35:00Z"/>
                <w:rFonts w:cs="Arial"/>
                <w:szCs w:val="18"/>
              </w:rPr>
            </w:pPr>
            <w:ins w:id="3861" w:author="NR_DSS" w:date="2022-05-16T14:49:00Z">
              <w:r>
                <w:rPr>
                  <w:rFonts w:cs="Arial"/>
                  <w:szCs w:val="18"/>
                </w:rPr>
                <w:t>No</w:t>
              </w:r>
            </w:ins>
          </w:p>
        </w:tc>
        <w:tc>
          <w:tcPr>
            <w:tcW w:w="709" w:type="dxa"/>
          </w:tcPr>
          <w:p w14:paraId="3F95865C" w14:textId="77777777" w:rsidR="001E6C4B" w:rsidRDefault="00DC3575">
            <w:pPr>
              <w:pStyle w:val="TAL"/>
              <w:jc w:val="center"/>
              <w:rPr>
                <w:ins w:id="3862" w:author="NR_DSS" w:date="2022-05-16T14:35:00Z"/>
                <w:bCs/>
                <w:iCs/>
              </w:rPr>
            </w:pPr>
            <w:ins w:id="3863" w:author="NR_DSS" w:date="2022-05-16T14:49:00Z">
              <w:r>
                <w:rPr>
                  <w:bCs/>
                  <w:iCs/>
                </w:rPr>
                <w:t>N/A</w:t>
              </w:r>
            </w:ins>
          </w:p>
        </w:tc>
        <w:tc>
          <w:tcPr>
            <w:tcW w:w="728" w:type="dxa"/>
          </w:tcPr>
          <w:p w14:paraId="6650589A" w14:textId="77777777" w:rsidR="001E6C4B" w:rsidRDefault="00DC3575">
            <w:pPr>
              <w:pStyle w:val="TAL"/>
              <w:jc w:val="center"/>
              <w:rPr>
                <w:ins w:id="3864" w:author="NR_DSS" w:date="2022-05-16T14:35:00Z"/>
                <w:bCs/>
                <w:iCs/>
              </w:rPr>
            </w:pPr>
            <w:ins w:id="3865" w:author="NR_DSS" w:date="2022-05-16T14:49:00Z">
              <w:r>
                <w:rPr>
                  <w:bCs/>
                  <w:iCs/>
                </w:rPr>
                <w:t>FR1 only</w:t>
              </w:r>
            </w:ins>
          </w:p>
        </w:tc>
      </w:tr>
      <w:tr w:rsidR="001E6C4B" w14:paraId="2554F420" w14:textId="77777777">
        <w:trPr>
          <w:cantSplit/>
          <w:tblHeader/>
          <w:ins w:id="3866" w:author="NR_DSS" w:date="2022-05-16T19:34:00Z"/>
        </w:trPr>
        <w:tc>
          <w:tcPr>
            <w:tcW w:w="6917" w:type="dxa"/>
          </w:tcPr>
          <w:p w14:paraId="1DD45AC4" w14:textId="77777777" w:rsidR="001E6C4B" w:rsidRDefault="00DC3575">
            <w:pPr>
              <w:keepNext/>
              <w:keepLines/>
              <w:spacing w:after="0"/>
              <w:rPr>
                <w:ins w:id="3867" w:author="NR_DSS" w:date="2022-05-16T19:34:00Z"/>
                <w:rFonts w:ascii="Arial" w:hAnsi="Arial"/>
                <w:b/>
                <w:i/>
                <w:sz w:val="18"/>
              </w:rPr>
            </w:pPr>
            <w:ins w:id="3868"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869" w:author="NR_DSS" w:date="2022-05-16T19:34:00Z"/>
                <w:rFonts w:ascii="Arial" w:hAnsi="Arial"/>
                <w:bCs/>
                <w:iCs/>
                <w:sz w:val="18"/>
              </w:rPr>
            </w:pPr>
            <w:ins w:id="3870" w:author="NR_DSS" w:date="2022-05-16T19:34:00Z">
              <w:r>
                <w:rPr>
                  <w:rFonts w:ascii="Arial" w:hAnsi="Arial"/>
                  <w:bCs/>
                  <w:iCs/>
                  <w:sz w:val="18"/>
                </w:rPr>
                <w:t xml:space="preserve">Indicates whether the UE supports of cross-carrier scheduling from </w:t>
              </w:r>
            </w:ins>
            <w:ins w:id="3871" w:author="NR_DSS" w:date="2022-05-16T20:57:00Z">
              <w:r>
                <w:rPr>
                  <w:rFonts w:ascii="Arial" w:hAnsi="Arial"/>
                  <w:bCs/>
                  <w:iCs/>
                  <w:sz w:val="18"/>
                </w:rPr>
                <w:t>SCell configured with cross-carrier scheduling to PCell/PSCell (sSCell)</w:t>
              </w:r>
            </w:ins>
            <w:ins w:id="3872" w:author="NR_DSS" w:date="2022-05-16T20:58:00Z">
              <w:r>
                <w:rPr>
                  <w:rFonts w:ascii="Arial" w:hAnsi="Arial"/>
                  <w:bCs/>
                  <w:iCs/>
                  <w:sz w:val="18"/>
                </w:rPr>
                <w:t xml:space="preserve"> </w:t>
              </w:r>
            </w:ins>
            <w:ins w:id="3873"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ListParagraph"/>
              <w:keepNext/>
              <w:keepLines/>
              <w:numPr>
                <w:ilvl w:val="0"/>
                <w:numId w:val="12"/>
              </w:numPr>
              <w:ind w:leftChars="0"/>
              <w:rPr>
                <w:ins w:id="3874" w:author="NR_DSS" w:date="2022-05-16T19:34:00Z"/>
                <w:rFonts w:ascii="Arial" w:hAnsi="Arial"/>
                <w:bCs/>
                <w:iCs/>
                <w:sz w:val="18"/>
              </w:rPr>
            </w:pPr>
            <w:ins w:id="3875" w:author="NR_DSS" w:date="2022-05-16T19:34:00Z">
              <w:r>
                <w:rPr>
                  <w:rFonts w:ascii="Arial" w:hAnsi="Arial"/>
                  <w:bCs/>
                  <w:i/>
                  <w:sz w:val="18"/>
                </w:rPr>
                <w:t>supportedSCS-Combinations-r17</w:t>
              </w:r>
              <w:r>
                <w:rPr>
                  <w:rFonts w:ascii="Arial" w:hAnsi="Arial"/>
                  <w:bCs/>
                  <w:iCs/>
                  <w:sz w:val="18"/>
                </w:rPr>
                <w:t xml:space="preserve"> </w:t>
              </w:r>
            </w:ins>
            <w:ins w:id="3876"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877" w:author="NR_DSS" w:date="2022-05-16T19:34:00Z">
              <w:r>
                <w:rPr>
                  <w:rFonts w:ascii="Arial" w:hAnsi="Arial"/>
                  <w:bCs/>
                  <w:iCs/>
                  <w:sz w:val="18"/>
                </w:rPr>
                <w:t xml:space="preserve">The band-pair is encoded as a bitmap with size L * (L – 1) / 2, and bit N (leftmost bit is indexed as bit 0) is set to "1" if the UE supports </w:t>
              </w:r>
            </w:ins>
            <w:ins w:id="3878" w:author="NR_DSS" w:date="2022-05-18T09:23:00Z">
              <w:r>
                <w:rPr>
                  <w:rFonts w:ascii="Arial" w:hAnsi="Arial"/>
                  <w:bCs/>
                  <w:iCs/>
                  <w:sz w:val="18"/>
                </w:rPr>
                <w:t>cross-carrier scheduling from SCell toPCell/PSCell</w:t>
              </w:r>
            </w:ins>
            <w:ins w:id="3879"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880" w:author="NR_DSS" w:date="2022-05-16T19:35:00Z"/>
                <w:rFonts w:ascii="Arial" w:hAnsi="Arial"/>
                <w:bCs/>
                <w:iCs/>
                <w:sz w:val="18"/>
              </w:rPr>
            </w:pPr>
            <w:ins w:id="3881"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ListParagraph"/>
              <w:keepNext/>
              <w:keepLines/>
              <w:numPr>
                <w:ilvl w:val="1"/>
                <w:numId w:val="12"/>
              </w:numPr>
              <w:ind w:leftChars="0"/>
              <w:rPr>
                <w:ins w:id="3882" w:author="NR_DSS" w:date="2022-05-16T19:35:00Z"/>
                <w:rFonts w:ascii="Arial" w:hAnsi="Arial"/>
                <w:bCs/>
                <w:iCs/>
                <w:sz w:val="18"/>
              </w:rPr>
            </w:pPr>
            <w:ins w:id="3883" w:author="NR_DSS" w:date="2022-05-16T19:35:00Z">
              <w:r>
                <w:rPr>
                  <w:rFonts w:ascii="Arial" w:hAnsi="Arial"/>
                  <w:bCs/>
                  <w:iCs/>
                  <w:sz w:val="18"/>
                </w:rPr>
                <w:t>USS sets for DCI formats 0_1,1_1,0_2,1_2</w:t>
              </w:r>
            </w:ins>
          </w:p>
          <w:p w14:paraId="0E612143" w14:textId="77777777" w:rsidR="001E6C4B" w:rsidRDefault="00DC3575">
            <w:pPr>
              <w:pStyle w:val="ListParagraph"/>
              <w:keepNext/>
              <w:keepLines/>
              <w:numPr>
                <w:ilvl w:val="1"/>
                <w:numId w:val="12"/>
              </w:numPr>
              <w:ind w:leftChars="0"/>
              <w:rPr>
                <w:ins w:id="3884" w:author="NR_DSS" w:date="2022-05-16T19:35:00Z"/>
                <w:rFonts w:ascii="Arial" w:hAnsi="Arial"/>
                <w:bCs/>
                <w:iCs/>
                <w:sz w:val="18"/>
              </w:rPr>
            </w:pPr>
            <w:ins w:id="3885"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886" w:author="NR_DSS" w:date="2022-05-16T19:35:00Z"/>
                <w:rFonts w:ascii="Arial" w:hAnsi="Arial"/>
                <w:bCs/>
                <w:iCs/>
                <w:sz w:val="18"/>
              </w:rPr>
            </w:pPr>
            <w:ins w:id="3887"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888" w:author="NR_DSS" w:date="2022-05-16T19:34:00Z"/>
                <w:rFonts w:ascii="Arial" w:hAnsi="Arial"/>
                <w:bCs/>
                <w:iCs/>
                <w:sz w:val="18"/>
              </w:rPr>
            </w:pPr>
            <w:ins w:id="3889"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890" w:author="NR_DSS" w:date="2022-05-16T19:34:00Z"/>
                <w:rFonts w:ascii="Arial" w:hAnsi="Arial"/>
                <w:bCs/>
                <w:iCs/>
                <w:sz w:val="18"/>
              </w:rPr>
            </w:pPr>
            <w:ins w:id="3891"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892" w:author="NR_DSS" w:date="2022-05-16T19:34:00Z"/>
                <w:rFonts w:ascii="Arial" w:hAnsi="Arial"/>
                <w:bCs/>
                <w:iCs/>
                <w:sz w:val="18"/>
              </w:rPr>
            </w:pPr>
            <w:ins w:id="3893"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894" w:author="NR_DSS" w:date="2022-05-16T19:34:00Z"/>
                <w:rFonts w:ascii="Arial" w:hAnsi="Arial"/>
                <w:bCs/>
                <w:iCs/>
                <w:sz w:val="18"/>
              </w:rPr>
            </w:pPr>
            <w:ins w:id="3895"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896" w:author="NR_DSS" w:date="2022-05-16T19:34:00Z"/>
                <w:rFonts w:ascii="Arial" w:hAnsi="Arial"/>
                <w:bCs/>
                <w:iCs/>
                <w:sz w:val="18"/>
              </w:rPr>
            </w:pPr>
            <w:ins w:id="3897"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ListParagraph"/>
              <w:keepNext/>
              <w:keepLines/>
              <w:numPr>
                <w:ilvl w:val="0"/>
                <w:numId w:val="13"/>
              </w:numPr>
              <w:ind w:leftChars="0"/>
              <w:rPr>
                <w:ins w:id="3898" w:author="NR_DSS" w:date="2022-05-16T19:34:00Z"/>
                <w:rFonts w:ascii="Arial" w:hAnsi="Arial"/>
                <w:bCs/>
                <w:iCs/>
                <w:sz w:val="18"/>
              </w:rPr>
            </w:pPr>
            <w:ins w:id="3899"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900" w:author="NR_DSS" w:date="2022-05-16T19:34:00Z"/>
                <w:rFonts w:ascii="Arial" w:hAnsi="Arial"/>
                <w:bCs/>
                <w:iCs/>
                <w:sz w:val="18"/>
              </w:rPr>
            </w:pPr>
            <w:ins w:id="3901"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ListParagraph"/>
              <w:keepNext/>
              <w:keepLines/>
              <w:numPr>
                <w:ilvl w:val="0"/>
                <w:numId w:val="12"/>
              </w:numPr>
              <w:ind w:leftChars="0"/>
              <w:rPr>
                <w:ins w:id="3902" w:author="NR_DSS" w:date="2022-05-16T19:34:00Z"/>
                <w:rFonts w:ascii="Arial" w:hAnsi="Arial"/>
                <w:bCs/>
                <w:iCs/>
                <w:sz w:val="18"/>
              </w:rPr>
            </w:pPr>
            <w:ins w:id="3903"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904" w:author="NR_DSS" w:date="2022-05-16T19:34:00Z"/>
                <w:rFonts w:ascii="Arial" w:hAnsi="Arial"/>
                <w:bCs/>
                <w:iCs/>
                <w:sz w:val="18"/>
              </w:rPr>
            </w:pPr>
            <w:ins w:id="3905"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ListParagraph"/>
              <w:keepNext/>
              <w:keepLines/>
              <w:numPr>
                <w:ilvl w:val="0"/>
                <w:numId w:val="12"/>
              </w:numPr>
              <w:ind w:leftChars="0"/>
              <w:rPr>
                <w:ins w:id="3906" w:author="NR_DSS" w:date="2022-05-16T19:34:00Z"/>
                <w:rFonts w:ascii="Arial" w:hAnsi="Arial"/>
                <w:bCs/>
                <w:iCs/>
                <w:sz w:val="18"/>
              </w:rPr>
            </w:pPr>
            <w:ins w:id="3907"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908" w:author="NR_DSS" w:date="2022-05-16T19:34:00Z"/>
                <w:rFonts w:ascii="Arial" w:hAnsi="Arial"/>
                <w:bCs/>
                <w:iCs/>
                <w:sz w:val="18"/>
              </w:rPr>
            </w:pPr>
          </w:p>
          <w:p w14:paraId="64542688" w14:textId="77777777" w:rsidR="001E6C4B" w:rsidRDefault="00DC3575">
            <w:pPr>
              <w:keepNext/>
              <w:keepLines/>
              <w:rPr>
                <w:ins w:id="3909" w:author="NR_DSS" w:date="2022-05-16T19:34:00Z"/>
                <w:rFonts w:ascii="Arial" w:hAnsi="Arial"/>
                <w:bCs/>
                <w:iCs/>
                <w:sz w:val="18"/>
              </w:rPr>
            </w:pPr>
            <w:ins w:id="3910"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911" w:author="NR_DSS" w:date="2022-05-16T19:40:00Z"/>
              </w:rPr>
            </w:pPr>
            <w:ins w:id="3912" w:author="NR_DSS" w:date="2022-05-16T19:34:00Z">
              <w:r>
                <w:t>NOTE</w:t>
              </w:r>
            </w:ins>
            <w:ins w:id="3913" w:author="NR_DSS" w:date="2022-05-16T19:39:00Z">
              <w:r>
                <w:t xml:space="preserve"> 1</w:t>
              </w:r>
            </w:ins>
            <w:ins w:id="3914" w:author="NR_DSS" w:date="2022-05-16T19:34:00Z">
              <w:r>
                <w:t xml:space="preserve">: </w:t>
              </w:r>
            </w:ins>
            <w:ins w:id="3915" w:author="NR_DSS" w:date="2022-05-16T19:40:00Z">
              <w:r>
                <w:t xml:space="preserve"> </w:t>
              </w:r>
            </w:ins>
            <w:ins w:id="3916" w:author="NR_DSS" w:date="2022-05-16T19:34:00Z">
              <w:r>
                <w:t xml:space="preserve">A UE supporting this FG does not imply that the UE can be configured with sSCell in shared </w:t>
              </w:r>
            </w:ins>
            <w:ins w:id="3917" w:author="NR_DSS" w:date="2022-05-18T09:26:00Z">
              <w:r>
                <w:t xml:space="preserve">channel access </w:t>
              </w:r>
            </w:ins>
            <w:ins w:id="3918" w:author="NR_DSS" w:date="2022-05-16T19:34:00Z">
              <w:r>
                <w:t>spectrum</w:t>
              </w:r>
            </w:ins>
          </w:p>
          <w:p w14:paraId="28B0BD88" w14:textId="77777777" w:rsidR="001E6C4B" w:rsidRDefault="00DC3575">
            <w:pPr>
              <w:pStyle w:val="TAN"/>
              <w:rPr>
                <w:ins w:id="3919" w:author="NR_DSS" w:date="2022-05-16T19:40:00Z"/>
              </w:rPr>
            </w:pPr>
            <w:ins w:id="3920"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921" w:author="NR_DSS" w:date="2022-05-16T19:34:00Z"/>
              </w:rPr>
            </w:pPr>
          </w:p>
        </w:tc>
        <w:tc>
          <w:tcPr>
            <w:tcW w:w="709" w:type="dxa"/>
          </w:tcPr>
          <w:p w14:paraId="50E873BB" w14:textId="77777777" w:rsidR="001E6C4B" w:rsidRDefault="00DC3575">
            <w:pPr>
              <w:pStyle w:val="TAL"/>
              <w:jc w:val="center"/>
              <w:rPr>
                <w:ins w:id="3922" w:author="NR_DSS" w:date="2022-05-16T19:34:00Z"/>
                <w:rFonts w:cs="Arial"/>
                <w:szCs w:val="18"/>
              </w:rPr>
            </w:pPr>
            <w:ins w:id="3923" w:author="NR_DSS" w:date="2022-05-16T19:34:00Z">
              <w:r>
                <w:rPr>
                  <w:rFonts w:cs="Arial"/>
                  <w:szCs w:val="18"/>
                </w:rPr>
                <w:t>BC</w:t>
              </w:r>
            </w:ins>
          </w:p>
        </w:tc>
        <w:tc>
          <w:tcPr>
            <w:tcW w:w="567" w:type="dxa"/>
          </w:tcPr>
          <w:p w14:paraId="00AC9F0F" w14:textId="77777777" w:rsidR="001E6C4B" w:rsidRDefault="00DC3575">
            <w:pPr>
              <w:pStyle w:val="TAL"/>
              <w:jc w:val="center"/>
              <w:rPr>
                <w:ins w:id="3924" w:author="NR_DSS" w:date="2022-05-16T19:34:00Z"/>
                <w:rFonts w:cs="Arial"/>
                <w:szCs w:val="18"/>
              </w:rPr>
            </w:pPr>
            <w:ins w:id="3925" w:author="NR_DSS" w:date="2022-05-16T19:34:00Z">
              <w:r>
                <w:rPr>
                  <w:rFonts w:cs="Arial"/>
                  <w:szCs w:val="18"/>
                </w:rPr>
                <w:t>No</w:t>
              </w:r>
            </w:ins>
          </w:p>
        </w:tc>
        <w:tc>
          <w:tcPr>
            <w:tcW w:w="709" w:type="dxa"/>
          </w:tcPr>
          <w:p w14:paraId="795EB8EB" w14:textId="77777777" w:rsidR="001E6C4B" w:rsidRDefault="00DC3575">
            <w:pPr>
              <w:pStyle w:val="TAL"/>
              <w:jc w:val="center"/>
              <w:rPr>
                <w:ins w:id="3926" w:author="NR_DSS" w:date="2022-05-16T19:34:00Z"/>
                <w:bCs/>
                <w:iCs/>
              </w:rPr>
            </w:pPr>
            <w:ins w:id="3927" w:author="NR_DSS" w:date="2022-05-16T19:34:00Z">
              <w:r>
                <w:rPr>
                  <w:bCs/>
                  <w:iCs/>
                </w:rPr>
                <w:t>N/A</w:t>
              </w:r>
            </w:ins>
          </w:p>
        </w:tc>
        <w:tc>
          <w:tcPr>
            <w:tcW w:w="728" w:type="dxa"/>
          </w:tcPr>
          <w:p w14:paraId="41E91199" w14:textId="77777777" w:rsidR="001E6C4B" w:rsidRDefault="00DC3575">
            <w:pPr>
              <w:pStyle w:val="TAL"/>
              <w:jc w:val="center"/>
              <w:rPr>
                <w:ins w:id="3928" w:author="NR_DSS" w:date="2022-05-16T19:34:00Z"/>
                <w:bCs/>
                <w:iCs/>
              </w:rPr>
            </w:pPr>
            <w:ins w:id="3929"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930" w:author="NR_DSS" w:date="2022-05-16T19:43:00Z"/>
        </w:trPr>
        <w:tc>
          <w:tcPr>
            <w:tcW w:w="6917" w:type="dxa"/>
          </w:tcPr>
          <w:p w14:paraId="3DA31616" w14:textId="77777777" w:rsidR="001E6C4B" w:rsidRDefault="00DC3575">
            <w:pPr>
              <w:pStyle w:val="TAL"/>
              <w:rPr>
                <w:ins w:id="3931" w:author="NR_DSS" w:date="2022-05-16T19:44:00Z"/>
                <w:b/>
                <w:i/>
              </w:rPr>
            </w:pPr>
            <w:ins w:id="3932" w:author="NR_DSS" w:date="2022-05-16T19:43:00Z">
              <w:r>
                <w:rPr>
                  <w:b/>
                  <w:i/>
                </w:rPr>
                <w:t>dci-FormatsPCell</w:t>
              </w:r>
            </w:ins>
            <w:ins w:id="3933" w:author="NR_DSS" w:date="2022-05-16T19:44:00Z">
              <w:r>
                <w:rPr>
                  <w:b/>
                  <w:i/>
                </w:rPr>
                <w:t>PSCellUSS-Sets-r17</w:t>
              </w:r>
            </w:ins>
          </w:p>
          <w:p w14:paraId="349331EB" w14:textId="77777777" w:rsidR="001E6C4B" w:rsidRDefault="00DC3575">
            <w:pPr>
              <w:pStyle w:val="TAL"/>
              <w:rPr>
                <w:ins w:id="3934" w:author="NR_DSS" w:date="2022-05-16T19:46:00Z"/>
                <w:bCs/>
                <w:iCs/>
              </w:rPr>
            </w:pPr>
            <w:ins w:id="3935" w:author="NR_DSS" w:date="2022-05-16T19:44:00Z">
              <w:r>
                <w:rPr>
                  <w:bCs/>
                  <w:iCs/>
                </w:rPr>
                <w:t>Indicat</w:t>
              </w:r>
            </w:ins>
            <w:ins w:id="3936"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937" w:author="NR_DSS" w:date="2022-05-16T19:46:00Z"/>
                <w:bCs/>
                <w:iCs/>
              </w:rPr>
            </w:pPr>
          </w:p>
          <w:p w14:paraId="1F70B38F" w14:textId="77777777" w:rsidR="001E6C4B" w:rsidRDefault="00DC3575">
            <w:pPr>
              <w:pStyle w:val="TAL"/>
              <w:rPr>
                <w:ins w:id="3938" w:author="NR_DSS" w:date="2022-05-16T19:43:00Z"/>
                <w:bCs/>
                <w:iCs/>
              </w:rPr>
            </w:pPr>
            <w:ins w:id="3939" w:author="NR_DSS" w:date="2022-05-16T19:46:00Z">
              <w:r>
                <w:rPr>
                  <w:bCs/>
                  <w:iCs/>
                </w:rPr>
                <w:t xml:space="preserve">UE indicating </w:t>
              </w:r>
            </w:ins>
            <w:ins w:id="3940"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941" w:author="NR_DSS" w:date="2022-05-16T19:43:00Z"/>
              </w:rPr>
            </w:pPr>
            <w:ins w:id="3942" w:author="NR_DSS" w:date="2022-05-16T19:44:00Z">
              <w:r>
                <w:t>BC</w:t>
              </w:r>
            </w:ins>
          </w:p>
        </w:tc>
        <w:tc>
          <w:tcPr>
            <w:tcW w:w="567" w:type="dxa"/>
          </w:tcPr>
          <w:p w14:paraId="7B1D6BF6" w14:textId="77777777" w:rsidR="001E6C4B" w:rsidRDefault="00DC3575">
            <w:pPr>
              <w:pStyle w:val="TAL"/>
              <w:jc w:val="center"/>
              <w:rPr>
                <w:ins w:id="3943" w:author="NR_DSS" w:date="2022-05-16T19:43:00Z"/>
              </w:rPr>
            </w:pPr>
            <w:ins w:id="3944" w:author="NR_DSS" w:date="2022-05-16T19:44:00Z">
              <w:r>
                <w:t>No</w:t>
              </w:r>
            </w:ins>
          </w:p>
        </w:tc>
        <w:tc>
          <w:tcPr>
            <w:tcW w:w="709" w:type="dxa"/>
          </w:tcPr>
          <w:p w14:paraId="32C3AF9C" w14:textId="77777777" w:rsidR="001E6C4B" w:rsidRDefault="00DC3575">
            <w:pPr>
              <w:pStyle w:val="TAL"/>
              <w:jc w:val="center"/>
              <w:rPr>
                <w:ins w:id="3945" w:author="NR_DSS" w:date="2022-05-16T19:43:00Z"/>
                <w:bCs/>
                <w:iCs/>
              </w:rPr>
            </w:pPr>
            <w:ins w:id="3946" w:author="NR_DSS" w:date="2022-05-16T19:44:00Z">
              <w:r>
                <w:rPr>
                  <w:bCs/>
                  <w:iCs/>
                </w:rPr>
                <w:t>N/A</w:t>
              </w:r>
            </w:ins>
          </w:p>
        </w:tc>
        <w:tc>
          <w:tcPr>
            <w:tcW w:w="728" w:type="dxa"/>
          </w:tcPr>
          <w:p w14:paraId="1834B53D" w14:textId="77777777" w:rsidR="001E6C4B" w:rsidRDefault="00DC3575">
            <w:pPr>
              <w:pStyle w:val="TAL"/>
              <w:jc w:val="center"/>
              <w:rPr>
                <w:ins w:id="3947" w:author="NR_DSS" w:date="2022-05-16T19:43:00Z"/>
                <w:bCs/>
                <w:iCs/>
              </w:rPr>
            </w:pPr>
            <w:ins w:id="3948"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949"/>
            <w:r>
              <w:rPr>
                <w:b/>
                <w:bCs/>
                <w:i/>
                <w:iCs/>
              </w:rPr>
              <w:lastRenderedPageBreak/>
              <w:t>demodulationEnhancementCA-r17</w:t>
            </w:r>
          </w:p>
          <w:p w14:paraId="57A8DF2E" w14:textId="77777777" w:rsidR="001E6C4B" w:rsidRDefault="00DC3575">
            <w:pPr>
              <w:keepNext/>
              <w:keepLines/>
              <w:spacing w:after="0"/>
              <w:rPr>
                <w:ins w:id="3950"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949"/>
            <w:r>
              <w:rPr>
                <w:rStyle w:val="CommentReference"/>
              </w:rPr>
              <w:commentReference w:id="3949"/>
            </w:r>
          </w:p>
          <w:p w14:paraId="40C78F61" w14:textId="77777777" w:rsidR="001E6C4B" w:rsidRDefault="001E6C4B">
            <w:pPr>
              <w:keepNext/>
              <w:keepLines/>
              <w:spacing w:after="0"/>
              <w:rPr>
                <w:ins w:id="3951" w:author="NR_HST_FR1_enh" w:date="2022-04-08T18:54:00Z"/>
                <w:rFonts w:ascii="Arial" w:hAnsi="Arial" w:cs="Arial"/>
                <w:sz w:val="18"/>
                <w:szCs w:val="18"/>
              </w:rPr>
            </w:pPr>
          </w:p>
          <w:p w14:paraId="42D44525" w14:textId="77777777" w:rsidR="001E6C4B" w:rsidRDefault="00DC3575">
            <w:pPr>
              <w:pStyle w:val="TAL"/>
              <w:rPr>
                <w:b/>
                <w:i/>
              </w:rPr>
            </w:pPr>
            <w:ins w:id="3952"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DengXian"/>
                <w:lang w:eastAsia="zh-CN"/>
              </w:rPr>
              <w:t>BC</w:t>
            </w:r>
          </w:p>
        </w:tc>
        <w:tc>
          <w:tcPr>
            <w:tcW w:w="567" w:type="dxa"/>
          </w:tcPr>
          <w:p w14:paraId="54DB6B49" w14:textId="77777777" w:rsidR="001E6C4B" w:rsidRDefault="00DC3575">
            <w:pPr>
              <w:pStyle w:val="TAL"/>
              <w:jc w:val="center"/>
            </w:pPr>
            <w:r>
              <w:rPr>
                <w:rFonts w:eastAsia="DengXian"/>
                <w:lang w:eastAsia="zh-CN"/>
              </w:rPr>
              <w:t>No</w:t>
            </w:r>
          </w:p>
        </w:tc>
        <w:tc>
          <w:tcPr>
            <w:tcW w:w="709" w:type="dxa"/>
          </w:tcPr>
          <w:p w14:paraId="00AFBC2B" w14:textId="77777777" w:rsidR="001E6C4B" w:rsidRDefault="00DC3575">
            <w:pPr>
              <w:pStyle w:val="TAL"/>
              <w:jc w:val="center"/>
              <w:rPr>
                <w:bCs/>
                <w:iCs/>
              </w:rPr>
            </w:pPr>
            <w:r>
              <w:rPr>
                <w:rFonts w:eastAsia="DengXian"/>
                <w:bCs/>
                <w:iCs/>
                <w:lang w:eastAsia="zh-CN"/>
              </w:rPr>
              <w:t>No</w:t>
            </w:r>
          </w:p>
        </w:tc>
        <w:tc>
          <w:tcPr>
            <w:tcW w:w="728"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953" w:author="NR_DSS" w:date="2022-05-16T19:54:00Z"/>
        </w:trPr>
        <w:tc>
          <w:tcPr>
            <w:tcW w:w="6917" w:type="dxa"/>
          </w:tcPr>
          <w:p w14:paraId="6E29EC77" w14:textId="77777777" w:rsidR="001E6C4B" w:rsidRDefault="00DC3575">
            <w:pPr>
              <w:pStyle w:val="TAL"/>
              <w:rPr>
                <w:ins w:id="3954" w:author="NR_DSS" w:date="2022-05-16T19:55:00Z"/>
                <w:b/>
                <w:i/>
              </w:rPr>
            </w:pPr>
            <w:ins w:id="3955" w:author="NR_DSS" w:date="2022-05-16T19:54:00Z">
              <w:r>
                <w:rPr>
                  <w:b/>
                  <w:i/>
                </w:rPr>
                <w:t>disablingScalingFactorDeactSCell-r17</w:t>
              </w:r>
            </w:ins>
          </w:p>
          <w:p w14:paraId="59619434" w14:textId="77777777" w:rsidR="001E6C4B" w:rsidRDefault="00DC3575">
            <w:pPr>
              <w:pStyle w:val="TAL"/>
              <w:rPr>
                <w:ins w:id="3956" w:author="NR_DSS" w:date="2022-05-16T19:58:00Z"/>
                <w:bCs/>
                <w:iCs/>
              </w:rPr>
            </w:pPr>
            <w:ins w:id="3957" w:author="NR_DSS" w:date="2022-05-16T19:55:00Z">
              <w:r>
                <w:rPr>
                  <w:bCs/>
                  <w:iCs/>
                </w:rPr>
                <w:t>Indicates whether UE support</w:t>
              </w:r>
            </w:ins>
            <w:ins w:id="3958" w:author="NR_DSS" w:date="2022-05-16T19:56:00Z">
              <w:r>
                <w:rPr>
                  <w:bCs/>
                  <w:iCs/>
                </w:rPr>
                <w:t>s</w:t>
              </w:r>
            </w:ins>
            <w:ins w:id="3959" w:author="NR_DSS" w:date="2022-05-16T19:55:00Z">
              <w:r>
                <w:rPr>
                  <w:bCs/>
                  <w:iCs/>
                </w:rPr>
                <w:t xml:space="preserve"> disabling scaling factor α for Cross-carrier scheduling (CCS) from </w:t>
              </w:r>
            </w:ins>
            <w:ins w:id="3960" w:author="NR_DSS" w:date="2022-05-16T20:56:00Z">
              <w:r>
                <w:rPr>
                  <w:bCs/>
                  <w:iCs/>
                </w:rPr>
                <w:t>SCell configured with cross-carrier scheduling to PCell/PSCell (sSCell)</w:t>
              </w:r>
            </w:ins>
            <w:ins w:id="3961" w:author="NR_DSS" w:date="2022-05-16T19:55:00Z">
              <w:r>
                <w:rPr>
                  <w:bCs/>
                  <w:iCs/>
                </w:rPr>
                <w:t xml:space="preserve"> to PCell/PSCell(Type A or Type B) when sSCell is deactivated (</w:t>
              </w:r>
            </w:ins>
            <w:ins w:id="3962" w:author="NR_DSS" w:date="2022-05-18T09:30:00Z">
              <w:r>
                <w:rPr>
                  <w:bCs/>
                  <w:iCs/>
                </w:rPr>
                <w:t xml:space="preserve">i.e. </w:t>
              </w:r>
            </w:ins>
            <w:ins w:id="3963" w:author="NR_DSS" w:date="2022-05-16T19:55:00Z">
              <w:r>
                <w:rPr>
                  <w:bCs/>
                  <w:iCs/>
                </w:rPr>
                <w:t>scaling factor α is not applied for PDCCH overbooking/BD/CCE limit computation when sSCell is deactivated)</w:t>
              </w:r>
            </w:ins>
            <w:ins w:id="3964" w:author="NR_DSS" w:date="2022-05-16T19:58:00Z">
              <w:r>
                <w:rPr>
                  <w:bCs/>
                  <w:iCs/>
                </w:rPr>
                <w:t>.</w:t>
              </w:r>
            </w:ins>
          </w:p>
          <w:p w14:paraId="0F7F7C37" w14:textId="77777777" w:rsidR="001E6C4B" w:rsidRDefault="001E6C4B">
            <w:pPr>
              <w:pStyle w:val="TAL"/>
              <w:rPr>
                <w:ins w:id="3965" w:author="NR_DSS" w:date="2022-05-16T19:58:00Z"/>
                <w:bCs/>
                <w:iCs/>
              </w:rPr>
            </w:pPr>
          </w:p>
          <w:p w14:paraId="28CCFDFC" w14:textId="77777777" w:rsidR="001E6C4B" w:rsidRDefault="00DC3575">
            <w:pPr>
              <w:pStyle w:val="TAL"/>
              <w:rPr>
                <w:ins w:id="3966" w:author="NR_DSS" w:date="2022-05-16T19:54:00Z"/>
                <w:bCs/>
                <w:iCs/>
              </w:rPr>
            </w:pPr>
            <w:ins w:id="3967" w:author="NR_DSS" w:date="2022-05-16T19:58:00Z">
              <w:r>
                <w:rPr>
                  <w:bCs/>
                  <w:iCs/>
                </w:rPr>
                <w:t xml:space="preserve">UE indicating support of this feature shall indicate support of </w:t>
              </w:r>
              <w:r>
                <w:rPr>
                  <w:bCs/>
                  <w:i/>
                </w:rPr>
                <w:t>crossCarrierSchedulingSCell-SpCellTypeA-r17</w:t>
              </w:r>
            </w:ins>
            <w:ins w:id="3968" w:author="NR_DSS" w:date="2022-05-16T19:59:00Z">
              <w:r>
                <w:rPr>
                  <w:bCs/>
                  <w:iCs/>
                </w:rPr>
                <w:t xml:space="preserve"> and </w:t>
              </w:r>
              <w:r>
                <w:rPr>
                  <w:bCs/>
                  <w:i/>
                </w:rPr>
                <w:t>crossCarrierSchedulingSCell-SpCellTypeB-r17</w:t>
              </w:r>
            </w:ins>
            <w:ins w:id="3969" w:author="NR_DSS" w:date="2022-05-16T19:58:00Z">
              <w:r>
                <w:rPr>
                  <w:bCs/>
                  <w:iCs/>
                </w:rPr>
                <w:t>.</w:t>
              </w:r>
            </w:ins>
          </w:p>
        </w:tc>
        <w:tc>
          <w:tcPr>
            <w:tcW w:w="709" w:type="dxa"/>
          </w:tcPr>
          <w:p w14:paraId="5B386245" w14:textId="77777777" w:rsidR="001E6C4B" w:rsidRDefault="00DC3575">
            <w:pPr>
              <w:pStyle w:val="TAL"/>
              <w:jc w:val="center"/>
              <w:rPr>
                <w:ins w:id="3970" w:author="NR_DSS" w:date="2022-05-16T19:54:00Z"/>
              </w:rPr>
            </w:pPr>
            <w:ins w:id="3971" w:author="NR_DSS" w:date="2022-05-16T19:55:00Z">
              <w:r>
                <w:t>BC</w:t>
              </w:r>
            </w:ins>
          </w:p>
        </w:tc>
        <w:tc>
          <w:tcPr>
            <w:tcW w:w="567" w:type="dxa"/>
          </w:tcPr>
          <w:p w14:paraId="1D1ED3F9" w14:textId="77777777" w:rsidR="001E6C4B" w:rsidRDefault="00DC3575">
            <w:pPr>
              <w:pStyle w:val="TAL"/>
              <w:jc w:val="center"/>
              <w:rPr>
                <w:ins w:id="3972" w:author="NR_DSS" w:date="2022-05-16T19:54:00Z"/>
              </w:rPr>
            </w:pPr>
            <w:ins w:id="3973" w:author="NR_DSS" w:date="2022-05-16T19:55:00Z">
              <w:r>
                <w:t>No</w:t>
              </w:r>
            </w:ins>
          </w:p>
        </w:tc>
        <w:tc>
          <w:tcPr>
            <w:tcW w:w="709" w:type="dxa"/>
          </w:tcPr>
          <w:p w14:paraId="42B6C84E" w14:textId="77777777" w:rsidR="001E6C4B" w:rsidRDefault="00DC3575">
            <w:pPr>
              <w:pStyle w:val="TAL"/>
              <w:jc w:val="center"/>
              <w:rPr>
                <w:ins w:id="3974" w:author="NR_DSS" w:date="2022-05-16T19:54:00Z"/>
                <w:bCs/>
                <w:iCs/>
              </w:rPr>
            </w:pPr>
            <w:ins w:id="3975" w:author="NR_DSS" w:date="2022-05-16T19:55:00Z">
              <w:r>
                <w:rPr>
                  <w:bCs/>
                  <w:iCs/>
                </w:rPr>
                <w:t>N/A</w:t>
              </w:r>
            </w:ins>
          </w:p>
        </w:tc>
        <w:tc>
          <w:tcPr>
            <w:tcW w:w="728" w:type="dxa"/>
          </w:tcPr>
          <w:p w14:paraId="792F31CC" w14:textId="77777777" w:rsidR="001E6C4B" w:rsidRDefault="00DC3575">
            <w:pPr>
              <w:pStyle w:val="TAL"/>
              <w:jc w:val="center"/>
              <w:rPr>
                <w:ins w:id="3976" w:author="NR_DSS" w:date="2022-05-16T19:54:00Z"/>
                <w:bCs/>
                <w:iCs/>
              </w:rPr>
            </w:pPr>
            <w:ins w:id="3977" w:author="NR_DSS" w:date="2022-05-16T19:55:00Z">
              <w:r>
                <w:rPr>
                  <w:bCs/>
                  <w:iCs/>
                </w:rPr>
                <w:t>FR1 only</w:t>
              </w:r>
            </w:ins>
          </w:p>
        </w:tc>
      </w:tr>
      <w:tr w:rsidR="001E6C4B" w14:paraId="76BAD955" w14:textId="77777777">
        <w:trPr>
          <w:cantSplit/>
          <w:tblHeader/>
          <w:ins w:id="3978" w:author="NR_DSS" w:date="2022-05-16T19:56:00Z"/>
        </w:trPr>
        <w:tc>
          <w:tcPr>
            <w:tcW w:w="6917" w:type="dxa"/>
          </w:tcPr>
          <w:p w14:paraId="7D2119D3" w14:textId="77777777" w:rsidR="001E6C4B" w:rsidRDefault="00DC3575">
            <w:pPr>
              <w:pStyle w:val="TAL"/>
              <w:rPr>
                <w:ins w:id="3979" w:author="NR_DSS" w:date="2022-05-16T19:56:00Z"/>
                <w:b/>
                <w:i/>
              </w:rPr>
            </w:pPr>
            <w:ins w:id="3980" w:author="NR_DSS" w:date="2022-05-16T19:56:00Z">
              <w:r>
                <w:rPr>
                  <w:b/>
                  <w:i/>
                </w:rPr>
                <w:t>disablingScalingFactorD</w:t>
              </w:r>
            </w:ins>
            <w:ins w:id="3981" w:author="NR_DSS" w:date="2022-05-16T19:57:00Z">
              <w:r>
                <w:rPr>
                  <w:b/>
                  <w:i/>
                </w:rPr>
                <w:t>ormant</w:t>
              </w:r>
            </w:ins>
            <w:ins w:id="3982" w:author="NR_DSS" w:date="2022-05-16T19:56:00Z">
              <w:r>
                <w:rPr>
                  <w:b/>
                  <w:i/>
                </w:rPr>
                <w:t>SCell-r17</w:t>
              </w:r>
            </w:ins>
          </w:p>
          <w:p w14:paraId="79E8AD55" w14:textId="77777777" w:rsidR="001E6C4B" w:rsidRDefault="00DC3575">
            <w:pPr>
              <w:pStyle w:val="TAL"/>
              <w:rPr>
                <w:ins w:id="3983" w:author="NR_DSS" w:date="2022-05-16T19:58:00Z"/>
                <w:bCs/>
                <w:iCs/>
              </w:rPr>
            </w:pPr>
            <w:ins w:id="3984" w:author="NR_DSS" w:date="2022-05-16T19:56:00Z">
              <w:r>
                <w:rPr>
                  <w:bCs/>
                  <w:iCs/>
                </w:rPr>
                <w:t xml:space="preserve">Indicates whether UE </w:t>
              </w:r>
            </w:ins>
            <w:ins w:id="3985" w:author="NR_DSS" w:date="2022-05-16T19:57:00Z">
              <w:r>
                <w:rPr>
                  <w:bCs/>
                  <w:iCs/>
                </w:rPr>
                <w:t xml:space="preserve">supports disabling scaling factor α for Cross-carrier scheduling (CCS) from </w:t>
              </w:r>
            </w:ins>
            <w:ins w:id="3986" w:author="NR_DSS" w:date="2022-05-16T20:56:00Z">
              <w:r>
                <w:rPr>
                  <w:bCs/>
                  <w:iCs/>
                </w:rPr>
                <w:t>SCell configured with cross-carrier scheduling to PCell/PSCell (sSCell)</w:t>
              </w:r>
            </w:ins>
            <w:ins w:id="3987" w:author="NR_DSS" w:date="2022-05-16T19:57:00Z">
              <w:r>
                <w:rPr>
                  <w:bCs/>
                  <w:iCs/>
                </w:rPr>
                <w:t xml:space="preserve"> to PCell/PSCell(Type A or Type B) when sSCell is switched to dormant BWP (</w:t>
              </w:r>
            </w:ins>
            <w:ins w:id="3988" w:author="NR_DSS" w:date="2022-05-18T09:30:00Z">
              <w:r>
                <w:rPr>
                  <w:bCs/>
                  <w:iCs/>
                </w:rPr>
                <w:t xml:space="preserve">i.e. </w:t>
              </w:r>
            </w:ins>
            <w:ins w:id="3989" w:author="NR_DSS" w:date="2022-05-16T19:57:00Z">
              <w:r>
                <w:rPr>
                  <w:bCs/>
                  <w:iCs/>
                </w:rPr>
                <w:t>scaling factor α is not applied for PDCCH overbooking/BD/CCE limit computation when sSCell is switched to dormant BWP)</w:t>
              </w:r>
            </w:ins>
            <w:ins w:id="3990" w:author="NR_DSS" w:date="2022-05-16T19:58:00Z">
              <w:r>
                <w:rPr>
                  <w:bCs/>
                  <w:iCs/>
                </w:rPr>
                <w:t>.</w:t>
              </w:r>
            </w:ins>
          </w:p>
          <w:p w14:paraId="6E4E957B" w14:textId="77777777" w:rsidR="001E6C4B" w:rsidRDefault="001E6C4B">
            <w:pPr>
              <w:pStyle w:val="TAL"/>
              <w:rPr>
                <w:ins w:id="3991" w:author="NR_DSS" w:date="2022-05-16T19:58:00Z"/>
                <w:bCs/>
                <w:iCs/>
              </w:rPr>
            </w:pPr>
          </w:p>
          <w:p w14:paraId="57C97669" w14:textId="77777777" w:rsidR="001E6C4B" w:rsidRDefault="00DC3575">
            <w:pPr>
              <w:pStyle w:val="TAL"/>
              <w:rPr>
                <w:ins w:id="3992" w:author="NR_DSS" w:date="2022-05-16T19:56:00Z"/>
                <w:bCs/>
                <w:iCs/>
              </w:rPr>
            </w:pPr>
            <w:ins w:id="3993"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994" w:author="NR_DSS" w:date="2022-05-16T19:59:00Z">
              <w:r>
                <w:rPr>
                  <w:bCs/>
                  <w:i/>
                </w:rPr>
                <w:t>crossCarrierSchedulingSCell-SpCellTypeB-r17</w:t>
              </w:r>
            </w:ins>
            <w:ins w:id="3995" w:author="NR_DSS" w:date="2022-05-16T19:58:00Z">
              <w:r>
                <w:rPr>
                  <w:bCs/>
                  <w:iCs/>
                </w:rPr>
                <w:t>.</w:t>
              </w:r>
            </w:ins>
          </w:p>
        </w:tc>
        <w:tc>
          <w:tcPr>
            <w:tcW w:w="709" w:type="dxa"/>
          </w:tcPr>
          <w:p w14:paraId="66D0752E" w14:textId="77777777" w:rsidR="001E6C4B" w:rsidRDefault="00DC3575">
            <w:pPr>
              <w:pStyle w:val="TAL"/>
              <w:jc w:val="center"/>
              <w:rPr>
                <w:ins w:id="3996" w:author="NR_DSS" w:date="2022-05-16T19:56:00Z"/>
              </w:rPr>
            </w:pPr>
            <w:ins w:id="3997" w:author="NR_DSS" w:date="2022-05-16T19:57:00Z">
              <w:r>
                <w:t>BC</w:t>
              </w:r>
            </w:ins>
          </w:p>
        </w:tc>
        <w:tc>
          <w:tcPr>
            <w:tcW w:w="567" w:type="dxa"/>
          </w:tcPr>
          <w:p w14:paraId="662C5A26" w14:textId="77777777" w:rsidR="001E6C4B" w:rsidRDefault="00DC3575">
            <w:pPr>
              <w:pStyle w:val="TAL"/>
              <w:jc w:val="center"/>
              <w:rPr>
                <w:ins w:id="3998" w:author="NR_DSS" w:date="2022-05-16T19:56:00Z"/>
              </w:rPr>
            </w:pPr>
            <w:ins w:id="3999" w:author="NR_DSS" w:date="2022-05-16T19:57:00Z">
              <w:r>
                <w:t>No</w:t>
              </w:r>
            </w:ins>
          </w:p>
        </w:tc>
        <w:tc>
          <w:tcPr>
            <w:tcW w:w="709" w:type="dxa"/>
          </w:tcPr>
          <w:p w14:paraId="4E8B47FC" w14:textId="77777777" w:rsidR="001E6C4B" w:rsidRDefault="00DC3575">
            <w:pPr>
              <w:pStyle w:val="TAL"/>
              <w:jc w:val="center"/>
              <w:rPr>
                <w:ins w:id="4000" w:author="NR_DSS" w:date="2022-05-16T19:56:00Z"/>
                <w:bCs/>
                <w:iCs/>
              </w:rPr>
            </w:pPr>
            <w:ins w:id="4001" w:author="NR_DSS" w:date="2022-05-16T19:57:00Z">
              <w:r>
                <w:rPr>
                  <w:bCs/>
                  <w:iCs/>
                </w:rPr>
                <w:t>N/A</w:t>
              </w:r>
            </w:ins>
          </w:p>
        </w:tc>
        <w:tc>
          <w:tcPr>
            <w:tcW w:w="728" w:type="dxa"/>
          </w:tcPr>
          <w:p w14:paraId="505562C4" w14:textId="77777777" w:rsidR="001E6C4B" w:rsidRDefault="00DC3575">
            <w:pPr>
              <w:pStyle w:val="TAL"/>
              <w:jc w:val="center"/>
              <w:rPr>
                <w:ins w:id="4002" w:author="NR_DSS" w:date="2022-05-16T19:56:00Z"/>
                <w:bCs/>
                <w:iCs/>
              </w:rPr>
            </w:pPr>
            <w:ins w:id="4003"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4004"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4005"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4006"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4007" w:author="NR_ext_upto_71GHz-Core-v2" w:date="2022-05-16T09:56:00Z"/>
        </w:trPr>
        <w:tc>
          <w:tcPr>
            <w:tcW w:w="6917" w:type="dxa"/>
          </w:tcPr>
          <w:p w14:paraId="0CF91B45" w14:textId="77777777" w:rsidR="001E6C4B" w:rsidRDefault="00DC3575">
            <w:pPr>
              <w:pStyle w:val="TAL"/>
              <w:rPr>
                <w:ins w:id="4008" w:author="NR_ext_upto_71GHz-Core-v2" w:date="2022-05-16T09:57:00Z"/>
                <w:b/>
                <w:i/>
              </w:rPr>
            </w:pPr>
            <w:ins w:id="4009" w:author="NR_ext_upto_71GHz-Core-v2" w:date="2022-05-16T09:56:00Z">
              <w:r>
                <w:rPr>
                  <w:b/>
                  <w:i/>
                </w:rPr>
                <w:t>maxCC-32</w:t>
              </w:r>
            </w:ins>
            <w:ins w:id="4010" w:author="NR_ext_upto_71GHz-Core-v2" w:date="2022-05-16T09:57:00Z">
              <w:r>
                <w:rPr>
                  <w:b/>
                  <w:i/>
                </w:rPr>
                <w:t>-DL-HARQ-ProcessFR2-2-r17</w:t>
              </w:r>
            </w:ins>
          </w:p>
          <w:p w14:paraId="4B97DB31" w14:textId="77777777" w:rsidR="001E6C4B" w:rsidRDefault="00DC3575">
            <w:pPr>
              <w:pStyle w:val="TAL"/>
              <w:rPr>
                <w:ins w:id="4011" w:author="NR_ext_upto_71GHz-Core-v2" w:date="2022-05-16T09:58:00Z"/>
                <w:bCs/>
                <w:iCs/>
              </w:rPr>
            </w:pPr>
            <w:ins w:id="4012" w:author="NR_ext_upto_71GHz-Core-v2" w:date="2022-05-16T09:57:00Z">
              <w:r>
                <w:rPr>
                  <w:bCs/>
                  <w:iCs/>
                </w:rPr>
                <w:t xml:space="preserve">Indicates the </w:t>
              </w:r>
            </w:ins>
            <w:ins w:id="4013" w:author="NR_ext_upto_71GHz-Core-v2" w:date="2022-05-16T09:58:00Z">
              <w:r>
                <w:rPr>
                  <w:bCs/>
                  <w:iCs/>
                </w:rPr>
                <w:t>maximum number of component carriers that can be configured with 32 DL HARQ processes.</w:t>
              </w:r>
            </w:ins>
            <w:ins w:id="4014" w:author="NR_ext_upto_71GHz-Core-v2" w:date="2022-05-17T21:07:00Z">
              <w:r>
                <w:rPr>
                  <w:bCs/>
                  <w:iCs/>
                </w:rPr>
                <w:t xml:space="preserve"> Value n1 means 1 DL HARQ process, value n2 means 2 DL HARQ processes, and so on</w:t>
              </w:r>
            </w:ins>
            <w:ins w:id="4015" w:author="NR_ext_upto_71GHz-Core-v2" w:date="2022-05-17T21:08:00Z">
              <w:r>
                <w:rPr>
                  <w:bCs/>
                  <w:iCs/>
                </w:rPr>
                <w:t>.</w:t>
              </w:r>
            </w:ins>
          </w:p>
          <w:p w14:paraId="1BC0B853" w14:textId="77777777" w:rsidR="001E6C4B" w:rsidRDefault="001E6C4B">
            <w:pPr>
              <w:pStyle w:val="TAL"/>
              <w:rPr>
                <w:ins w:id="4016" w:author="NR_ext_upto_71GHz-Core-v2" w:date="2022-05-16T09:58:00Z"/>
                <w:bCs/>
                <w:iCs/>
              </w:rPr>
            </w:pPr>
          </w:p>
          <w:p w14:paraId="4B6C139B" w14:textId="77777777" w:rsidR="001E6C4B" w:rsidRDefault="00DC3575">
            <w:pPr>
              <w:pStyle w:val="TAL"/>
              <w:rPr>
                <w:ins w:id="4017" w:author="NR_ext_upto_71GHz-Core-v2" w:date="2022-05-16T09:56:00Z"/>
                <w:bCs/>
                <w:iCs/>
              </w:rPr>
            </w:pPr>
            <w:ins w:id="4018" w:author="NR_ext_upto_71GHz-Core-v2" w:date="2022-05-16T09:58:00Z">
              <w:r>
                <w:rPr>
                  <w:bCs/>
                  <w:iCs/>
                </w:rPr>
                <w:t>UE supporting this feature shall indicate support</w:t>
              </w:r>
            </w:ins>
            <w:ins w:id="4019" w:author="NR_ext_upto_71GHz-Core-v2" w:date="2022-05-16T09:59:00Z">
              <w:r>
                <w:rPr>
                  <w:bCs/>
                  <w:iCs/>
                </w:rPr>
                <w:t xml:space="preserve"> of </w:t>
              </w:r>
            </w:ins>
            <w:ins w:id="4020"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4021" w:author="NR_ext_upto_71GHz-Core-v2" w:date="2022-05-16T09:56:00Z"/>
              </w:rPr>
            </w:pPr>
            <w:ins w:id="4022" w:author="NR_ext_upto_71GHz-Core-v2" w:date="2022-05-16T09:57:00Z">
              <w:r>
                <w:t>BC</w:t>
              </w:r>
            </w:ins>
          </w:p>
        </w:tc>
        <w:tc>
          <w:tcPr>
            <w:tcW w:w="567" w:type="dxa"/>
          </w:tcPr>
          <w:p w14:paraId="0086584D" w14:textId="77777777" w:rsidR="001E6C4B" w:rsidRDefault="00DC3575">
            <w:pPr>
              <w:pStyle w:val="TAL"/>
              <w:jc w:val="center"/>
              <w:rPr>
                <w:ins w:id="4023" w:author="NR_ext_upto_71GHz-Core-v2" w:date="2022-05-16T09:56:00Z"/>
              </w:rPr>
            </w:pPr>
            <w:ins w:id="4024" w:author="NR_ext_upto_71GHz-Core-v2" w:date="2022-05-16T09:57:00Z">
              <w:r>
                <w:t>No</w:t>
              </w:r>
            </w:ins>
          </w:p>
        </w:tc>
        <w:tc>
          <w:tcPr>
            <w:tcW w:w="709" w:type="dxa"/>
          </w:tcPr>
          <w:p w14:paraId="3CF62EA1" w14:textId="77777777" w:rsidR="001E6C4B" w:rsidRDefault="00DC3575">
            <w:pPr>
              <w:pStyle w:val="TAL"/>
              <w:jc w:val="center"/>
              <w:rPr>
                <w:ins w:id="4025" w:author="NR_ext_upto_71GHz-Core-v2" w:date="2022-05-16T09:56:00Z"/>
                <w:bCs/>
                <w:iCs/>
              </w:rPr>
            </w:pPr>
            <w:ins w:id="4026" w:author="NR_ext_upto_71GHz-Core-v2" w:date="2022-05-16T09:57:00Z">
              <w:r>
                <w:rPr>
                  <w:bCs/>
                  <w:iCs/>
                </w:rPr>
                <w:t>NA</w:t>
              </w:r>
            </w:ins>
          </w:p>
        </w:tc>
        <w:tc>
          <w:tcPr>
            <w:tcW w:w="728" w:type="dxa"/>
          </w:tcPr>
          <w:p w14:paraId="4B67BA38" w14:textId="77777777" w:rsidR="001E6C4B" w:rsidRDefault="00DC3575">
            <w:pPr>
              <w:pStyle w:val="TAL"/>
              <w:jc w:val="center"/>
              <w:rPr>
                <w:ins w:id="4027" w:author="NR_ext_upto_71GHz-Core-v2" w:date="2022-05-16T09:56:00Z"/>
                <w:bCs/>
                <w:iCs/>
              </w:rPr>
            </w:pPr>
            <w:ins w:id="4028" w:author="NR_ext_upto_71GHz-Core-v2" w:date="2022-05-16T09:57:00Z">
              <w:r>
                <w:rPr>
                  <w:bCs/>
                  <w:iCs/>
                </w:rPr>
                <w:t>NA</w:t>
              </w:r>
            </w:ins>
          </w:p>
        </w:tc>
      </w:tr>
      <w:tr w:rsidR="001E6C4B" w14:paraId="194172D7" w14:textId="77777777">
        <w:trPr>
          <w:cantSplit/>
          <w:tblHeader/>
          <w:ins w:id="4029" w:author="NR_ext_upto_71GHz-Core-v2" w:date="2022-05-16T10:00:00Z"/>
        </w:trPr>
        <w:tc>
          <w:tcPr>
            <w:tcW w:w="6917" w:type="dxa"/>
          </w:tcPr>
          <w:p w14:paraId="281E689C" w14:textId="77777777" w:rsidR="001E6C4B" w:rsidRDefault="00DC3575">
            <w:pPr>
              <w:pStyle w:val="TAL"/>
              <w:rPr>
                <w:ins w:id="4030" w:author="NR_ext_upto_71GHz-Core-v2" w:date="2022-05-16T10:00:00Z"/>
                <w:b/>
                <w:i/>
              </w:rPr>
            </w:pPr>
            <w:ins w:id="4031" w:author="NR_ext_upto_71GHz-Core-v2" w:date="2022-05-16T10:00:00Z">
              <w:r>
                <w:rPr>
                  <w:b/>
                  <w:i/>
                </w:rPr>
                <w:t>maxCC-32-UL-HARQ-ProcessFR2-2-r17</w:t>
              </w:r>
            </w:ins>
          </w:p>
          <w:p w14:paraId="319FF147" w14:textId="77777777" w:rsidR="001E6C4B" w:rsidRDefault="00DC3575">
            <w:pPr>
              <w:pStyle w:val="TAL"/>
              <w:rPr>
                <w:ins w:id="4032" w:author="NR_ext_upto_71GHz-Core-v2" w:date="2022-05-16T10:00:00Z"/>
                <w:bCs/>
                <w:iCs/>
              </w:rPr>
            </w:pPr>
            <w:ins w:id="4033" w:author="NR_ext_upto_71GHz-Core-v2" w:date="2022-05-16T10:00:00Z">
              <w:r>
                <w:rPr>
                  <w:bCs/>
                  <w:iCs/>
                </w:rPr>
                <w:t>Indicates the maximum number of component carriers that can be configured with 32 UL HARQ processes.</w:t>
              </w:r>
            </w:ins>
            <w:ins w:id="4034"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4035" w:author="NR_ext_upto_71GHz-Core-v2" w:date="2022-05-16T10:00:00Z"/>
                <w:bCs/>
                <w:iCs/>
              </w:rPr>
            </w:pPr>
          </w:p>
          <w:p w14:paraId="49CB19E0" w14:textId="77777777" w:rsidR="001E6C4B" w:rsidRDefault="00DC3575">
            <w:pPr>
              <w:pStyle w:val="TAL"/>
              <w:rPr>
                <w:ins w:id="4036" w:author="NR_ext_upto_71GHz-Core-v2" w:date="2022-05-16T10:00:00Z"/>
                <w:b/>
                <w:i/>
              </w:rPr>
            </w:pPr>
            <w:ins w:id="4037"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4038" w:author="NR_ext_upto_71GHz-Core-v2" w:date="2022-05-16T10:00:00Z"/>
              </w:rPr>
            </w:pPr>
            <w:ins w:id="4039" w:author="NR_ext_upto_71GHz-Core-v2" w:date="2022-05-16T10:00:00Z">
              <w:r>
                <w:t>BC</w:t>
              </w:r>
            </w:ins>
          </w:p>
        </w:tc>
        <w:tc>
          <w:tcPr>
            <w:tcW w:w="567" w:type="dxa"/>
          </w:tcPr>
          <w:p w14:paraId="6A5791C7" w14:textId="77777777" w:rsidR="001E6C4B" w:rsidRDefault="00DC3575">
            <w:pPr>
              <w:pStyle w:val="TAL"/>
              <w:jc w:val="center"/>
              <w:rPr>
                <w:ins w:id="4040" w:author="NR_ext_upto_71GHz-Core-v2" w:date="2022-05-16T10:00:00Z"/>
              </w:rPr>
            </w:pPr>
            <w:ins w:id="4041" w:author="NR_ext_upto_71GHz-Core-v2" w:date="2022-05-16T10:00:00Z">
              <w:r>
                <w:t>No</w:t>
              </w:r>
            </w:ins>
          </w:p>
        </w:tc>
        <w:tc>
          <w:tcPr>
            <w:tcW w:w="709" w:type="dxa"/>
          </w:tcPr>
          <w:p w14:paraId="3C805FCD" w14:textId="77777777" w:rsidR="001E6C4B" w:rsidRDefault="00DC3575">
            <w:pPr>
              <w:pStyle w:val="TAL"/>
              <w:jc w:val="center"/>
              <w:rPr>
                <w:ins w:id="4042" w:author="NR_ext_upto_71GHz-Core-v2" w:date="2022-05-16T10:00:00Z"/>
                <w:bCs/>
                <w:iCs/>
              </w:rPr>
            </w:pPr>
            <w:ins w:id="4043" w:author="NR_ext_upto_71GHz-Core-v2" w:date="2022-05-16T10:00:00Z">
              <w:r>
                <w:rPr>
                  <w:bCs/>
                  <w:iCs/>
                </w:rPr>
                <w:t>NA</w:t>
              </w:r>
            </w:ins>
          </w:p>
        </w:tc>
        <w:tc>
          <w:tcPr>
            <w:tcW w:w="728" w:type="dxa"/>
          </w:tcPr>
          <w:p w14:paraId="23E81384" w14:textId="77777777" w:rsidR="001E6C4B" w:rsidRDefault="00DC3575">
            <w:pPr>
              <w:pStyle w:val="TAL"/>
              <w:jc w:val="center"/>
              <w:rPr>
                <w:ins w:id="4044" w:author="NR_ext_upto_71GHz-Core-v2" w:date="2022-05-16T10:00:00Z"/>
                <w:bCs/>
                <w:iCs/>
              </w:rPr>
            </w:pPr>
            <w:ins w:id="4045"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4046" w:author="NR_feMIMO-Core2" w:date="2022-05-17T20:29:00Z"/>
        </w:trPr>
        <w:tc>
          <w:tcPr>
            <w:tcW w:w="6840" w:type="dxa"/>
          </w:tcPr>
          <w:p w14:paraId="67D8F56B" w14:textId="77777777" w:rsidR="001E6C4B" w:rsidRDefault="001E6C4B">
            <w:pPr>
              <w:pStyle w:val="TAL"/>
              <w:rPr>
                <w:ins w:id="4047"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4048" w:author="NR_feMIMO-Core2" w:date="2022-05-17T20:29:00Z"/>
              </w:rPr>
            </w:pPr>
            <w:ins w:id="4049" w:author="NR_feMIMO-Core2" w:date="2022-05-17T20:29:00Z">
              <w:r>
                <w:t>BC</w:t>
              </w:r>
            </w:ins>
          </w:p>
        </w:tc>
        <w:tc>
          <w:tcPr>
            <w:tcW w:w="630" w:type="dxa"/>
          </w:tcPr>
          <w:p w14:paraId="41E9B214" w14:textId="77777777" w:rsidR="001E6C4B" w:rsidRDefault="00DC3575">
            <w:pPr>
              <w:pStyle w:val="TAL"/>
              <w:jc w:val="center"/>
              <w:rPr>
                <w:ins w:id="4050" w:author="NR_feMIMO-Core2" w:date="2022-05-17T20:29:00Z"/>
              </w:rPr>
            </w:pPr>
            <w:ins w:id="4051" w:author="NR_feMIMO-Core2" w:date="2022-05-17T20:29:00Z">
              <w:r>
                <w:t>No</w:t>
              </w:r>
            </w:ins>
          </w:p>
        </w:tc>
        <w:tc>
          <w:tcPr>
            <w:tcW w:w="630" w:type="dxa"/>
          </w:tcPr>
          <w:p w14:paraId="3D618880" w14:textId="77777777" w:rsidR="001E6C4B" w:rsidRDefault="00DC3575">
            <w:pPr>
              <w:pStyle w:val="TAL"/>
              <w:jc w:val="center"/>
              <w:rPr>
                <w:ins w:id="4052" w:author="NR_feMIMO-Core2" w:date="2022-05-17T20:29:00Z"/>
              </w:rPr>
            </w:pPr>
            <w:ins w:id="4053" w:author="NR_feMIMO-Core2" w:date="2022-05-17T20:29:00Z">
              <w:r>
                <w:rPr>
                  <w:bCs/>
                  <w:iCs/>
                </w:rPr>
                <w:t>N/A</w:t>
              </w:r>
            </w:ins>
          </w:p>
        </w:tc>
        <w:tc>
          <w:tcPr>
            <w:tcW w:w="810" w:type="dxa"/>
          </w:tcPr>
          <w:p w14:paraId="61BE6B2B" w14:textId="77777777" w:rsidR="001E6C4B" w:rsidRDefault="00DC3575">
            <w:pPr>
              <w:pStyle w:val="TAL"/>
              <w:rPr>
                <w:ins w:id="4054" w:author="NR_feMIMO-Core2" w:date="2022-05-17T20:29:00Z"/>
              </w:rPr>
            </w:pPr>
            <w:ins w:id="4055" w:author="NR_feMIMO-Core2" w:date="2022-05-17T20:29:00Z">
              <w:r>
                <w:rPr>
                  <w:bCs/>
                  <w:iCs/>
                </w:rPr>
                <w:t>N/A</w:t>
              </w:r>
            </w:ins>
          </w:p>
        </w:tc>
      </w:tr>
      <w:tr w:rsidR="001E6C4B" w14:paraId="0747B641" w14:textId="77777777">
        <w:trPr>
          <w:cantSplit/>
          <w:tblHeader/>
          <w:ins w:id="4056" w:author="NR_DSS" w:date="2022-05-16T20:33:00Z"/>
        </w:trPr>
        <w:tc>
          <w:tcPr>
            <w:tcW w:w="6917" w:type="dxa"/>
          </w:tcPr>
          <w:p w14:paraId="783971B9" w14:textId="77777777" w:rsidR="001E6C4B" w:rsidRDefault="00DC3575">
            <w:pPr>
              <w:pStyle w:val="TAL"/>
              <w:rPr>
                <w:ins w:id="4057" w:author="NR_DSS" w:date="2022-05-16T20:34:00Z"/>
                <w:b/>
                <w:i/>
              </w:rPr>
            </w:pPr>
            <w:ins w:id="4058" w:author="NR_DSS" w:date="2022-05-16T20:43:00Z">
              <w:r>
                <w:rPr>
                  <w:b/>
                  <w:i/>
                </w:rPr>
                <w:t>n</w:t>
              </w:r>
            </w:ins>
            <w:ins w:id="4059" w:author="NR_DSS" w:date="2022-05-16T20:33:00Z">
              <w:r>
                <w:rPr>
                  <w:b/>
                  <w:i/>
                </w:rPr>
                <w:t>on-AlignedFrameBoundaries</w:t>
              </w:r>
            </w:ins>
            <w:ins w:id="4060" w:author="NR_DSS" w:date="2022-05-16T20:34:00Z">
              <w:r>
                <w:rPr>
                  <w:b/>
                  <w:i/>
                </w:rPr>
                <w:t>-r17</w:t>
              </w:r>
            </w:ins>
          </w:p>
          <w:p w14:paraId="4ECCC74F" w14:textId="77777777" w:rsidR="001E6C4B" w:rsidRDefault="00DC3575">
            <w:pPr>
              <w:pStyle w:val="TAL"/>
              <w:rPr>
                <w:ins w:id="4061" w:author="NR_DSS" w:date="2022-05-16T20:35:00Z"/>
                <w:bCs/>
                <w:iCs/>
              </w:rPr>
            </w:pPr>
            <w:ins w:id="4062" w:author="NR_DSS" w:date="2022-05-16T20:34:00Z">
              <w:r>
                <w:rPr>
                  <w:bCs/>
                  <w:iCs/>
                </w:rPr>
                <w:t>Indicates whether UE supports carrier a</w:t>
              </w:r>
            </w:ins>
            <w:ins w:id="4063" w:author="NR_DSS" w:date="2022-05-16T20:35:00Z">
              <w:r>
                <w:rPr>
                  <w:bCs/>
                  <w:iCs/>
                </w:rPr>
                <w:t>ggregation</w:t>
              </w:r>
            </w:ins>
            <w:ins w:id="4064" w:author="NR_DSS" w:date="2022-05-16T20:34:00Z">
              <w:r>
                <w:rPr>
                  <w:bCs/>
                  <w:iCs/>
                </w:rPr>
                <w:t xml:space="preserve"> with non-aligned frame boundaries for PCell/PSCell and </w:t>
              </w:r>
            </w:ins>
            <w:ins w:id="4065" w:author="NR_DSS" w:date="2022-05-16T20:55:00Z">
              <w:r>
                <w:rPr>
                  <w:bCs/>
                  <w:iCs/>
                </w:rPr>
                <w:t>SCell configured with cross-carrier scheduling to PCell/PSCell (sSCell)</w:t>
              </w:r>
            </w:ins>
            <w:ins w:id="4066" w:author="NR_DSS" w:date="2022-05-16T20:34:00Z">
              <w:r>
                <w:rPr>
                  <w:bCs/>
                  <w:iCs/>
                </w:rPr>
                <w:t xml:space="preserve"> in inter-band CA</w:t>
              </w:r>
            </w:ins>
            <w:ins w:id="4067" w:author="NR_DSS" w:date="2022-05-16T20:35:00Z">
              <w:r>
                <w:rPr>
                  <w:bCs/>
                  <w:iCs/>
                </w:rPr>
                <w:t>.</w:t>
              </w:r>
            </w:ins>
            <w:ins w:id="4068" w:author="NR_DSS" w:date="2022-05-16T20:37:00Z">
              <w:r>
                <w:rPr>
                  <w:bCs/>
                  <w:iCs/>
                </w:rPr>
                <w:t xml:space="preserve"> The capability indicates </w:t>
              </w:r>
            </w:ins>
            <w:ins w:id="4069" w:author="NR_DSS" w:date="2022-05-16T20:41:00Z">
              <w:r>
                <w:rPr>
                  <w:bCs/>
                  <w:iCs/>
                </w:rPr>
                <w:t xml:space="preserve">the band pairs </w:t>
              </w:r>
            </w:ins>
            <w:ins w:id="4070" w:author="NR_DSS" w:date="2022-05-18T09:32:00Z">
              <w:r>
                <w:rPr>
                  <w:bCs/>
                  <w:iCs/>
                </w:rPr>
                <w:t>of the</w:t>
              </w:r>
            </w:ins>
            <w:ins w:id="4071" w:author="NR_DSS" w:date="2022-05-16T20:41:00Z">
              <w:r>
                <w:rPr>
                  <w:bCs/>
                  <w:iCs/>
                </w:rPr>
                <w:t xml:space="preserve"> </w:t>
              </w:r>
            </w:ins>
            <w:ins w:id="4072" w:author="NR_DSS" w:date="2022-05-16T20:38:00Z">
              <w:r>
                <w:rPr>
                  <w:bCs/>
                  <w:iCs/>
                </w:rPr>
                <w:t>{</w:t>
              </w:r>
            </w:ins>
            <w:ins w:id="4073" w:author="NR_DSS" w:date="2022-05-16T20:37:00Z">
              <w:r>
                <w:rPr>
                  <w:bCs/>
                  <w:iCs/>
                </w:rPr>
                <w:t>PCell/PSCell</w:t>
              </w:r>
            </w:ins>
            <w:ins w:id="4074" w:author="NR_DSS" w:date="2022-05-16T20:40:00Z">
              <w:r>
                <w:rPr>
                  <w:bCs/>
                  <w:iCs/>
                </w:rPr>
                <w:t xml:space="preserve"> SCS in kHz</w:t>
              </w:r>
            </w:ins>
            <w:ins w:id="4075" w:author="NR_DSS" w:date="2022-05-16T20:38:00Z">
              <w:r>
                <w:rPr>
                  <w:bCs/>
                  <w:iCs/>
                </w:rPr>
                <w:t>,</w:t>
              </w:r>
            </w:ins>
            <w:ins w:id="4076" w:author="NR_DSS" w:date="2022-05-16T20:39:00Z">
              <w:r>
                <w:rPr>
                  <w:bCs/>
                  <w:iCs/>
                </w:rPr>
                <w:t xml:space="preserve"> sSCell</w:t>
              </w:r>
            </w:ins>
            <w:ins w:id="4077" w:author="NR_DSS" w:date="2022-05-16T20:40:00Z">
              <w:r>
                <w:rPr>
                  <w:bCs/>
                  <w:iCs/>
                </w:rPr>
                <w:t xml:space="preserve"> SCS </w:t>
              </w:r>
            </w:ins>
            <w:ins w:id="4078" w:author="NR_DSS" w:date="2022-05-16T20:41:00Z">
              <w:r>
                <w:rPr>
                  <w:bCs/>
                  <w:iCs/>
                </w:rPr>
                <w:t>in kHz</w:t>
              </w:r>
            </w:ins>
            <w:ins w:id="4079" w:author="NR_DSS" w:date="2022-05-16T20:39:00Z">
              <w:r>
                <w:rPr>
                  <w:bCs/>
                  <w:iCs/>
                </w:rPr>
                <w:t>}</w:t>
              </w:r>
            </w:ins>
            <w:ins w:id="4080" w:author="NR_DSS" w:date="2022-05-16T20:37:00Z">
              <w:r>
                <w:rPr>
                  <w:bCs/>
                  <w:iCs/>
                </w:rPr>
                <w:t xml:space="preserve"> combination</w:t>
              </w:r>
            </w:ins>
            <w:ins w:id="4081" w:author="NR_DSS" w:date="2022-05-18T09:32:00Z">
              <w:r>
                <w:rPr>
                  <w:bCs/>
                  <w:iCs/>
                </w:rPr>
                <w:t xml:space="preserve"> which supports non-</w:t>
              </w:r>
            </w:ins>
            <w:ins w:id="4082" w:author="NR_DSS" w:date="2022-05-18T09:33:00Z">
              <w:r>
                <w:rPr>
                  <w:bCs/>
                  <w:iCs/>
                </w:rPr>
                <w:t>aligned frame boundary PCell/PSCell and SCell</w:t>
              </w:r>
            </w:ins>
            <w:ins w:id="4083" w:author="NR_DSS" w:date="2022-05-16T20:37:00Z">
              <w:r>
                <w:rPr>
                  <w:bCs/>
                  <w:iCs/>
                </w:rPr>
                <w:t xml:space="preserve">. The band-pair is encoded as a bitmap with size L * (L – 1) / 2, and bit N (leftmost bit is indexed as bit 0) is set to "1" if the UE supports </w:t>
              </w:r>
            </w:ins>
            <w:ins w:id="4084" w:author="NR_DSS" w:date="2022-05-18T09:34:00Z">
              <w:r>
                <w:rPr>
                  <w:bCs/>
                  <w:iCs/>
                </w:rPr>
                <w:t>non-frame boundary for PCell/PSCell and SCell</w:t>
              </w:r>
            </w:ins>
            <w:ins w:id="4085" w:author="NR_DSS" w:date="2022-05-16T20:37:00Z">
              <w:r>
                <w:rPr>
                  <w:bCs/>
                  <w:iCs/>
                </w:rPr>
                <w:t xml:space="preserve"> for </w:t>
              </w:r>
            </w:ins>
            <w:ins w:id="4086" w:author="NR_DSS" w:date="2022-05-18T09:34:00Z">
              <w:r>
                <w:rPr>
                  <w:bCs/>
                  <w:iCs/>
                </w:rPr>
                <w:t>the</w:t>
              </w:r>
            </w:ins>
            <w:ins w:id="4087"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4088" w:author="NR_DSS" w:date="2022-05-16T20:35:00Z"/>
                <w:bCs/>
                <w:iCs/>
              </w:rPr>
            </w:pPr>
          </w:p>
          <w:p w14:paraId="23BEB0E0" w14:textId="77777777" w:rsidR="001E6C4B" w:rsidRDefault="00DC3575">
            <w:pPr>
              <w:pStyle w:val="TAL"/>
              <w:rPr>
                <w:ins w:id="4089" w:author="NR_DSS" w:date="2022-05-16T20:33:00Z"/>
                <w:bCs/>
                <w:iCs/>
              </w:rPr>
            </w:pPr>
            <w:ins w:id="4090"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4091" w:author="NR_DSS" w:date="2022-05-16T20:33:00Z"/>
                <w:lang w:eastAsia="ko-KR"/>
              </w:rPr>
            </w:pPr>
            <w:ins w:id="4092" w:author="NR_DSS" w:date="2022-05-16T20:34:00Z">
              <w:r>
                <w:rPr>
                  <w:lang w:eastAsia="ko-KR"/>
                </w:rPr>
                <w:t>BC</w:t>
              </w:r>
            </w:ins>
          </w:p>
        </w:tc>
        <w:tc>
          <w:tcPr>
            <w:tcW w:w="567" w:type="dxa"/>
          </w:tcPr>
          <w:p w14:paraId="05CCF20E" w14:textId="77777777" w:rsidR="001E6C4B" w:rsidRDefault="00DC3575">
            <w:pPr>
              <w:pStyle w:val="TAL"/>
              <w:jc w:val="center"/>
              <w:rPr>
                <w:ins w:id="4093" w:author="NR_DSS" w:date="2022-05-16T20:33:00Z"/>
              </w:rPr>
            </w:pPr>
            <w:ins w:id="4094" w:author="NR_DSS" w:date="2022-05-16T20:34:00Z">
              <w:r>
                <w:t>No</w:t>
              </w:r>
            </w:ins>
          </w:p>
        </w:tc>
        <w:tc>
          <w:tcPr>
            <w:tcW w:w="709" w:type="dxa"/>
          </w:tcPr>
          <w:p w14:paraId="226EBA76" w14:textId="77777777" w:rsidR="001E6C4B" w:rsidRDefault="00DC3575">
            <w:pPr>
              <w:pStyle w:val="TAL"/>
              <w:jc w:val="center"/>
              <w:rPr>
                <w:ins w:id="4095" w:author="NR_DSS" w:date="2022-05-16T20:33:00Z"/>
                <w:bCs/>
                <w:iCs/>
              </w:rPr>
            </w:pPr>
            <w:ins w:id="4096" w:author="NR_DSS" w:date="2022-05-16T20:34:00Z">
              <w:r>
                <w:rPr>
                  <w:bCs/>
                  <w:iCs/>
                </w:rPr>
                <w:t>N/A</w:t>
              </w:r>
            </w:ins>
          </w:p>
        </w:tc>
        <w:tc>
          <w:tcPr>
            <w:tcW w:w="728" w:type="dxa"/>
          </w:tcPr>
          <w:p w14:paraId="0CF3FD43" w14:textId="77777777" w:rsidR="001E6C4B" w:rsidRDefault="00DC3575">
            <w:pPr>
              <w:pStyle w:val="TAL"/>
              <w:jc w:val="center"/>
              <w:rPr>
                <w:ins w:id="4097" w:author="NR_DSS" w:date="2022-05-16T20:33:00Z"/>
                <w:bCs/>
                <w:iCs/>
              </w:rPr>
            </w:pPr>
            <w:ins w:id="4098"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4099" w:author="NR_IIOT_URLLC_enh-Core" w:date="2022-03-23T09:11:00Z"/>
                <w:b/>
                <w:i/>
              </w:rPr>
            </w:pPr>
            <w:ins w:id="4100" w:author="NR_IIOT_URLLC_enh-Core" w:date="2022-03-23T09:11:00Z">
              <w:r>
                <w:rPr>
                  <w:b/>
                  <w:i/>
                </w:rPr>
                <w:t>parallelTxPUCCH-PUSCH</w:t>
              </w:r>
            </w:ins>
            <w:ins w:id="4101" w:author="NR_IIOT_URLLC_enh-Core" w:date="2022-03-23T09:59:00Z">
              <w:r>
                <w:rPr>
                  <w:b/>
                  <w:i/>
                </w:rPr>
                <w:t>-r17</w:t>
              </w:r>
            </w:ins>
          </w:p>
          <w:p w14:paraId="0A8BE66B" w14:textId="77777777" w:rsidR="001E6C4B" w:rsidRDefault="00DC3575">
            <w:pPr>
              <w:pStyle w:val="TAL"/>
              <w:rPr>
                <w:b/>
                <w:i/>
              </w:rPr>
            </w:pPr>
            <w:commentRangeStart w:id="4102"/>
            <w:ins w:id="4103" w:author="NR_IIOT_URLLC_enh-Core" w:date="2022-03-23T09:11:00Z">
              <w:r>
                <w:rPr>
                  <w:rFonts w:cs="Arial"/>
                  <w:szCs w:val="18"/>
                </w:rPr>
                <w:t xml:space="preserve">Indicates whether the UE supports parallel transmission of </w:t>
              </w:r>
            </w:ins>
            <w:ins w:id="4104" w:author="NR_IIOT_URLLC_enh-Core" w:date="2022-03-23T09:12:00Z">
              <w:r>
                <w:rPr>
                  <w:rFonts w:cs="Arial"/>
                  <w:szCs w:val="18"/>
                </w:rPr>
                <w:t xml:space="preserve">PUCCH/PUSCH across </w:t>
              </w:r>
            </w:ins>
            <w:ins w:id="4105" w:author="NR_IIOT_URLLC_enh-Core" w:date="2022-03-23T09:13:00Z">
              <w:r>
                <w:rPr>
                  <w:rFonts w:cs="Arial"/>
                  <w:szCs w:val="18"/>
                </w:rPr>
                <w:t xml:space="preserve">CCs </w:t>
              </w:r>
            </w:ins>
            <w:ins w:id="4106" w:author="NR_IIOT_URLLC_enh-Core" w:date="2022-03-23T09:11:00Z">
              <w:r>
                <w:rPr>
                  <w:rFonts w:cs="Arial"/>
                  <w:szCs w:val="18"/>
                </w:rPr>
                <w:t>in an inter-band CA band combination.</w:t>
              </w:r>
            </w:ins>
            <w:commentRangeEnd w:id="4102"/>
            <w:r>
              <w:rPr>
                <w:rStyle w:val="CommentReference"/>
                <w:rFonts w:ascii="Times New Roman" w:hAnsi="Times New Roman"/>
              </w:rPr>
              <w:commentReference w:id="4102"/>
            </w:r>
          </w:p>
        </w:tc>
        <w:tc>
          <w:tcPr>
            <w:tcW w:w="709" w:type="dxa"/>
          </w:tcPr>
          <w:p w14:paraId="6399642F" w14:textId="77777777" w:rsidR="001E6C4B" w:rsidRDefault="00DC3575">
            <w:pPr>
              <w:pStyle w:val="TAL"/>
              <w:jc w:val="center"/>
              <w:rPr>
                <w:rFonts w:cs="Arial"/>
                <w:szCs w:val="18"/>
              </w:rPr>
            </w:pPr>
            <w:ins w:id="4107"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4108"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4109" w:author="NR_IIOT_URLLC_enh-Core" w:date="2022-03-23T09:14:00Z">
              <w:r>
                <w:rPr>
                  <w:bCs/>
                  <w:iCs/>
                </w:rPr>
                <w:t>N/A</w:t>
              </w:r>
            </w:ins>
          </w:p>
        </w:tc>
        <w:tc>
          <w:tcPr>
            <w:tcW w:w="728" w:type="dxa"/>
          </w:tcPr>
          <w:p w14:paraId="60E3ABF6" w14:textId="77777777" w:rsidR="001E6C4B" w:rsidRDefault="00DC3575">
            <w:pPr>
              <w:pStyle w:val="TAL"/>
              <w:jc w:val="center"/>
              <w:rPr>
                <w:bCs/>
                <w:iCs/>
              </w:rPr>
            </w:pPr>
            <w:ins w:id="4110"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SimSun"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4111" w:name="_Toc37238654"/>
      <w:bookmarkStart w:id="4112" w:name="_Toc52574085"/>
      <w:bookmarkStart w:id="4113" w:name="_Toc52574171"/>
      <w:bookmarkStart w:id="4114" w:name="_Toc29382261"/>
      <w:bookmarkStart w:id="4115" w:name="_Toc37093378"/>
      <w:bookmarkStart w:id="4116" w:name="_Toc37238768"/>
      <w:bookmarkStart w:id="4117" w:name="_Toc46488664"/>
      <w:bookmarkStart w:id="4118" w:name="_Toc100877259"/>
      <w:bookmarkStart w:id="4119" w:name="_Toc12750897"/>
      <w:r>
        <w:lastRenderedPageBreak/>
        <w:t>4.2.7.5</w:t>
      </w:r>
      <w:r>
        <w:tab/>
      </w:r>
      <w:r>
        <w:rPr>
          <w:i/>
        </w:rPr>
        <w:t>FeatureSetDownlink</w:t>
      </w:r>
      <w:r>
        <w:t xml:space="preserve"> parameters</w:t>
      </w:r>
      <w:bookmarkEnd w:id="4111"/>
      <w:bookmarkEnd w:id="4112"/>
      <w:bookmarkEnd w:id="4113"/>
      <w:bookmarkEnd w:id="4114"/>
      <w:bookmarkEnd w:id="4115"/>
      <w:bookmarkEnd w:id="4116"/>
      <w:bookmarkEnd w:id="4117"/>
      <w:bookmarkEnd w:id="4118"/>
      <w:bookmarkEnd w:id="41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120" w:author="NR_MBS-Core_v2" w:date="2022-05-17T10:14:00Z"/>
        </w:trPr>
        <w:tc>
          <w:tcPr>
            <w:tcW w:w="6917" w:type="dxa"/>
          </w:tcPr>
          <w:p w14:paraId="1274C268" w14:textId="77777777" w:rsidR="001E6C4B" w:rsidRDefault="00DC3575">
            <w:pPr>
              <w:pStyle w:val="TAL"/>
              <w:rPr>
                <w:ins w:id="4121" w:author="NR_MBS-Core_v2" w:date="2022-05-17T10:15:00Z"/>
                <w:b/>
                <w:bCs/>
                <w:i/>
                <w:iCs/>
                <w:lang w:val="en-US" w:eastAsia="zh-CN"/>
              </w:rPr>
            </w:pPr>
            <w:ins w:id="4122" w:author="NR_MBS-Core_v2" w:date="2022-05-17T10:15:00Z">
              <w:r>
                <w:rPr>
                  <w:b/>
                  <w:bCs/>
                  <w:i/>
                  <w:iCs/>
                </w:rPr>
                <w:t>dynamicMulticast</w:t>
              </w:r>
            </w:ins>
            <w:ins w:id="4123" w:author="NR_MBS-Core_v2" w:date="2022-05-17T10:20:00Z">
              <w:r>
                <w:rPr>
                  <w:b/>
                  <w:bCs/>
                  <w:i/>
                  <w:iCs/>
                </w:rPr>
                <w:t>PCell</w:t>
              </w:r>
            </w:ins>
            <w:ins w:id="4124" w:author="NR_MBS-Core_v2" w:date="2022-05-17T10:15:00Z">
              <w:r>
                <w:rPr>
                  <w:b/>
                  <w:bCs/>
                  <w:i/>
                  <w:iCs/>
                </w:rPr>
                <w:t>-r17</w:t>
              </w:r>
            </w:ins>
          </w:p>
          <w:p w14:paraId="2452C61B" w14:textId="77777777" w:rsidR="001E6C4B" w:rsidRDefault="00DC3575">
            <w:pPr>
              <w:pStyle w:val="TAL"/>
              <w:rPr>
                <w:ins w:id="4125" w:author="NR_MBS-Core_v2" w:date="2022-05-18T23:05:00Z"/>
              </w:rPr>
            </w:pPr>
            <w:ins w:id="4126" w:author="NR_MBS-Core_v2" w:date="2022-05-17T10:15:00Z">
              <w:r>
                <w:t>Indicate</w:t>
              </w:r>
            </w:ins>
            <w:ins w:id="4127" w:author="NR_MBS-Core_v2" w:date="2022-05-17T10:23:00Z">
              <w:r>
                <w:t>s</w:t>
              </w:r>
            </w:ins>
            <w:ins w:id="4128" w:author="NR_MBS-Core_v2" w:date="2022-05-17T10:15:00Z">
              <w:r>
                <w:t xml:space="preserve"> whether the UE supports </w:t>
              </w:r>
            </w:ins>
            <w:ins w:id="4129" w:author="NR_MBS-Core_v2" w:date="2022-05-17T10:22:00Z">
              <w:r>
                <w:t>dynamic scheduling for multicast for PCell</w:t>
              </w:r>
            </w:ins>
            <w:ins w:id="4130" w:author="NR_MBS-Core_v2" w:date="2022-05-18T23:05:00Z">
              <w:r>
                <w:t xml:space="preserve"> comprised of the following functional components:</w:t>
              </w:r>
            </w:ins>
          </w:p>
          <w:p w14:paraId="1686C7BD" w14:textId="77777777" w:rsidR="001E6C4B" w:rsidRDefault="00DC3575">
            <w:pPr>
              <w:pStyle w:val="B1"/>
              <w:rPr>
                <w:ins w:id="4131" w:author="NR_MBS-Core_v2" w:date="2022-05-18T23:07:00Z"/>
                <w:rFonts w:ascii="Arial" w:hAnsi="Arial" w:cs="Arial"/>
                <w:sz w:val="18"/>
                <w:szCs w:val="18"/>
              </w:rPr>
            </w:pPr>
            <w:ins w:id="4132" w:author="NR_MBS-Core_v2" w:date="2022-05-18T23:05:00Z">
              <w:r>
                <w:rPr>
                  <w:rFonts w:ascii="Arial" w:hAnsi="Arial" w:cs="Arial"/>
                  <w:sz w:val="18"/>
                  <w:szCs w:val="18"/>
                </w:rPr>
                <w:t>-</w:t>
              </w:r>
              <w:r>
                <w:rPr>
                  <w:rFonts w:ascii="Arial" w:hAnsi="Arial" w:cs="Arial"/>
                  <w:sz w:val="18"/>
                  <w:szCs w:val="18"/>
                </w:rPr>
                <w:tab/>
                <w:t>Supports group</w:t>
              </w:r>
            </w:ins>
            <w:ins w:id="4133" w:author="NR_MBS-Core_v2" w:date="2022-05-18T23:06:00Z">
              <w:r>
                <w:rPr>
                  <w:rFonts w:ascii="Arial" w:hAnsi="Arial" w:cs="Arial"/>
                  <w:sz w:val="18"/>
                  <w:szCs w:val="18"/>
                </w:rPr>
                <w:t>-common PDCCH/PDSCH with CRC scrambled by G-RNTI for PCell</w:t>
              </w:r>
            </w:ins>
            <w:ins w:id="4134" w:author="NR_MBS-Core_v2" w:date="2022-05-18T23:07:00Z">
              <w:r>
                <w:rPr>
                  <w:rFonts w:ascii="Arial" w:hAnsi="Arial" w:cs="Arial"/>
                  <w:sz w:val="18"/>
                  <w:szCs w:val="18"/>
                </w:rPr>
                <w:t>;</w:t>
              </w:r>
            </w:ins>
          </w:p>
          <w:p w14:paraId="4BA94D8A" w14:textId="77777777" w:rsidR="001E6C4B" w:rsidRDefault="00DC3575">
            <w:pPr>
              <w:pStyle w:val="B1"/>
              <w:rPr>
                <w:ins w:id="4135" w:author="NR_MBS-Core_v2" w:date="2022-05-18T23:07:00Z"/>
                <w:rFonts w:ascii="Arial" w:hAnsi="Arial" w:cs="Arial"/>
                <w:sz w:val="18"/>
                <w:szCs w:val="18"/>
              </w:rPr>
            </w:pPr>
            <w:ins w:id="4136"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137" w:author="NR_MBS-Core_v2" w:date="2022-05-18T23:07:00Z"/>
                <w:rFonts w:ascii="Arial" w:hAnsi="Arial" w:cs="Arial"/>
                <w:sz w:val="18"/>
                <w:szCs w:val="18"/>
              </w:rPr>
            </w:pPr>
            <w:ins w:id="4138" w:author="NR_MBS-Core_v2" w:date="2022-05-18T23:07:00Z">
              <w:r>
                <w:rPr>
                  <w:rFonts w:ascii="Arial" w:hAnsi="Arial" w:cs="Arial"/>
                  <w:sz w:val="18"/>
                  <w:szCs w:val="18"/>
                </w:rPr>
                <w:t>-</w:t>
              </w:r>
              <w:r>
                <w:rPr>
                  <w:rFonts w:ascii="Arial" w:hAnsi="Arial" w:cs="Arial"/>
                  <w:sz w:val="18"/>
                  <w:szCs w:val="18"/>
                </w:rPr>
                <w:tab/>
                <w:t xml:space="preserve">Supports </w:t>
              </w:r>
            </w:ins>
            <w:ins w:id="4139" w:author="NR_MBS-Core_v2" w:date="2022-05-18T23:08:00Z">
              <w:r>
                <w:rPr>
                  <w:rFonts w:ascii="Arial" w:hAnsi="Arial" w:cs="Arial"/>
                  <w:sz w:val="18"/>
                  <w:szCs w:val="18"/>
                </w:rPr>
                <w:t>CORESET and common search space</w:t>
              </w:r>
            </w:ins>
            <w:ins w:id="4140" w:author="NR_MBS-Core_v2" w:date="2022-05-18T23:07:00Z">
              <w:r>
                <w:rPr>
                  <w:rFonts w:ascii="Arial" w:hAnsi="Arial" w:cs="Arial"/>
                  <w:sz w:val="18"/>
                  <w:szCs w:val="18"/>
                </w:rPr>
                <w:t xml:space="preserve"> configuration for multicast;</w:t>
              </w:r>
            </w:ins>
          </w:p>
          <w:p w14:paraId="49953D9A" w14:textId="19C7F5EE" w:rsidR="001E6C4B" w:rsidRDefault="00DC3575">
            <w:pPr>
              <w:pStyle w:val="B1"/>
              <w:rPr>
                <w:ins w:id="4141" w:author="NR_MBS-Core_v2" w:date="2022-05-18T23:07:00Z"/>
                <w:rFonts w:ascii="Arial" w:hAnsi="Arial" w:cs="Arial"/>
                <w:sz w:val="18"/>
                <w:szCs w:val="18"/>
              </w:rPr>
            </w:pPr>
            <w:ins w:id="4142" w:author="NR_MBS-Core_v2" w:date="2022-05-18T23:07:00Z">
              <w:r>
                <w:rPr>
                  <w:rFonts w:ascii="Arial" w:hAnsi="Arial" w:cs="Arial"/>
                  <w:sz w:val="18"/>
                  <w:szCs w:val="18"/>
                </w:rPr>
                <w:t>-</w:t>
              </w:r>
              <w:r>
                <w:rPr>
                  <w:rFonts w:ascii="Arial" w:hAnsi="Arial" w:cs="Arial"/>
                  <w:sz w:val="18"/>
                  <w:szCs w:val="18"/>
                </w:rPr>
                <w:tab/>
                <w:t xml:space="preserve">Supports </w:t>
              </w:r>
            </w:ins>
            <w:ins w:id="4143" w:author="NR_MBS-Core_v2" w:date="2022-05-18T23:08:00Z">
              <w:r>
                <w:rPr>
                  <w:rFonts w:ascii="Arial" w:hAnsi="Arial" w:cs="Arial"/>
                  <w:sz w:val="18"/>
                  <w:szCs w:val="18"/>
                </w:rPr>
                <w:t xml:space="preserve">DCI format </w:t>
              </w:r>
            </w:ins>
            <w:ins w:id="4144" w:author="NR_MBS-Core-v2" w:date="2022-05-26T12:36:00Z">
              <w:r w:rsidR="00774335">
                <w:rPr>
                  <w:rFonts w:ascii="Arial" w:hAnsi="Arial" w:cs="Arial"/>
                  <w:sz w:val="18"/>
                  <w:szCs w:val="18"/>
                </w:rPr>
                <w:t>4</w:t>
              </w:r>
            </w:ins>
            <w:ins w:id="4145" w:author="NR_MBS-Core_v2" w:date="2022-05-18T23:08:00Z">
              <w:r>
                <w:rPr>
                  <w:rFonts w:ascii="Arial" w:hAnsi="Arial" w:cs="Arial"/>
                  <w:sz w:val="18"/>
                  <w:szCs w:val="18"/>
                </w:rPr>
                <w:t>_</w:t>
              </w:r>
            </w:ins>
            <w:ins w:id="4146" w:author="NR_MBS-Core-v2" w:date="2022-05-26T12:36:00Z">
              <w:r w:rsidR="00774335">
                <w:rPr>
                  <w:rFonts w:ascii="Arial" w:hAnsi="Arial" w:cs="Arial"/>
                  <w:sz w:val="18"/>
                  <w:szCs w:val="18"/>
                </w:rPr>
                <w:t>1</w:t>
              </w:r>
            </w:ins>
            <w:ins w:id="4147" w:author="NR_MBS-Core_v2" w:date="2022-05-18T23:08:00Z">
              <w:r>
                <w:rPr>
                  <w:rFonts w:ascii="Arial" w:hAnsi="Arial" w:cs="Arial"/>
                  <w:sz w:val="18"/>
                  <w:szCs w:val="18"/>
                </w:rPr>
                <w:t xml:space="preserve"> with CRC scrambled with G-RNTI for multicast</w:t>
              </w:r>
            </w:ins>
            <w:ins w:id="4148" w:author="NR_MBS-Core_v2" w:date="2022-05-18T23:07:00Z">
              <w:r>
                <w:rPr>
                  <w:rFonts w:ascii="Arial" w:hAnsi="Arial" w:cs="Arial"/>
                  <w:sz w:val="18"/>
                  <w:szCs w:val="18"/>
                </w:rPr>
                <w:t>;</w:t>
              </w:r>
            </w:ins>
          </w:p>
          <w:p w14:paraId="7D691F8C" w14:textId="77777777" w:rsidR="001E6C4B" w:rsidRDefault="00DC3575">
            <w:pPr>
              <w:pStyle w:val="B1"/>
              <w:rPr>
                <w:ins w:id="4149" w:author="NR_MBS-Core_v2" w:date="2022-05-18T23:07:00Z"/>
                <w:rFonts w:ascii="Arial" w:hAnsi="Arial" w:cs="Arial"/>
                <w:sz w:val="18"/>
                <w:szCs w:val="18"/>
              </w:rPr>
            </w:pPr>
            <w:ins w:id="4150" w:author="NR_MBS-Core_v2" w:date="2022-05-18T23:07:00Z">
              <w:r>
                <w:rPr>
                  <w:rFonts w:ascii="Arial" w:hAnsi="Arial" w:cs="Arial"/>
                  <w:sz w:val="18"/>
                  <w:szCs w:val="18"/>
                </w:rPr>
                <w:t>-</w:t>
              </w:r>
              <w:r>
                <w:rPr>
                  <w:rFonts w:ascii="Arial" w:hAnsi="Arial" w:cs="Arial"/>
                  <w:sz w:val="18"/>
                  <w:szCs w:val="18"/>
                </w:rPr>
                <w:tab/>
                <w:t xml:space="preserve">Supports </w:t>
              </w:r>
            </w:ins>
            <w:ins w:id="4151" w:author="NR_MBS-Core_v2" w:date="2022-05-18T23:08:00Z">
              <w:r>
                <w:rPr>
                  <w:rFonts w:ascii="Arial" w:hAnsi="Arial" w:cs="Arial"/>
                  <w:sz w:val="18"/>
                  <w:szCs w:val="18"/>
                </w:rPr>
                <w:t>inter-slot TDM between unicast PDSCH and group-common PDSCH in different slots</w:t>
              </w:r>
            </w:ins>
            <w:ins w:id="4152" w:author="NR_MBS-Core_v2" w:date="2022-05-18T23:07:00Z">
              <w:r>
                <w:rPr>
                  <w:rFonts w:ascii="Arial" w:hAnsi="Arial" w:cs="Arial"/>
                  <w:sz w:val="18"/>
                  <w:szCs w:val="18"/>
                </w:rPr>
                <w:t>;</w:t>
              </w:r>
            </w:ins>
          </w:p>
          <w:p w14:paraId="44EC3F8F" w14:textId="77777777" w:rsidR="001E6C4B" w:rsidRDefault="00DC3575">
            <w:pPr>
              <w:pStyle w:val="B1"/>
              <w:rPr>
                <w:ins w:id="4153" w:author="NR_MBS-Core_v2" w:date="2022-05-17T10:14:00Z"/>
                <w:rFonts w:ascii="Arial" w:hAnsi="Arial" w:cs="Arial"/>
                <w:sz w:val="18"/>
                <w:szCs w:val="18"/>
              </w:rPr>
            </w:pPr>
            <w:ins w:id="4154" w:author="NR_MBS-Core_v2" w:date="2022-05-18T23:07:00Z">
              <w:r>
                <w:rPr>
                  <w:rFonts w:ascii="Arial" w:hAnsi="Arial" w:cs="Arial"/>
                  <w:sz w:val="18"/>
                  <w:szCs w:val="18"/>
                </w:rPr>
                <w:t>-</w:t>
              </w:r>
              <w:r>
                <w:rPr>
                  <w:rFonts w:ascii="Arial" w:hAnsi="Arial" w:cs="Arial"/>
                  <w:sz w:val="18"/>
                  <w:szCs w:val="18"/>
                </w:rPr>
                <w:tab/>
                <w:t xml:space="preserve">Supports </w:t>
              </w:r>
            </w:ins>
            <w:ins w:id="4155" w:author="NR_MBS-Core_v2" w:date="2022-05-18T23:06:00Z">
              <w:r>
                <w:rPr>
                  <w:rFonts w:ascii="Arial" w:hAnsi="Arial" w:cs="Arial"/>
                  <w:sz w:val="18"/>
                  <w:szCs w:val="18"/>
                </w:rPr>
                <w:t>{2, 4, 8} times semi-static slot-level repetition for group-common PDSCH for multicast</w:t>
              </w:r>
            </w:ins>
            <w:ins w:id="4156"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157" w:author="NR_MBS-Core_v2" w:date="2022-05-17T10:14:00Z"/>
              </w:rPr>
            </w:pPr>
            <w:ins w:id="4158" w:author="NR_MBS-Core_v2" w:date="2022-05-17T10:14:00Z">
              <w:r>
                <w:t>FS</w:t>
              </w:r>
            </w:ins>
          </w:p>
        </w:tc>
        <w:tc>
          <w:tcPr>
            <w:tcW w:w="567" w:type="dxa"/>
          </w:tcPr>
          <w:p w14:paraId="18963D1F" w14:textId="77777777" w:rsidR="001E6C4B" w:rsidRDefault="00DC3575">
            <w:pPr>
              <w:pStyle w:val="TAL"/>
              <w:jc w:val="center"/>
              <w:rPr>
                <w:ins w:id="4159" w:author="NR_MBS-Core_v2" w:date="2022-05-17T10:14:00Z"/>
              </w:rPr>
            </w:pPr>
            <w:ins w:id="4160" w:author="NR_MBS-Core_v2" w:date="2022-05-17T10:14:00Z">
              <w:r>
                <w:t>No</w:t>
              </w:r>
            </w:ins>
          </w:p>
        </w:tc>
        <w:tc>
          <w:tcPr>
            <w:tcW w:w="709" w:type="dxa"/>
          </w:tcPr>
          <w:p w14:paraId="56B39FDC" w14:textId="77777777" w:rsidR="001E6C4B" w:rsidRDefault="00DC3575">
            <w:pPr>
              <w:pStyle w:val="TAL"/>
              <w:jc w:val="center"/>
              <w:rPr>
                <w:ins w:id="4161" w:author="NR_MBS-Core_v2" w:date="2022-05-17T10:14:00Z"/>
                <w:bCs/>
                <w:iCs/>
              </w:rPr>
            </w:pPr>
            <w:ins w:id="4162" w:author="NR_MBS-Core_v2" w:date="2022-05-17T10:14:00Z">
              <w:r>
                <w:rPr>
                  <w:bCs/>
                  <w:iCs/>
                </w:rPr>
                <w:t>N/A</w:t>
              </w:r>
            </w:ins>
          </w:p>
        </w:tc>
        <w:tc>
          <w:tcPr>
            <w:tcW w:w="728" w:type="dxa"/>
          </w:tcPr>
          <w:p w14:paraId="44088D58" w14:textId="77777777" w:rsidR="001E6C4B" w:rsidRDefault="00DC3575">
            <w:pPr>
              <w:pStyle w:val="TAL"/>
              <w:jc w:val="center"/>
              <w:rPr>
                <w:ins w:id="4163" w:author="NR_MBS-Core_v2" w:date="2022-05-17T10:14:00Z"/>
                <w:bCs/>
                <w:iCs/>
              </w:rPr>
            </w:pPr>
            <w:ins w:id="4164"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165" w:author="NR_feMIMO-Core2" w:date="2022-05-17T20:32:00Z"/>
        </w:trPr>
        <w:tc>
          <w:tcPr>
            <w:tcW w:w="6917" w:type="dxa"/>
          </w:tcPr>
          <w:p w14:paraId="5AB2565D" w14:textId="77777777" w:rsidR="001E6C4B" w:rsidRDefault="00DC3575">
            <w:pPr>
              <w:pStyle w:val="TAL"/>
              <w:rPr>
                <w:ins w:id="4166" w:author="NR_feMIMO-Core2" w:date="2022-05-17T20:32:00Z"/>
                <w:rFonts w:cs="Arial"/>
                <w:b/>
                <w:bCs/>
                <w:i/>
                <w:iCs/>
                <w:szCs w:val="18"/>
                <w:lang w:eastAsia="en-GB"/>
              </w:rPr>
            </w:pPr>
            <w:ins w:id="4167" w:author="NR_feMIMO-Core2" w:date="2022-05-17T20:32:00Z">
              <w:r>
                <w:rPr>
                  <w:rFonts w:cs="Arial"/>
                  <w:b/>
                  <w:bCs/>
                  <w:i/>
                  <w:iCs/>
                  <w:szCs w:val="18"/>
                  <w:lang w:eastAsia="en-GB"/>
                </w:rPr>
                <w:t>mTRP-PDCCH-Repetition-r17</w:t>
              </w:r>
            </w:ins>
          </w:p>
          <w:p w14:paraId="06A81AF6" w14:textId="77777777" w:rsidR="001E6C4B" w:rsidRDefault="00DC3575">
            <w:pPr>
              <w:pStyle w:val="TAL"/>
              <w:rPr>
                <w:ins w:id="4168" w:author="NR_feMIMO-Core2" w:date="2022-05-17T20:32:00Z"/>
                <w:rFonts w:eastAsia="Malgun Gothic" w:cs="Arial"/>
                <w:color w:val="000000" w:themeColor="text1"/>
                <w:szCs w:val="18"/>
                <w:lang w:eastAsia="ko-KR"/>
              </w:rPr>
            </w:pPr>
            <w:ins w:id="4169"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170" w:author="NR_feMIMO-Core2" w:date="2022-05-17T20:32:00Z"/>
                <w:rFonts w:cs="Arial"/>
                <w:color w:val="000000" w:themeColor="text1"/>
                <w:szCs w:val="18"/>
              </w:rPr>
            </w:pPr>
            <w:ins w:id="4171"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172" w:author="NR_feMIMO-Core2" w:date="2022-05-17T20:32:00Z"/>
                <w:rFonts w:cs="Arial"/>
                <w:color w:val="000000" w:themeColor="text1"/>
                <w:szCs w:val="18"/>
              </w:rPr>
            </w:pPr>
            <w:ins w:id="4173"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174" w:author="NR_feMIMO-Core2" w:date="2022-05-17T20:32:00Z"/>
                <w:rFonts w:cs="Arial"/>
                <w:b/>
                <w:bCs/>
                <w:i/>
                <w:iCs/>
                <w:szCs w:val="18"/>
                <w:lang w:eastAsia="en-GB"/>
              </w:rPr>
            </w:pPr>
            <w:ins w:id="4175"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176" w:author="NR_feMIMO-Core2" w:date="2022-05-18T13:39:00Z">
              <w:r>
                <w:rPr>
                  <w:rFonts w:eastAsia="Malgun Gothic" w:cs="Arial"/>
                  <w:color w:val="000000" w:themeColor="text1"/>
                  <w:szCs w:val="18"/>
                  <w:lang w:eastAsia="ko-KR"/>
                </w:rPr>
                <w:t>imum</w:t>
              </w:r>
            </w:ins>
            <w:ins w:id="4177"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178" w:author="NR_feMIMO-Core2" w:date="2022-05-18T13:36:00Z"/>
                <w:rFonts w:cs="Arial"/>
                <w:color w:val="000000" w:themeColor="text1"/>
                <w:szCs w:val="18"/>
              </w:rPr>
            </w:pPr>
          </w:p>
          <w:p w14:paraId="209A5BE2" w14:textId="77777777" w:rsidR="001E6C4B" w:rsidRDefault="00DC3575">
            <w:pPr>
              <w:pStyle w:val="TAN"/>
              <w:rPr>
                <w:ins w:id="4179" w:author="NR_feMIMO-Core2" w:date="2022-05-18T13:36:00Z"/>
              </w:rPr>
            </w:pPr>
            <w:ins w:id="4180" w:author="NR_feMIMO-Core2" w:date="2022-05-18T13:37:00Z">
              <w:r>
                <w:t xml:space="preserve">NOTE 1: </w:t>
              </w:r>
            </w:ins>
            <w:ins w:id="4181"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182" w:author="NR_feMIMO-Core2" w:date="2022-05-18T13:36:00Z"/>
              </w:rPr>
            </w:pPr>
          </w:p>
          <w:p w14:paraId="5C804B0F" w14:textId="77777777" w:rsidR="001E6C4B" w:rsidRDefault="00DC3575">
            <w:pPr>
              <w:pStyle w:val="TAN"/>
              <w:rPr>
                <w:ins w:id="4183" w:author="NR_feMIMO-Core2" w:date="2022-05-18T13:36:00Z"/>
              </w:rPr>
            </w:pPr>
            <w:ins w:id="4184" w:author="NR_feMIMO-Core2" w:date="2022-05-18T13:37:00Z">
              <w:r>
                <w:t>N</w:t>
              </w:r>
            </w:ins>
            <w:ins w:id="4185" w:author="NR_feMIMO-Core2" w:date="2022-05-18T13:38:00Z">
              <w:r>
                <w:t>OTE 2</w:t>
              </w:r>
            </w:ins>
            <w:ins w:id="4186" w:author="NR_feMIMO-Core2" w:date="2022-05-18T13:37:00Z">
              <w:r>
                <w:t xml:space="preserve">: </w:t>
              </w:r>
            </w:ins>
            <w:ins w:id="4187" w:author="NR_feMIMO-Core2" w:date="2022-05-18T13:39:00Z">
              <w:r>
                <w:t xml:space="preserve"> F</w:t>
              </w:r>
            </w:ins>
            <w:ins w:id="4188" w:author="NR_feMIMO-Core2" w:date="2022-05-18T13:37:00Z">
              <w:r>
                <w:t xml:space="preserve">or </w:t>
              </w:r>
            </w:ins>
            <w:ins w:id="4189" w:author="NR_feMIMO-Core2" w:date="2022-05-18T13:39:00Z">
              <w:r>
                <w:rPr>
                  <w:i/>
                  <w:iCs/>
                </w:rPr>
                <w:t>maxNumOverlaps-r17</w:t>
              </w:r>
            </w:ins>
            <w:ins w:id="4190" w:author="NR_feMIMO-Core2" w:date="2022-05-18T13:36:00Z">
              <w:r>
                <w:t>, each unique pair of overlaps is counted as one.</w:t>
              </w:r>
            </w:ins>
          </w:p>
          <w:p w14:paraId="40CC6ACC" w14:textId="77777777" w:rsidR="001E6C4B" w:rsidRDefault="001E6C4B">
            <w:pPr>
              <w:pStyle w:val="TAN"/>
              <w:rPr>
                <w:ins w:id="4191" w:author="NR_feMIMO-Core2" w:date="2022-05-18T13:36:00Z"/>
              </w:rPr>
            </w:pPr>
          </w:p>
          <w:p w14:paraId="7D29E09C" w14:textId="77777777" w:rsidR="001E6C4B" w:rsidRDefault="00DC3575">
            <w:pPr>
              <w:pStyle w:val="TAN"/>
              <w:rPr>
                <w:ins w:id="4192" w:author="NR_feMIMO-Core2" w:date="2022-05-17T20:32:00Z"/>
                <w:b/>
                <w:i/>
              </w:rPr>
            </w:pPr>
            <w:ins w:id="4193" w:author="NR_feMIMO-Core2" w:date="2022-05-18T13:37:00Z">
              <w:r>
                <w:t>N</w:t>
              </w:r>
            </w:ins>
            <w:ins w:id="4194" w:author="NR_feMIMO-Core2" w:date="2022-05-18T13:40:00Z">
              <w:r>
                <w:t>OTE 3</w:t>
              </w:r>
            </w:ins>
            <w:ins w:id="4195" w:author="NR_feMIMO-Core2" w:date="2022-05-18T13:37:00Z">
              <w:r>
                <w:t xml:space="preserve">: </w:t>
              </w:r>
            </w:ins>
            <w:ins w:id="4196" w:author="NR_feMIMO-Core2" w:date="2022-05-18T13:36:00Z">
              <w:r>
                <w:t xml:space="preserve"> This </w:t>
              </w:r>
            </w:ins>
            <w:ins w:id="4197" w:author="NR_feMIMO-Core2" w:date="2022-05-18T13:40:00Z">
              <w:r>
                <w:t>feature</w:t>
              </w:r>
            </w:ins>
            <w:ins w:id="4198" w:author="NR_feMIMO-Core2" w:date="2022-05-18T13:36:00Z">
              <w:r>
                <w:t xml:space="preserve"> does not include supporting </w:t>
              </w:r>
            </w:ins>
            <w:ins w:id="4199" w:author="NR_feMIMO-Core2" w:date="2022-05-18T13:40:00Z">
              <w:r>
                <w:t>t</w:t>
              </w:r>
            </w:ins>
            <w:ins w:id="4200" w:author="NR_feMIMO-Core2" w:date="2022-05-18T13:37:00Z">
              <w:r>
                <w:t>wo</w:t>
              </w:r>
            </w:ins>
            <w:ins w:id="4201"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202" w:author="NR_feMIMO-Core2" w:date="2022-05-17T20:32:00Z"/>
              </w:rPr>
            </w:pPr>
            <w:ins w:id="4203" w:author="NR_feMIMO-Core2" w:date="2022-05-17T20:33:00Z">
              <w:r>
                <w:t>FS</w:t>
              </w:r>
            </w:ins>
          </w:p>
        </w:tc>
        <w:tc>
          <w:tcPr>
            <w:tcW w:w="567" w:type="dxa"/>
          </w:tcPr>
          <w:p w14:paraId="2AC42721" w14:textId="77777777" w:rsidR="001E6C4B" w:rsidRDefault="00DC3575">
            <w:pPr>
              <w:pStyle w:val="TAL"/>
              <w:jc w:val="center"/>
              <w:rPr>
                <w:ins w:id="4204" w:author="NR_feMIMO-Core2" w:date="2022-05-17T20:32:00Z"/>
              </w:rPr>
            </w:pPr>
            <w:ins w:id="4205" w:author="NR_feMIMO-Core2" w:date="2022-05-17T20:33:00Z">
              <w:r>
                <w:t>No</w:t>
              </w:r>
            </w:ins>
          </w:p>
        </w:tc>
        <w:tc>
          <w:tcPr>
            <w:tcW w:w="709" w:type="dxa"/>
          </w:tcPr>
          <w:p w14:paraId="421DF541" w14:textId="77777777" w:rsidR="001E6C4B" w:rsidRDefault="00DC3575">
            <w:pPr>
              <w:pStyle w:val="TAL"/>
              <w:jc w:val="center"/>
              <w:rPr>
                <w:ins w:id="4206" w:author="NR_feMIMO-Core2" w:date="2022-05-17T20:32:00Z"/>
                <w:bCs/>
                <w:iCs/>
              </w:rPr>
            </w:pPr>
            <w:ins w:id="4207" w:author="NR_feMIMO-Core2" w:date="2022-05-17T20:33:00Z">
              <w:r>
                <w:rPr>
                  <w:bCs/>
                  <w:iCs/>
                </w:rPr>
                <w:t>N/A</w:t>
              </w:r>
            </w:ins>
          </w:p>
        </w:tc>
        <w:tc>
          <w:tcPr>
            <w:tcW w:w="728" w:type="dxa"/>
          </w:tcPr>
          <w:p w14:paraId="12569768" w14:textId="77777777" w:rsidR="001E6C4B" w:rsidRDefault="00DC3575">
            <w:pPr>
              <w:pStyle w:val="TAL"/>
              <w:jc w:val="center"/>
              <w:rPr>
                <w:ins w:id="4208" w:author="NR_feMIMO-Core2" w:date="2022-05-17T20:32:00Z"/>
                <w:bCs/>
                <w:iCs/>
              </w:rPr>
            </w:pPr>
            <w:ins w:id="4209" w:author="NR_feMIMO-Core2" w:date="2022-05-17T20:33:00Z">
              <w:r>
                <w:rPr>
                  <w:bCs/>
                  <w:iCs/>
                </w:rPr>
                <w:t>N/A</w:t>
              </w:r>
            </w:ins>
          </w:p>
        </w:tc>
      </w:tr>
      <w:tr w:rsidR="001E6C4B" w14:paraId="40DB3144" w14:textId="77777777">
        <w:trPr>
          <w:cantSplit/>
          <w:tblHeader/>
          <w:ins w:id="4210" w:author="NR_feMIMO-Core2" w:date="2022-05-17T20:35:00Z"/>
        </w:trPr>
        <w:tc>
          <w:tcPr>
            <w:tcW w:w="6917" w:type="dxa"/>
          </w:tcPr>
          <w:p w14:paraId="2512197C" w14:textId="77777777" w:rsidR="001E6C4B" w:rsidRDefault="00DC3575">
            <w:pPr>
              <w:pStyle w:val="TAL"/>
              <w:rPr>
                <w:ins w:id="4211" w:author="NR_feMIMO-Core2" w:date="2022-05-17T20:35:00Z"/>
                <w:rFonts w:cs="Arial"/>
                <w:b/>
                <w:bCs/>
                <w:i/>
                <w:iCs/>
                <w:szCs w:val="18"/>
                <w:lang w:eastAsia="en-GB"/>
              </w:rPr>
            </w:pPr>
            <w:ins w:id="4212" w:author="NR_feMIMO-Core2" w:date="2022-05-17T20:35:00Z">
              <w:r>
                <w:rPr>
                  <w:rFonts w:cs="Arial"/>
                  <w:b/>
                  <w:bCs/>
                  <w:i/>
                  <w:iCs/>
                  <w:szCs w:val="18"/>
                  <w:lang w:eastAsia="en-GB"/>
                </w:rPr>
                <w:t>mTRP-PDCCH-Case2-1SpanGap-r17</w:t>
              </w:r>
            </w:ins>
          </w:p>
          <w:p w14:paraId="42687307" w14:textId="74238998" w:rsidR="001E6C4B" w:rsidRDefault="00DC3575">
            <w:pPr>
              <w:pStyle w:val="TAL"/>
              <w:rPr>
                <w:ins w:id="4213" w:author="NR_feMIMO-Core2" w:date="2022-05-17T20:35:00Z"/>
                <w:rFonts w:cs="Arial"/>
                <w:color w:val="000000" w:themeColor="text1"/>
                <w:szCs w:val="18"/>
              </w:rPr>
            </w:pPr>
            <w:ins w:id="4214"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ins>
            <w:ins w:id="4215" w:author="NR_feMIMO-Core-v2" w:date="2022-05-26T09:02:00Z">
              <w:r w:rsidR="00FE5119">
                <w:rPr>
                  <w:rFonts w:cs="Arial"/>
                  <w:i/>
                  <w:iCs/>
                  <w:color w:val="000000" w:themeColor="text1"/>
                  <w:szCs w:val="18"/>
                </w:rPr>
                <w:t xml:space="preserve"> </w:t>
              </w:r>
              <w:r w:rsidR="00FE5119">
                <w:rPr>
                  <w:rFonts w:cs="Arial"/>
                  <w:color w:val="000000" w:themeColor="text1"/>
                  <w:szCs w:val="18"/>
                </w:rPr>
                <w:t>for each SCS</w:t>
              </w:r>
            </w:ins>
            <w:ins w:id="4216" w:author="NR_feMIMO-Core-v2" w:date="2022-05-26T09:04:00Z">
              <w:r w:rsidR="006D6B10">
                <w:rPr>
                  <w:rFonts w:cs="Arial"/>
                  <w:color w:val="000000" w:themeColor="text1"/>
                  <w:szCs w:val="18"/>
                </w:rPr>
                <w:t xml:space="preserve"> with the following parameters</w:t>
              </w:r>
            </w:ins>
            <w:ins w:id="4217" w:author="NR_feMIMO-Core-v2" w:date="2022-05-26T09:02:00Z">
              <w:r w:rsidR="00064DAD">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218" w:author="NR_feMIMO-Core2" w:date="2022-05-17T20:35:00Z"/>
                <w:rFonts w:cs="Arial"/>
                <w:color w:val="000000" w:themeColor="text1"/>
                <w:szCs w:val="18"/>
              </w:rPr>
            </w:pPr>
            <w:ins w:id="4219" w:author="NR_feMIMO-Core2" w:date="2022-05-17T20:35:00Z">
              <w:r w:rsidRPr="00064DAD">
                <w:rPr>
                  <w:rFonts w:cs="Arial"/>
                  <w:i/>
                  <w:iCs/>
                  <w:color w:val="000000" w:themeColor="text1"/>
                  <w:szCs w:val="18"/>
                </w:rPr>
                <w:t>supportedMode-r17</w:t>
              </w:r>
              <w:r>
                <w:rPr>
                  <w:rFonts w:cs="Arial"/>
                  <w:color w:val="000000" w:themeColor="text1"/>
                  <w:szCs w:val="18"/>
                </w:rPr>
                <w:t>: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220" w:author="NR_feMIMO-Core2" w:date="2022-05-17T20:35:00Z"/>
                <w:rFonts w:cs="Arial"/>
                <w:color w:val="000000" w:themeColor="text1"/>
                <w:szCs w:val="18"/>
              </w:rPr>
            </w:pPr>
            <w:ins w:id="4221" w:author="NR_feMIMO-Core2" w:date="2022-05-17T20:35:00Z">
              <w:r w:rsidRPr="00064DAD">
                <w:rPr>
                  <w:rFonts w:cs="Arial"/>
                  <w:i/>
                  <w:iCs/>
                  <w:color w:val="000000" w:themeColor="text1"/>
                  <w:szCs w:val="18"/>
                </w:rPr>
                <w:t>limitX-PerCC-r17</w:t>
              </w:r>
              <w:r>
                <w:rPr>
                  <w:rFonts w:cs="Arial"/>
                  <w:color w:val="000000" w:themeColor="text1"/>
                  <w:szCs w:val="18"/>
                </w:rPr>
                <w:t>: limit (X) per CC</w:t>
              </w:r>
            </w:ins>
          </w:p>
          <w:p w14:paraId="3B47A969" w14:textId="77777777" w:rsidR="001E6C4B" w:rsidRDefault="00DC3575">
            <w:pPr>
              <w:pStyle w:val="TAL"/>
              <w:numPr>
                <w:ilvl w:val="0"/>
                <w:numId w:val="15"/>
              </w:numPr>
              <w:overflowPunct/>
              <w:autoSpaceDE/>
              <w:autoSpaceDN/>
              <w:adjustRightInd/>
              <w:textAlignment w:val="auto"/>
              <w:rPr>
                <w:ins w:id="4222" w:author="NR_feMIMO-Core2" w:date="2022-05-17T20:35:00Z"/>
                <w:rFonts w:cs="Arial"/>
                <w:color w:val="000000" w:themeColor="text1"/>
                <w:szCs w:val="18"/>
              </w:rPr>
            </w:pPr>
            <w:ins w:id="4223" w:author="NR_feMIMO-Core2" w:date="2022-05-17T20:35:00Z">
              <w:r w:rsidRPr="00064DAD">
                <w:rPr>
                  <w:rFonts w:cs="Arial"/>
                  <w:i/>
                  <w:iCs/>
                  <w:color w:val="000000" w:themeColor="text1"/>
                  <w:szCs w:val="18"/>
                </w:rPr>
                <w:t>limitX-AcrossCC-r17</w:t>
              </w:r>
              <w:r>
                <w:rPr>
                  <w:rFonts w:cs="Arial"/>
                  <w:color w:val="000000" w:themeColor="text1"/>
                  <w:szCs w:val="18"/>
                </w:rPr>
                <w:t>: limit (X) per across all CCs.</w:t>
              </w:r>
              <w:r>
                <w:rPr>
                  <w:rFonts w:cs="Arial"/>
                  <w:color w:val="000000" w:themeColor="text1"/>
                  <w:szCs w:val="18"/>
                </w:rPr>
                <w:tab/>
              </w:r>
            </w:ins>
          </w:p>
          <w:p w14:paraId="473B05FF" w14:textId="77777777" w:rsidR="001E6C4B" w:rsidRDefault="001E6C4B">
            <w:pPr>
              <w:pStyle w:val="TAL"/>
              <w:rPr>
                <w:ins w:id="4224" w:author="NR_feMIMO-Core2" w:date="2022-05-18T14:08:00Z"/>
                <w:rFonts w:cs="Arial"/>
                <w:color w:val="000000" w:themeColor="text1"/>
                <w:szCs w:val="18"/>
              </w:rPr>
            </w:pPr>
          </w:p>
          <w:p w14:paraId="3E61F435" w14:textId="77777777" w:rsidR="001E6C4B" w:rsidRDefault="00DC3575">
            <w:pPr>
              <w:pStyle w:val="TAL"/>
              <w:rPr>
                <w:ins w:id="4225" w:author="NR_feMIMO-Core2" w:date="2022-05-17T20:35:00Z"/>
                <w:rFonts w:cs="Arial"/>
                <w:color w:val="000000" w:themeColor="text1"/>
                <w:szCs w:val="18"/>
              </w:rPr>
            </w:pPr>
            <w:ins w:id="4226"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227" w:author="NR_feMIMO-Core2" w:date="2022-05-17T20:35:00Z"/>
                <w:rFonts w:cs="Arial"/>
                <w:color w:val="000000" w:themeColor="text1"/>
                <w:szCs w:val="18"/>
              </w:rPr>
            </w:pPr>
            <w:ins w:id="4228"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229" w:author="NR_feMIMO-Core2" w:date="2022-05-17T20:35:00Z"/>
                <w:b/>
                <w:i/>
              </w:rPr>
            </w:pPr>
            <w:ins w:id="4230"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231" w:author="NR_feMIMO-Core2" w:date="2022-05-17T20:35:00Z"/>
              </w:rPr>
            </w:pPr>
            <w:ins w:id="4232" w:author="NR_feMIMO-Core2" w:date="2022-05-17T20:35:00Z">
              <w:r>
                <w:t>FS</w:t>
              </w:r>
            </w:ins>
          </w:p>
        </w:tc>
        <w:tc>
          <w:tcPr>
            <w:tcW w:w="567" w:type="dxa"/>
          </w:tcPr>
          <w:p w14:paraId="4547CB8C" w14:textId="77777777" w:rsidR="001E6C4B" w:rsidRDefault="00DC3575">
            <w:pPr>
              <w:pStyle w:val="TAL"/>
              <w:jc w:val="center"/>
              <w:rPr>
                <w:ins w:id="4233" w:author="NR_feMIMO-Core2" w:date="2022-05-17T20:35:00Z"/>
              </w:rPr>
            </w:pPr>
            <w:ins w:id="4234" w:author="NR_feMIMO-Core2" w:date="2022-05-17T20:35:00Z">
              <w:r>
                <w:t>No</w:t>
              </w:r>
            </w:ins>
          </w:p>
        </w:tc>
        <w:tc>
          <w:tcPr>
            <w:tcW w:w="709" w:type="dxa"/>
          </w:tcPr>
          <w:p w14:paraId="6E58A18F" w14:textId="77777777" w:rsidR="001E6C4B" w:rsidRDefault="00DC3575">
            <w:pPr>
              <w:pStyle w:val="TAL"/>
              <w:jc w:val="center"/>
              <w:rPr>
                <w:ins w:id="4235" w:author="NR_feMIMO-Core2" w:date="2022-05-17T20:35:00Z"/>
                <w:bCs/>
                <w:iCs/>
              </w:rPr>
            </w:pPr>
            <w:ins w:id="4236" w:author="NR_feMIMO-Core2" w:date="2022-05-17T20:35:00Z">
              <w:r>
                <w:rPr>
                  <w:bCs/>
                  <w:iCs/>
                </w:rPr>
                <w:t>N/A</w:t>
              </w:r>
            </w:ins>
          </w:p>
        </w:tc>
        <w:tc>
          <w:tcPr>
            <w:tcW w:w="728" w:type="dxa"/>
          </w:tcPr>
          <w:p w14:paraId="593AD3C6" w14:textId="77777777" w:rsidR="001E6C4B" w:rsidRDefault="00DC3575">
            <w:pPr>
              <w:pStyle w:val="TAL"/>
              <w:jc w:val="center"/>
              <w:rPr>
                <w:ins w:id="4237" w:author="NR_feMIMO-Core2" w:date="2022-05-17T20:35:00Z"/>
                <w:bCs/>
                <w:iCs/>
              </w:rPr>
            </w:pPr>
            <w:ins w:id="4238" w:author="NR_feMIMO-Core2" w:date="2022-05-17T20:35:00Z">
              <w:r>
                <w:rPr>
                  <w:bCs/>
                  <w:iCs/>
                </w:rPr>
                <w:t>N/A</w:t>
              </w:r>
            </w:ins>
          </w:p>
        </w:tc>
      </w:tr>
      <w:tr w:rsidR="001E6C4B" w14:paraId="480D2708" w14:textId="77777777">
        <w:trPr>
          <w:cantSplit/>
          <w:tblHeader/>
          <w:ins w:id="4239" w:author="NR_feMIMO-Core2" w:date="2022-05-17T20:36:00Z"/>
        </w:trPr>
        <w:tc>
          <w:tcPr>
            <w:tcW w:w="6917" w:type="dxa"/>
          </w:tcPr>
          <w:p w14:paraId="33FDCB7B" w14:textId="77777777" w:rsidR="001E6C4B" w:rsidRDefault="00DC3575">
            <w:pPr>
              <w:pStyle w:val="TAL"/>
              <w:rPr>
                <w:ins w:id="4240" w:author="NR_feMIMO-Core2" w:date="2022-05-17T20:36:00Z"/>
                <w:rFonts w:cs="Arial"/>
                <w:b/>
                <w:bCs/>
                <w:i/>
                <w:iCs/>
                <w:szCs w:val="18"/>
                <w:lang w:eastAsia="en-GB"/>
              </w:rPr>
            </w:pPr>
            <w:ins w:id="4241" w:author="NR_feMIMO-Core2" w:date="2022-05-17T20:36:00Z">
              <w:r>
                <w:rPr>
                  <w:rFonts w:cs="Arial"/>
                  <w:b/>
                  <w:bCs/>
                  <w:i/>
                  <w:iCs/>
                  <w:szCs w:val="18"/>
                  <w:lang w:eastAsia="en-GB"/>
                </w:rPr>
                <w:lastRenderedPageBreak/>
                <w:t>mTRP-PDCCH-legacyMonitoring-r17</w:t>
              </w:r>
            </w:ins>
          </w:p>
          <w:p w14:paraId="2A73F5FE" w14:textId="42ABAFD5" w:rsidR="001E6C4B" w:rsidRDefault="00DC3575">
            <w:pPr>
              <w:pStyle w:val="TAL"/>
              <w:rPr>
                <w:ins w:id="4242" w:author="NR_feMIMO-Core2" w:date="2022-05-17T20:36:00Z"/>
                <w:rFonts w:cs="Arial"/>
                <w:b/>
                <w:bCs/>
                <w:i/>
                <w:iCs/>
                <w:szCs w:val="18"/>
                <w:lang w:eastAsia="en-GB"/>
              </w:rPr>
            </w:pPr>
            <w:ins w:id="4243"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ins>
            <w:ins w:id="4244" w:author="NR_feMIMO-Core-v2" w:date="2022-05-26T09:03:00Z">
              <w:r w:rsidR="00000764">
                <w:rPr>
                  <w:rFonts w:cs="Arial"/>
                  <w:color w:val="000000" w:themeColor="text1"/>
                  <w:szCs w:val="18"/>
                </w:rPr>
                <w:t xml:space="preserve"> </w:t>
              </w:r>
              <w:r w:rsidR="00000764">
                <w:rPr>
                  <w:rFonts w:cs="Arial"/>
                  <w:color w:val="000000" w:themeColor="text1"/>
                  <w:szCs w:val="18"/>
                </w:rPr>
                <w:t xml:space="preserve">for </w:t>
              </w:r>
              <w:r w:rsidR="00000764">
                <w:rPr>
                  <w:rFonts w:cs="Arial"/>
                  <w:color w:val="000000" w:themeColor="text1"/>
                  <w:szCs w:val="18"/>
                </w:rPr>
                <w:t>15kHz and 30kHz</w:t>
              </w:r>
              <w:r w:rsidR="00000764">
                <w:rPr>
                  <w:rFonts w:cs="Arial"/>
                  <w:color w:val="000000" w:themeColor="text1"/>
                  <w:szCs w:val="18"/>
                </w:rPr>
                <w:t xml:space="preserve"> SCS</w:t>
              </w:r>
            </w:ins>
            <w:ins w:id="4245" w:author="NR_feMIMO-Core-v2" w:date="2022-05-26T09:04:00Z">
              <w:r w:rsidR="0027053C">
                <w:rPr>
                  <w:rFonts w:cs="Arial"/>
                  <w:color w:val="000000" w:themeColor="text1"/>
                  <w:szCs w:val="18"/>
                </w:rPr>
                <w:t xml:space="preserve"> with the following parameters</w:t>
              </w:r>
            </w:ins>
            <w:ins w:id="4246" w:author="NR_feMIMO-Core-v2" w:date="2022-05-26T09:05:00Z">
              <w:r w:rsidR="0027053C">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247" w:author="NR_feMIMO-Core2" w:date="2022-05-17T20:36:00Z"/>
                <w:rFonts w:cs="Arial"/>
                <w:color w:val="000000" w:themeColor="text1"/>
                <w:szCs w:val="18"/>
              </w:rPr>
            </w:pPr>
            <w:ins w:id="4248"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249" w:author="NR_feMIMO-Core2" w:date="2022-05-17T20:36:00Z"/>
                <w:rFonts w:cs="Arial"/>
                <w:color w:val="000000" w:themeColor="text1"/>
                <w:szCs w:val="18"/>
              </w:rPr>
            </w:pPr>
            <w:ins w:id="4250"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251" w:author="NR_feMIMO-Core2" w:date="2022-05-17T20:36:00Z"/>
                <w:rFonts w:cs="Arial"/>
                <w:color w:val="000000" w:themeColor="text1"/>
                <w:szCs w:val="18"/>
              </w:rPr>
            </w:pPr>
            <w:ins w:id="4252"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253" w:author="NR_feMIMO-Core2" w:date="2022-05-17T20:36:00Z"/>
                <w:rFonts w:cs="Arial"/>
                <w:b/>
                <w:bCs/>
                <w:i/>
                <w:iCs/>
                <w:szCs w:val="18"/>
                <w:lang w:eastAsia="en-GB"/>
              </w:rPr>
            </w:pPr>
          </w:p>
          <w:p w14:paraId="55E82BF4" w14:textId="77777777" w:rsidR="001E6C4B" w:rsidRDefault="00DC3575">
            <w:pPr>
              <w:pStyle w:val="TAL"/>
              <w:rPr>
                <w:ins w:id="4254" w:author="NR_feMIMO-Core2" w:date="2022-05-17T20:36:00Z"/>
                <w:rFonts w:cs="Arial"/>
                <w:color w:val="000000" w:themeColor="text1"/>
                <w:szCs w:val="18"/>
              </w:rPr>
            </w:pPr>
            <w:ins w:id="4255"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256" w:author="NR_feMIMO-Core2" w:date="2022-05-17T20:36:00Z"/>
                <w:rFonts w:cs="Arial"/>
                <w:color w:val="000000" w:themeColor="text1"/>
                <w:szCs w:val="18"/>
              </w:rPr>
            </w:pPr>
            <w:ins w:id="4257"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258" w:author="NR_feMIMO-Core2" w:date="2022-05-17T20:36:00Z"/>
                <w:rFonts w:cs="Arial"/>
                <w:color w:val="000000" w:themeColor="text1"/>
                <w:szCs w:val="18"/>
              </w:rPr>
            </w:pPr>
            <w:ins w:id="4259"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260" w:author="NR_feMIMO-Core2" w:date="2022-05-17T20:36:00Z"/>
                <w:b/>
                <w:i/>
              </w:rPr>
            </w:pPr>
          </w:p>
        </w:tc>
        <w:tc>
          <w:tcPr>
            <w:tcW w:w="709" w:type="dxa"/>
          </w:tcPr>
          <w:p w14:paraId="5396A9DC" w14:textId="77777777" w:rsidR="001E6C4B" w:rsidRDefault="00DC3575">
            <w:pPr>
              <w:pStyle w:val="TAL"/>
              <w:jc w:val="center"/>
              <w:rPr>
                <w:ins w:id="4261" w:author="NR_feMIMO-Core2" w:date="2022-05-17T20:36:00Z"/>
              </w:rPr>
            </w:pPr>
            <w:ins w:id="4262" w:author="NR_feMIMO-Core2" w:date="2022-05-17T20:36:00Z">
              <w:r>
                <w:t>FS</w:t>
              </w:r>
            </w:ins>
          </w:p>
        </w:tc>
        <w:tc>
          <w:tcPr>
            <w:tcW w:w="567" w:type="dxa"/>
          </w:tcPr>
          <w:p w14:paraId="55FF375C" w14:textId="77777777" w:rsidR="001E6C4B" w:rsidRDefault="00DC3575">
            <w:pPr>
              <w:pStyle w:val="TAL"/>
              <w:jc w:val="center"/>
              <w:rPr>
                <w:ins w:id="4263" w:author="NR_feMIMO-Core2" w:date="2022-05-17T20:36:00Z"/>
              </w:rPr>
            </w:pPr>
            <w:ins w:id="4264" w:author="NR_feMIMO-Core2" w:date="2022-05-17T20:36:00Z">
              <w:r>
                <w:t>No</w:t>
              </w:r>
            </w:ins>
          </w:p>
        </w:tc>
        <w:tc>
          <w:tcPr>
            <w:tcW w:w="709" w:type="dxa"/>
          </w:tcPr>
          <w:p w14:paraId="3AFBA77A" w14:textId="77777777" w:rsidR="001E6C4B" w:rsidRDefault="00DC3575">
            <w:pPr>
              <w:pStyle w:val="TAL"/>
              <w:jc w:val="center"/>
              <w:rPr>
                <w:ins w:id="4265" w:author="NR_feMIMO-Core2" w:date="2022-05-17T20:36:00Z"/>
                <w:bCs/>
                <w:iCs/>
              </w:rPr>
            </w:pPr>
            <w:ins w:id="4266" w:author="NR_feMIMO-Core2" w:date="2022-05-17T20:36:00Z">
              <w:r>
                <w:rPr>
                  <w:bCs/>
                  <w:iCs/>
                </w:rPr>
                <w:t>N/A</w:t>
              </w:r>
            </w:ins>
          </w:p>
        </w:tc>
        <w:tc>
          <w:tcPr>
            <w:tcW w:w="728" w:type="dxa"/>
          </w:tcPr>
          <w:p w14:paraId="6354D21A" w14:textId="77777777" w:rsidR="001E6C4B" w:rsidRDefault="00DC3575">
            <w:pPr>
              <w:pStyle w:val="TAL"/>
              <w:jc w:val="center"/>
              <w:rPr>
                <w:ins w:id="4267" w:author="NR_feMIMO-Core2" w:date="2022-05-17T20:36:00Z"/>
                <w:bCs/>
                <w:iCs/>
              </w:rPr>
            </w:pPr>
            <w:ins w:id="4268" w:author="NR_feMIMO-Core2" w:date="2022-05-17T20:36:00Z">
              <w:r>
                <w:rPr>
                  <w:bCs/>
                  <w:iCs/>
                </w:rPr>
                <w:t>N/A</w:t>
              </w:r>
            </w:ins>
          </w:p>
        </w:tc>
      </w:tr>
      <w:tr w:rsidR="001E6C4B" w14:paraId="46C56C37" w14:textId="77777777">
        <w:trPr>
          <w:cantSplit/>
          <w:tblHeader/>
          <w:ins w:id="4269" w:author="NR_feMIMO-Core2" w:date="2022-05-17T20:37:00Z"/>
        </w:trPr>
        <w:tc>
          <w:tcPr>
            <w:tcW w:w="6917" w:type="dxa"/>
          </w:tcPr>
          <w:p w14:paraId="3B9F33D9" w14:textId="77777777" w:rsidR="001E6C4B" w:rsidRDefault="00DC3575">
            <w:pPr>
              <w:pStyle w:val="TAL"/>
              <w:rPr>
                <w:ins w:id="4270" w:author="NR_feMIMO-Core2" w:date="2022-05-17T20:37:00Z"/>
                <w:rFonts w:cs="Arial"/>
                <w:b/>
                <w:bCs/>
                <w:i/>
                <w:iCs/>
                <w:szCs w:val="18"/>
                <w:lang w:eastAsia="en-GB"/>
              </w:rPr>
            </w:pPr>
            <w:ins w:id="4271" w:author="NR_feMIMO-Core2" w:date="2022-05-17T20:37:00Z">
              <w:r>
                <w:rPr>
                  <w:rFonts w:cs="Arial"/>
                  <w:b/>
                  <w:bCs/>
                  <w:i/>
                  <w:iCs/>
                  <w:szCs w:val="18"/>
                  <w:lang w:eastAsia="en-GB"/>
                </w:rPr>
                <w:t>mTRP-PDCCH-multiDCI-multiTRP-r17</w:t>
              </w:r>
            </w:ins>
          </w:p>
          <w:p w14:paraId="6594F2C8" w14:textId="77777777" w:rsidR="001E6C4B" w:rsidRDefault="00DC3575">
            <w:pPr>
              <w:pStyle w:val="TAL"/>
              <w:rPr>
                <w:ins w:id="4272" w:author="NR_feMIMO-Core2" w:date="2022-05-17T20:37:00Z"/>
                <w:rFonts w:eastAsia="Malgun Gothic" w:cs="Arial"/>
                <w:color w:val="000000" w:themeColor="text1"/>
                <w:szCs w:val="18"/>
                <w:lang w:eastAsia="ko-KR"/>
              </w:rPr>
            </w:pPr>
            <w:ins w:id="4273"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274" w:author="NR_feMIMO-Core2" w:date="2022-05-17T20:37:00Z"/>
                <w:rFonts w:eastAsia="Malgun Gothic" w:cs="Arial"/>
                <w:color w:val="000000" w:themeColor="text1"/>
                <w:szCs w:val="18"/>
                <w:lang w:eastAsia="ko-KR"/>
              </w:rPr>
            </w:pPr>
          </w:p>
          <w:p w14:paraId="1EC33FCA" w14:textId="77777777" w:rsidR="001E6C4B" w:rsidRDefault="00DC3575">
            <w:pPr>
              <w:pStyle w:val="TAL"/>
              <w:rPr>
                <w:ins w:id="4275" w:author="NR_feMIMO-Core2" w:date="2022-05-17T20:37:00Z"/>
                <w:rFonts w:cs="Arial"/>
                <w:color w:val="000000" w:themeColor="text1"/>
                <w:szCs w:val="18"/>
              </w:rPr>
            </w:pPr>
            <w:ins w:id="4276"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277" w:author="NR_feMIMO-Core2" w:date="2022-05-17T20:37:00Z"/>
                <w:b/>
                <w:i/>
              </w:rPr>
            </w:pPr>
          </w:p>
        </w:tc>
        <w:tc>
          <w:tcPr>
            <w:tcW w:w="709" w:type="dxa"/>
          </w:tcPr>
          <w:p w14:paraId="2ABF3DB2" w14:textId="77777777" w:rsidR="001E6C4B" w:rsidRDefault="00DC3575">
            <w:pPr>
              <w:pStyle w:val="TAL"/>
              <w:jc w:val="center"/>
              <w:rPr>
                <w:ins w:id="4278" w:author="NR_feMIMO-Core2" w:date="2022-05-17T20:37:00Z"/>
              </w:rPr>
            </w:pPr>
            <w:ins w:id="4279" w:author="NR_feMIMO-Core2" w:date="2022-05-17T20:37:00Z">
              <w:r>
                <w:t>FS</w:t>
              </w:r>
            </w:ins>
          </w:p>
        </w:tc>
        <w:tc>
          <w:tcPr>
            <w:tcW w:w="567" w:type="dxa"/>
          </w:tcPr>
          <w:p w14:paraId="05AEA1DF" w14:textId="77777777" w:rsidR="001E6C4B" w:rsidRDefault="00DC3575">
            <w:pPr>
              <w:pStyle w:val="TAL"/>
              <w:jc w:val="center"/>
              <w:rPr>
                <w:ins w:id="4280" w:author="NR_feMIMO-Core2" w:date="2022-05-17T20:37:00Z"/>
              </w:rPr>
            </w:pPr>
            <w:ins w:id="4281" w:author="NR_feMIMO-Core2" w:date="2022-05-17T20:37:00Z">
              <w:r>
                <w:t>No</w:t>
              </w:r>
            </w:ins>
          </w:p>
        </w:tc>
        <w:tc>
          <w:tcPr>
            <w:tcW w:w="709" w:type="dxa"/>
          </w:tcPr>
          <w:p w14:paraId="17849113" w14:textId="77777777" w:rsidR="001E6C4B" w:rsidRDefault="00DC3575">
            <w:pPr>
              <w:pStyle w:val="TAL"/>
              <w:jc w:val="center"/>
              <w:rPr>
                <w:ins w:id="4282" w:author="NR_feMIMO-Core2" w:date="2022-05-17T20:37:00Z"/>
                <w:bCs/>
                <w:iCs/>
              </w:rPr>
            </w:pPr>
            <w:ins w:id="4283" w:author="NR_feMIMO-Core2" w:date="2022-05-17T20:37:00Z">
              <w:r>
                <w:rPr>
                  <w:bCs/>
                  <w:iCs/>
                </w:rPr>
                <w:t>N/A</w:t>
              </w:r>
            </w:ins>
          </w:p>
        </w:tc>
        <w:tc>
          <w:tcPr>
            <w:tcW w:w="728" w:type="dxa"/>
          </w:tcPr>
          <w:p w14:paraId="53BE4E0F" w14:textId="77777777" w:rsidR="001E6C4B" w:rsidRDefault="00DC3575">
            <w:pPr>
              <w:pStyle w:val="TAL"/>
              <w:jc w:val="center"/>
              <w:rPr>
                <w:ins w:id="4284" w:author="NR_feMIMO-Core2" w:date="2022-05-17T20:37:00Z"/>
                <w:bCs/>
                <w:iCs/>
              </w:rPr>
            </w:pPr>
            <w:ins w:id="4285" w:author="NR_feMIMO-Core2" w:date="2022-05-17T20:37:00Z">
              <w:r>
                <w:rPr>
                  <w:bCs/>
                  <w:iCs/>
                </w:rPr>
                <w:t>N/A</w:t>
              </w:r>
            </w:ins>
          </w:p>
        </w:tc>
      </w:tr>
      <w:tr w:rsidR="001E6C4B" w14:paraId="1B260931" w14:textId="77777777">
        <w:trPr>
          <w:cantSplit/>
          <w:tblHeader/>
          <w:ins w:id="4286" w:author="NR_feMIMO-Core2" w:date="2022-05-17T20:37:00Z"/>
        </w:trPr>
        <w:tc>
          <w:tcPr>
            <w:tcW w:w="6917" w:type="dxa"/>
          </w:tcPr>
          <w:p w14:paraId="1ED560DC" w14:textId="581B2BB9" w:rsidR="001E6C4B" w:rsidDel="006A7091" w:rsidRDefault="00DC3575">
            <w:pPr>
              <w:pStyle w:val="TAL"/>
              <w:rPr>
                <w:ins w:id="4287" w:author="NR_feMIMO-Core2" w:date="2022-05-17T20:37:00Z"/>
                <w:del w:id="4288" w:author="NR_feMIMO-Core3" w:date="2022-05-25T07:22:00Z"/>
                <w:rFonts w:cs="Arial"/>
                <w:b/>
                <w:bCs/>
                <w:i/>
                <w:iCs/>
                <w:szCs w:val="18"/>
                <w:lang w:eastAsia="en-GB"/>
              </w:rPr>
            </w:pPr>
            <w:ins w:id="4289" w:author="NR_feMIMO-Core2" w:date="2022-05-17T20:37:00Z">
              <w:del w:id="4290"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291" w:author="NR_feMIMO-Core2" w:date="2022-05-17T20:37:00Z"/>
                <w:del w:id="4292" w:author="NR_feMIMO-Core3" w:date="2022-05-25T07:22:00Z"/>
                <w:rFonts w:eastAsia="Malgun Gothic" w:cs="Arial"/>
                <w:color w:val="000000" w:themeColor="text1"/>
                <w:szCs w:val="18"/>
                <w:lang w:eastAsia="ko-KR"/>
              </w:rPr>
            </w:pPr>
            <w:ins w:id="4293" w:author="NR_feMIMO-Core2" w:date="2022-05-17T20:37:00Z">
              <w:del w:id="4294"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295" w:author="NR_feMIMO-Core2" w:date="2022-05-17T20:37:00Z"/>
                <w:del w:id="4296" w:author="NR_feMIMO-Core3" w:date="2022-05-25T07:22:00Z"/>
                <w:rFonts w:eastAsia="Malgun Gothic" w:cs="Arial"/>
                <w:color w:val="000000" w:themeColor="text1"/>
                <w:szCs w:val="18"/>
                <w:lang w:eastAsia="ko-KR"/>
              </w:rPr>
            </w:pPr>
            <w:ins w:id="4297" w:author="NR_feMIMO-Core2" w:date="2022-05-17T20:37:00Z">
              <w:del w:id="4298"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299" w:author="NR_feMIMO-Core2" w:date="2022-05-17T20:37:00Z"/>
                <w:del w:id="4300" w:author="NR_feMIMO-Core3" w:date="2022-05-25T07:22:00Z"/>
                <w:rFonts w:eastAsia="Malgun Gothic" w:cs="Arial"/>
                <w:color w:val="000000" w:themeColor="text1"/>
                <w:szCs w:val="18"/>
                <w:lang w:eastAsia="ko-KR"/>
              </w:rPr>
            </w:pPr>
            <w:ins w:id="4301" w:author="NR_feMIMO-Core2" w:date="2022-05-17T20:37:00Z">
              <w:del w:id="4302"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303" w:author="NR_feMIMO-Core2" w:date="2022-05-17T20:37:00Z"/>
                <w:del w:id="4304" w:author="NR_feMIMO-Core3" w:date="2022-05-25T07:22:00Z"/>
                <w:rFonts w:eastAsia="Malgun Gothic" w:cs="Arial"/>
                <w:color w:val="000000" w:themeColor="text1"/>
                <w:szCs w:val="18"/>
                <w:lang w:eastAsia="ko-KR"/>
              </w:rPr>
            </w:pPr>
            <w:ins w:id="4305" w:author="NR_feMIMO-Core2" w:date="2022-05-17T20:37:00Z">
              <w:del w:id="4306"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307" w:author="NR_feMIMO-Core2" w:date="2022-05-17T20:37:00Z"/>
                <w:del w:id="4308" w:author="NR_feMIMO-Core3" w:date="2022-05-25T07:22:00Z"/>
                <w:rFonts w:eastAsia="Malgun Gothic" w:cs="Arial"/>
                <w:color w:val="000000" w:themeColor="text1"/>
                <w:szCs w:val="18"/>
                <w:lang w:eastAsia="ko-KR"/>
              </w:rPr>
            </w:pPr>
            <w:ins w:id="4309" w:author="NR_feMIMO-Core2" w:date="2022-05-17T20:37:00Z">
              <w:del w:id="4310"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311" w:author="NR_feMIMO-Core2" w:date="2022-05-17T20:37:00Z"/>
                <w:del w:id="4312" w:author="NR_feMIMO-Core3" w:date="2022-05-25T07:22:00Z"/>
                <w:rFonts w:eastAsia="Malgun Gothic" w:cs="Arial"/>
                <w:color w:val="000000" w:themeColor="text1"/>
                <w:szCs w:val="18"/>
                <w:lang w:eastAsia="ko-KR"/>
              </w:rPr>
            </w:pPr>
            <w:ins w:id="4313" w:author="NR_feMIMO-Core2" w:date="2022-05-17T20:37:00Z">
              <w:del w:id="4314"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315" w:author="NR_feMIMO-Core2" w:date="2022-05-17T20:37:00Z"/>
                <w:del w:id="4316"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317" w:author="NR_feMIMO-Core2" w:date="2022-05-17T20:37:00Z"/>
                <w:del w:id="4318" w:author="NR_feMIMO-Core3" w:date="2022-05-25T07:22:00Z"/>
                <w:rFonts w:eastAsia="Malgun Gothic" w:cs="Arial"/>
                <w:color w:val="000000" w:themeColor="text1"/>
                <w:szCs w:val="18"/>
                <w:lang w:eastAsia="ko-KR"/>
              </w:rPr>
            </w:pPr>
            <w:ins w:id="4319" w:author="NR_feMIMO-Core2" w:date="2022-05-17T20:37:00Z">
              <w:del w:id="4320"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321"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322" w:author="NR_feMIMO-Core2" w:date="2022-05-17T20:37:00Z"/>
              </w:rPr>
            </w:pPr>
            <w:ins w:id="4323" w:author="NR_feMIMO-Core2" w:date="2022-05-17T20:37:00Z">
              <w:del w:id="4324" w:author="NR_feMIMO-Core3" w:date="2022-05-25T07:22:00Z">
                <w:r w:rsidDel="006A7091">
                  <w:delText>FS</w:delText>
                </w:r>
              </w:del>
            </w:ins>
          </w:p>
        </w:tc>
        <w:tc>
          <w:tcPr>
            <w:tcW w:w="567" w:type="dxa"/>
          </w:tcPr>
          <w:p w14:paraId="2263F3F6" w14:textId="612EB466" w:rsidR="001E6C4B" w:rsidRDefault="00DC3575">
            <w:pPr>
              <w:pStyle w:val="TAL"/>
              <w:jc w:val="center"/>
              <w:rPr>
                <w:ins w:id="4325" w:author="NR_feMIMO-Core2" w:date="2022-05-17T20:37:00Z"/>
              </w:rPr>
            </w:pPr>
            <w:ins w:id="4326" w:author="NR_feMIMO-Core2" w:date="2022-05-17T20:37:00Z">
              <w:del w:id="4327" w:author="NR_feMIMO-Core3" w:date="2022-05-25T07:22:00Z">
                <w:r w:rsidDel="006A7091">
                  <w:delText>No</w:delText>
                </w:r>
              </w:del>
            </w:ins>
          </w:p>
        </w:tc>
        <w:tc>
          <w:tcPr>
            <w:tcW w:w="709" w:type="dxa"/>
          </w:tcPr>
          <w:p w14:paraId="6F92EB52" w14:textId="4586D88F" w:rsidR="001E6C4B" w:rsidRDefault="00DC3575">
            <w:pPr>
              <w:pStyle w:val="TAL"/>
              <w:jc w:val="center"/>
              <w:rPr>
                <w:ins w:id="4328" w:author="NR_feMIMO-Core2" w:date="2022-05-17T20:37:00Z"/>
                <w:bCs/>
                <w:iCs/>
              </w:rPr>
            </w:pPr>
            <w:ins w:id="4329" w:author="NR_feMIMO-Core2" w:date="2022-05-17T20:37:00Z">
              <w:del w:id="4330"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331" w:author="NR_feMIMO-Core2" w:date="2022-05-17T20:37:00Z"/>
                <w:bCs/>
                <w:iCs/>
              </w:rPr>
            </w:pPr>
            <w:ins w:id="4332" w:author="NR_feMIMO-Core2" w:date="2022-05-17T20:37:00Z">
              <w:del w:id="4333"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334" w:author="NR_feMIMO-Core" w:date="2022-03-23T19:48:00Z"/>
                <w:b/>
                <w:i/>
              </w:rPr>
            </w:pPr>
            <w:ins w:id="4335" w:author="NR_feMIMO-Core" w:date="2022-03-23T19:48:00Z">
              <w:r>
                <w:rPr>
                  <w:b/>
                  <w:i/>
                </w:rPr>
                <w:t>sfn-</w:t>
              </w:r>
            </w:ins>
            <w:ins w:id="4336" w:author="NR_feMIMO-Core" w:date="2022-03-23T20:33:00Z">
              <w:r>
                <w:rPr>
                  <w:b/>
                  <w:i/>
                </w:rPr>
                <w:t>S</w:t>
              </w:r>
            </w:ins>
            <w:ins w:id="4337" w:author="NR_feMIMO-Core" w:date="2022-03-23T19:48:00Z">
              <w:r>
                <w:rPr>
                  <w:b/>
                  <w:i/>
                </w:rPr>
                <w:t>chemeA-</w:t>
              </w:r>
            </w:ins>
            <w:ins w:id="4338" w:author="NR_feMIMO-Core" w:date="2022-03-24T08:14:00Z">
              <w:r>
                <w:rPr>
                  <w:b/>
                  <w:i/>
                </w:rPr>
                <w:t>r17</w:t>
              </w:r>
            </w:ins>
          </w:p>
          <w:p w14:paraId="7D7D752D" w14:textId="77777777" w:rsidR="001E6C4B" w:rsidRDefault="00DC3575">
            <w:pPr>
              <w:pStyle w:val="TAL"/>
              <w:rPr>
                <w:b/>
                <w:i/>
              </w:rPr>
            </w:pPr>
            <w:commentRangeStart w:id="4339"/>
            <w:ins w:id="4340" w:author="NR_feMIMO-Core" w:date="2022-03-23T19:48:00Z">
              <w:r>
                <w:rPr>
                  <w:rFonts w:cs="Arial"/>
                  <w:szCs w:val="18"/>
                </w:rPr>
                <w:t xml:space="preserve">Indicates whether the UE supports SFN scheme A for PDCCH </w:t>
              </w:r>
            </w:ins>
            <w:ins w:id="4341" w:author="NR_feMIMO-Core-v1" w:date="2022-04-08T18:59:00Z">
              <w:r>
                <w:rPr>
                  <w:rFonts w:cs="Arial"/>
                  <w:szCs w:val="18"/>
                </w:rPr>
                <w:t>scheduling SFN Scheme A</w:t>
              </w:r>
            </w:ins>
            <w:ins w:id="4342" w:author="NR_feMIMO-Core" w:date="2022-03-23T19:49:00Z">
              <w:r>
                <w:rPr>
                  <w:rFonts w:cs="Arial"/>
                  <w:szCs w:val="18"/>
                </w:rPr>
                <w:t xml:space="preserve"> PDSCH</w:t>
              </w:r>
            </w:ins>
            <w:ins w:id="4343" w:author="NR_feMIMO-Core" w:date="2022-03-23T19:57:00Z">
              <w:r>
                <w:rPr>
                  <w:rFonts w:cs="Arial"/>
                  <w:szCs w:val="18"/>
                </w:rPr>
                <w:t>.</w:t>
              </w:r>
            </w:ins>
            <w:commentRangeEnd w:id="4339"/>
            <w:r>
              <w:rPr>
                <w:rStyle w:val="CommentReference"/>
                <w:rFonts w:ascii="Times New Roman" w:hAnsi="Times New Roman"/>
              </w:rPr>
              <w:commentReference w:id="4339"/>
            </w:r>
          </w:p>
        </w:tc>
        <w:tc>
          <w:tcPr>
            <w:tcW w:w="709" w:type="dxa"/>
          </w:tcPr>
          <w:p w14:paraId="52BCC673" w14:textId="77777777" w:rsidR="001E6C4B" w:rsidRDefault="00DC3575">
            <w:pPr>
              <w:pStyle w:val="TAL"/>
              <w:jc w:val="center"/>
            </w:pPr>
            <w:ins w:id="4344" w:author="NR_feMIMO-Core" w:date="2022-03-23T19:48:00Z">
              <w:r>
                <w:t>FS</w:t>
              </w:r>
            </w:ins>
          </w:p>
        </w:tc>
        <w:tc>
          <w:tcPr>
            <w:tcW w:w="567" w:type="dxa"/>
          </w:tcPr>
          <w:p w14:paraId="2F160E55" w14:textId="77777777" w:rsidR="001E6C4B" w:rsidRDefault="00DC3575">
            <w:pPr>
              <w:pStyle w:val="TAL"/>
              <w:jc w:val="center"/>
            </w:pPr>
            <w:ins w:id="4345" w:author="NR_feMIMO-Core" w:date="2022-03-23T19:48:00Z">
              <w:r>
                <w:t>No</w:t>
              </w:r>
            </w:ins>
          </w:p>
        </w:tc>
        <w:tc>
          <w:tcPr>
            <w:tcW w:w="709" w:type="dxa"/>
          </w:tcPr>
          <w:p w14:paraId="7C30A393" w14:textId="77777777" w:rsidR="001E6C4B" w:rsidRDefault="00DC3575">
            <w:pPr>
              <w:pStyle w:val="TAL"/>
              <w:jc w:val="center"/>
              <w:rPr>
                <w:bCs/>
                <w:iCs/>
              </w:rPr>
            </w:pPr>
            <w:ins w:id="4346" w:author="NR_feMIMO-Core" w:date="2022-03-23T19:48:00Z">
              <w:r>
                <w:rPr>
                  <w:bCs/>
                  <w:iCs/>
                </w:rPr>
                <w:t>N/A</w:t>
              </w:r>
            </w:ins>
          </w:p>
        </w:tc>
        <w:tc>
          <w:tcPr>
            <w:tcW w:w="728" w:type="dxa"/>
          </w:tcPr>
          <w:p w14:paraId="7100304A" w14:textId="77777777" w:rsidR="001E6C4B" w:rsidRDefault="00DC3575">
            <w:pPr>
              <w:pStyle w:val="TAL"/>
              <w:jc w:val="center"/>
              <w:rPr>
                <w:bCs/>
                <w:iCs/>
              </w:rPr>
            </w:pPr>
            <w:ins w:id="4347"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348" w:author="NR_feMIMO-Core" w:date="2022-03-23T20:30:00Z"/>
                <w:b/>
                <w:i/>
              </w:rPr>
            </w:pPr>
            <w:ins w:id="4349" w:author="NR_feMIMO-Core" w:date="2022-03-23T20:30:00Z">
              <w:r>
                <w:rPr>
                  <w:b/>
                  <w:i/>
                </w:rPr>
                <w:t>sfn-</w:t>
              </w:r>
            </w:ins>
            <w:ins w:id="4350" w:author="NR_feMIMO-Core" w:date="2022-03-23T20:34:00Z">
              <w:r>
                <w:rPr>
                  <w:b/>
                  <w:i/>
                </w:rPr>
                <w:t>S</w:t>
              </w:r>
            </w:ins>
            <w:ins w:id="4351" w:author="NR_feMIMO-Core" w:date="2022-03-23T20:30:00Z">
              <w:r>
                <w:rPr>
                  <w:b/>
                  <w:i/>
                </w:rPr>
                <w:t>chemeA-DynamicSwitching-</w:t>
              </w:r>
            </w:ins>
            <w:ins w:id="4352" w:author="NR_feMIMO-Core" w:date="2022-03-24T08:14:00Z">
              <w:r>
                <w:rPr>
                  <w:b/>
                  <w:i/>
                </w:rPr>
                <w:t>r17</w:t>
              </w:r>
            </w:ins>
          </w:p>
          <w:p w14:paraId="23EB95C6" w14:textId="77777777" w:rsidR="001E6C4B" w:rsidRDefault="00DC3575">
            <w:pPr>
              <w:pStyle w:val="TAL"/>
              <w:rPr>
                <w:b/>
                <w:i/>
              </w:rPr>
            </w:pPr>
            <w:ins w:id="4353"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354"/>
              <w:r>
                <w:rPr>
                  <w:rFonts w:cs="Arial"/>
                  <w:i/>
                  <w:iCs/>
                  <w:szCs w:val="18"/>
                </w:rPr>
                <w:t>sfn-</w:t>
              </w:r>
            </w:ins>
            <w:ins w:id="4355" w:author="NR_feMIMO-Core-v1" w:date="2022-04-08T20:30:00Z">
              <w:r>
                <w:rPr>
                  <w:rFonts w:cs="Arial"/>
                  <w:i/>
                  <w:iCs/>
                  <w:szCs w:val="18"/>
                </w:rPr>
                <w:t>S</w:t>
              </w:r>
            </w:ins>
            <w:ins w:id="4356" w:author="NR_feMIMO-Core" w:date="2022-03-23T20:30:00Z">
              <w:r>
                <w:rPr>
                  <w:rFonts w:cs="Arial"/>
                  <w:i/>
                  <w:iCs/>
                  <w:szCs w:val="18"/>
                </w:rPr>
                <w:t>chemeA-</w:t>
              </w:r>
            </w:ins>
            <w:ins w:id="4357" w:author="NR_feMIMO-Core" w:date="2022-03-24T08:14:00Z">
              <w:r>
                <w:rPr>
                  <w:rFonts w:cs="Arial"/>
                  <w:i/>
                  <w:iCs/>
                  <w:szCs w:val="18"/>
                </w:rPr>
                <w:t>r17</w:t>
              </w:r>
            </w:ins>
            <w:commentRangeEnd w:id="4354"/>
            <w:r>
              <w:rPr>
                <w:rStyle w:val="CommentReference"/>
                <w:rFonts w:ascii="Times New Roman" w:hAnsi="Times New Roman"/>
              </w:rPr>
              <w:commentReference w:id="4354"/>
            </w:r>
            <w:ins w:id="4358" w:author="NR_feMIMO-Core" w:date="2022-03-23T20:30:00Z">
              <w:r>
                <w:rPr>
                  <w:rFonts w:cs="Arial"/>
                  <w:szCs w:val="18"/>
                </w:rPr>
                <w:t xml:space="preserve"> or sfn-</w:t>
              </w:r>
            </w:ins>
            <w:ins w:id="4359" w:author="NR_feMIMO-Core-v1" w:date="2022-04-08T20:31:00Z">
              <w:r>
                <w:rPr>
                  <w:rFonts w:cs="Arial"/>
                  <w:szCs w:val="18"/>
                </w:rPr>
                <w:t>S</w:t>
              </w:r>
            </w:ins>
            <w:ins w:id="4360" w:author="NR_feMIMO-Core" w:date="2022-03-23T20:30:00Z">
              <w:r>
                <w:rPr>
                  <w:rFonts w:cs="Arial"/>
                  <w:szCs w:val="18"/>
                </w:rPr>
                <w:t>chemeA-PDSCH-only-</w:t>
              </w:r>
            </w:ins>
            <w:ins w:id="4361" w:author="NR_feMIMO-Core" w:date="2022-03-24T08:14:00Z">
              <w:r>
                <w:rPr>
                  <w:rFonts w:cs="Arial"/>
                  <w:szCs w:val="18"/>
                </w:rPr>
                <w:t>r17</w:t>
              </w:r>
            </w:ins>
            <w:ins w:id="4362"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363" w:author="NR_feMIMO-Core" w:date="2022-03-23T20:30:00Z">
              <w:r>
                <w:t>FS</w:t>
              </w:r>
            </w:ins>
          </w:p>
        </w:tc>
        <w:tc>
          <w:tcPr>
            <w:tcW w:w="567" w:type="dxa"/>
          </w:tcPr>
          <w:p w14:paraId="24638F41" w14:textId="77777777" w:rsidR="001E6C4B" w:rsidRDefault="00DC3575">
            <w:pPr>
              <w:pStyle w:val="TAL"/>
              <w:jc w:val="center"/>
            </w:pPr>
            <w:ins w:id="4364" w:author="NR_feMIMO-Core" w:date="2022-03-23T20:30:00Z">
              <w:r>
                <w:t>No</w:t>
              </w:r>
            </w:ins>
          </w:p>
        </w:tc>
        <w:tc>
          <w:tcPr>
            <w:tcW w:w="709" w:type="dxa"/>
          </w:tcPr>
          <w:p w14:paraId="1A7B63B8" w14:textId="77777777" w:rsidR="001E6C4B" w:rsidRDefault="00DC3575">
            <w:pPr>
              <w:pStyle w:val="TAL"/>
              <w:jc w:val="center"/>
              <w:rPr>
                <w:bCs/>
                <w:iCs/>
              </w:rPr>
            </w:pPr>
            <w:ins w:id="4365" w:author="NR_feMIMO-Core" w:date="2022-03-23T20:30:00Z">
              <w:r>
                <w:rPr>
                  <w:bCs/>
                  <w:iCs/>
                </w:rPr>
                <w:t>N/A</w:t>
              </w:r>
            </w:ins>
          </w:p>
        </w:tc>
        <w:tc>
          <w:tcPr>
            <w:tcW w:w="728" w:type="dxa"/>
          </w:tcPr>
          <w:p w14:paraId="0AAD38AD" w14:textId="77777777" w:rsidR="001E6C4B" w:rsidRDefault="00DC3575">
            <w:pPr>
              <w:pStyle w:val="TAL"/>
              <w:jc w:val="center"/>
              <w:rPr>
                <w:bCs/>
                <w:iCs/>
              </w:rPr>
            </w:pPr>
            <w:ins w:id="4366"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367" w:author="NR_feMIMO-Core" w:date="2022-03-23T19:48:00Z"/>
                <w:b/>
                <w:i/>
              </w:rPr>
            </w:pPr>
            <w:ins w:id="4368" w:author="NR_feMIMO-Core" w:date="2022-03-23T19:48:00Z">
              <w:r>
                <w:rPr>
                  <w:b/>
                  <w:i/>
                </w:rPr>
                <w:t>sfn-</w:t>
              </w:r>
            </w:ins>
            <w:ins w:id="4369" w:author="NR_feMIMO-Core" w:date="2022-03-23T20:34:00Z">
              <w:r>
                <w:rPr>
                  <w:b/>
                  <w:i/>
                </w:rPr>
                <w:t>S</w:t>
              </w:r>
            </w:ins>
            <w:ins w:id="4370" w:author="NR_feMIMO-Core" w:date="2022-03-23T19:48:00Z">
              <w:r>
                <w:rPr>
                  <w:b/>
                  <w:i/>
                </w:rPr>
                <w:t>chemeA-PDCCH-only-</w:t>
              </w:r>
            </w:ins>
            <w:ins w:id="4371" w:author="NR_feMIMO-Core" w:date="2022-03-24T08:14:00Z">
              <w:r>
                <w:rPr>
                  <w:b/>
                  <w:i/>
                </w:rPr>
                <w:t>r17</w:t>
              </w:r>
            </w:ins>
          </w:p>
          <w:p w14:paraId="799211A1" w14:textId="77777777" w:rsidR="001E6C4B" w:rsidRDefault="00DC3575">
            <w:pPr>
              <w:pStyle w:val="TAL"/>
              <w:rPr>
                <w:b/>
                <w:i/>
              </w:rPr>
            </w:pPr>
            <w:commentRangeStart w:id="4372"/>
            <w:ins w:id="4373" w:author="NR_feMIMO-Core" w:date="2022-03-23T19:48:00Z">
              <w:r>
                <w:rPr>
                  <w:rFonts w:cs="Arial"/>
                  <w:szCs w:val="18"/>
                </w:rPr>
                <w:t xml:space="preserve">Indicates whether the UE </w:t>
              </w:r>
            </w:ins>
            <w:ins w:id="4374" w:author="NR_feMIMO-Core" w:date="2022-03-23T19:49:00Z">
              <w:r>
                <w:rPr>
                  <w:rFonts w:cs="Arial"/>
                  <w:szCs w:val="18"/>
                </w:rPr>
                <w:t>supports SFN scheme A for PDCCH scheduling</w:t>
              </w:r>
            </w:ins>
            <w:ins w:id="4375" w:author="NR_feMIMO-Core" w:date="2022-03-23T19:50:00Z">
              <w:r>
                <w:rPr>
                  <w:rFonts w:cs="Arial"/>
                  <w:szCs w:val="18"/>
                </w:rPr>
                <w:t xml:space="preserve"> </w:t>
              </w:r>
            </w:ins>
            <w:ins w:id="4376" w:author="NR_feMIMO-Core" w:date="2022-03-23T19:49:00Z">
              <w:r>
                <w:rPr>
                  <w:rFonts w:cs="Arial"/>
                  <w:szCs w:val="18"/>
                </w:rPr>
                <w:t>single TRP</w:t>
              </w:r>
            </w:ins>
            <w:ins w:id="4377" w:author="NR_feMIMO-Core" w:date="2022-03-23T19:50:00Z">
              <w:r>
                <w:rPr>
                  <w:rFonts w:cs="Arial"/>
                  <w:szCs w:val="18"/>
                </w:rPr>
                <w:t xml:space="preserve"> for</w:t>
              </w:r>
            </w:ins>
            <w:ins w:id="4378" w:author="NR_feMIMO-Core" w:date="2022-03-23T19:49:00Z">
              <w:r>
                <w:rPr>
                  <w:rFonts w:cs="Arial"/>
                  <w:szCs w:val="18"/>
                </w:rPr>
                <w:t xml:space="preserve"> PDSCH</w:t>
              </w:r>
            </w:ins>
            <w:ins w:id="4379" w:author="NR_feMIMO-Core" w:date="2022-03-23T19:57:00Z">
              <w:r>
                <w:rPr>
                  <w:rFonts w:cs="Arial"/>
                  <w:szCs w:val="18"/>
                </w:rPr>
                <w:t>.</w:t>
              </w:r>
            </w:ins>
            <w:commentRangeEnd w:id="4372"/>
            <w:r>
              <w:rPr>
                <w:rStyle w:val="CommentReference"/>
                <w:rFonts w:ascii="Times New Roman" w:hAnsi="Times New Roman"/>
              </w:rPr>
              <w:commentReference w:id="4372"/>
            </w:r>
          </w:p>
        </w:tc>
        <w:tc>
          <w:tcPr>
            <w:tcW w:w="709" w:type="dxa"/>
          </w:tcPr>
          <w:p w14:paraId="6FBDBDCB" w14:textId="77777777" w:rsidR="001E6C4B" w:rsidRDefault="00DC3575">
            <w:pPr>
              <w:pStyle w:val="TAL"/>
              <w:jc w:val="center"/>
            </w:pPr>
            <w:ins w:id="4380" w:author="NR_feMIMO-Core" w:date="2022-03-23T19:50:00Z">
              <w:r>
                <w:t>FS</w:t>
              </w:r>
            </w:ins>
          </w:p>
        </w:tc>
        <w:tc>
          <w:tcPr>
            <w:tcW w:w="567" w:type="dxa"/>
          </w:tcPr>
          <w:p w14:paraId="5D26FB9F" w14:textId="77777777" w:rsidR="001E6C4B" w:rsidRDefault="00DC3575">
            <w:pPr>
              <w:pStyle w:val="TAL"/>
              <w:jc w:val="center"/>
            </w:pPr>
            <w:ins w:id="4381" w:author="NR_feMIMO-Core" w:date="2022-03-23T19:50:00Z">
              <w:r>
                <w:t>No</w:t>
              </w:r>
            </w:ins>
          </w:p>
        </w:tc>
        <w:tc>
          <w:tcPr>
            <w:tcW w:w="709" w:type="dxa"/>
          </w:tcPr>
          <w:p w14:paraId="3B8FEBBD" w14:textId="77777777" w:rsidR="001E6C4B" w:rsidRDefault="00DC3575">
            <w:pPr>
              <w:pStyle w:val="TAL"/>
              <w:jc w:val="center"/>
              <w:rPr>
                <w:bCs/>
                <w:iCs/>
              </w:rPr>
            </w:pPr>
            <w:ins w:id="4382" w:author="NR_feMIMO-Core" w:date="2022-03-23T19:50:00Z">
              <w:r>
                <w:rPr>
                  <w:bCs/>
                  <w:iCs/>
                </w:rPr>
                <w:t>N/A</w:t>
              </w:r>
            </w:ins>
          </w:p>
        </w:tc>
        <w:tc>
          <w:tcPr>
            <w:tcW w:w="728" w:type="dxa"/>
          </w:tcPr>
          <w:p w14:paraId="1B53777F" w14:textId="77777777" w:rsidR="001E6C4B" w:rsidRDefault="00DC3575">
            <w:pPr>
              <w:pStyle w:val="TAL"/>
              <w:jc w:val="center"/>
              <w:rPr>
                <w:bCs/>
                <w:iCs/>
              </w:rPr>
            </w:pPr>
            <w:ins w:id="4383"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384" w:author="NR_feMIMO-Core" w:date="2022-03-23T20:00:00Z"/>
                <w:b/>
                <w:i/>
              </w:rPr>
            </w:pPr>
            <w:ins w:id="4385" w:author="NR_feMIMO-Core" w:date="2022-03-23T20:00:00Z">
              <w:r>
                <w:rPr>
                  <w:b/>
                  <w:i/>
                </w:rPr>
                <w:t>sfn-</w:t>
              </w:r>
            </w:ins>
            <w:ins w:id="4386" w:author="NR_feMIMO-Core" w:date="2022-03-23T20:34:00Z">
              <w:r>
                <w:rPr>
                  <w:b/>
                  <w:i/>
                </w:rPr>
                <w:t>S</w:t>
              </w:r>
            </w:ins>
            <w:ins w:id="4387" w:author="NR_feMIMO-Core" w:date="2022-03-23T20:00:00Z">
              <w:r>
                <w:rPr>
                  <w:b/>
                  <w:i/>
                </w:rPr>
                <w:t>chemeA-PDSCH-only-</w:t>
              </w:r>
            </w:ins>
            <w:ins w:id="4388" w:author="NR_feMIMO-Core" w:date="2022-03-24T08:14:00Z">
              <w:r>
                <w:rPr>
                  <w:b/>
                  <w:i/>
                </w:rPr>
                <w:t>r17</w:t>
              </w:r>
            </w:ins>
          </w:p>
          <w:p w14:paraId="2DB34F1D" w14:textId="77777777" w:rsidR="001E6C4B" w:rsidRDefault="00DC3575">
            <w:pPr>
              <w:pStyle w:val="TAL"/>
              <w:rPr>
                <w:b/>
                <w:i/>
              </w:rPr>
            </w:pPr>
            <w:ins w:id="4389" w:author="NR_feMIMO-Core" w:date="2022-03-23T20:00:00Z">
              <w:r>
                <w:rPr>
                  <w:rFonts w:cs="Arial"/>
                  <w:szCs w:val="18"/>
                </w:rPr>
                <w:t xml:space="preserve">Indicates whether the UE supports </w:t>
              </w:r>
            </w:ins>
            <w:ins w:id="4390" w:author="NR_feMIMO-Core" w:date="2022-03-23T20:01:00Z">
              <w:r>
                <w:rPr>
                  <w:rFonts w:cs="Arial"/>
                  <w:szCs w:val="18"/>
                </w:rPr>
                <w:t>SFN scheme A for PDSCH scheduled by single TRP</w:t>
              </w:r>
            </w:ins>
            <w:ins w:id="4391" w:author="NR_feMIMO-Core" w:date="2022-03-23T20:28:00Z">
              <w:r>
                <w:rPr>
                  <w:rFonts w:cs="Arial"/>
                  <w:szCs w:val="18"/>
                </w:rPr>
                <w:t xml:space="preserve"> </w:t>
              </w:r>
            </w:ins>
            <w:ins w:id="4392" w:author="NR_feMIMO-Core" w:date="2022-03-23T20:01:00Z">
              <w:r>
                <w:rPr>
                  <w:rFonts w:cs="Arial"/>
                  <w:szCs w:val="18"/>
                </w:rPr>
                <w:t>PDCCH</w:t>
              </w:r>
            </w:ins>
            <w:ins w:id="4393"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394" w:author="NR_feMIMO-Core" w:date="2022-03-23T20:01:00Z">
              <w:r>
                <w:t>FS</w:t>
              </w:r>
            </w:ins>
          </w:p>
        </w:tc>
        <w:tc>
          <w:tcPr>
            <w:tcW w:w="567" w:type="dxa"/>
          </w:tcPr>
          <w:p w14:paraId="2F0B2645" w14:textId="77777777" w:rsidR="001E6C4B" w:rsidRDefault="00DC3575">
            <w:pPr>
              <w:pStyle w:val="TAL"/>
              <w:jc w:val="center"/>
            </w:pPr>
            <w:ins w:id="4395" w:author="NR_feMIMO-Core" w:date="2022-03-23T20:01:00Z">
              <w:r>
                <w:t>No</w:t>
              </w:r>
            </w:ins>
          </w:p>
        </w:tc>
        <w:tc>
          <w:tcPr>
            <w:tcW w:w="709" w:type="dxa"/>
          </w:tcPr>
          <w:p w14:paraId="59C7DEE9" w14:textId="77777777" w:rsidR="001E6C4B" w:rsidRDefault="00DC3575">
            <w:pPr>
              <w:pStyle w:val="TAL"/>
              <w:jc w:val="center"/>
              <w:rPr>
                <w:bCs/>
                <w:iCs/>
              </w:rPr>
            </w:pPr>
            <w:ins w:id="4396" w:author="NR_feMIMO-Core" w:date="2022-03-23T20:01:00Z">
              <w:r>
                <w:rPr>
                  <w:bCs/>
                  <w:iCs/>
                </w:rPr>
                <w:t>N/A</w:t>
              </w:r>
            </w:ins>
          </w:p>
        </w:tc>
        <w:tc>
          <w:tcPr>
            <w:tcW w:w="728" w:type="dxa"/>
          </w:tcPr>
          <w:p w14:paraId="63BF732C" w14:textId="77777777" w:rsidR="001E6C4B" w:rsidRDefault="00DC3575">
            <w:pPr>
              <w:pStyle w:val="TAL"/>
              <w:jc w:val="center"/>
              <w:rPr>
                <w:bCs/>
                <w:iCs/>
              </w:rPr>
            </w:pPr>
            <w:ins w:id="4397"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398" w:author="NR_feMIMO-Core" w:date="2022-03-23T20:25:00Z"/>
                <w:b/>
                <w:i/>
              </w:rPr>
            </w:pPr>
            <w:ins w:id="4399" w:author="NR_feMIMO-Core" w:date="2022-03-23T20:25:00Z">
              <w:r>
                <w:rPr>
                  <w:b/>
                  <w:i/>
                </w:rPr>
                <w:t>sfn-</w:t>
              </w:r>
            </w:ins>
            <w:ins w:id="4400" w:author="NR_feMIMO-Core" w:date="2022-03-23T20:34:00Z">
              <w:r>
                <w:rPr>
                  <w:b/>
                  <w:i/>
                </w:rPr>
                <w:t>S</w:t>
              </w:r>
            </w:ins>
            <w:ins w:id="4401" w:author="NR_feMIMO-Core" w:date="2022-03-23T20:25:00Z">
              <w:r>
                <w:rPr>
                  <w:b/>
                  <w:i/>
                </w:rPr>
                <w:t>chemeB-</w:t>
              </w:r>
            </w:ins>
            <w:ins w:id="4402" w:author="NR_feMIMO-Core" w:date="2022-03-24T08:14:00Z">
              <w:r>
                <w:rPr>
                  <w:b/>
                  <w:i/>
                </w:rPr>
                <w:t>r17</w:t>
              </w:r>
            </w:ins>
          </w:p>
          <w:p w14:paraId="66E3878A" w14:textId="77777777" w:rsidR="001E6C4B" w:rsidRDefault="00DC3575">
            <w:pPr>
              <w:pStyle w:val="TAL"/>
              <w:rPr>
                <w:b/>
                <w:i/>
              </w:rPr>
            </w:pPr>
            <w:commentRangeStart w:id="4403"/>
            <w:ins w:id="4404" w:author="NR_feMIMO-Core" w:date="2022-03-23T20:25:00Z">
              <w:r>
                <w:rPr>
                  <w:rFonts w:cs="Arial"/>
                  <w:szCs w:val="18"/>
                </w:rPr>
                <w:t xml:space="preserve">Indicates whether the UE supports </w:t>
              </w:r>
            </w:ins>
            <w:ins w:id="4405" w:author="NR_feMIMO-Core" w:date="2022-03-23T20:26:00Z">
              <w:r>
                <w:rPr>
                  <w:rFonts w:cs="Arial"/>
                  <w:szCs w:val="18"/>
                </w:rPr>
                <w:t xml:space="preserve">SFN scheme B for PDCCH </w:t>
              </w:r>
            </w:ins>
            <w:ins w:id="4406" w:author="NR_feMIMO-Core-v1" w:date="2022-04-08T20:35:00Z">
              <w:r>
                <w:rPr>
                  <w:rFonts w:cs="Arial"/>
                  <w:color w:val="FF0000"/>
                  <w:szCs w:val="18"/>
                  <w:u w:val="single"/>
                </w:rPr>
                <w:t>scheduling SFN Scheme B</w:t>
              </w:r>
            </w:ins>
            <w:ins w:id="4407" w:author="NR_feMIMO-Core" w:date="2022-03-23T20:26:00Z">
              <w:r>
                <w:rPr>
                  <w:rFonts w:cs="Arial"/>
                  <w:szCs w:val="18"/>
                </w:rPr>
                <w:t xml:space="preserve"> PDSCH.</w:t>
              </w:r>
            </w:ins>
            <w:commentRangeEnd w:id="4403"/>
            <w:r>
              <w:rPr>
                <w:rStyle w:val="CommentReference"/>
                <w:rFonts w:ascii="Times New Roman" w:hAnsi="Times New Roman"/>
              </w:rPr>
              <w:commentReference w:id="4403"/>
            </w:r>
          </w:p>
        </w:tc>
        <w:tc>
          <w:tcPr>
            <w:tcW w:w="709" w:type="dxa"/>
          </w:tcPr>
          <w:p w14:paraId="7262EAF2" w14:textId="77777777" w:rsidR="001E6C4B" w:rsidRDefault="00DC3575">
            <w:pPr>
              <w:pStyle w:val="TAL"/>
              <w:jc w:val="center"/>
            </w:pPr>
            <w:ins w:id="4408" w:author="NR_feMIMO-Core" w:date="2022-03-23T20:26:00Z">
              <w:r>
                <w:t>FS</w:t>
              </w:r>
            </w:ins>
          </w:p>
        </w:tc>
        <w:tc>
          <w:tcPr>
            <w:tcW w:w="567" w:type="dxa"/>
          </w:tcPr>
          <w:p w14:paraId="57DC4045" w14:textId="77777777" w:rsidR="001E6C4B" w:rsidRDefault="00DC3575">
            <w:pPr>
              <w:pStyle w:val="TAL"/>
              <w:jc w:val="center"/>
            </w:pPr>
            <w:ins w:id="4409" w:author="NR_feMIMO-Core" w:date="2022-03-23T20:26:00Z">
              <w:r>
                <w:t>No</w:t>
              </w:r>
            </w:ins>
          </w:p>
        </w:tc>
        <w:tc>
          <w:tcPr>
            <w:tcW w:w="709" w:type="dxa"/>
          </w:tcPr>
          <w:p w14:paraId="379A88BC" w14:textId="77777777" w:rsidR="001E6C4B" w:rsidRDefault="00DC3575">
            <w:pPr>
              <w:pStyle w:val="TAL"/>
              <w:jc w:val="center"/>
              <w:rPr>
                <w:bCs/>
                <w:iCs/>
              </w:rPr>
            </w:pPr>
            <w:ins w:id="4410" w:author="NR_feMIMO-Core" w:date="2022-03-23T20:26:00Z">
              <w:r>
                <w:rPr>
                  <w:bCs/>
                  <w:iCs/>
                </w:rPr>
                <w:t>N/A</w:t>
              </w:r>
            </w:ins>
          </w:p>
        </w:tc>
        <w:tc>
          <w:tcPr>
            <w:tcW w:w="728" w:type="dxa"/>
          </w:tcPr>
          <w:p w14:paraId="3E7C5CD4" w14:textId="77777777" w:rsidR="001E6C4B" w:rsidRDefault="00DC3575">
            <w:pPr>
              <w:pStyle w:val="TAL"/>
              <w:jc w:val="center"/>
              <w:rPr>
                <w:bCs/>
                <w:iCs/>
              </w:rPr>
            </w:pPr>
            <w:ins w:id="4411"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412" w:author="NR_feMIMO-Core" w:date="2022-03-23T20:30:00Z"/>
                <w:b/>
                <w:i/>
              </w:rPr>
            </w:pPr>
            <w:ins w:id="4413" w:author="NR_feMIMO-Core" w:date="2022-03-23T20:30:00Z">
              <w:r>
                <w:rPr>
                  <w:b/>
                  <w:i/>
                </w:rPr>
                <w:t>sfn-</w:t>
              </w:r>
            </w:ins>
            <w:ins w:id="4414" w:author="NR_feMIMO-Core" w:date="2022-03-23T20:34:00Z">
              <w:r>
                <w:rPr>
                  <w:b/>
                  <w:i/>
                </w:rPr>
                <w:t>S</w:t>
              </w:r>
            </w:ins>
            <w:ins w:id="4415" w:author="NR_feMIMO-Core" w:date="2022-03-23T20:30:00Z">
              <w:r>
                <w:rPr>
                  <w:b/>
                  <w:i/>
                </w:rPr>
                <w:t>chemeB-DynamicSwitching-</w:t>
              </w:r>
            </w:ins>
            <w:ins w:id="4416" w:author="NR_feMIMO-Core" w:date="2022-03-24T08:14:00Z">
              <w:r>
                <w:rPr>
                  <w:b/>
                  <w:i/>
                </w:rPr>
                <w:t>r17</w:t>
              </w:r>
            </w:ins>
          </w:p>
          <w:p w14:paraId="35A35B72" w14:textId="77777777" w:rsidR="001E6C4B" w:rsidRDefault="00DC3575">
            <w:pPr>
              <w:pStyle w:val="TAL"/>
              <w:rPr>
                <w:ins w:id="4417" w:author="NR_feMIMO-Core" w:date="2022-03-23T20:31:00Z"/>
                <w:rFonts w:cs="Arial"/>
                <w:szCs w:val="18"/>
              </w:rPr>
            </w:pPr>
            <w:ins w:id="4418"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419" w:author="NR_feMIMO-Core" w:date="2022-03-23T20:31:00Z">
              <w:r>
                <w:rPr>
                  <w:rFonts w:cs="Arial"/>
                  <w:szCs w:val="18"/>
                </w:rPr>
                <w:t>The UE supporting this feature shall indicate</w:t>
              </w:r>
              <w:r>
                <w:t xml:space="preserve"> </w:t>
              </w:r>
            </w:ins>
            <w:ins w:id="4420" w:author="NR_feMIMO-Core" w:date="2022-03-23T20:32:00Z">
              <w:r>
                <w:t>[</w:t>
              </w:r>
              <w:r>
                <w:rPr>
                  <w:i/>
                </w:rPr>
                <w:t>sfn-schemeB-</w:t>
              </w:r>
            </w:ins>
            <w:ins w:id="4421" w:author="NR_feMIMO-Core" w:date="2022-03-24T08:14:00Z">
              <w:r>
                <w:rPr>
                  <w:i/>
                </w:rPr>
                <w:t>r17</w:t>
              </w:r>
            </w:ins>
            <w:ins w:id="4422" w:author="NR_feMIMO-Core" w:date="2022-03-23T20:32:00Z">
              <w:r>
                <w:rPr>
                  <w:i/>
                </w:rPr>
                <w:t xml:space="preserve">] </w:t>
              </w:r>
              <w:r>
                <w:rPr>
                  <w:iCs/>
                </w:rPr>
                <w:t>o</w:t>
              </w:r>
              <w:r>
                <w:rPr>
                  <w:rFonts w:cs="Arial"/>
                  <w:iCs/>
                  <w:szCs w:val="18"/>
                </w:rPr>
                <w:t xml:space="preserve">r </w:t>
              </w:r>
            </w:ins>
            <w:ins w:id="4423" w:author="NR_feMIMO-Core" w:date="2022-03-23T20:31:00Z">
              <w:r>
                <w:rPr>
                  <w:rFonts w:cs="Arial"/>
                  <w:i/>
                  <w:iCs/>
                  <w:szCs w:val="18"/>
                </w:rPr>
                <w:t>sfn-schemeB-PDSCH-only-</w:t>
              </w:r>
            </w:ins>
            <w:ins w:id="4424" w:author="NR_feMIMO-Core" w:date="2022-03-24T08:14:00Z">
              <w:r>
                <w:rPr>
                  <w:rFonts w:cs="Arial"/>
                  <w:i/>
                  <w:iCs/>
                  <w:szCs w:val="18"/>
                </w:rPr>
                <w:t>r17</w:t>
              </w:r>
            </w:ins>
            <w:ins w:id="4425" w:author="NR_feMIMO-Core" w:date="2022-03-23T20:31:00Z">
              <w:r>
                <w:rPr>
                  <w:rFonts w:cs="Arial"/>
                  <w:i/>
                  <w:iCs/>
                  <w:szCs w:val="18"/>
                </w:rPr>
                <w:t>.</w:t>
              </w:r>
            </w:ins>
          </w:p>
        </w:tc>
        <w:tc>
          <w:tcPr>
            <w:tcW w:w="709" w:type="dxa"/>
          </w:tcPr>
          <w:p w14:paraId="01F34006" w14:textId="77777777" w:rsidR="001E6C4B" w:rsidRDefault="00DC3575">
            <w:pPr>
              <w:pStyle w:val="TAL"/>
              <w:jc w:val="center"/>
            </w:pPr>
            <w:ins w:id="4426" w:author="NR_feMIMO-Core" w:date="2022-03-23T20:31:00Z">
              <w:r>
                <w:t>FS</w:t>
              </w:r>
            </w:ins>
          </w:p>
        </w:tc>
        <w:tc>
          <w:tcPr>
            <w:tcW w:w="567" w:type="dxa"/>
          </w:tcPr>
          <w:p w14:paraId="6BEBD5FB" w14:textId="77777777" w:rsidR="001E6C4B" w:rsidRDefault="00DC3575">
            <w:pPr>
              <w:pStyle w:val="TAL"/>
              <w:jc w:val="center"/>
            </w:pPr>
            <w:ins w:id="4427" w:author="NR_feMIMO-Core" w:date="2022-03-23T20:31:00Z">
              <w:r>
                <w:t>No</w:t>
              </w:r>
            </w:ins>
          </w:p>
        </w:tc>
        <w:tc>
          <w:tcPr>
            <w:tcW w:w="709" w:type="dxa"/>
          </w:tcPr>
          <w:p w14:paraId="517CFA0B" w14:textId="77777777" w:rsidR="001E6C4B" w:rsidRDefault="00DC3575">
            <w:pPr>
              <w:pStyle w:val="TAL"/>
              <w:jc w:val="center"/>
              <w:rPr>
                <w:bCs/>
                <w:iCs/>
              </w:rPr>
            </w:pPr>
            <w:ins w:id="4428" w:author="NR_feMIMO-Core" w:date="2022-03-23T20:31:00Z">
              <w:r>
                <w:rPr>
                  <w:bCs/>
                  <w:iCs/>
                </w:rPr>
                <w:t>N/A</w:t>
              </w:r>
            </w:ins>
          </w:p>
        </w:tc>
        <w:tc>
          <w:tcPr>
            <w:tcW w:w="728" w:type="dxa"/>
          </w:tcPr>
          <w:p w14:paraId="42914C24" w14:textId="77777777" w:rsidR="001E6C4B" w:rsidRDefault="00DC3575">
            <w:pPr>
              <w:pStyle w:val="TAL"/>
              <w:jc w:val="center"/>
              <w:rPr>
                <w:bCs/>
                <w:iCs/>
              </w:rPr>
            </w:pPr>
            <w:ins w:id="4429"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430" w:author="NR_feMIMO-Core" w:date="2022-03-23T20:31:00Z"/>
                <w:b/>
                <w:i/>
              </w:rPr>
            </w:pPr>
            <w:ins w:id="4431" w:author="NR_feMIMO-Core" w:date="2022-03-23T20:31:00Z">
              <w:r>
                <w:rPr>
                  <w:b/>
                  <w:i/>
                </w:rPr>
                <w:t>sfn-</w:t>
              </w:r>
            </w:ins>
            <w:ins w:id="4432" w:author="NR_feMIMO-Core" w:date="2022-03-23T20:34:00Z">
              <w:r>
                <w:rPr>
                  <w:b/>
                  <w:i/>
                </w:rPr>
                <w:t>S</w:t>
              </w:r>
            </w:ins>
            <w:ins w:id="4433" w:author="NR_feMIMO-Core" w:date="2022-03-23T20:31:00Z">
              <w:r>
                <w:rPr>
                  <w:b/>
                  <w:i/>
                </w:rPr>
                <w:t>chemeB-PDSCH-only-</w:t>
              </w:r>
            </w:ins>
            <w:ins w:id="4434" w:author="NR_feMIMO-Core" w:date="2022-03-24T08:14:00Z">
              <w:r>
                <w:rPr>
                  <w:b/>
                  <w:i/>
                </w:rPr>
                <w:t>r17</w:t>
              </w:r>
            </w:ins>
          </w:p>
          <w:p w14:paraId="2BAD355F" w14:textId="77777777" w:rsidR="001E6C4B" w:rsidRDefault="00DC3575">
            <w:pPr>
              <w:pStyle w:val="TAL"/>
              <w:rPr>
                <w:b/>
                <w:i/>
              </w:rPr>
            </w:pPr>
            <w:ins w:id="4435"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436" w:author="NR_feMIMO-Core" w:date="2022-03-23T20:31:00Z">
              <w:r>
                <w:t>FS</w:t>
              </w:r>
            </w:ins>
          </w:p>
        </w:tc>
        <w:tc>
          <w:tcPr>
            <w:tcW w:w="567" w:type="dxa"/>
          </w:tcPr>
          <w:p w14:paraId="2D16033C" w14:textId="77777777" w:rsidR="001E6C4B" w:rsidRDefault="00DC3575">
            <w:pPr>
              <w:pStyle w:val="TAL"/>
              <w:jc w:val="center"/>
            </w:pPr>
            <w:ins w:id="4437" w:author="NR_feMIMO-Core" w:date="2022-03-23T20:31:00Z">
              <w:r>
                <w:t>No</w:t>
              </w:r>
            </w:ins>
          </w:p>
        </w:tc>
        <w:tc>
          <w:tcPr>
            <w:tcW w:w="709" w:type="dxa"/>
          </w:tcPr>
          <w:p w14:paraId="4086DA68" w14:textId="77777777" w:rsidR="001E6C4B" w:rsidRDefault="00DC3575">
            <w:pPr>
              <w:pStyle w:val="TAL"/>
              <w:jc w:val="center"/>
              <w:rPr>
                <w:bCs/>
                <w:iCs/>
              </w:rPr>
            </w:pPr>
            <w:ins w:id="4438" w:author="NR_feMIMO-Core" w:date="2022-03-23T20:31:00Z">
              <w:r>
                <w:rPr>
                  <w:bCs/>
                  <w:iCs/>
                </w:rPr>
                <w:t>N/A</w:t>
              </w:r>
            </w:ins>
          </w:p>
        </w:tc>
        <w:tc>
          <w:tcPr>
            <w:tcW w:w="728" w:type="dxa"/>
          </w:tcPr>
          <w:p w14:paraId="107597CF" w14:textId="77777777" w:rsidR="001E6C4B" w:rsidRDefault="00DC3575">
            <w:pPr>
              <w:pStyle w:val="TAL"/>
              <w:jc w:val="center"/>
              <w:rPr>
                <w:bCs/>
                <w:iCs/>
              </w:rPr>
            </w:pPr>
            <w:ins w:id="4439"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440"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441" w:author="NR_ext_to_71GHz-Core" w:date="2022-03-21T12:21:00Z">
              <w:r>
                <w:t>,</w:t>
              </w:r>
            </w:ins>
            <w:del w:id="4442" w:author="NR_ext_to_71GHz-Core" w:date="2022-03-21T12:21:00Z">
              <w:r>
                <w:delText xml:space="preserve"> and</w:delText>
              </w:r>
            </w:del>
            <w:r>
              <w:t xml:space="preserve"> 120kHz</w:t>
            </w:r>
            <w:ins w:id="4443"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444" w:name="_Toc29382262"/>
      <w:bookmarkStart w:id="4445" w:name="_Toc46488665"/>
      <w:bookmarkStart w:id="4446" w:name="_Toc37238769"/>
      <w:bookmarkStart w:id="4447" w:name="_Toc52574086"/>
      <w:bookmarkStart w:id="4448" w:name="_Toc52574172"/>
      <w:bookmarkStart w:id="4449" w:name="_Toc100877260"/>
      <w:bookmarkStart w:id="4450" w:name="_Toc12750898"/>
      <w:bookmarkStart w:id="4451" w:name="_Toc37093379"/>
      <w:bookmarkStart w:id="4452" w:name="_Toc37238655"/>
      <w:r>
        <w:lastRenderedPageBreak/>
        <w:t>4.2.7.6</w:t>
      </w:r>
      <w:r>
        <w:tab/>
      </w:r>
      <w:r>
        <w:rPr>
          <w:i/>
        </w:rPr>
        <w:t>FeatureSetDownlinkPerCC</w:t>
      </w:r>
      <w:r>
        <w:t xml:space="preserve"> parameters</w:t>
      </w:r>
      <w:bookmarkEnd w:id="4444"/>
      <w:bookmarkEnd w:id="4445"/>
      <w:bookmarkEnd w:id="4446"/>
      <w:bookmarkEnd w:id="4447"/>
      <w:bookmarkEnd w:id="4448"/>
      <w:bookmarkEnd w:id="4449"/>
      <w:bookmarkEnd w:id="4450"/>
      <w:bookmarkEnd w:id="4451"/>
      <w:bookmarkEnd w:id="4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453"/>
            <w:r>
              <w:rPr>
                <w:b/>
                <w:i/>
              </w:rPr>
              <w:t>roadcast</w:t>
            </w:r>
            <w:del w:id="4454" w:author="NR_MBS-Core" w:date="2022-04-20T21:02:00Z">
              <w:r>
                <w:rPr>
                  <w:b/>
                  <w:i/>
                </w:rPr>
                <w:delText>-</w:delText>
              </w:r>
            </w:del>
            <w:r>
              <w:rPr>
                <w:b/>
                <w:i/>
              </w:rPr>
              <w:t>SCell-r17</w:t>
            </w:r>
            <w:commentRangeEnd w:id="4453"/>
            <w:r>
              <w:rPr>
                <w:rStyle w:val="CommentReference"/>
                <w:rFonts w:ascii="Times New Roman" w:hAnsi="Times New Roman"/>
              </w:rPr>
              <w:commentReference w:id="4453"/>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455" w:author="NR_demod_enh2-Core" w:date="2022-05-20T15:27:00Z"/>
        </w:trPr>
        <w:tc>
          <w:tcPr>
            <w:tcW w:w="6917" w:type="dxa"/>
          </w:tcPr>
          <w:p w14:paraId="6B9E63E8" w14:textId="77777777" w:rsidR="001E6C4B" w:rsidRDefault="00DC3575">
            <w:pPr>
              <w:pStyle w:val="TAL"/>
              <w:rPr>
                <w:ins w:id="4456" w:author="NR_demod_enh2-Core" w:date="2022-05-20T15:27:00Z"/>
              </w:rPr>
            </w:pPr>
            <w:ins w:id="4457" w:author="NR_demod_enh2-Core" w:date="2022-05-20T15:27:00Z">
              <w:r>
                <w:rPr>
                  <w:b/>
                  <w:bCs/>
                  <w:i/>
                  <w:iCs/>
                </w:rPr>
                <w:t>CRS-InterfMitigation-r17</w:t>
              </w:r>
            </w:ins>
          </w:p>
          <w:p w14:paraId="366BB0B2" w14:textId="77777777" w:rsidR="001E6C4B" w:rsidRDefault="00DC3575">
            <w:pPr>
              <w:pStyle w:val="TAL"/>
              <w:rPr>
                <w:ins w:id="4458" w:author="NR_demod_enh2-Core" w:date="2022-05-20T15:27:00Z"/>
              </w:rPr>
            </w:pPr>
            <w:ins w:id="4459"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460" w:author="NR_demod_enh2-Core" w:date="2022-05-20T15:27:00Z"/>
              </w:rPr>
            </w:pPr>
          </w:p>
          <w:p w14:paraId="5FC09CD9" w14:textId="77777777" w:rsidR="001E6C4B" w:rsidRDefault="00DC3575">
            <w:pPr>
              <w:pStyle w:val="B1"/>
              <w:spacing w:after="0"/>
              <w:rPr>
                <w:ins w:id="4461" w:author="NR_demod_enh2-Core" w:date="2022-05-20T15:27:00Z"/>
                <w:rFonts w:ascii="Arial" w:hAnsi="Arial" w:cs="Arial"/>
                <w:sz w:val="18"/>
                <w:szCs w:val="18"/>
              </w:rPr>
            </w:pPr>
            <w:ins w:id="4462"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463" w:author="NR_demod_enh2-Core" w:date="2022-05-20T15:27:00Z"/>
                <w:rFonts w:ascii="Arial" w:hAnsi="Arial" w:cs="Arial"/>
                <w:sz w:val="18"/>
                <w:szCs w:val="18"/>
              </w:rPr>
            </w:pPr>
            <w:ins w:id="4464"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465" w:author="NR_demod_enh2-Core" w:date="2022-05-20T15:27:00Z"/>
                <w:rFonts w:ascii="Arial" w:hAnsi="Arial" w:cs="Arial"/>
                <w:sz w:val="18"/>
                <w:szCs w:val="18"/>
              </w:rPr>
            </w:pPr>
            <w:ins w:id="4466"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467" w:author="NR_demod_enh2-Core" w:date="2022-05-20T15:27:00Z"/>
                <w:rFonts w:ascii="Arial" w:hAnsi="Arial" w:cs="Arial"/>
                <w:sz w:val="18"/>
                <w:szCs w:val="18"/>
              </w:rPr>
            </w:pPr>
            <w:ins w:id="4468"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469" w:author="NR_demod_enh2-Core" w:date="2022-05-20T15:27:00Z"/>
                <w:rFonts w:ascii="Arial" w:hAnsi="Arial" w:cs="Arial"/>
                <w:sz w:val="18"/>
                <w:szCs w:val="18"/>
              </w:rPr>
            </w:pPr>
            <w:ins w:id="4470"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471" w:author="NR_demod_enh2-Core" w:date="2022-05-20T15:27:00Z"/>
                <w:rFonts w:ascii="Arial" w:hAnsi="Arial" w:cs="Arial"/>
                <w:sz w:val="18"/>
                <w:szCs w:val="18"/>
              </w:rPr>
            </w:pPr>
          </w:p>
          <w:p w14:paraId="452D2156" w14:textId="77777777" w:rsidR="001E6C4B" w:rsidRDefault="00DC3575">
            <w:pPr>
              <w:pStyle w:val="TAL"/>
              <w:rPr>
                <w:ins w:id="4472" w:author="NR_demod_enh2-Core" w:date="2022-05-20T15:27:00Z"/>
              </w:rPr>
            </w:pPr>
            <w:ins w:id="4473"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474" w:author="NR_demod_enh2-Core" w:date="2022-05-20T15:27:00Z"/>
                <w:rFonts w:ascii="Arial" w:hAnsi="Arial" w:cs="Arial"/>
                <w:sz w:val="18"/>
                <w:szCs w:val="18"/>
              </w:rPr>
            </w:pPr>
          </w:p>
          <w:p w14:paraId="05075788" w14:textId="77777777" w:rsidR="001E6C4B" w:rsidRDefault="00DC3575">
            <w:pPr>
              <w:pStyle w:val="TAN"/>
              <w:rPr>
                <w:ins w:id="4475" w:author="NR_demod_enh2-Core" w:date="2022-05-20T15:27:00Z"/>
              </w:rPr>
            </w:pPr>
            <w:ins w:id="4476"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477" w:author="NR_demod_enh2-Core" w:date="2022-05-20T15:27:00Z"/>
              </w:rPr>
            </w:pPr>
            <w:ins w:id="4478"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479" w:author="NR_demod_enh2-Core" w:date="2022-05-20T15:27:00Z"/>
                <w:b/>
                <w:bCs/>
                <w:i/>
                <w:iCs/>
              </w:rPr>
            </w:pPr>
          </w:p>
        </w:tc>
        <w:tc>
          <w:tcPr>
            <w:tcW w:w="709" w:type="dxa"/>
          </w:tcPr>
          <w:p w14:paraId="04722242" w14:textId="77777777" w:rsidR="001E6C4B" w:rsidRDefault="00DC3575">
            <w:pPr>
              <w:pStyle w:val="TAL"/>
              <w:jc w:val="center"/>
              <w:rPr>
                <w:ins w:id="4480" w:author="NR_demod_enh2-Core" w:date="2022-05-20T15:27:00Z"/>
              </w:rPr>
            </w:pPr>
            <w:ins w:id="4481" w:author="NR_demod_enh2-Core" w:date="2022-05-20T15:27:00Z">
              <w:r>
                <w:rPr>
                  <w:bCs/>
                  <w:iCs/>
                </w:rPr>
                <w:t>FSPC</w:t>
              </w:r>
            </w:ins>
          </w:p>
        </w:tc>
        <w:tc>
          <w:tcPr>
            <w:tcW w:w="567" w:type="dxa"/>
          </w:tcPr>
          <w:p w14:paraId="2998E6BD" w14:textId="77777777" w:rsidR="001E6C4B" w:rsidRDefault="00DC3575">
            <w:pPr>
              <w:pStyle w:val="TAL"/>
              <w:jc w:val="center"/>
              <w:rPr>
                <w:ins w:id="4482" w:author="NR_demod_enh2-Core" w:date="2022-05-20T15:27:00Z"/>
              </w:rPr>
            </w:pPr>
            <w:ins w:id="4483" w:author="NR_demod_enh2-Core" w:date="2022-05-20T15:27:00Z">
              <w:r>
                <w:rPr>
                  <w:bCs/>
                  <w:iCs/>
                </w:rPr>
                <w:t>No</w:t>
              </w:r>
            </w:ins>
          </w:p>
        </w:tc>
        <w:tc>
          <w:tcPr>
            <w:tcW w:w="709" w:type="dxa"/>
          </w:tcPr>
          <w:p w14:paraId="69D8B34E" w14:textId="77777777" w:rsidR="001E6C4B" w:rsidRDefault="00DC3575">
            <w:pPr>
              <w:pStyle w:val="TAL"/>
              <w:jc w:val="center"/>
              <w:rPr>
                <w:ins w:id="4484" w:author="NR_demod_enh2-Core" w:date="2022-05-20T15:27:00Z"/>
                <w:bCs/>
                <w:iCs/>
              </w:rPr>
            </w:pPr>
            <w:ins w:id="4485" w:author="NR_demod_enh2-Core" w:date="2022-05-20T15:27:00Z">
              <w:r>
                <w:rPr>
                  <w:bCs/>
                  <w:iCs/>
                  <w:lang w:eastAsia="zh-CN"/>
                </w:rPr>
                <w:t>No</w:t>
              </w:r>
            </w:ins>
          </w:p>
        </w:tc>
        <w:tc>
          <w:tcPr>
            <w:tcW w:w="728" w:type="dxa"/>
          </w:tcPr>
          <w:p w14:paraId="39639E96" w14:textId="77777777" w:rsidR="001E6C4B" w:rsidRDefault="00DC3575">
            <w:pPr>
              <w:pStyle w:val="TAL"/>
              <w:jc w:val="center"/>
              <w:rPr>
                <w:ins w:id="4486" w:author="NR_demod_enh2-Core" w:date="2022-05-20T15:27:00Z"/>
              </w:rPr>
            </w:pPr>
            <w:ins w:id="4487"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488" w:author="NR_MBS-Core" w:date="2022-04-11T08:56:00Z"/>
                <w:b/>
                <w:bCs/>
                <w:i/>
                <w:iCs/>
                <w:lang w:val="en-US" w:eastAsia="zh-CN"/>
              </w:rPr>
            </w:pPr>
            <w:ins w:id="4489" w:author="NR_MBS-Core" w:date="2022-04-11T08:56:00Z">
              <w:r>
                <w:rPr>
                  <w:b/>
                  <w:bCs/>
                  <w:i/>
                  <w:iCs/>
                </w:rPr>
                <w:t>dynamicM</w:t>
              </w:r>
              <w:commentRangeStart w:id="4490"/>
              <w:r>
                <w:rPr>
                  <w:b/>
                  <w:bCs/>
                  <w:i/>
                  <w:iCs/>
                </w:rPr>
                <w:t>ulticastSCell-r17</w:t>
              </w:r>
              <w:commentRangeEnd w:id="4490"/>
              <w:r>
                <w:rPr>
                  <w:rStyle w:val="CommentReference"/>
                  <w:rFonts w:ascii="Times New Roman" w:hAnsi="Times New Roman"/>
                </w:rPr>
                <w:commentReference w:id="4490"/>
              </w:r>
            </w:ins>
          </w:p>
          <w:p w14:paraId="209D867D" w14:textId="77777777" w:rsidR="001E6C4B" w:rsidRDefault="00DC3575">
            <w:pPr>
              <w:pStyle w:val="TAL"/>
              <w:rPr>
                <w:ins w:id="4491" w:author="NR_MBS-Core" w:date="2022-04-11T08:56:00Z"/>
              </w:rPr>
            </w:pPr>
            <w:commentRangeStart w:id="4492"/>
            <w:ins w:id="4493" w:author="NR_MBS-Core" w:date="2022-04-11T08:56:00Z">
              <w:r>
                <w:t>Indicate</w:t>
              </w:r>
              <w:del w:id="4494" w:author="NR_MBS-Core_v2" w:date="2022-05-17T10:24:00Z">
                <w:r>
                  <w:delText>d</w:delText>
                </w:r>
              </w:del>
            </w:ins>
            <w:ins w:id="4495" w:author="NR_MBS-Core_v2" w:date="2022-05-17T10:24:00Z">
              <w:r>
                <w:t>s</w:t>
              </w:r>
            </w:ins>
            <w:ins w:id="4496"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492"/>
          <w:p w14:paraId="563D2FEB" w14:textId="77777777" w:rsidR="001E6C4B" w:rsidRDefault="00DC3575">
            <w:pPr>
              <w:pStyle w:val="TAL"/>
              <w:rPr>
                <w:ins w:id="4497" w:author="NR_MBS-Core" w:date="2022-04-11T08:56:00Z"/>
                <w:lang w:eastAsia="zh-CN"/>
              </w:rPr>
            </w:pPr>
            <w:ins w:id="4498" w:author="NR_MBS-Core" w:date="2022-04-11T08:56:00Z">
              <w:r>
                <w:rPr>
                  <w:rStyle w:val="CommentReference"/>
                  <w:rFonts w:ascii="Times New Roman" w:hAnsi="Times New Roman"/>
                </w:rPr>
                <w:commentReference w:id="4492"/>
              </w:r>
            </w:ins>
          </w:p>
          <w:p w14:paraId="105DE256" w14:textId="77777777" w:rsidR="001E6C4B" w:rsidRDefault="00DC3575">
            <w:pPr>
              <w:pStyle w:val="TAL"/>
              <w:rPr>
                <w:ins w:id="4499" w:author="NR_MBS-Core_v2" w:date="2022-05-17T10:27:00Z"/>
              </w:rPr>
            </w:pPr>
            <w:ins w:id="4500" w:author="NR_MBS-Core_v2" w:date="2022-05-17T10:27:00Z">
              <w:r>
                <w:t xml:space="preserve">A UE supporting this feature shall also indicate support of </w:t>
              </w:r>
              <w:r>
                <w:rPr>
                  <w:i/>
                </w:rPr>
                <w:t>dy</w:t>
              </w:r>
            </w:ins>
            <w:ins w:id="4501" w:author="NR_MBS-Core_v2" w:date="2022-05-17T10:28:00Z">
              <w:r>
                <w:rPr>
                  <w:i/>
                </w:rPr>
                <w:t>namicMulticastPCell-</w:t>
              </w:r>
            </w:ins>
            <w:ins w:id="4502" w:author="NR_MBS-Core_v2" w:date="2022-05-17T10:27:00Z">
              <w:r>
                <w:rPr>
                  <w:i/>
                </w:rPr>
                <w:t>r17</w:t>
              </w:r>
              <w:r>
                <w:t>.</w:t>
              </w:r>
            </w:ins>
          </w:p>
          <w:p w14:paraId="7CC0B788" w14:textId="77777777" w:rsidR="001E6C4B" w:rsidRDefault="001E6C4B">
            <w:pPr>
              <w:pStyle w:val="TAN"/>
              <w:rPr>
                <w:ins w:id="4503" w:author="NR_MBS-Core_v2" w:date="2022-05-17T10:27:00Z"/>
                <w:lang w:eastAsia="zh-CN"/>
              </w:rPr>
            </w:pPr>
          </w:p>
          <w:p w14:paraId="084DE8C0" w14:textId="77777777" w:rsidR="001E6C4B" w:rsidRDefault="00DC3575">
            <w:pPr>
              <w:pStyle w:val="TAN"/>
              <w:rPr>
                <w:ins w:id="4504" w:author="NR_MBS-Core" w:date="2022-04-11T08:56:00Z"/>
                <w:lang w:eastAsia="zh-CN"/>
              </w:rPr>
            </w:pPr>
            <w:ins w:id="4505"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506" w:author="NR_MBS-Core" w:date="2022-04-11T08:56:00Z">
              <w:r>
                <w:t>FSPC</w:t>
              </w:r>
            </w:ins>
          </w:p>
        </w:tc>
        <w:tc>
          <w:tcPr>
            <w:tcW w:w="567" w:type="dxa"/>
          </w:tcPr>
          <w:p w14:paraId="7D319562" w14:textId="77777777" w:rsidR="001E6C4B" w:rsidRDefault="00DC3575">
            <w:pPr>
              <w:pStyle w:val="TAL"/>
              <w:jc w:val="center"/>
            </w:pPr>
            <w:ins w:id="4507" w:author="NR_MBS-Core" w:date="2022-04-11T08:56:00Z">
              <w:r>
                <w:t>No</w:t>
              </w:r>
            </w:ins>
          </w:p>
        </w:tc>
        <w:tc>
          <w:tcPr>
            <w:tcW w:w="709" w:type="dxa"/>
          </w:tcPr>
          <w:p w14:paraId="723CC809" w14:textId="77777777" w:rsidR="001E6C4B" w:rsidRDefault="00DC3575">
            <w:pPr>
              <w:pStyle w:val="TAL"/>
              <w:jc w:val="center"/>
              <w:rPr>
                <w:bCs/>
                <w:iCs/>
              </w:rPr>
            </w:pPr>
            <w:ins w:id="4508" w:author="NR_MBS-Core" w:date="2022-04-11T08:56:00Z">
              <w:r>
                <w:rPr>
                  <w:bCs/>
                  <w:iCs/>
                </w:rPr>
                <w:t>N/A</w:t>
              </w:r>
            </w:ins>
          </w:p>
        </w:tc>
        <w:tc>
          <w:tcPr>
            <w:tcW w:w="728" w:type="dxa"/>
          </w:tcPr>
          <w:p w14:paraId="20D2EFCA" w14:textId="77777777" w:rsidR="001E6C4B" w:rsidRDefault="00DC3575">
            <w:pPr>
              <w:pStyle w:val="TAL"/>
              <w:jc w:val="center"/>
            </w:pPr>
            <w:ins w:id="4509"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510" w:author="NR_MBS-Core" w:date="2022-03-23T09:21:00Z"/>
                <w:b/>
                <w:bCs/>
                <w:i/>
                <w:iCs/>
                <w:lang w:val="en-US" w:eastAsia="zh-CN"/>
              </w:rPr>
            </w:pPr>
            <w:commentRangeStart w:id="4511"/>
            <w:ins w:id="4512" w:author="NR_MBS-Core" w:date="2022-03-23T09:21:00Z">
              <w:r>
                <w:rPr>
                  <w:b/>
                  <w:bCs/>
                  <w:i/>
                  <w:iCs/>
                </w:rPr>
                <w:t>maxNumberMIMO-LayersMulticastPDSCH</w:t>
              </w:r>
            </w:ins>
            <w:ins w:id="4513" w:author="NR_MBS-Core" w:date="2022-03-23T09:44:00Z">
              <w:r>
                <w:rPr>
                  <w:b/>
                  <w:bCs/>
                  <w:i/>
                  <w:iCs/>
                </w:rPr>
                <w:t>-</w:t>
              </w:r>
              <w:commentRangeStart w:id="4514"/>
              <w:r>
                <w:rPr>
                  <w:b/>
                  <w:bCs/>
                  <w:i/>
                  <w:iCs/>
                </w:rPr>
                <w:t>r17</w:t>
              </w:r>
            </w:ins>
            <w:commentRangeEnd w:id="4511"/>
            <w:r>
              <w:rPr>
                <w:rStyle w:val="CommentReference"/>
                <w:rFonts w:ascii="Times New Roman" w:hAnsi="Times New Roman"/>
              </w:rPr>
              <w:commentReference w:id="4511"/>
            </w:r>
            <w:commentRangeEnd w:id="4514"/>
            <w:r>
              <w:rPr>
                <w:rStyle w:val="CommentReference"/>
                <w:rFonts w:ascii="Times New Roman" w:hAnsi="Times New Roman"/>
              </w:rPr>
              <w:commentReference w:id="4514"/>
            </w:r>
          </w:p>
          <w:p w14:paraId="08858C0E" w14:textId="77777777" w:rsidR="001E6C4B" w:rsidRDefault="00DC3575">
            <w:pPr>
              <w:pStyle w:val="TAL"/>
              <w:rPr>
                <w:ins w:id="4515" w:author="NR_MBS-Core" w:date="2022-03-23T09:46:00Z"/>
              </w:rPr>
            </w:pPr>
            <w:ins w:id="4516" w:author="NR_MBS-Core" w:date="2022-03-23T09:21:00Z">
              <w:r>
                <w:t xml:space="preserve">Defines the maximum number of spatial multiplexing layer(s) supported by the UE for </w:t>
              </w:r>
            </w:ins>
            <w:ins w:id="4517" w:author="NR_MBS-Core" w:date="2022-03-23T09:45:00Z">
              <w:r>
                <w:t>multicast PDSCH</w:t>
              </w:r>
            </w:ins>
            <w:ins w:id="4518" w:author="NR_MBS-Core" w:date="2022-03-23T09:21:00Z">
              <w:r>
                <w:t>.</w:t>
              </w:r>
            </w:ins>
            <w:ins w:id="4519" w:author="NR_MBS-Core" w:date="2022-04-08T20:41:00Z">
              <w:r>
                <w:t xml:space="preserve"> </w:t>
              </w:r>
            </w:ins>
            <w:ins w:id="4520" w:author="NR_MBS-Core" w:date="2022-04-08T20:42:00Z">
              <w:r>
                <w:rPr>
                  <w:rFonts w:eastAsia="SimSun"/>
                  <w:lang w:val="en-US" w:eastAsia="zh-CN"/>
                </w:rPr>
                <w:t>I</w:t>
              </w:r>
            </w:ins>
            <w:ins w:id="4521" w:author="NR_MBS-Core" w:date="2022-04-08T20:41:00Z">
              <w:r>
                <w:rPr>
                  <w:rFonts w:eastAsia="SimSun" w:hint="eastAsia"/>
                  <w:lang w:val="en-US" w:eastAsia="zh-CN"/>
                </w:rPr>
                <w:t xml:space="preserve">f </w:t>
              </w:r>
            </w:ins>
            <w:ins w:id="4522" w:author="NR_MBS-Core" w:date="2022-04-08T20:42:00Z">
              <w:r>
                <w:rPr>
                  <w:rFonts w:eastAsia="SimSun"/>
                  <w:lang w:val="en-US" w:eastAsia="zh-CN"/>
                </w:rPr>
                <w:t>not reported</w:t>
              </w:r>
            </w:ins>
            <w:ins w:id="4523" w:author="NR_MBS-Core" w:date="2022-04-08T20:41:00Z">
              <w:r>
                <w:rPr>
                  <w:rFonts w:eastAsia="SimSun" w:hint="eastAsia"/>
                  <w:lang w:val="en-US" w:eastAsia="zh-CN"/>
                </w:rPr>
                <w:t>, UE supports 1 MIMO layer only for multicast PDSCH</w:t>
              </w:r>
            </w:ins>
          </w:p>
          <w:p w14:paraId="065ABB39" w14:textId="77777777" w:rsidR="001E6C4B" w:rsidRDefault="001E6C4B">
            <w:pPr>
              <w:pStyle w:val="TAL"/>
              <w:rPr>
                <w:ins w:id="4524" w:author="NR_MBS-Core_v2" w:date="2022-05-17T10:30:00Z"/>
              </w:rPr>
            </w:pPr>
          </w:p>
          <w:p w14:paraId="61CD2DC8" w14:textId="77777777" w:rsidR="001E6C4B" w:rsidRDefault="00DC3575">
            <w:pPr>
              <w:pStyle w:val="TAL"/>
              <w:rPr>
                <w:ins w:id="4525" w:author="NR_MBS-Core_v2" w:date="2022-05-17T10:30:00Z"/>
              </w:rPr>
            </w:pPr>
            <w:ins w:id="4526"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527" w:author="NR_MBS-Core" w:date="2022-03-23T09:46:00Z"/>
              </w:rPr>
            </w:pPr>
          </w:p>
          <w:p w14:paraId="2D8D08E7" w14:textId="77777777" w:rsidR="001E6C4B" w:rsidRDefault="00DC3575">
            <w:pPr>
              <w:pStyle w:val="TAL"/>
              <w:rPr>
                <w:ins w:id="4528" w:author="NR_MBS-Core" w:date="2022-03-23T09:50:00Z"/>
              </w:rPr>
            </w:pPr>
            <w:ins w:id="4529"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530" w:author="NR_MBS-Core" w:date="2022-03-23T09:21:00Z">
              <w:r>
                <w:t>FSPC</w:t>
              </w:r>
            </w:ins>
          </w:p>
        </w:tc>
        <w:tc>
          <w:tcPr>
            <w:tcW w:w="567" w:type="dxa"/>
          </w:tcPr>
          <w:p w14:paraId="7DA164C4" w14:textId="77777777" w:rsidR="001E6C4B" w:rsidRDefault="00DC3575">
            <w:pPr>
              <w:pStyle w:val="TAL"/>
              <w:jc w:val="center"/>
            </w:pPr>
            <w:ins w:id="4531" w:author="NR_MBS-Core" w:date="2022-03-23T09:22:00Z">
              <w:r>
                <w:t>No</w:t>
              </w:r>
            </w:ins>
          </w:p>
        </w:tc>
        <w:tc>
          <w:tcPr>
            <w:tcW w:w="709" w:type="dxa"/>
          </w:tcPr>
          <w:p w14:paraId="33A3A312" w14:textId="77777777" w:rsidR="001E6C4B" w:rsidRDefault="00DC3575">
            <w:pPr>
              <w:pStyle w:val="TAL"/>
              <w:jc w:val="center"/>
              <w:rPr>
                <w:bCs/>
                <w:iCs/>
              </w:rPr>
            </w:pPr>
            <w:ins w:id="4532" w:author="NR_MBS-Core" w:date="2022-03-23T09:21:00Z">
              <w:r>
                <w:rPr>
                  <w:bCs/>
                  <w:iCs/>
                </w:rPr>
                <w:t>N/A</w:t>
              </w:r>
            </w:ins>
          </w:p>
        </w:tc>
        <w:tc>
          <w:tcPr>
            <w:tcW w:w="728" w:type="dxa"/>
          </w:tcPr>
          <w:p w14:paraId="27B3CAB9" w14:textId="77777777" w:rsidR="001E6C4B" w:rsidRDefault="00DC3575">
            <w:pPr>
              <w:pStyle w:val="TAL"/>
              <w:jc w:val="center"/>
              <w:rPr>
                <w:bCs/>
                <w:iCs/>
              </w:rPr>
            </w:pPr>
            <w:ins w:id="4533"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534"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535"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536"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537"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538"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539" w:name="_Toc52574087"/>
      <w:bookmarkStart w:id="4540" w:name="_Toc12750899"/>
      <w:bookmarkStart w:id="4541" w:name="_Toc29382263"/>
      <w:bookmarkStart w:id="4542" w:name="_Toc37093380"/>
      <w:bookmarkStart w:id="4543" w:name="_Toc37238770"/>
      <w:bookmarkStart w:id="4544" w:name="_Toc46488666"/>
      <w:bookmarkStart w:id="4545" w:name="_Toc52574173"/>
      <w:bookmarkStart w:id="4546" w:name="_Toc37238656"/>
      <w:bookmarkStart w:id="4547" w:name="_Toc100877261"/>
      <w:r>
        <w:lastRenderedPageBreak/>
        <w:t>4.2.7.7</w:t>
      </w:r>
      <w:r>
        <w:tab/>
      </w:r>
      <w:r>
        <w:rPr>
          <w:i/>
        </w:rPr>
        <w:t>FeatureSetUplink</w:t>
      </w:r>
      <w:r>
        <w:t xml:space="preserve"> parameters</w:t>
      </w:r>
      <w:bookmarkEnd w:id="4539"/>
      <w:bookmarkEnd w:id="4540"/>
      <w:bookmarkEnd w:id="4541"/>
      <w:bookmarkEnd w:id="4542"/>
      <w:bookmarkEnd w:id="4543"/>
      <w:bookmarkEnd w:id="4544"/>
      <w:bookmarkEnd w:id="4545"/>
      <w:bookmarkEnd w:id="4546"/>
      <w:bookmarkEnd w:id="4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548" w:author="NR_feMIMO-Core" w:date="2022-03-25T12:11:00Z"/>
                <w:b/>
                <w:i/>
              </w:rPr>
            </w:pPr>
            <w:commentRangeStart w:id="4549"/>
            <w:ins w:id="4550" w:author="NR_feMIMO-Core" w:date="2022-03-25T12:11:00Z">
              <w:r>
                <w:rPr>
                  <w:b/>
                  <w:i/>
                </w:rPr>
                <w:t>mTRP-PUCCH-IntraSlot-r17</w:t>
              </w:r>
            </w:ins>
            <w:commentRangeEnd w:id="4549"/>
            <w:r>
              <w:rPr>
                <w:rStyle w:val="CommentReference"/>
                <w:rFonts w:ascii="Times New Roman" w:hAnsi="Times New Roman"/>
              </w:rPr>
              <w:commentReference w:id="4549"/>
            </w:r>
          </w:p>
          <w:p w14:paraId="3E016F22" w14:textId="77777777" w:rsidR="001E6C4B" w:rsidRDefault="00DC3575">
            <w:pPr>
              <w:pStyle w:val="TAL"/>
              <w:rPr>
                <w:ins w:id="4551" w:author="NR_feMIMO-Core2" w:date="2022-05-18T19:16:00Z"/>
                <w:bCs/>
                <w:iCs/>
              </w:rPr>
            </w:pPr>
            <w:ins w:id="4552" w:author="NR_feMIMO-Core" w:date="2022-03-25T12:11:00Z">
              <w:r>
                <w:rPr>
                  <w:bCs/>
                  <w:iCs/>
                </w:rPr>
                <w:t>Indicates whether the UE supports PUCCH repetition scheme 3 (intra-slot repetition) with sequential mapping for repetitions larger than 2 and cyclic mapping for 2 repetitions</w:t>
              </w:r>
            </w:ins>
            <w:ins w:id="4553" w:author="NR_feMIMO-Core2" w:date="2022-05-18T19:15:00Z">
              <w:r>
                <w:rPr>
                  <w:bCs/>
                  <w:iCs/>
                </w:rPr>
                <w:t xml:space="preserve"> by indicating the support PUCCH formats</w:t>
              </w:r>
            </w:ins>
            <w:ins w:id="4554" w:author="NR_feMIMO-Core" w:date="2022-03-25T12:11:00Z">
              <w:r>
                <w:rPr>
                  <w:bCs/>
                  <w:iCs/>
                </w:rPr>
                <w:t xml:space="preserve">. </w:t>
              </w:r>
            </w:ins>
            <w:ins w:id="4555" w:author="NR_feMIMO-Core2" w:date="2022-05-18T19:06:00Z">
              <w:r>
                <w:rPr>
                  <w:bCs/>
                  <w:iCs/>
                </w:rPr>
                <w:t>The UE indicating this feature shall also support up to two PUCCH power control parameter sets/spatial relation info per PUCCH resource</w:t>
              </w:r>
            </w:ins>
            <w:ins w:id="4556" w:author="NR_feMIMO-Core2" w:date="2022-05-18T19:11:00Z">
              <w:r>
                <w:rPr>
                  <w:bCs/>
                  <w:iCs/>
                </w:rPr>
                <w:t>.</w:t>
              </w:r>
            </w:ins>
          </w:p>
          <w:p w14:paraId="58114FE7" w14:textId="77777777" w:rsidR="001E6C4B" w:rsidRDefault="00DC3575">
            <w:pPr>
              <w:pStyle w:val="TAL"/>
              <w:rPr>
                <w:ins w:id="4557" w:author="NR_feMIMO-Core" w:date="2022-03-25T12:11:00Z"/>
              </w:rPr>
            </w:pPr>
            <w:ins w:id="4558"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559" w:author="NR_feMIMO-Core" w:date="2022-03-25T12:12:00Z">
              <w:r>
                <w:t>FS</w:t>
              </w:r>
            </w:ins>
          </w:p>
        </w:tc>
        <w:tc>
          <w:tcPr>
            <w:tcW w:w="567" w:type="dxa"/>
          </w:tcPr>
          <w:p w14:paraId="3795AA8E" w14:textId="77777777" w:rsidR="001E6C4B" w:rsidRDefault="00DC3575">
            <w:pPr>
              <w:pStyle w:val="TAL"/>
              <w:jc w:val="center"/>
              <w:rPr>
                <w:bCs/>
                <w:iCs/>
              </w:rPr>
            </w:pPr>
            <w:ins w:id="4560" w:author="NR_feMIMO-Core" w:date="2022-03-25T12:12:00Z">
              <w:r>
                <w:t>No</w:t>
              </w:r>
            </w:ins>
          </w:p>
        </w:tc>
        <w:tc>
          <w:tcPr>
            <w:tcW w:w="709" w:type="dxa"/>
          </w:tcPr>
          <w:p w14:paraId="03BCD079" w14:textId="77777777" w:rsidR="001E6C4B" w:rsidRDefault="00DC3575">
            <w:pPr>
              <w:pStyle w:val="TAL"/>
              <w:jc w:val="center"/>
              <w:rPr>
                <w:bCs/>
                <w:iCs/>
              </w:rPr>
            </w:pPr>
            <w:ins w:id="4561" w:author="NR_feMIMO-Core" w:date="2022-03-25T12:12:00Z">
              <w:r>
                <w:rPr>
                  <w:bCs/>
                  <w:iCs/>
                </w:rPr>
                <w:t>N/A</w:t>
              </w:r>
            </w:ins>
          </w:p>
        </w:tc>
        <w:tc>
          <w:tcPr>
            <w:tcW w:w="728" w:type="dxa"/>
          </w:tcPr>
          <w:p w14:paraId="7D965EFC" w14:textId="77777777" w:rsidR="001E6C4B" w:rsidRDefault="00DC3575">
            <w:pPr>
              <w:pStyle w:val="TAL"/>
              <w:jc w:val="center"/>
              <w:rPr>
                <w:bCs/>
                <w:iCs/>
              </w:rPr>
            </w:pPr>
            <w:ins w:id="4562" w:author="NR_feMIMO-Core" w:date="2022-03-25T12:12:00Z">
              <w:r>
                <w:rPr>
                  <w:bCs/>
                  <w:iCs/>
                </w:rPr>
                <w:t>N/A</w:t>
              </w:r>
            </w:ins>
          </w:p>
        </w:tc>
      </w:tr>
      <w:tr w:rsidR="006A7091" w14:paraId="513734EE" w14:textId="77777777">
        <w:trPr>
          <w:cantSplit/>
          <w:tblHeader/>
          <w:ins w:id="4563" w:author="NR_feMIMO-Core3" w:date="2022-05-25T07:24:00Z"/>
        </w:trPr>
        <w:tc>
          <w:tcPr>
            <w:tcW w:w="6917" w:type="dxa"/>
          </w:tcPr>
          <w:p w14:paraId="19C07F6C" w14:textId="77777777" w:rsidR="006A7091" w:rsidRDefault="006A7091" w:rsidP="006A7091">
            <w:pPr>
              <w:pStyle w:val="TAL"/>
              <w:rPr>
                <w:ins w:id="4564" w:author="NR_feMIMO-Core3" w:date="2022-05-25T07:24:00Z"/>
                <w:rFonts w:cs="Arial"/>
                <w:b/>
                <w:bCs/>
                <w:i/>
                <w:iCs/>
                <w:szCs w:val="18"/>
                <w:lang w:eastAsia="en-GB"/>
              </w:rPr>
            </w:pPr>
            <w:ins w:id="4565"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566" w:author="NR_feMIMO-Core3" w:date="2022-05-25T07:24:00Z"/>
                <w:rFonts w:eastAsia="Malgun Gothic" w:cs="Arial"/>
                <w:color w:val="000000" w:themeColor="text1"/>
                <w:szCs w:val="18"/>
                <w:lang w:eastAsia="ko-KR"/>
              </w:rPr>
            </w:pPr>
            <w:ins w:id="4567"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568" w:author="NR_feMIMO-Core3" w:date="2022-05-25T07:24:00Z"/>
                <w:rFonts w:eastAsia="Malgun Gothic" w:cs="Arial"/>
                <w:color w:val="000000" w:themeColor="text1"/>
                <w:szCs w:val="18"/>
                <w:lang w:eastAsia="ko-KR"/>
              </w:rPr>
            </w:pPr>
            <w:ins w:id="4569"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570" w:author="NR_feMIMO-Core3" w:date="2022-05-25T07:24:00Z"/>
                <w:rFonts w:eastAsia="Malgun Gothic" w:cs="Arial"/>
                <w:color w:val="000000" w:themeColor="text1"/>
                <w:szCs w:val="18"/>
                <w:lang w:eastAsia="ko-KR"/>
              </w:rPr>
            </w:pPr>
            <w:ins w:id="4571"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572" w:author="NR_feMIMO-Core3" w:date="2022-05-25T07:24:00Z"/>
                <w:rFonts w:eastAsia="Malgun Gothic" w:cs="Arial"/>
                <w:color w:val="000000" w:themeColor="text1"/>
                <w:szCs w:val="18"/>
                <w:lang w:eastAsia="ko-KR"/>
              </w:rPr>
            </w:pPr>
            <w:ins w:id="4573"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574" w:author="NR_feMIMO-Core3" w:date="2022-05-25T07:24:00Z"/>
                <w:rFonts w:eastAsia="Malgun Gothic" w:cs="Arial"/>
                <w:color w:val="000000" w:themeColor="text1"/>
                <w:szCs w:val="18"/>
                <w:lang w:eastAsia="ko-KR"/>
              </w:rPr>
            </w:pPr>
            <w:ins w:id="4575"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576" w:author="NR_feMIMO-Core3" w:date="2022-05-25T07:24:00Z"/>
                <w:rFonts w:eastAsia="Malgun Gothic" w:cs="Arial"/>
                <w:color w:val="000000" w:themeColor="text1"/>
                <w:szCs w:val="18"/>
                <w:lang w:eastAsia="ko-KR"/>
              </w:rPr>
            </w:pPr>
            <w:ins w:id="4577"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578"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579" w:author="NR_feMIMO-Core3" w:date="2022-05-25T07:24:00Z"/>
                <w:rFonts w:eastAsia="Malgun Gothic" w:cs="Arial"/>
                <w:color w:val="000000" w:themeColor="text1"/>
                <w:szCs w:val="18"/>
                <w:lang w:eastAsia="ko-KR"/>
              </w:rPr>
            </w:pPr>
            <w:ins w:id="4580"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581" w:author="NR_feMIMO-Core3" w:date="2022-05-25T07:24:00Z"/>
                <w:b/>
                <w:i/>
              </w:rPr>
            </w:pPr>
          </w:p>
        </w:tc>
        <w:tc>
          <w:tcPr>
            <w:tcW w:w="709" w:type="dxa"/>
          </w:tcPr>
          <w:p w14:paraId="24CA11AB" w14:textId="56BD92E8" w:rsidR="006A7091" w:rsidRDefault="006A7091" w:rsidP="006A7091">
            <w:pPr>
              <w:pStyle w:val="TAL"/>
              <w:jc w:val="center"/>
              <w:rPr>
                <w:ins w:id="4582" w:author="NR_feMIMO-Core3" w:date="2022-05-25T07:24:00Z"/>
              </w:rPr>
            </w:pPr>
            <w:ins w:id="4583" w:author="NR_feMIMO-Core3" w:date="2022-05-25T07:24:00Z">
              <w:r>
                <w:t>FS</w:t>
              </w:r>
            </w:ins>
          </w:p>
        </w:tc>
        <w:tc>
          <w:tcPr>
            <w:tcW w:w="567" w:type="dxa"/>
          </w:tcPr>
          <w:p w14:paraId="77149D84" w14:textId="41B9A6EC" w:rsidR="006A7091" w:rsidRDefault="006A7091" w:rsidP="006A7091">
            <w:pPr>
              <w:pStyle w:val="TAL"/>
              <w:jc w:val="center"/>
              <w:rPr>
                <w:ins w:id="4584" w:author="NR_feMIMO-Core3" w:date="2022-05-25T07:24:00Z"/>
              </w:rPr>
            </w:pPr>
            <w:ins w:id="4585" w:author="NR_feMIMO-Core3" w:date="2022-05-25T07:24:00Z">
              <w:r>
                <w:t>No</w:t>
              </w:r>
            </w:ins>
          </w:p>
        </w:tc>
        <w:tc>
          <w:tcPr>
            <w:tcW w:w="709" w:type="dxa"/>
          </w:tcPr>
          <w:p w14:paraId="6CEBCD55" w14:textId="0A458102" w:rsidR="006A7091" w:rsidRDefault="006A7091" w:rsidP="006A7091">
            <w:pPr>
              <w:pStyle w:val="TAL"/>
              <w:jc w:val="center"/>
              <w:rPr>
                <w:ins w:id="4586" w:author="NR_feMIMO-Core3" w:date="2022-05-25T07:24:00Z"/>
                <w:bCs/>
                <w:iCs/>
              </w:rPr>
            </w:pPr>
            <w:ins w:id="4587" w:author="NR_feMIMO-Core3" w:date="2022-05-25T07:24:00Z">
              <w:r>
                <w:rPr>
                  <w:bCs/>
                  <w:iCs/>
                </w:rPr>
                <w:t>N/A</w:t>
              </w:r>
            </w:ins>
          </w:p>
        </w:tc>
        <w:tc>
          <w:tcPr>
            <w:tcW w:w="728" w:type="dxa"/>
          </w:tcPr>
          <w:p w14:paraId="2D3123CD" w14:textId="2772D1F7" w:rsidR="006A7091" w:rsidRDefault="006A7091" w:rsidP="006A7091">
            <w:pPr>
              <w:pStyle w:val="TAL"/>
              <w:jc w:val="center"/>
              <w:rPr>
                <w:ins w:id="4588" w:author="NR_feMIMO-Core3" w:date="2022-05-25T07:24:00Z"/>
                <w:bCs/>
                <w:iCs/>
              </w:rPr>
            </w:pPr>
            <w:ins w:id="4589"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590" w:author="NR_feMIMO-Core" w:date="2022-03-23T17:08:00Z"/>
                <w:b/>
                <w:i/>
              </w:rPr>
            </w:pPr>
            <w:ins w:id="4591" w:author="NR_feMIMO-Core" w:date="2022-03-23T17:08:00Z">
              <w:r>
                <w:rPr>
                  <w:b/>
                  <w:i/>
                </w:rPr>
                <w:t>mTRP-PUSCH-Repetition</w:t>
              </w:r>
            </w:ins>
            <w:ins w:id="4592" w:author="NR_feMIMO-Core" w:date="2022-03-23T17:10:00Z">
              <w:r>
                <w:rPr>
                  <w:b/>
                  <w:i/>
                </w:rPr>
                <w:t>TypeA</w:t>
              </w:r>
            </w:ins>
            <w:ins w:id="4593" w:author="NR_feMIMO-Core" w:date="2022-03-23T17:08:00Z">
              <w:r>
                <w:rPr>
                  <w:b/>
                  <w:i/>
                </w:rPr>
                <w:t>-</w:t>
              </w:r>
            </w:ins>
            <w:ins w:id="4594" w:author="NR_feMIMO-Core" w:date="2022-03-24T08:14:00Z">
              <w:r>
                <w:rPr>
                  <w:b/>
                  <w:i/>
                </w:rPr>
                <w:t>r17</w:t>
              </w:r>
            </w:ins>
          </w:p>
          <w:p w14:paraId="7C35FD54" w14:textId="77777777" w:rsidR="006A7091" w:rsidRDefault="006A7091" w:rsidP="006A7091">
            <w:pPr>
              <w:pStyle w:val="TAL"/>
              <w:rPr>
                <w:ins w:id="4595" w:author="NR_feMIMO-Core" w:date="2022-03-25T08:25:00Z"/>
                <w:bCs/>
                <w:iCs/>
              </w:rPr>
            </w:pPr>
            <w:ins w:id="4596" w:author="NR_feMIMO-Core" w:date="2022-03-23T17:08:00Z">
              <w:r>
                <w:rPr>
                  <w:bCs/>
                  <w:iCs/>
                </w:rPr>
                <w:t>Indicates</w:t>
              </w:r>
            </w:ins>
            <w:ins w:id="4597" w:author="NR_feMIMO-Core" w:date="2022-03-23T17:12:00Z">
              <w:r>
                <w:rPr>
                  <w:bCs/>
                  <w:iCs/>
                </w:rPr>
                <w:t xml:space="preserve"> whether t</w:t>
              </w:r>
            </w:ins>
            <w:ins w:id="4598" w:author="NR_feMIMO-Core" w:date="2022-03-23T17:08:00Z">
              <w:r>
                <w:rPr>
                  <w:bCs/>
                  <w:iCs/>
                </w:rPr>
                <w:t>he UE supports multi-TRP PUSCH repetition for non-codebook based PUSCH repetition type A with sequential mapping for repetitions larger than 2 and cyclic mapping for 2 repetitions</w:t>
              </w:r>
            </w:ins>
            <w:ins w:id="4599" w:author="NR_feMIMO-Core" w:date="2022-03-23T17:12:00Z">
              <w:r>
                <w:rPr>
                  <w:bCs/>
                  <w:iCs/>
                </w:rPr>
                <w:t xml:space="preserve"> by indicating the supported number of SRS resources in one SRS resource set. </w:t>
              </w:r>
            </w:ins>
            <w:ins w:id="4600" w:author="NR_feMIMO-Core" w:date="2022-03-23T17:08:00Z">
              <w:r>
                <w:rPr>
                  <w:bCs/>
                  <w:iCs/>
                </w:rPr>
                <w:t xml:space="preserve"> The UE indicating this feature</w:t>
              </w:r>
            </w:ins>
            <w:ins w:id="4601" w:author="NR_feMIMO-Core-v1" w:date="2022-04-08T21:05:00Z">
              <w:r>
                <w:rPr>
                  <w:bCs/>
                  <w:iCs/>
                </w:rPr>
                <w:t xml:space="preserve"> shall</w:t>
              </w:r>
            </w:ins>
            <w:ins w:id="4602" w:author="NR_feMIMO-Core" w:date="2022-03-23T17:08:00Z">
              <w:r>
                <w:rPr>
                  <w:bCs/>
                  <w:iCs/>
                </w:rPr>
                <w:t xml:space="preserve"> also</w:t>
              </w:r>
            </w:ins>
            <w:ins w:id="4603" w:author="NR_feMIMO-Core-v1" w:date="2022-04-08T21:03:00Z">
              <w:r>
                <w:rPr>
                  <w:bCs/>
                  <w:iCs/>
                </w:rPr>
                <w:t xml:space="preserve"> i</w:t>
              </w:r>
            </w:ins>
            <w:commentRangeStart w:id="4604"/>
            <w:commentRangeStart w:id="4605"/>
            <w:ins w:id="4606" w:author="NR_feMIMO-Core" w:date="2022-03-25T10:45:00Z">
              <w:r>
                <w:rPr>
                  <w:bCs/>
                  <w:iCs/>
                </w:rPr>
                <w:t xml:space="preserve">support </w:t>
              </w:r>
            </w:ins>
            <w:commentRangeEnd w:id="4604"/>
            <w:r>
              <w:rPr>
                <w:rStyle w:val="CommentReference"/>
                <w:rFonts w:ascii="Times New Roman" w:hAnsi="Times New Roman"/>
              </w:rPr>
              <w:commentReference w:id="4604"/>
            </w:r>
            <w:commentRangeEnd w:id="4605"/>
            <w:r>
              <w:rPr>
                <w:rStyle w:val="CommentReference"/>
                <w:rFonts w:ascii="Times New Roman" w:hAnsi="Times New Roman"/>
              </w:rPr>
              <w:commentReference w:id="4605"/>
            </w:r>
            <w:ins w:id="4607"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608"/>
            <w:ins w:id="4609" w:author="NR_feMIMO-Core" w:date="2022-03-25T08:25:00Z">
              <w:r>
                <w:rPr>
                  <w:bCs/>
                  <w:iCs/>
                </w:rPr>
                <w:t xml:space="preserve">The UE indicating this feature shall indicate support of </w:t>
              </w:r>
              <w:r>
                <w:rPr>
                  <w:bCs/>
                  <w:i/>
                </w:rPr>
                <w:t>maxNumberMIMO-LayersNonCB-PUSCH</w:t>
              </w:r>
            </w:ins>
            <w:ins w:id="4610" w:author="NR_feMIMO-Core-v1" w:date="2022-04-08T21:07:00Z">
              <w:r>
                <w:rPr>
                  <w:bCs/>
                  <w:iCs/>
                </w:rPr>
                <w:t xml:space="preserve"> </w:t>
              </w:r>
              <w:r>
                <w:rPr>
                  <w:bCs/>
                  <w:iCs/>
                  <w:color w:val="FF0000"/>
                  <w:u w:val="single"/>
                </w:rPr>
                <w:t>and</w:t>
              </w:r>
              <w:r>
                <w:rPr>
                  <w:bCs/>
                  <w:i/>
                  <w:color w:val="FF0000"/>
                  <w:u w:val="single"/>
                </w:rPr>
                <w:t xml:space="preserve"> mimo-NonCB-PU</w:t>
              </w:r>
            </w:ins>
            <w:ins w:id="4611" w:author="NR_feMIMO-Core-v1" w:date="2022-04-08T21:08:00Z">
              <w:r>
                <w:rPr>
                  <w:bCs/>
                  <w:i/>
                  <w:color w:val="FF0000"/>
                  <w:u w:val="single"/>
                </w:rPr>
                <w:t>SCH</w:t>
              </w:r>
            </w:ins>
            <w:ins w:id="4612" w:author="NR_feMIMO-Core" w:date="2022-03-25T08:25:00Z">
              <w:r>
                <w:rPr>
                  <w:bCs/>
                  <w:i/>
                </w:rPr>
                <w:t>.</w:t>
              </w:r>
            </w:ins>
            <w:commentRangeEnd w:id="4608"/>
            <w:r>
              <w:rPr>
                <w:rStyle w:val="CommentReference"/>
                <w:rFonts w:ascii="Times New Roman" w:hAnsi="Times New Roman"/>
              </w:rPr>
              <w:commentReference w:id="4608"/>
            </w:r>
          </w:p>
        </w:tc>
        <w:tc>
          <w:tcPr>
            <w:tcW w:w="709" w:type="dxa"/>
          </w:tcPr>
          <w:p w14:paraId="57E454E5" w14:textId="77777777" w:rsidR="006A7091" w:rsidRDefault="006A7091" w:rsidP="006A7091">
            <w:pPr>
              <w:pStyle w:val="TAL"/>
              <w:jc w:val="center"/>
            </w:pPr>
            <w:ins w:id="4613" w:author="NR_feMIMO-Core" w:date="2022-03-25T10:44:00Z">
              <w:r>
                <w:t>FS</w:t>
              </w:r>
            </w:ins>
          </w:p>
        </w:tc>
        <w:tc>
          <w:tcPr>
            <w:tcW w:w="567" w:type="dxa"/>
          </w:tcPr>
          <w:p w14:paraId="6D99CA3A" w14:textId="77777777" w:rsidR="006A7091" w:rsidRDefault="006A7091" w:rsidP="006A7091">
            <w:pPr>
              <w:pStyle w:val="TAL"/>
              <w:jc w:val="center"/>
              <w:rPr>
                <w:bCs/>
                <w:iCs/>
              </w:rPr>
            </w:pPr>
            <w:ins w:id="4614" w:author="NR_feMIMO-Core" w:date="2022-03-25T10:44:00Z">
              <w:r>
                <w:t>No</w:t>
              </w:r>
            </w:ins>
          </w:p>
        </w:tc>
        <w:tc>
          <w:tcPr>
            <w:tcW w:w="709" w:type="dxa"/>
          </w:tcPr>
          <w:p w14:paraId="3FF008A2" w14:textId="77777777" w:rsidR="006A7091" w:rsidRDefault="006A7091" w:rsidP="006A7091">
            <w:pPr>
              <w:pStyle w:val="TAL"/>
              <w:jc w:val="center"/>
              <w:rPr>
                <w:bCs/>
                <w:iCs/>
              </w:rPr>
            </w:pPr>
            <w:ins w:id="4615"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616"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617" w:author="NR_feMIMO-Core" w:date="2022-03-23T21:23:00Z"/>
                <w:rFonts w:eastAsia="SimSun"/>
                <w:b/>
                <w:bCs/>
                <w:i/>
                <w:iCs/>
                <w:lang w:eastAsia="zh-CN"/>
              </w:rPr>
            </w:pPr>
            <w:ins w:id="4618" w:author="NR_feMIMO-Core" w:date="2022-03-23T21:23:00Z">
              <w:r>
                <w:rPr>
                  <w:rFonts w:eastAsia="SimSun"/>
                  <w:b/>
                  <w:bCs/>
                  <w:i/>
                  <w:iCs/>
                  <w:lang w:eastAsia="zh-CN"/>
                </w:rPr>
                <w:t>srs-AntennaSwitching2SP-1Periodic-</w:t>
              </w:r>
            </w:ins>
            <w:ins w:id="4619" w:author="NR_feMIMO-Core" w:date="2022-03-24T08:14:00Z">
              <w:r>
                <w:rPr>
                  <w:rFonts w:eastAsia="SimSun"/>
                  <w:b/>
                  <w:bCs/>
                  <w:i/>
                  <w:iCs/>
                  <w:lang w:eastAsia="zh-CN"/>
                </w:rPr>
                <w:t>r17</w:t>
              </w:r>
            </w:ins>
          </w:p>
          <w:p w14:paraId="1A29FAEC" w14:textId="77777777" w:rsidR="006A7091" w:rsidRDefault="006A7091" w:rsidP="006A7091">
            <w:pPr>
              <w:pStyle w:val="TAL"/>
              <w:rPr>
                <w:ins w:id="4620" w:author="NR_feMIMO-Core" w:date="2022-03-23T21:23:00Z"/>
                <w:rFonts w:eastAsia="SimSun"/>
                <w:lang w:eastAsia="zh-CN"/>
              </w:rPr>
            </w:pPr>
            <w:ins w:id="4621" w:author="NR_feMIMO-Core" w:date="2022-03-23T21:23:00Z">
              <w:r>
                <w:t xml:space="preserve">Indicates whether the UE supports </w:t>
              </w:r>
            </w:ins>
            <w:ins w:id="4622" w:author="NR_feMIMO-Core" w:date="2022-03-23T21:24:00Z">
              <w:r>
                <w:t>maximum 2 SP SRS resource sets and maximum 1 periodic SRS resource set for antenna switching</w:t>
              </w:r>
            </w:ins>
            <w:ins w:id="4623" w:author="NR_feMIMO-Core" w:date="2022-03-23T21:26:00Z">
              <w:r>
                <w:t>.</w:t>
              </w:r>
            </w:ins>
          </w:p>
          <w:p w14:paraId="578BF258" w14:textId="77777777" w:rsidR="006A7091" w:rsidRDefault="006A7091" w:rsidP="006A7091">
            <w:pPr>
              <w:pStyle w:val="TAL"/>
              <w:rPr>
                <w:ins w:id="4624" w:author="NR_feMIMO-Core" w:date="2022-03-28T09:32:00Z"/>
                <w:i/>
              </w:rPr>
            </w:pPr>
            <w:ins w:id="4625"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626" w:author="NR_feMIMO-Core" w:date="2022-03-28T09:33:00Z"/>
                <w:i/>
              </w:rPr>
            </w:pPr>
          </w:p>
          <w:p w14:paraId="70425E2F" w14:textId="77777777" w:rsidR="006A7091" w:rsidRDefault="006A7091" w:rsidP="006A7091">
            <w:pPr>
              <w:pStyle w:val="TAN"/>
              <w:rPr>
                <w:ins w:id="4627" w:author="NR_feMIMO-Core" w:date="2022-03-28T09:33:00Z"/>
                <w:lang w:eastAsia="zh-CN"/>
              </w:rPr>
            </w:pPr>
            <w:commentRangeStart w:id="4628"/>
            <w:ins w:id="4629" w:author="NR_feMIMO-Core" w:date="2022-03-28T09:33:00Z">
              <w:r>
                <w:rPr>
                  <w:lang w:eastAsia="zh-CN"/>
                </w:rPr>
                <w:t xml:space="preserve">NOTE: </w:t>
              </w:r>
            </w:ins>
            <w:commentRangeEnd w:id="4628"/>
            <w:r>
              <w:rPr>
                <w:rStyle w:val="CommentReference"/>
                <w:rFonts w:ascii="Times New Roman" w:hAnsi="Times New Roman"/>
              </w:rPr>
              <w:commentReference w:id="4628"/>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630" w:author="NR_feMIMO-Core" w:date="2022-03-28T09:33:00Z"/>
                <w:lang w:eastAsia="zh-CN"/>
              </w:rPr>
            </w:pPr>
            <w:ins w:id="4631"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632" w:author="NR_feMIMO-Core" w:date="2022-03-28T09:33:00Z"/>
                <w:lang w:eastAsia="zh-CN"/>
              </w:rPr>
            </w:pPr>
            <w:ins w:id="4633" w:author="NR_feMIMO-Core" w:date="2022-03-28T09:33:00Z">
              <w:r>
                <w:rPr>
                  <w:lang w:eastAsia="zh-CN"/>
                </w:rPr>
                <w:t xml:space="preserve">For xTyR where y&gt;4, if UE does </w:t>
              </w:r>
            </w:ins>
            <w:ins w:id="4634" w:author="NR_feMIMO-Core" w:date="2022-03-28T09:34:00Z">
              <w:r>
                <w:rPr>
                  <w:lang w:eastAsia="zh-CN"/>
                </w:rPr>
                <w:t>not</w:t>
              </w:r>
            </w:ins>
            <w:ins w:id="4635" w:author="NR_feMIMO-Core" w:date="2022-03-28T09:33:00Z">
              <w:r>
                <w:rPr>
                  <w:lang w:eastAsia="zh-CN"/>
                </w:rPr>
                <w:t xml:space="preserve"> support this feature, </w:t>
              </w:r>
            </w:ins>
            <w:ins w:id="4636" w:author="NR_feMIMO-Core-v1" w:date="2022-04-08T21:12:00Z">
              <w:r>
                <w:rPr>
                  <w:lang w:eastAsia="zh-CN"/>
                </w:rPr>
                <w:t xml:space="preserve">UE </w:t>
              </w:r>
            </w:ins>
            <w:ins w:id="4637" w:author="NR_feMIMO-Core" w:date="2022-03-28T09:33:00Z">
              <w:r>
                <w:rPr>
                  <w:lang w:eastAsia="zh-CN"/>
                </w:rPr>
                <w:t>support</w:t>
              </w:r>
            </w:ins>
            <w:ins w:id="4638" w:author="NR_feMIMO-Core-v1" w:date="2022-04-08T21:12:00Z">
              <w:r>
                <w:rPr>
                  <w:lang w:eastAsia="zh-CN"/>
                </w:rPr>
                <w:t>s</w:t>
              </w:r>
            </w:ins>
            <w:ins w:id="4639"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640" w:author="NR_feMIMO-Core" w:date="2022-03-28T09:33:00Z"/>
                <w:lang w:eastAsia="zh-CN"/>
              </w:rPr>
            </w:pPr>
            <w:ins w:id="4641" w:author="NR_feMIMO-Core" w:date="2022-03-28T09:33:00Z">
              <w:r>
                <w:rPr>
                  <w:lang w:eastAsia="zh-CN"/>
                </w:rPr>
                <w:t xml:space="preserve">For xTyR where y&lt;=4, if UE does not support this feature, </w:t>
              </w:r>
            </w:ins>
            <w:ins w:id="4642" w:author="NR_feMIMO-Core-v1" w:date="2022-04-08T21:12:00Z">
              <w:r>
                <w:rPr>
                  <w:lang w:eastAsia="zh-CN"/>
                </w:rPr>
                <w:t xml:space="preserve">UE </w:t>
              </w:r>
            </w:ins>
            <w:ins w:id="4643" w:author="NR_feMIMO-Core" w:date="2022-03-28T09:33:00Z">
              <w:r>
                <w:rPr>
                  <w:lang w:eastAsia="zh-CN"/>
                </w:rPr>
                <w:t>follow</w:t>
              </w:r>
            </w:ins>
            <w:ins w:id="4644" w:author="NR_feMIMO-Core-v1" w:date="2022-04-08T21:12:00Z">
              <w:r>
                <w:rPr>
                  <w:lang w:eastAsia="zh-CN"/>
                </w:rPr>
                <w:t>s</w:t>
              </w:r>
            </w:ins>
            <w:ins w:id="4645"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646"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647" w:author="NR_feMIMO-Core" w:date="2022-03-23T21:24:00Z">
              <w:r>
                <w:t>FS</w:t>
              </w:r>
            </w:ins>
          </w:p>
        </w:tc>
        <w:tc>
          <w:tcPr>
            <w:tcW w:w="567" w:type="dxa"/>
          </w:tcPr>
          <w:p w14:paraId="0A6233E4" w14:textId="77777777" w:rsidR="006A7091" w:rsidRDefault="006A7091" w:rsidP="006A7091">
            <w:pPr>
              <w:pStyle w:val="TAL"/>
              <w:jc w:val="center"/>
            </w:pPr>
            <w:ins w:id="4648" w:author="NR_feMIMO-Core" w:date="2022-03-23T21:24:00Z">
              <w:r>
                <w:t>No</w:t>
              </w:r>
            </w:ins>
          </w:p>
        </w:tc>
        <w:tc>
          <w:tcPr>
            <w:tcW w:w="709" w:type="dxa"/>
          </w:tcPr>
          <w:p w14:paraId="746D7988" w14:textId="77777777" w:rsidR="006A7091" w:rsidRDefault="006A7091" w:rsidP="006A7091">
            <w:pPr>
              <w:pStyle w:val="TAL"/>
              <w:jc w:val="center"/>
              <w:rPr>
                <w:bCs/>
                <w:iCs/>
              </w:rPr>
            </w:pPr>
            <w:ins w:id="4649"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650"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651" w:author="NR_feMIMO-Core" w:date="2022-03-23T21:22:00Z"/>
                <w:rFonts w:eastAsia="SimSun"/>
                <w:b/>
                <w:bCs/>
                <w:i/>
                <w:iCs/>
                <w:lang w:eastAsia="zh-CN"/>
              </w:rPr>
            </w:pPr>
            <w:ins w:id="4652" w:author="NR_feMIMO-Core" w:date="2022-03-23T21:22:00Z">
              <w:r>
                <w:rPr>
                  <w:rFonts w:eastAsia="SimSun"/>
                  <w:b/>
                  <w:bCs/>
                  <w:i/>
                  <w:iCs/>
                  <w:lang w:eastAsia="zh-CN"/>
                </w:rPr>
                <w:t>srs-ExtensionAperiodicSRS-</w:t>
              </w:r>
            </w:ins>
            <w:ins w:id="4653" w:author="NR_feMIMO-Core" w:date="2022-03-24T08:14:00Z">
              <w:r>
                <w:rPr>
                  <w:rFonts w:eastAsia="SimSun"/>
                  <w:b/>
                  <w:bCs/>
                  <w:i/>
                  <w:iCs/>
                  <w:lang w:eastAsia="zh-CN"/>
                </w:rPr>
                <w:t>r17</w:t>
              </w:r>
            </w:ins>
          </w:p>
          <w:p w14:paraId="4FC98B28" w14:textId="77777777" w:rsidR="006A7091" w:rsidRDefault="006A7091" w:rsidP="006A7091">
            <w:pPr>
              <w:pStyle w:val="TAL"/>
              <w:rPr>
                <w:ins w:id="4654" w:author="NR_feMIMO-Core" w:date="2022-03-23T21:25:00Z"/>
                <w:rFonts w:eastAsia="SimSun"/>
                <w:lang w:eastAsia="zh-CN"/>
              </w:rPr>
            </w:pPr>
            <w:commentRangeStart w:id="4655"/>
            <w:ins w:id="4656" w:author="NR_feMIMO-Core" w:date="2022-03-23T21:27:00Z">
              <w:r>
                <w:t xml:space="preserve">Indicates whether the UE </w:t>
              </w:r>
              <w:r>
                <w:rPr>
                  <w:rFonts w:eastAsia="SimSun"/>
                  <w:lang w:eastAsia="zh-CN"/>
                </w:rPr>
                <w:t xml:space="preserve">supports </w:t>
              </w:r>
            </w:ins>
            <w:ins w:id="4657" w:author="NR_feMIMO-Core-v1" w:date="2022-04-08T21:14:00Z">
              <w:r>
                <w:rPr>
                  <w:color w:val="FF0000"/>
                </w:rPr>
                <w:t>4 aperiodic SRS resource sets for 1T4R and 2 aperiodic resource sets for 1T2R/2T4R</w:t>
              </w:r>
            </w:ins>
            <w:ins w:id="4658" w:author="NR_feMIMO-Core" w:date="2022-03-23T21:27:00Z">
              <w:r>
                <w:rPr>
                  <w:rFonts w:eastAsia="SimSun"/>
                  <w:lang w:eastAsia="zh-CN"/>
                </w:rPr>
                <w:t>.</w:t>
              </w:r>
            </w:ins>
            <w:commentRangeEnd w:id="4655"/>
            <w:r>
              <w:rPr>
                <w:rStyle w:val="CommentReference"/>
                <w:rFonts w:ascii="Times New Roman" w:hAnsi="Times New Roman"/>
              </w:rPr>
              <w:commentReference w:id="4655"/>
            </w:r>
          </w:p>
          <w:p w14:paraId="62C6CA58" w14:textId="77777777" w:rsidR="006A7091" w:rsidRDefault="006A7091" w:rsidP="006A7091">
            <w:pPr>
              <w:pStyle w:val="TAL"/>
              <w:rPr>
                <w:b/>
                <w:i/>
              </w:rPr>
            </w:pPr>
            <w:ins w:id="4659"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660" w:author="NR_feMIMO-Core" w:date="2022-03-23T21:24:00Z">
              <w:r>
                <w:t>FS</w:t>
              </w:r>
            </w:ins>
          </w:p>
        </w:tc>
        <w:tc>
          <w:tcPr>
            <w:tcW w:w="567" w:type="dxa"/>
          </w:tcPr>
          <w:p w14:paraId="5DAB6DA2" w14:textId="77777777" w:rsidR="006A7091" w:rsidRDefault="006A7091" w:rsidP="006A7091">
            <w:pPr>
              <w:pStyle w:val="TAL"/>
              <w:jc w:val="center"/>
            </w:pPr>
            <w:ins w:id="4661" w:author="NR_feMIMO-Core" w:date="2022-03-23T21:24:00Z">
              <w:r>
                <w:t>No</w:t>
              </w:r>
            </w:ins>
          </w:p>
        </w:tc>
        <w:tc>
          <w:tcPr>
            <w:tcW w:w="709" w:type="dxa"/>
          </w:tcPr>
          <w:p w14:paraId="1499C263" w14:textId="77777777" w:rsidR="006A7091" w:rsidRDefault="006A7091" w:rsidP="006A7091">
            <w:pPr>
              <w:pStyle w:val="TAL"/>
              <w:jc w:val="center"/>
              <w:rPr>
                <w:bCs/>
                <w:iCs/>
              </w:rPr>
            </w:pPr>
            <w:ins w:id="4662"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663" w:author="NR_feMIMO-Core" w:date="2022-03-23T21:24:00Z">
              <w:r>
                <w:rPr>
                  <w:bCs/>
                  <w:iCs/>
                </w:rPr>
                <w:t>N/A</w:t>
              </w:r>
            </w:ins>
          </w:p>
        </w:tc>
      </w:tr>
      <w:tr w:rsidR="006A7091" w14:paraId="0F241BA1" w14:textId="77777777">
        <w:trPr>
          <w:cantSplit/>
          <w:tblHeader/>
          <w:ins w:id="4664" w:author="NR_feMIMO-Core2" w:date="2022-05-17T19:27:00Z"/>
        </w:trPr>
        <w:tc>
          <w:tcPr>
            <w:tcW w:w="6917" w:type="dxa"/>
          </w:tcPr>
          <w:p w14:paraId="2DB77B94" w14:textId="77777777" w:rsidR="006A7091" w:rsidRDefault="006A7091" w:rsidP="006A7091">
            <w:pPr>
              <w:pStyle w:val="TAL"/>
              <w:rPr>
                <w:ins w:id="4665" w:author="NR_feMIMO-Core2" w:date="2022-05-17T19:27:00Z"/>
                <w:rFonts w:cs="Arial"/>
                <w:b/>
                <w:bCs/>
                <w:i/>
                <w:iCs/>
                <w:szCs w:val="18"/>
                <w:lang w:eastAsia="en-GB"/>
              </w:rPr>
            </w:pPr>
            <w:ins w:id="4666" w:author="NR_feMIMO-Core2" w:date="2022-05-17T19:27:00Z">
              <w:r>
                <w:rPr>
                  <w:rFonts w:cs="Arial"/>
                  <w:b/>
                  <w:bCs/>
                  <w:i/>
                  <w:iCs/>
                  <w:szCs w:val="18"/>
                  <w:lang w:eastAsia="en-GB"/>
                </w:rPr>
                <w:t>s</w:t>
              </w:r>
            </w:ins>
            <w:ins w:id="4667" w:author="NR_feMIMO-Core2" w:date="2022-05-18T19:20:00Z">
              <w:r>
                <w:rPr>
                  <w:rFonts w:cs="Arial"/>
                  <w:b/>
                  <w:bCs/>
                  <w:i/>
                  <w:iCs/>
                  <w:szCs w:val="18"/>
                  <w:lang w:eastAsia="en-GB"/>
                </w:rPr>
                <w:t>rs</w:t>
              </w:r>
            </w:ins>
            <w:ins w:id="4668" w:author="NR_feMIMO-Core2" w:date="2022-05-17T19:27:00Z">
              <w:r>
                <w:rPr>
                  <w:rFonts w:cs="Arial"/>
                  <w:b/>
                  <w:bCs/>
                  <w:i/>
                  <w:iCs/>
                  <w:szCs w:val="18"/>
                  <w:lang w:eastAsia="en-GB"/>
                </w:rPr>
                <w:t>-OneAP-SRS-r17</w:t>
              </w:r>
            </w:ins>
          </w:p>
          <w:p w14:paraId="730CB601" w14:textId="77777777" w:rsidR="006A7091" w:rsidRDefault="006A7091" w:rsidP="006A7091">
            <w:pPr>
              <w:pStyle w:val="TAL"/>
              <w:rPr>
                <w:ins w:id="4669" w:author="NR_feMIMO-Core2" w:date="2022-05-17T19:27:00Z"/>
                <w:rFonts w:cs="Arial"/>
                <w:b/>
                <w:bCs/>
                <w:i/>
                <w:iCs/>
                <w:szCs w:val="18"/>
                <w:lang w:eastAsia="en-GB"/>
              </w:rPr>
            </w:pPr>
            <w:ins w:id="4670"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671" w:author="NR_feMIMO-Core2" w:date="2022-05-17T19:27:00Z"/>
                <w:rFonts w:cs="Arial"/>
                <w:b/>
                <w:bCs/>
                <w:i/>
                <w:iCs/>
                <w:szCs w:val="18"/>
                <w:lang w:eastAsia="en-GB"/>
              </w:rPr>
            </w:pPr>
          </w:p>
          <w:p w14:paraId="60120C99" w14:textId="77777777" w:rsidR="006A7091" w:rsidRDefault="006A7091" w:rsidP="006A7091">
            <w:pPr>
              <w:pStyle w:val="TAL"/>
              <w:rPr>
                <w:ins w:id="4672" w:author="NR_feMIMO-Core2" w:date="2022-05-17T19:27:00Z"/>
                <w:rFonts w:eastAsia="SimSun" w:cs="Arial"/>
                <w:b/>
                <w:bCs/>
                <w:i/>
                <w:iCs/>
                <w:lang w:eastAsia="zh-CN"/>
              </w:rPr>
            </w:pPr>
            <w:ins w:id="4673"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674" w:author="NR_feMIMO-Core2" w:date="2022-05-17T19:27:00Z"/>
                <w:rFonts w:cs="Arial"/>
              </w:rPr>
            </w:pPr>
            <w:ins w:id="4675" w:author="NR_feMIMO-Core2" w:date="2022-05-17T20:46:00Z">
              <w:r>
                <w:t>FS</w:t>
              </w:r>
            </w:ins>
          </w:p>
        </w:tc>
        <w:tc>
          <w:tcPr>
            <w:tcW w:w="567" w:type="dxa"/>
          </w:tcPr>
          <w:p w14:paraId="7B93D911" w14:textId="77777777" w:rsidR="006A7091" w:rsidRDefault="006A7091" w:rsidP="006A7091">
            <w:pPr>
              <w:pStyle w:val="TAL"/>
              <w:jc w:val="center"/>
              <w:rPr>
                <w:ins w:id="4676" w:author="NR_feMIMO-Core2" w:date="2022-05-17T19:27:00Z"/>
                <w:rFonts w:cs="Arial"/>
              </w:rPr>
            </w:pPr>
            <w:ins w:id="4677" w:author="NR_feMIMO-Core2" w:date="2022-05-17T20:46:00Z">
              <w:r>
                <w:t>No</w:t>
              </w:r>
            </w:ins>
          </w:p>
        </w:tc>
        <w:tc>
          <w:tcPr>
            <w:tcW w:w="709" w:type="dxa"/>
          </w:tcPr>
          <w:p w14:paraId="71FB5FA7" w14:textId="77777777" w:rsidR="006A7091" w:rsidRDefault="006A7091" w:rsidP="006A7091">
            <w:pPr>
              <w:pStyle w:val="TAL"/>
              <w:jc w:val="center"/>
              <w:rPr>
                <w:ins w:id="4678" w:author="NR_feMIMO-Core2" w:date="2022-05-17T19:27:00Z"/>
                <w:rFonts w:cs="Arial"/>
                <w:bCs/>
                <w:iCs/>
              </w:rPr>
            </w:pPr>
            <w:ins w:id="4679" w:author="NR_feMIMO-Core2" w:date="2022-05-17T20:46:00Z">
              <w:r>
                <w:rPr>
                  <w:bCs/>
                  <w:iCs/>
                </w:rPr>
                <w:t>N/A</w:t>
              </w:r>
            </w:ins>
          </w:p>
        </w:tc>
        <w:tc>
          <w:tcPr>
            <w:tcW w:w="728" w:type="dxa"/>
          </w:tcPr>
          <w:p w14:paraId="53917AE2" w14:textId="77777777" w:rsidR="006A7091" w:rsidRDefault="006A7091" w:rsidP="006A7091">
            <w:pPr>
              <w:pStyle w:val="TAL"/>
              <w:jc w:val="center"/>
              <w:rPr>
                <w:ins w:id="4680" w:author="NR_feMIMO-Core2" w:date="2022-05-17T19:27:00Z"/>
                <w:rFonts w:cs="Arial"/>
                <w:bCs/>
                <w:iCs/>
              </w:rPr>
            </w:pPr>
            <w:ins w:id="4681"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682" w:author="NR_RF_FR2_req_enh2" w:date="2022-05-20T15:09:00Z"/>
        </w:trPr>
        <w:tc>
          <w:tcPr>
            <w:tcW w:w="6917" w:type="dxa"/>
          </w:tcPr>
          <w:p w14:paraId="42FE5B21" w14:textId="77777777" w:rsidR="006A7091" w:rsidRDefault="006A7091" w:rsidP="006A7091">
            <w:pPr>
              <w:keepNext/>
              <w:keepLines/>
              <w:spacing w:after="0"/>
              <w:rPr>
                <w:ins w:id="4683" w:author="NR_RF_FR2_req_enh2" w:date="2022-05-20T15:09:00Z"/>
                <w:rFonts w:ascii="Arial" w:hAnsi="Arial"/>
                <w:b/>
                <w:i/>
                <w:sz w:val="18"/>
              </w:rPr>
            </w:pPr>
            <w:ins w:id="4684"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685" w:author="NR_RF_FR2_req_enh2" w:date="2022-05-20T15:09:00Z"/>
                <w:b/>
                <w:i/>
              </w:rPr>
            </w:pPr>
            <w:ins w:id="4686"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687" w:author="NR_RF_FR2_req_enh2" w:date="2022-05-20T15:09:00Z"/>
              </w:rPr>
            </w:pPr>
            <w:ins w:id="4688" w:author="NR_RF_FR2_req_enh2" w:date="2022-05-20T15:09:00Z">
              <w:r>
                <w:t>FS</w:t>
              </w:r>
            </w:ins>
          </w:p>
        </w:tc>
        <w:tc>
          <w:tcPr>
            <w:tcW w:w="567" w:type="dxa"/>
          </w:tcPr>
          <w:p w14:paraId="3014FC26" w14:textId="77777777" w:rsidR="006A7091" w:rsidRDefault="006A7091" w:rsidP="006A7091">
            <w:pPr>
              <w:pStyle w:val="TAL"/>
              <w:jc w:val="center"/>
              <w:rPr>
                <w:ins w:id="4689" w:author="NR_RF_FR2_req_enh2" w:date="2022-05-20T15:09:00Z"/>
              </w:rPr>
            </w:pPr>
            <w:ins w:id="4690" w:author="NR_RF_FR2_req_enh2" w:date="2022-05-20T15:09:00Z">
              <w:r>
                <w:t>No</w:t>
              </w:r>
            </w:ins>
          </w:p>
        </w:tc>
        <w:tc>
          <w:tcPr>
            <w:tcW w:w="709" w:type="dxa"/>
          </w:tcPr>
          <w:p w14:paraId="301A03B7" w14:textId="77777777" w:rsidR="006A7091" w:rsidRDefault="006A7091" w:rsidP="006A7091">
            <w:pPr>
              <w:pStyle w:val="TAL"/>
              <w:jc w:val="center"/>
              <w:rPr>
                <w:ins w:id="4691" w:author="NR_RF_FR2_req_enh2" w:date="2022-05-20T15:09:00Z"/>
                <w:bCs/>
                <w:iCs/>
              </w:rPr>
            </w:pPr>
            <w:ins w:id="4692" w:author="NR_RF_FR2_req_enh2" w:date="2022-05-20T15:09:00Z">
              <w:r>
                <w:rPr>
                  <w:bCs/>
                  <w:iCs/>
                </w:rPr>
                <w:t>No</w:t>
              </w:r>
            </w:ins>
          </w:p>
        </w:tc>
        <w:tc>
          <w:tcPr>
            <w:tcW w:w="728" w:type="dxa"/>
          </w:tcPr>
          <w:p w14:paraId="710D4903" w14:textId="77777777" w:rsidR="006A7091" w:rsidRDefault="006A7091" w:rsidP="006A7091">
            <w:pPr>
              <w:pStyle w:val="TAL"/>
              <w:jc w:val="center"/>
              <w:rPr>
                <w:ins w:id="4693" w:author="NR_RF_FR2_req_enh2" w:date="2022-05-20T15:09:00Z"/>
                <w:bCs/>
                <w:iCs/>
              </w:rPr>
            </w:pPr>
            <w:ins w:id="4694" w:author="NR_RF_FR2_req_enh2" w:date="2022-05-20T15:09:00Z">
              <w:r>
                <w:rPr>
                  <w:bCs/>
                  <w:iCs/>
                </w:rPr>
                <w:t>FR2 only</w:t>
              </w:r>
            </w:ins>
          </w:p>
        </w:tc>
      </w:tr>
      <w:tr w:rsidR="006A7091" w14:paraId="72214F01" w14:textId="77777777">
        <w:trPr>
          <w:cantSplit/>
          <w:tblHeader/>
          <w:ins w:id="4695" w:author="NR_RF_FR1_enh" w:date="2022-05-14T12:13:00Z"/>
        </w:trPr>
        <w:tc>
          <w:tcPr>
            <w:tcW w:w="6917" w:type="dxa"/>
          </w:tcPr>
          <w:p w14:paraId="74DC43F5" w14:textId="77777777" w:rsidR="006A7091" w:rsidRDefault="006A7091" w:rsidP="006A7091">
            <w:pPr>
              <w:pStyle w:val="TAL"/>
              <w:rPr>
                <w:ins w:id="4696" w:author="NR_RF_FR1_enh" w:date="2022-05-14T12:14:00Z"/>
                <w:b/>
                <w:i/>
              </w:rPr>
            </w:pPr>
            <w:ins w:id="4697" w:author="NR_RF_FR1_enh" w:date="2022-05-14T12:17:00Z">
              <w:r>
                <w:rPr>
                  <w:b/>
                  <w:i/>
                </w:rPr>
                <w:t>u</w:t>
              </w:r>
            </w:ins>
            <w:ins w:id="4698" w:author="NR_RF_FR1_enh" w:date="2022-05-14T12:13:00Z">
              <w:r>
                <w:rPr>
                  <w:b/>
                  <w:i/>
                </w:rPr>
                <w:t>e</w:t>
              </w:r>
            </w:ins>
            <w:ins w:id="4699" w:author="NR_RF_FR1_enh" w:date="2022-05-14T12:14:00Z">
              <w:r>
                <w:rPr>
                  <w:b/>
                  <w:i/>
                </w:rPr>
                <w:t>-PowerClassPerBandPerBC-r17</w:t>
              </w:r>
            </w:ins>
          </w:p>
          <w:p w14:paraId="4128171F" w14:textId="77777777" w:rsidR="006A7091" w:rsidRDefault="006A7091" w:rsidP="006A7091">
            <w:pPr>
              <w:pStyle w:val="TAL"/>
              <w:rPr>
                <w:ins w:id="4700" w:author="NR_RF_FR1_enh" w:date="2022-05-14T12:16:00Z"/>
                <w:bCs/>
                <w:iCs/>
              </w:rPr>
            </w:pPr>
            <w:ins w:id="4701" w:author="NR_RF_FR1_enh" w:date="2022-05-14T12:15:00Z">
              <w:r>
                <w:rPr>
                  <w:bCs/>
                  <w:iCs/>
                </w:rPr>
                <w:t xml:space="preserve">Indicates the UE </w:t>
              </w:r>
            </w:ins>
            <w:ins w:id="4702" w:author="NR_RF_FR1_enh" w:date="2022-05-14T12:16:00Z">
              <w:r>
                <w:rPr>
                  <w:bCs/>
                  <w:iCs/>
                </w:rPr>
                <w:t>power class per band per band combination.</w:t>
              </w:r>
            </w:ins>
          </w:p>
          <w:p w14:paraId="3A0BE9B0" w14:textId="77777777" w:rsidR="006A7091" w:rsidRDefault="006A7091" w:rsidP="006A7091">
            <w:pPr>
              <w:pStyle w:val="TAL"/>
              <w:rPr>
                <w:ins w:id="4703" w:author="NR_RF_FR1_enh" w:date="2022-05-14T12:16:00Z"/>
                <w:bCs/>
                <w:iCs/>
              </w:rPr>
            </w:pPr>
          </w:p>
          <w:p w14:paraId="7610CE37" w14:textId="77777777" w:rsidR="006A7091" w:rsidRDefault="006A7091" w:rsidP="006A7091">
            <w:pPr>
              <w:pStyle w:val="TAN"/>
              <w:rPr>
                <w:ins w:id="4704" w:author="NR_RF_FR1_enh" w:date="2022-05-14T12:13:00Z"/>
              </w:rPr>
            </w:pPr>
            <w:ins w:id="4705"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706" w:author="NR_RF_FR1_enh" w:date="2022-05-14T12:13:00Z"/>
              </w:rPr>
            </w:pPr>
            <w:ins w:id="4707" w:author="NR_RF_FR1_enh" w:date="2022-05-14T12:14:00Z">
              <w:r>
                <w:t>FS</w:t>
              </w:r>
            </w:ins>
          </w:p>
        </w:tc>
        <w:tc>
          <w:tcPr>
            <w:tcW w:w="567" w:type="dxa"/>
          </w:tcPr>
          <w:p w14:paraId="643BF85B" w14:textId="77777777" w:rsidR="006A7091" w:rsidRDefault="006A7091" w:rsidP="006A7091">
            <w:pPr>
              <w:pStyle w:val="TAL"/>
              <w:jc w:val="center"/>
              <w:rPr>
                <w:ins w:id="4708" w:author="NR_RF_FR1_enh" w:date="2022-05-14T12:13:00Z"/>
              </w:rPr>
            </w:pPr>
            <w:ins w:id="4709" w:author="NR_RF_FR1_enh" w:date="2022-05-14T12:14:00Z">
              <w:r>
                <w:t>No</w:t>
              </w:r>
            </w:ins>
          </w:p>
        </w:tc>
        <w:tc>
          <w:tcPr>
            <w:tcW w:w="709" w:type="dxa"/>
          </w:tcPr>
          <w:p w14:paraId="6BB3B09E" w14:textId="77777777" w:rsidR="006A7091" w:rsidRDefault="006A7091" w:rsidP="006A7091">
            <w:pPr>
              <w:pStyle w:val="TAL"/>
              <w:jc w:val="center"/>
              <w:rPr>
                <w:ins w:id="4710" w:author="NR_RF_FR1_enh" w:date="2022-05-14T12:13:00Z"/>
                <w:bCs/>
                <w:iCs/>
              </w:rPr>
            </w:pPr>
            <w:ins w:id="4711" w:author="NR_RF_FR1_enh" w:date="2022-05-14T12:14:00Z">
              <w:r>
                <w:rPr>
                  <w:bCs/>
                  <w:iCs/>
                </w:rPr>
                <w:t>N/A</w:t>
              </w:r>
            </w:ins>
          </w:p>
        </w:tc>
        <w:tc>
          <w:tcPr>
            <w:tcW w:w="728" w:type="dxa"/>
          </w:tcPr>
          <w:p w14:paraId="678B9D60" w14:textId="77777777" w:rsidR="006A7091" w:rsidRDefault="006A7091" w:rsidP="006A7091">
            <w:pPr>
              <w:pStyle w:val="TAL"/>
              <w:jc w:val="center"/>
              <w:rPr>
                <w:ins w:id="4712" w:author="NR_RF_FR1_enh" w:date="2022-05-14T12:13:00Z"/>
                <w:bCs/>
                <w:iCs/>
              </w:rPr>
            </w:pPr>
            <w:ins w:id="4713"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6A5B28" w:rsidP="006A7091">
                  <w:pPr>
                    <w:pStyle w:val="LGTdoc1"/>
                    <w:widowControl w:val="0"/>
                    <w:snapToGrid/>
                    <w:spacing w:beforeLines="0" w:before="100" w:beforeAutospacing="1"/>
                    <w:contextualSpacing/>
                    <w:jc w:val="center"/>
                    <w:rPr>
                      <w:b w:val="0"/>
                      <w:sz w:val="16"/>
                      <w:szCs w:val="18"/>
                    </w:rPr>
                  </w:pPr>
                  <m:oMath>
                    <m:f>
                      <m:fPr>
                        <m:ctrlPr>
                          <w:ins w:id="471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15" w:author="Intel - Seau Sian" w:date="2022-05-11T15:40:00Z">
                            <w:rPr>
                              <w:rFonts w:ascii="Cambria Math" w:hAnsi="Cambria Math" w:cs="Times"/>
                              <w:sz w:val="16"/>
                              <w:szCs w:val="18"/>
                              <w:lang w:eastAsia="zh-CN"/>
                            </w:rPr>
                          </w:ins>
                        </m:ctrlPr>
                      </m:dPr>
                      <m:e>
                        <m:eqArr>
                          <m:eqArrPr>
                            <m:ctrlPr>
                              <w:ins w:id="471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1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6A5B28" w:rsidP="006A7091">
                  <w:pPr>
                    <w:pStyle w:val="LGTdoc1"/>
                    <w:widowControl w:val="0"/>
                    <w:snapToGrid/>
                    <w:spacing w:beforeLines="0" w:before="100" w:beforeAutospacing="1"/>
                    <w:contextualSpacing/>
                    <w:jc w:val="center"/>
                    <w:rPr>
                      <w:b w:val="0"/>
                      <w:sz w:val="16"/>
                      <w:szCs w:val="18"/>
                    </w:rPr>
                  </w:pPr>
                  <m:oMath>
                    <m:f>
                      <m:fPr>
                        <m:ctrlPr>
                          <w:ins w:id="471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0" w:author="Intel - Seau Sian" w:date="2022-05-11T15:40:00Z">
                            <w:rPr>
                              <w:rFonts w:ascii="Cambria Math" w:hAnsi="Cambria Math" w:cs="Times"/>
                              <w:sz w:val="16"/>
                              <w:szCs w:val="18"/>
                              <w:lang w:eastAsia="zh-CN"/>
                            </w:rPr>
                          </w:ins>
                        </m:ctrlPr>
                      </m:dPr>
                      <m:e>
                        <m:eqArr>
                          <m:eqArrPr>
                            <m:ctrlPr>
                              <w:ins w:id="472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2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2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5" w:author="Intel - Seau Sian" w:date="2022-05-11T15:40:00Z">
                            <w:rPr>
                              <w:rFonts w:ascii="Cambria Math" w:hAnsi="Cambria Math" w:cs="Times"/>
                              <w:sz w:val="16"/>
                              <w:szCs w:val="18"/>
                              <w:lang w:eastAsia="zh-CN"/>
                            </w:rPr>
                          </w:ins>
                        </m:ctrlPr>
                      </m:dPr>
                      <m:e>
                        <m:eqArr>
                          <m:eqArrPr>
                            <m:ctrlPr>
                              <w:ins w:id="472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7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2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2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30" w:author="Intel - Seau Sian" w:date="2022-05-11T15:40:00Z">
                            <w:rPr>
                              <w:rFonts w:ascii="Cambria Math" w:hAnsi="Cambria Math" w:cs="Times"/>
                              <w:sz w:val="16"/>
                              <w:szCs w:val="18"/>
                            </w:rPr>
                          </w:ins>
                        </m:ctrlPr>
                      </m:dPr>
                      <m:e>
                        <m:eqArr>
                          <m:eqArrPr>
                            <m:ctrlPr>
                              <w:ins w:id="4731" w:author="Intel - Seau Sian" w:date="2022-05-11T15:40:00Z">
                                <w:rPr>
                                  <w:rFonts w:ascii="Cambria Math" w:hAnsi="Cambria Math" w:cs="Times"/>
                                  <w:i/>
                                  <w:sz w:val="16"/>
                                  <w:szCs w:val="18"/>
                                </w:rPr>
                              </w:ins>
                            </m:ctrlPr>
                          </m:eqArrPr>
                          <m:e>
                            <m:m>
                              <m:mPr>
                                <m:mcs>
                                  <m:mc>
                                    <m:mcPr>
                                      <m:count m:val="2"/>
                                      <m:mcJc m:val="center"/>
                                    </m:mcPr>
                                  </m:mc>
                                </m:mcs>
                                <m:ctrlPr>
                                  <w:ins w:id="473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3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34" w:author="Intel - Seau Sian" w:date="2022-05-11T15:40:00Z">
                                <w:rPr>
                                  <w:rFonts w:ascii="Cambria Math" w:eastAsia="Cambria Math" w:hAnsi="Cambria Math" w:cs="Cambria Math"/>
                                  <w:i/>
                                  <w:sz w:val="16"/>
                                  <w:szCs w:val="18"/>
                                </w:rPr>
                              </w:ins>
                            </m:ctrlPr>
                          </m:e>
                          <m:e>
                            <m:m>
                              <m:mPr>
                                <m:mcs>
                                  <m:mc>
                                    <m:mcPr>
                                      <m:count m:val="2"/>
                                      <m:mcJc m:val="center"/>
                                    </m:mcPr>
                                  </m:mc>
                                </m:mcs>
                                <m:ctrlPr>
                                  <w:ins w:id="473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36" w:author="Intel - Seau Sian" w:date="2022-05-11T15:40:00Z">
                                <w:rPr>
                                  <w:rFonts w:ascii="Cambria Math" w:eastAsia="Cambria Math" w:hAnsi="Cambria Math" w:cs="Cambria Math"/>
                                  <w:i/>
                                  <w:sz w:val="16"/>
                                  <w:szCs w:val="18"/>
                                </w:rPr>
                              </w:ins>
                            </m:ctrlPr>
                          </m:e>
                          <m:e>
                            <m:m>
                              <m:mPr>
                                <m:mcs>
                                  <m:mc>
                                    <m:mcPr>
                                      <m:count m:val="2"/>
                                      <m:mcJc m:val="center"/>
                                    </m:mcPr>
                                  </m:mc>
                                </m:mcs>
                                <m:ctrlPr>
                                  <w:ins w:id="473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6A5B28" w:rsidP="006A7091">
                  <w:pPr>
                    <w:widowControl w:val="0"/>
                    <w:spacing w:before="100" w:beforeAutospacing="1" w:after="100" w:afterAutospacing="1"/>
                    <w:contextualSpacing/>
                    <w:jc w:val="center"/>
                    <w:rPr>
                      <w:sz w:val="16"/>
                      <w:szCs w:val="18"/>
                    </w:rPr>
                  </w:pPr>
                  <m:oMath>
                    <m:f>
                      <m:fPr>
                        <m:ctrlPr>
                          <w:ins w:id="4738"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739" w:author="Intel - Seau Sian" w:date="2022-05-11T15:40:00Z">
                            <w:rPr>
                              <w:rFonts w:ascii="Cambria Math" w:hAnsi="Cambria Math" w:cs="Times"/>
                              <w:sz w:val="16"/>
                              <w:szCs w:val="18"/>
                              <w:lang w:eastAsia="zh-CN"/>
                            </w:rPr>
                          </w:ins>
                        </m:ctrlPr>
                      </m:dPr>
                      <m:e>
                        <m:eqArr>
                          <m:eqArrPr>
                            <m:ctrlPr>
                              <w:ins w:id="4740"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741"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74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743"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744" w:author="Intel - Seau Sian" w:date="2022-05-11T15:40:00Z">
                            <w:rPr>
                              <w:rFonts w:ascii="Cambria Math" w:hAnsi="Cambria Math" w:cs="Times"/>
                              <w:sz w:val="16"/>
                              <w:szCs w:val="18"/>
                              <w:lang w:eastAsia="zh-CN"/>
                            </w:rPr>
                          </w:ins>
                        </m:ctrlPr>
                      </m:dPr>
                      <m:e>
                        <m:eqArr>
                          <m:eqArrPr>
                            <m:ctrlPr>
                              <w:ins w:id="4745"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746"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747"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748"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749" w:author="Intel - Seau Sian" w:date="2022-05-11T15:40:00Z">
                            <w:rPr>
                              <w:rFonts w:ascii="Cambria Math" w:hAnsi="Cambria Math" w:cs="Times"/>
                              <w:sz w:val="16"/>
                              <w:szCs w:val="18"/>
                              <w:lang w:eastAsia="zh-CN"/>
                            </w:rPr>
                          </w:ins>
                        </m:ctrlPr>
                      </m:dPr>
                      <m:e>
                        <m:eqArr>
                          <m:eqArrPr>
                            <m:ctrlPr>
                              <w:ins w:id="4750"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751"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75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75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54" w:author="Intel - Seau Sian" w:date="2022-05-11T15:40:00Z">
                            <w:rPr>
                              <w:rFonts w:ascii="Cambria Math" w:hAnsi="Cambria Math" w:cs="Times"/>
                              <w:sz w:val="16"/>
                              <w:szCs w:val="18"/>
                            </w:rPr>
                          </w:ins>
                        </m:ctrlPr>
                      </m:dPr>
                      <m:e>
                        <m:eqArr>
                          <m:eqArrPr>
                            <m:ctrlPr>
                              <w:ins w:id="4755" w:author="Intel - Seau Sian" w:date="2022-05-11T15:40:00Z">
                                <w:rPr>
                                  <w:rFonts w:ascii="Cambria Math" w:hAnsi="Cambria Math" w:cs="Times"/>
                                  <w:i/>
                                  <w:sz w:val="16"/>
                                  <w:szCs w:val="18"/>
                                </w:rPr>
                              </w:ins>
                            </m:ctrlPr>
                          </m:eqArrPr>
                          <m:e>
                            <m:m>
                              <m:mPr>
                                <m:mcs>
                                  <m:mc>
                                    <m:mcPr>
                                      <m:count m:val="2"/>
                                      <m:mcJc m:val="center"/>
                                    </m:mcPr>
                                  </m:mc>
                                </m:mcs>
                                <m:ctrlPr>
                                  <w:ins w:id="475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5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58" w:author="Intel - Seau Sian" w:date="2022-05-11T15:40:00Z">
                                <w:rPr>
                                  <w:rFonts w:ascii="Cambria Math" w:eastAsia="Cambria Math" w:hAnsi="Cambria Math" w:cs="Cambria Math"/>
                                  <w:i/>
                                  <w:sz w:val="16"/>
                                  <w:szCs w:val="18"/>
                                </w:rPr>
                              </w:ins>
                            </m:ctrlPr>
                          </m:e>
                          <m:e>
                            <m:m>
                              <m:mPr>
                                <m:mcs>
                                  <m:mc>
                                    <m:mcPr>
                                      <m:count m:val="2"/>
                                      <m:mcJc m:val="center"/>
                                    </m:mcPr>
                                  </m:mc>
                                </m:mcs>
                                <m:ctrlPr>
                                  <w:ins w:id="475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60" w:author="Intel - Seau Sian" w:date="2022-05-11T15:40:00Z">
                                <w:rPr>
                                  <w:rFonts w:ascii="Cambria Math" w:eastAsia="Cambria Math" w:hAnsi="Cambria Math" w:cs="Cambria Math"/>
                                  <w:i/>
                                  <w:sz w:val="16"/>
                                  <w:szCs w:val="18"/>
                                </w:rPr>
                              </w:ins>
                            </m:ctrlPr>
                          </m:e>
                          <m:e>
                            <m:m>
                              <m:mPr>
                                <m:mcs>
                                  <m:mc>
                                    <m:mcPr>
                                      <m:count m:val="2"/>
                                      <m:mcJc m:val="center"/>
                                    </m:mcPr>
                                  </m:mc>
                                </m:mcs>
                                <m:ctrlPr>
                                  <w:ins w:id="476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76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63" w:author="Intel - Seau Sian" w:date="2022-05-11T15:40:00Z">
                            <w:rPr>
                              <w:rFonts w:ascii="Cambria Math" w:hAnsi="Cambria Math" w:cs="Times"/>
                              <w:sz w:val="16"/>
                              <w:szCs w:val="18"/>
                            </w:rPr>
                          </w:ins>
                        </m:ctrlPr>
                      </m:dPr>
                      <m:e>
                        <m:eqArr>
                          <m:eqArrPr>
                            <m:ctrlPr>
                              <w:ins w:id="4764" w:author="Intel - Seau Sian" w:date="2022-05-11T15:40:00Z">
                                <w:rPr>
                                  <w:rFonts w:ascii="Cambria Math" w:hAnsi="Cambria Math" w:cs="Times"/>
                                  <w:i/>
                                  <w:sz w:val="16"/>
                                  <w:szCs w:val="18"/>
                                </w:rPr>
                              </w:ins>
                            </m:ctrlPr>
                          </m:eqArrPr>
                          <m:e>
                            <m:m>
                              <m:mPr>
                                <m:mcs>
                                  <m:mc>
                                    <m:mcPr>
                                      <m:count m:val="2"/>
                                      <m:mcJc m:val="center"/>
                                    </m:mcPr>
                                  </m:mc>
                                </m:mcs>
                                <m:ctrlPr>
                                  <w:ins w:id="476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6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767" w:author="Intel - Seau Sian" w:date="2022-05-11T15:40:00Z">
                                <w:rPr>
                                  <w:rFonts w:ascii="Cambria Math" w:eastAsia="Cambria Math" w:hAnsi="Cambria Math" w:cs="Cambria Math"/>
                                  <w:i/>
                                  <w:sz w:val="16"/>
                                  <w:szCs w:val="18"/>
                                </w:rPr>
                              </w:ins>
                            </m:ctrlPr>
                          </m:e>
                          <m:e>
                            <m:m>
                              <m:mPr>
                                <m:mcs>
                                  <m:mc>
                                    <m:mcPr>
                                      <m:count m:val="2"/>
                                      <m:mcJc m:val="center"/>
                                    </m:mcPr>
                                  </m:mc>
                                </m:mcs>
                                <m:ctrlPr>
                                  <w:ins w:id="476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69" w:author="Intel - Seau Sian" w:date="2022-05-11T15:40:00Z">
                                <w:rPr>
                                  <w:rFonts w:ascii="Cambria Math" w:eastAsia="Cambria Math" w:hAnsi="Cambria Math" w:cs="Cambria Math"/>
                                  <w:i/>
                                  <w:sz w:val="16"/>
                                  <w:szCs w:val="18"/>
                                </w:rPr>
                              </w:ins>
                            </m:ctrlPr>
                          </m:e>
                          <m:e>
                            <m:m>
                              <m:mPr>
                                <m:mcs>
                                  <m:mc>
                                    <m:mcPr>
                                      <m:count m:val="2"/>
                                      <m:mcJc m:val="center"/>
                                    </m:mcPr>
                                  </m:mc>
                                </m:mcs>
                                <m:ctrlPr>
                                  <w:ins w:id="477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77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72" w:author="Intel - Seau Sian" w:date="2022-05-11T15:40:00Z">
                            <w:rPr>
                              <w:rFonts w:ascii="Cambria Math" w:hAnsi="Cambria Math" w:cs="Times"/>
                              <w:sz w:val="16"/>
                              <w:szCs w:val="18"/>
                            </w:rPr>
                          </w:ins>
                        </m:ctrlPr>
                      </m:dPr>
                      <m:e>
                        <m:eqArr>
                          <m:eqArrPr>
                            <m:ctrlPr>
                              <w:ins w:id="4773" w:author="Intel - Seau Sian" w:date="2022-05-11T15:40:00Z">
                                <w:rPr>
                                  <w:rFonts w:ascii="Cambria Math" w:hAnsi="Cambria Math" w:cs="Times"/>
                                  <w:i/>
                                  <w:sz w:val="16"/>
                                  <w:szCs w:val="18"/>
                                </w:rPr>
                              </w:ins>
                            </m:ctrlPr>
                          </m:eqArrPr>
                          <m:e>
                            <m:m>
                              <m:mPr>
                                <m:mcs>
                                  <m:mc>
                                    <m:mcPr>
                                      <m:count m:val="2"/>
                                      <m:mcJc m:val="center"/>
                                    </m:mcPr>
                                  </m:mc>
                                </m:mcs>
                                <m:ctrlPr>
                                  <w:ins w:id="477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7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776" w:author="Intel - Seau Sian" w:date="2022-05-11T15:40:00Z">
                                <w:rPr>
                                  <w:rFonts w:ascii="Cambria Math" w:eastAsia="Cambria Math" w:hAnsi="Cambria Math" w:cs="Cambria Math"/>
                                  <w:i/>
                                  <w:sz w:val="16"/>
                                  <w:szCs w:val="18"/>
                                </w:rPr>
                              </w:ins>
                            </m:ctrlPr>
                          </m:e>
                          <m:e>
                            <m:m>
                              <m:mPr>
                                <m:mcs>
                                  <m:mc>
                                    <m:mcPr>
                                      <m:count m:val="2"/>
                                      <m:mcJc m:val="center"/>
                                    </m:mcPr>
                                  </m:mc>
                                </m:mcs>
                                <m:ctrlPr>
                                  <w:ins w:id="477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78" w:author="Intel - Seau Sian" w:date="2022-05-11T15:40:00Z">
                                <w:rPr>
                                  <w:rFonts w:ascii="Cambria Math" w:eastAsia="Cambria Math" w:hAnsi="Cambria Math" w:cs="Cambria Math"/>
                                  <w:i/>
                                  <w:sz w:val="16"/>
                                  <w:szCs w:val="18"/>
                                </w:rPr>
                              </w:ins>
                            </m:ctrlPr>
                          </m:e>
                          <m:e>
                            <m:m>
                              <m:mPr>
                                <m:mcs>
                                  <m:mc>
                                    <m:mcPr>
                                      <m:count m:val="2"/>
                                      <m:mcJc m:val="center"/>
                                    </m:mcPr>
                                  </m:mc>
                                </m:mcs>
                                <m:ctrlPr>
                                  <w:ins w:id="477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78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81" w:author="Intel - Seau Sian" w:date="2022-05-11T15:40:00Z">
                            <w:rPr>
                              <w:rFonts w:ascii="Cambria Math" w:hAnsi="Cambria Math" w:cs="Times"/>
                              <w:sz w:val="16"/>
                              <w:szCs w:val="18"/>
                            </w:rPr>
                          </w:ins>
                        </m:ctrlPr>
                      </m:dPr>
                      <m:e>
                        <m:eqArr>
                          <m:eqArrPr>
                            <m:ctrlPr>
                              <w:ins w:id="4782" w:author="Intel - Seau Sian" w:date="2022-05-11T15:40:00Z">
                                <w:rPr>
                                  <w:rFonts w:ascii="Cambria Math" w:hAnsi="Cambria Math" w:cs="Times"/>
                                  <w:i/>
                                  <w:sz w:val="16"/>
                                  <w:szCs w:val="18"/>
                                </w:rPr>
                              </w:ins>
                            </m:ctrlPr>
                          </m:eqArrPr>
                          <m:e>
                            <m:m>
                              <m:mPr>
                                <m:mcs>
                                  <m:mc>
                                    <m:mcPr>
                                      <m:count m:val="3"/>
                                      <m:mcJc m:val="center"/>
                                    </m:mcPr>
                                  </m:mc>
                                </m:mcs>
                                <m:ctrlPr>
                                  <w:ins w:id="478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78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785" w:author="Intel - Seau Sian" w:date="2022-05-11T15:40:00Z">
                                <w:rPr>
                                  <w:rFonts w:ascii="Cambria Math" w:eastAsia="Cambria Math" w:hAnsi="Cambria Math" w:cs="Cambria Math"/>
                                  <w:i/>
                                  <w:sz w:val="16"/>
                                  <w:szCs w:val="18"/>
                                </w:rPr>
                              </w:ins>
                            </m:ctrlPr>
                          </m:e>
                          <m:e>
                            <m:m>
                              <m:mPr>
                                <m:mcs>
                                  <m:mc>
                                    <m:mcPr>
                                      <m:count m:val="3"/>
                                      <m:mcJc m:val="center"/>
                                    </m:mcPr>
                                  </m:mc>
                                </m:mcs>
                                <m:ctrlPr>
                                  <w:ins w:id="478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87" w:author="Intel - Seau Sian" w:date="2022-05-11T15:40:00Z">
                                <w:rPr>
                                  <w:rFonts w:ascii="Cambria Math" w:eastAsia="Cambria Math" w:hAnsi="Cambria Math" w:cs="Cambria Math"/>
                                  <w:i/>
                                  <w:sz w:val="16"/>
                                  <w:szCs w:val="18"/>
                                </w:rPr>
                              </w:ins>
                            </m:ctrlPr>
                          </m:e>
                          <m:e>
                            <m:m>
                              <m:mPr>
                                <m:mcs>
                                  <m:mc>
                                    <m:mcPr>
                                      <m:count m:val="3"/>
                                      <m:mcJc m:val="center"/>
                                    </m:mcPr>
                                  </m:mc>
                                </m:mcs>
                                <m:ctrlPr>
                                  <w:ins w:id="478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6A5B28" w:rsidP="006A7091">
                  <w:pPr>
                    <w:pStyle w:val="LGTdoc1"/>
                    <w:widowControl w:val="0"/>
                    <w:snapToGrid/>
                    <w:spacing w:beforeLines="0" w:before="100" w:beforeAutospacing="1"/>
                    <w:contextualSpacing/>
                    <w:jc w:val="center"/>
                    <w:rPr>
                      <w:b w:val="0"/>
                      <w:sz w:val="16"/>
                      <w:szCs w:val="18"/>
                    </w:rPr>
                  </w:pPr>
                  <m:oMath>
                    <m:f>
                      <m:fPr>
                        <m:ctrlPr>
                          <w:ins w:id="478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90" w:author="Intel - Seau Sian" w:date="2022-05-11T15:40:00Z">
                            <w:rPr>
                              <w:rFonts w:ascii="Cambria Math" w:hAnsi="Cambria Math" w:cs="Times"/>
                              <w:sz w:val="16"/>
                              <w:szCs w:val="18"/>
                            </w:rPr>
                          </w:ins>
                        </m:ctrlPr>
                      </m:dPr>
                      <m:e>
                        <m:eqArr>
                          <m:eqArrPr>
                            <m:ctrlPr>
                              <w:ins w:id="4791" w:author="Intel - Seau Sian" w:date="2022-05-11T15:40:00Z">
                                <w:rPr>
                                  <w:rFonts w:ascii="Cambria Math" w:hAnsi="Cambria Math" w:cs="Times"/>
                                  <w:i/>
                                  <w:sz w:val="16"/>
                                  <w:szCs w:val="18"/>
                                </w:rPr>
                              </w:ins>
                            </m:ctrlPr>
                          </m:eqArrPr>
                          <m:e>
                            <m:m>
                              <m:mPr>
                                <m:mcs>
                                  <m:mc>
                                    <m:mcPr>
                                      <m:count m:val="2"/>
                                      <m:mcJc m:val="center"/>
                                    </m:mcPr>
                                  </m:mc>
                                </m:mcs>
                                <m:ctrlPr>
                                  <w:ins w:id="479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9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94" w:author="Intel - Seau Sian" w:date="2022-05-11T15:40:00Z">
                                <w:rPr>
                                  <w:rFonts w:ascii="Cambria Math" w:eastAsia="Cambria Math" w:hAnsi="Cambria Math" w:cs="Cambria Math"/>
                                  <w:i/>
                                  <w:sz w:val="16"/>
                                  <w:szCs w:val="18"/>
                                </w:rPr>
                              </w:ins>
                            </m:ctrlPr>
                          </m:e>
                          <m:e>
                            <m:m>
                              <m:mPr>
                                <m:mcs>
                                  <m:mc>
                                    <m:mcPr>
                                      <m:count m:val="2"/>
                                      <m:mcJc m:val="center"/>
                                    </m:mcPr>
                                  </m:mc>
                                </m:mcs>
                                <m:ctrlPr>
                                  <w:ins w:id="479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96" w:author="Intel - Seau Sian" w:date="2022-05-11T15:40:00Z">
                                <w:rPr>
                                  <w:rFonts w:ascii="Cambria Math" w:eastAsia="Cambria Math" w:hAnsi="Cambria Math" w:cs="Cambria Math"/>
                                  <w:i/>
                                  <w:sz w:val="16"/>
                                  <w:szCs w:val="18"/>
                                </w:rPr>
                              </w:ins>
                            </m:ctrlPr>
                          </m:e>
                          <m:e>
                            <m:m>
                              <m:mPr>
                                <m:mcs>
                                  <m:mc>
                                    <m:mcPr>
                                      <m:count m:val="2"/>
                                      <m:mcJc m:val="center"/>
                                    </m:mcPr>
                                  </m:mc>
                                </m:mcs>
                                <m:ctrlPr>
                                  <w:ins w:id="479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9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99" w:author="Intel - Seau Sian" w:date="2022-05-11T15:40:00Z">
                            <w:rPr>
                              <w:rFonts w:ascii="Cambria Math" w:hAnsi="Cambria Math" w:cs="Times"/>
                              <w:sz w:val="16"/>
                              <w:szCs w:val="18"/>
                            </w:rPr>
                          </w:ins>
                        </m:ctrlPr>
                      </m:dPr>
                      <m:e>
                        <m:eqArr>
                          <m:eqArrPr>
                            <m:ctrlPr>
                              <w:ins w:id="4800" w:author="Intel - Seau Sian" w:date="2022-05-11T15:40:00Z">
                                <w:rPr>
                                  <w:rFonts w:ascii="Cambria Math" w:hAnsi="Cambria Math" w:cs="Times"/>
                                  <w:i/>
                                  <w:sz w:val="16"/>
                                  <w:szCs w:val="18"/>
                                </w:rPr>
                              </w:ins>
                            </m:ctrlPr>
                          </m:eqArrPr>
                          <m:e>
                            <m:m>
                              <m:mPr>
                                <m:mcs>
                                  <m:mc>
                                    <m:mcPr>
                                      <m:count m:val="2"/>
                                      <m:mcJc m:val="center"/>
                                    </m:mcPr>
                                  </m:mc>
                                </m:mcs>
                                <m:ctrlPr>
                                  <w:ins w:id="480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0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803" w:author="Intel - Seau Sian" w:date="2022-05-11T15:40:00Z">
                                <w:rPr>
                                  <w:rFonts w:ascii="Cambria Math" w:eastAsia="Cambria Math" w:hAnsi="Cambria Math" w:cs="Cambria Math"/>
                                  <w:i/>
                                  <w:sz w:val="16"/>
                                  <w:szCs w:val="18"/>
                                </w:rPr>
                              </w:ins>
                            </m:ctrlPr>
                          </m:e>
                          <m:e>
                            <m:m>
                              <m:mPr>
                                <m:mcs>
                                  <m:mc>
                                    <m:mcPr>
                                      <m:count m:val="2"/>
                                      <m:mcJc m:val="center"/>
                                    </m:mcPr>
                                  </m:mc>
                                </m:mcs>
                                <m:ctrlPr>
                                  <w:ins w:id="480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805" w:author="Intel - Seau Sian" w:date="2022-05-11T15:40:00Z">
                                <w:rPr>
                                  <w:rFonts w:ascii="Cambria Math" w:eastAsia="Cambria Math" w:hAnsi="Cambria Math" w:cs="Cambria Math"/>
                                  <w:i/>
                                  <w:sz w:val="16"/>
                                  <w:szCs w:val="18"/>
                                </w:rPr>
                              </w:ins>
                            </m:ctrlPr>
                          </m:e>
                          <m:e>
                            <m:m>
                              <m:mPr>
                                <m:mcs>
                                  <m:mc>
                                    <m:mcPr>
                                      <m:count m:val="2"/>
                                      <m:mcJc m:val="center"/>
                                    </m:mcPr>
                                  </m:mc>
                                </m:mcs>
                                <m:ctrlPr>
                                  <w:ins w:id="480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80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08" w:author="Intel - Seau Sian" w:date="2022-05-11T15:40:00Z">
                            <w:rPr>
                              <w:rFonts w:ascii="Cambria Math" w:hAnsi="Cambria Math" w:cs="Times"/>
                              <w:sz w:val="16"/>
                              <w:szCs w:val="18"/>
                            </w:rPr>
                          </w:ins>
                        </m:ctrlPr>
                      </m:dPr>
                      <m:e>
                        <m:eqArr>
                          <m:eqArrPr>
                            <m:ctrlPr>
                              <w:ins w:id="4809" w:author="Intel - Seau Sian" w:date="2022-05-11T15:40:00Z">
                                <w:rPr>
                                  <w:rFonts w:ascii="Cambria Math" w:hAnsi="Cambria Math" w:cs="Times"/>
                                  <w:i/>
                                  <w:sz w:val="16"/>
                                  <w:szCs w:val="18"/>
                                </w:rPr>
                              </w:ins>
                            </m:ctrlPr>
                          </m:eqArrPr>
                          <m:e>
                            <m:m>
                              <m:mPr>
                                <m:mcs>
                                  <m:mc>
                                    <m:mcPr>
                                      <m:count m:val="2"/>
                                      <m:mcJc m:val="center"/>
                                    </m:mcPr>
                                  </m:mc>
                                </m:mcs>
                                <m:ctrlPr>
                                  <w:ins w:id="481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81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12" w:author="Intel - Seau Sian" w:date="2022-05-11T15:40:00Z">
                                <w:rPr>
                                  <w:rFonts w:ascii="Cambria Math" w:eastAsia="Cambria Math" w:hAnsi="Cambria Math" w:cs="Cambria Math"/>
                                  <w:i/>
                                  <w:sz w:val="16"/>
                                  <w:szCs w:val="18"/>
                                </w:rPr>
                              </w:ins>
                            </m:ctrlPr>
                          </m:e>
                          <m:e>
                            <m:m>
                              <m:mPr>
                                <m:mcs>
                                  <m:mc>
                                    <m:mcPr>
                                      <m:count m:val="2"/>
                                      <m:mcJc m:val="center"/>
                                    </m:mcPr>
                                  </m:mc>
                                </m:mcs>
                                <m:ctrlPr>
                                  <w:ins w:id="481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14" w:author="Intel - Seau Sian" w:date="2022-05-11T15:40:00Z">
                                <w:rPr>
                                  <w:rFonts w:ascii="Cambria Math" w:eastAsia="Cambria Math" w:hAnsi="Cambria Math" w:cs="Cambria Math"/>
                                  <w:i/>
                                  <w:sz w:val="16"/>
                                  <w:szCs w:val="18"/>
                                </w:rPr>
                              </w:ins>
                            </m:ctrlPr>
                          </m:e>
                          <m:e>
                            <m:m>
                              <m:mPr>
                                <m:mcs>
                                  <m:mc>
                                    <m:mcPr>
                                      <m:count m:val="2"/>
                                      <m:mcJc m:val="center"/>
                                    </m:mcPr>
                                  </m:mc>
                                </m:mcs>
                                <m:ctrlPr>
                                  <w:ins w:id="481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81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17" w:author="Intel - Seau Sian" w:date="2022-05-11T15:40:00Z">
                            <w:rPr>
                              <w:rFonts w:ascii="Cambria Math" w:hAnsi="Cambria Math" w:cs="Times"/>
                              <w:sz w:val="16"/>
                              <w:szCs w:val="18"/>
                            </w:rPr>
                          </w:ins>
                        </m:ctrlPr>
                      </m:dPr>
                      <m:e>
                        <m:eqArr>
                          <m:eqArrPr>
                            <m:ctrlPr>
                              <w:ins w:id="4818" w:author="Intel - Seau Sian" w:date="2022-05-11T15:40:00Z">
                                <w:rPr>
                                  <w:rFonts w:ascii="Cambria Math" w:hAnsi="Cambria Math" w:cs="Times"/>
                                  <w:i/>
                                  <w:sz w:val="16"/>
                                  <w:szCs w:val="18"/>
                                </w:rPr>
                              </w:ins>
                            </m:ctrlPr>
                          </m:eqArrPr>
                          <m:e>
                            <m:m>
                              <m:mPr>
                                <m:mcs>
                                  <m:mc>
                                    <m:mcPr>
                                      <m:count m:val="3"/>
                                      <m:mcJc m:val="center"/>
                                    </m:mcPr>
                                  </m:mc>
                                </m:mcs>
                                <m:ctrlPr>
                                  <w:ins w:id="481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82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21" w:author="Intel - Seau Sian" w:date="2022-05-11T15:40:00Z">
                                <w:rPr>
                                  <w:rFonts w:ascii="Cambria Math" w:eastAsia="Cambria Math" w:hAnsi="Cambria Math" w:cs="Cambria Math"/>
                                  <w:i/>
                                  <w:sz w:val="16"/>
                                  <w:szCs w:val="18"/>
                                </w:rPr>
                              </w:ins>
                            </m:ctrlPr>
                          </m:e>
                          <m:e>
                            <m:m>
                              <m:mPr>
                                <m:mcs>
                                  <m:mc>
                                    <m:mcPr>
                                      <m:count m:val="3"/>
                                      <m:mcJc m:val="center"/>
                                    </m:mcPr>
                                  </m:mc>
                                </m:mcs>
                                <m:ctrlPr>
                                  <w:ins w:id="482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23" w:author="Intel - Seau Sian" w:date="2022-05-11T15:40:00Z">
                                <w:rPr>
                                  <w:rFonts w:ascii="Cambria Math" w:eastAsia="Cambria Math" w:hAnsi="Cambria Math" w:cs="Cambria Math"/>
                                  <w:i/>
                                  <w:sz w:val="16"/>
                                  <w:szCs w:val="18"/>
                                </w:rPr>
                              </w:ins>
                            </m:ctrlPr>
                          </m:e>
                          <m:e>
                            <m:m>
                              <m:mPr>
                                <m:mcs>
                                  <m:mc>
                                    <m:mcPr>
                                      <m:count m:val="3"/>
                                      <m:mcJc m:val="center"/>
                                    </m:mcPr>
                                  </m:mc>
                                </m:mcs>
                                <m:ctrlPr>
                                  <w:ins w:id="482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6A5B28" w:rsidP="006A7091">
                  <w:pPr>
                    <w:pStyle w:val="LGTdoc1"/>
                    <w:widowControl w:val="0"/>
                    <w:snapToGrid/>
                    <w:spacing w:beforeLines="0" w:before="100" w:beforeAutospacing="1"/>
                    <w:contextualSpacing/>
                    <w:jc w:val="center"/>
                    <w:rPr>
                      <w:b w:val="0"/>
                      <w:sz w:val="16"/>
                      <w:szCs w:val="18"/>
                    </w:rPr>
                  </w:pPr>
                  <m:oMath>
                    <m:f>
                      <m:fPr>
                        <m:ctrlPr>
                          <w:ins w:id="482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6" w:author="Intel - Seau Sian" w:date="2022-05-11T15:40:00Z">
                            <w:rPr>
                              <w:rFonts w:ascii="Cambria Math" w:hAnsi="Cambria Math" w:cs="Times"/>
                              <w:sz w:val="16"/>
                              <w:szCs w:val="18"/>
                              <w:lang w:eastAsia="zh-CN"/>
                            </w:rPr>
                          </w:ins>
                        </m:ctrlPr>
                      </m:dPr>
                      <m:e>
                        <m:eqArr>
                          <m:eqArrPr>
                            <m:ctrlPr>
                              <w:ins w:id="482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2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3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1" w:author="Intel - Seau Sian" w:date="2022-05-11T15:40:00Z">
                            <w:rPr>
                              <w:rFonts w:ascii="Cambria Math" w:hAnsi="Cambria Math" w:cs="Times"/>
                              <w:sz w:val="16"/>
                              <w:szCs w:val="18"/>
                              <w:lang w:eastAsia="zh-CN"/>
                            </w:rPr>
                          </w:ins>
                        </m:ctrlPr>
                      </m:dPr>
                      <m:e>
                        <m:eqArr>
                          <m:eqArrPr>
                            <m:ctrlPr>
                              <w:ins w:id="483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3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3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3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6" w:author="Intel - Seau Sian" w:date="2022-05-11T15:40:00Z">
                            <w:rPr>
                              <w:rFonts w:ascii="Cambria Math" w:hAnsi="Cambria Math" w:cs="Times"/>
                              <w:sz w:val="16"/>
                              <w:szCs w:val="18"/>
                              <w:lang w:eastAsia="zh-CN"/>
                            </w:rPr>
                          </w:ins>
                        </m:ctrlPr>
                      </m:dPr>
                      <m:e>
                        <m:eqArr>
                          <m:eqArrPr>
                            <m:ctrlPr>
                              <w:ins w:id="483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4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41" w:author="Intel - Seau Sian" w:date="2022-05-11T15:40:00Z">
                            <w:rPr>
                              <w:rFonts w:ascii="Cambria Math" w:hAnsi="Cambria Math" w:cs="Times"/>
                              <w:sz w:val="16"/>
                              <w:szCs w:val="18"/>
                              <w:lang w:eastAsia="zh-CN"/>
                            </w:rPr>
                          </w:ins>
                        </m:ctrlPr>
                      </m:dPr>
                      <m:e>
                        <m:eqArr>
                          <m:eqArrPr>
                            <m:ctrlPr>
                              <w:ins w:id="484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4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4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46" w:author="Intel - Seau Sian" w:date="2022-05-11T15:40:00Z">
                            <w:rPr>
                              <w:rFonts w:ascii="Cambria Math" w:hAnsi="Cambria Math" w:cs="Times"/>
                              <w:sz w:val="16"/>
                              <w:szCs w:val="18"/>
                            </w:rPr>
                          </w:ins>
                        </m:ctrlPr>
                      </m:dPr>
                      <m:e>
                        <m:eqArr>
                          <m:eqArrPr>
                            <m:ctrlPr>
                              <w:ins w:id="4847" w:author="Intel - Seau Sian" w:date="2022-05-11T15:40:00Z">
                                <w:rPr>
                                  <w:rFonts w:ascii="Cambria Math" w:hAnsi="Cambria Math" w:cs="Times"/>
                                  <w:i/>
                                  <w:sz w:val="16"/>
                                  <w:szCs w:val="18"/>
                                </w:rPr>
                              </w:ins>
                            </m:ctrlPr>
                          </m:eqArrPr>
                          <m:e>
                            <m:m>
                              <m:mPr>
                                <m:mcs>
                                  <m:mc>
                                    <m:mcPr>
                                      <m:count m:val="2"/>
                                      <m:mcJc m:val="center"/>
                                    </m:mcPr>
                                  </m:mc>
                                </m:mcs>
                                <m:ctrlPr>
                                  <w:ins w:id="484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4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850" w:author="Intel - Seau Sian" w:date="2022-05-11T15:40:00Z">
                                <w:rPr>
                                  <w:rFonts w:ascii="Cambria Math" w:eastAsia="Cambria Math" w:hAnsi="Cambria Math" w:cs="Cambria Math"/>
                                  <w:i/>
                                  <w:sz w:val="16"/>
                                  <w:szCs w:val="18"/>
                                </w:rPr>
                              </w:ins>
                            </m:ctrlPr>
                          </m:e>
                          <m:e>
                            <m:m>
                              <m:mPr>
                                <m:mcs>
                                  <m:mc>
                                    <m:mcPr>
                                      <m:count m:val="2"/>
                                      <m:mcJc m:val="center"/>
                                    </m:mcPr>
                                  </m:mc>
                                </m:mcs>
                                <m:ctrlPr>
                                  <w:ins w:id="485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52" w:author="Intel - Seau Sian" w:date="2022-05-11T15:40:00Z">
                                <w:rPr>
                                  <w:rFonts w:ascii="Cambria Math" w:eastAsia="Cambria Math" w:hAnsi="Cambria Math" w:cs="Cambria Math"/>
                                  <w:i/>
                                  <w:sz w:val="16"/>
                                  <w:szCs w:val="18"/>
                                </w:rPr>
                              </w:ins>
                            </m:ctrlPr>
                          </m:e>
                          <m:e>
                            <m:m>
                              <m:mPr>
                                <m:mcs>
                                  <m:mc>
                                    <m:mcPr>
                                      <m:count m:val="2"/>
                                      <m:mcJc m:val="center"/>
                                    </m:mcPr>
                                  </m:mc>
                                </m:mcs>
                                <m:ctrlPr>
                                  <w:ins w:id="485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6A5B28" w:rsidP="006A7091">
                  <w:pPr>
                    <w:pStyle w:val="LGTdoc1"/>
                    <w:widowControl w:val="0"/>
                    <w:snapToGrid/>
                    <w:spacing w:beforeLines="0" w:before="100" w:beforeAutospacing="1"/>
                    <w:contextualSpacing/>
                    <w:jc w:val="center"/>
                    <w:rPr>
                      <w:b w:val="0"/>
                      <w:sz w:val="16"/>
                      <w:szCs w:val="18"/>
                    </w:rPr>
                  </w:pPr>
                  <m:oMath>
                    <m:f>
                      <m:fPr>
                        <m:ctrlPr>
                          <w:ins w:id="485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55" w:author="Intel - Seau Sian" w:date="2022-05-11T15:40:00Z">
                            <w:rPr>
                              <w:rFonts w:ascii="Cambria Math" w:hAnsi="Cambria Math" w:cs="Times"/>
                              <w:sz w:val="16"/>
                              <w:szCs w:val="18"/>
                              <w:lang w:eastAsia="zh-CN"/>
                            </w:rPr>
                          </w:ins>
                        </m:ctrlPr>
                      </m:dPr>
                      <m:e>
                        <m:eqArr>
                          <m:eqArrPr>
                            <m:ctrlPr>
                              <w:ins w:id="485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5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5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5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60" w:author="Intel - Seau Sian" w:date="2022-05-11T15:40:00Z">
                            <w:rPr>
                              <w:rFonts w:ascii="Cambria Math" w:hAnsi="Cambria Math" w:cs="Times"/>
                              <w:sz w:val="16"/>
                              <w:szCs w:val="18"/>
                              <w:lang w:eastAsia="zh-CN"/>
                            </w:rPr>
                          </w:ins>
                        </m:ctrlPr>
                      </m:dPr>
                      <m:e>
                        <m:eqArr>
                          <m:eqArrPr>
                            <m:ctrlPr>
                              <w:ins w:id="486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6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6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6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65" w:author="Intel - Seau Sian" w:date="2022-05-11T15:40:00Z">
                            <w:rPr>
                              <w:rFonts w:ascii="Cambria Math" w:hAnsi="Cambria Math" w:cs="Times"/>
                              <w:sz w:val="16"/>
                              <w:szCs w:val="18"/>
                              <w:lang w:eastAsia="zh-CN"/>
                            </w:rPr>
                          </w:ins>
                        </m:ctrlPr>
                      </m:dPr>
                      <m:e>
                        <m:eqArr>
                          <m:eqArrPr>
                            <m:ctrlPr>
                              <w:ins w:id="486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6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6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6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70" w:author="Intel - Seau Sian" w:date="2022-05-11T15:40:00Z">
                            <w:rPr>
                              <w:rFonts w:ascii="Cambria Math" w:hAnsi="Cambria Math" w:cs="Times"/>
                              <w:sz w:val="16"/>
                              <w:szCs w:val="18"/>
                              <w:lang w:eastAsia="zh-CN"/>
                            </w:rPr>
                          </w:ins>
                        </m:ctrlPr>
                      </m:dPr>
                      <m:e>
                        <m:eqArr>
                          <m:eqArrPr>
                            <m:ctrlPr>
                              <w:ins w:id="487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7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7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87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75" w:author="Intel - Seau Sian" w:date="2022-05-11T15:40:00Z">
                            <w:rPr>
                              <w:rFonts w:ascii="Cambria Math" w:hAnsi="Cambria Math" w:cs="Times"/>
                              <w:sz w:val="16"/>
                              <w:szCs w:val="18"/>
                            </w:rPr>
                          </w:ins>
                        </m:ctrlPr>
                      </m:dPr>
                      <m:e>
                        <m:eqArr>
                          <m:eqArrPr>
                            <m:ctrlPr>
                              <w:ins w:id="4876" w:author="Intel - Seau Sian" w:date="2022-05-11T15:40:00Z">
                                <w:rPr>
                                  <w:rFonts w:ascii="Cambria Math" w:hAnsi="Cambria Math" w:cs="Times"/>
                                  <w:i/>
                                  <w:sz w:val="16"/>
                                  <w:szCs w:val="18"/>
                                </w:rPr>
                              </w:ins>
                            </m:ctrlPr>
                          </m:eqArrPr>
                          <m:e>
                            <m:m>
                              <m:mPr>
                                <m:mcs>
                                  <m:mc>
                                    <m:mcPr>
                                      <m:count m:val="2"/>
                                      <m:mcJc m:val="center"/>
                                    </m:mcPr>
                                  </m:mc>
                                </m:mcs>
                                <m:ctrlPr>
                                  <w:ins w:id="487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7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879" w:author="Intel - Seau Sian" w:date="2022-05-11T15:40:00Z">
                                <w:rPr>
                                  <w:rFonts w:ascii="Cambria Math" w:eastAsia="Cambria Math" w:hAnsi="Cambria Math" w:cs="Cambria Math"/>
                                  <w:i/>
                                  <w:sz w:val="16"/>
                                  <w:szCs w:val="18"/>
                                </w:rPr>
                              </w:ins>
                            </m:ctrlPr>
                          </m:e>
                          <m:e>
                            <m:m>
                              <m:mPr>
                                <m:mcs>
                                  <m:mc>
                                    <m:mcPr>
                                      <m:count m:val="2"/>
                                      <m:mcJc m:val="center"/>
                                    </m:mcPr>
                                  </m:mc>
                                </m:mcs>
                                <m:ctrlPr>
                                  <w:ins w:id="488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81" w:author="Intel - Seau Sian" w:date="2022-05-11T15:40:00Z">
                                <w:rPr>
                                  <w:rFonts w:ascii="Cambria Math" w:eastAsia="Cambria Math" w:hAnsi="Cambria Math" w:cs="Cambria Math"/>
                                  <w:i/>
                                  <w:sz w:val="16"/>
                                  <w:szCs w:val="18"/>
                                </w:rPr>
                              </w:ins>
                            </m:ctrlPr>
                          </m:e>
                          <m:e>
                            <m:m>
                              <m:mPr>
                                <m:mcs>
                                  <m:mc>
                                    <m:mcPr>
                                      <m:count m:val="2"/>
                                      <m:mcJc m:val="center"/>
                                    </m:mcPr>
                                  </m:mc>
                                </m:mcs>
                                <m:ctrlPr>
                                  <w:ins w:id="488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88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84" w:author="Intel - Seau Sian" w:date="2022-05-11T15:40:00Z">
                            <w:rPr>
                              <w:rFonts w:ascii="Cambria Math" w:hAnsi="Cambria Math" w:cs="Times"/>
                              <w:sz w:val="16"/>
                              <w:szCs w:val="18"/>
                            </w:rPr>
                          </w:ins>
                        </m:ctrlPr>
                      </m:dPr>
                      <m:e>
                        <m:eqArr>
                          <m:eqArrPr>
                            <m:ctrlPr>
                              <w:ins w:id="4885" w:author="Intel - Seau Sian" w:date="2022-05-11T15:40:00Z">
                                <w:rPr>
                                  <w:rFonts w:ascii="Cambria Math" w:hAnsi="Cambria Math" w:cs="Times"/>
                                  <w:i/>
                                  <w:sz w:val="16"/>
                                  <w:szCs w:val="18"/>
                                </w:rPr>
                              </w:ins>
                            </m:ctrlPr>
                          </m:eqArrPr>
                          <m:e>
                            <m:m>
                              <m:mPr>
                                <m:mcs>
                                  <m:mc>
                                    <m:mcPr>
                                      <m:count m:val="2"/>
                                      <m:mcJc m:val="center"/>
                                    </m:mcPr>
                                  </m:mc>
                                </m:mcs>
                                <m:ctrlPr>
                                  <w:ins w:id="488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8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888" w:author="Intel - Seau Sian" w:date="2022-05-11T15:40:00Z">
                                <w:rPr>
                                  <w:rFonts w:ascii="Cambria Math" w:eastAsia="Cambria Math" w:hAnsi="Cambria Math" w:cs="Cambria Math"/>
                                  <w:i/>
                                  <w:sz w:val="16"/>
                                  <w:szCs w:val="18"/>
                                </w:rPr>
                              </w:ins>
                            </m:ctrlPr>
                          </m:e>
                          <m:e>
                            <m:m>
                              <m:mPr>
                                <m:mcs>
                                  <m:mc>
                                    <m:mcPr>
                                      <m:count m:val="2"/>
                                      <m:mcJc m:val="center"/>
                                    </m:mcPr>
                                  </m:mc>
                                </m:mcs>
                                <m:ctrlPr>
                                  <w:ins w:id="488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890" w:author="Intel - Seau Sian" w:date="2022-05-11T15:40:00Z">
                                <w:rPr>
                                  <w:rFonts w:ascii="Cambria Math" w:eastAsia="Cambria Math" w:hAnsi="Cambria Math" w:cs="Cambria Math"/>
                                  <w:i/>
                                  <w:sz w:val="16"/>
                                  <w:szCs w:val="18"/>
                                </w:rPr>
                              </w:ins>
                            </m:ctrlPr>
                          </m:e>
                          <m:e>
                            <m:m>
                              <m:mPr>
                                <m:mcs>
                                  <m:mc>
                                    <m:mcPr>
                                      <m:count m:val="2"/>
                                      <m:mcJc m:val="center"/>
                                    </m:mcPr>
                                  </m:mc>
                                </m:mcs>
                                <m:ctrlPr>
                                  <w:ins w:id="489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89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93" w:author="Intel - Seau Sian" w:date="2022-05-11T15:40:00Z">
                            <w:rPr>
                              <w:rFonts w:ascii="Cambria Math" w:hAnsi="Cambria Math" w:cs="Times"/>
                              <w:sz w:val="16"/>
                              <w:szCs w:val="18"/>
                            </w:rPr>
                          </w:ins>
                        </m:ctrlPr>
                      </m:dPr>
                      <m:e>
                        <m:eqArr>
                          <m:eqArrPr>
                            <m:ctrlPr>
                              <w:ins w:id="4894" w:author="Intel - Seau Sian" w:date="2022-05-11T15:40:00Z">
                                <w:rPr>
                                  <w:rFonts w:ascii="Cambria Math" w:hAnsi="Cambria Math" w:cs="Times"/>
                                  <w:i/>
                                  <w:sz w:val="16"/>
                                  <w:szCs w:val="18"/>
                                </w:rPr>
                              </w:ins>
                            </m:ctrlPr>
                          </m:eqArrPr>
                          <m:e>
                            <m:m>
                              <m:mPr>
                                <m:mcs>
                                  <m:mc>
                                    <m:mcPr>
                                      <m:count m:val="2"/>
                                      <m:mcJc m:val="center"/>
                                    </m:mcPr>
                                  </m:mc>
                                </m:mcs>
                                <m:ctrlPr>
                                  <w:ins w:id="489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89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97" w:author="Intel - Seau Sian" w:date="2022-05-11T15:40:00Z">
                                <w:rPr>
                                  <w:rFonts w:ascii="Cambria Math" w:eastAsia="Cambria Math" w:hAnsi="Cambria Math" w:cs="Cambria Math"/>
                                  <w:i/>
                                  <w:sz w:val="16"/>
                                  <w:szCs w:val="18"/>
                                </w:rPr>
                              </w:ins>
                            </m:ctrlPr>
                          </m:e>
                          <m:e>
                            <m:m>
                              <m:mPr>
                                <m:mcs>
                                  <m:mc>
                                    <m:mcPr>
                                      <m:count m:val="2"/>
                                      <m:mcJc m:val="center"/>
                                    </m:mcPr>
                                  </m:mc>
                                </m:mcs>
                                <m:ctrlPr>
                                  <w:ins w:id="489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99" w:author="Intel - Seau Sian" w:date="2022-05-11T15:40:00Z">
                                <w:rPr>
                                  <w:rFonts w:ascii="Cambria Math" w:eastAsia="Cambria Math" w:hAnsi="Cambria Math" w:cs="Cambria Math"/>
                                  <w:i/>
                                  <w:sz w:val="16"/>
                                  <w:szCs w:val="18"/>
                                </w:rPr>
                              </w:ins>
                            </m:ctrlPr>
                          </m:e>
                          <m:e>
                            <m:m>
                              <m:mPr>
                                <m:mcs>
                                  <m:mc>
                                    <m:mcPr>
                                      <m:count m:val="2"/>
                                      <m:mcJc m:val="center"/>
                                    </m:mcPr>
                                  </m:mc>
                                </m:mcs>
                                <m:ctrlPr>
                                  <w:ins w:id="490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90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902" w:author="Intel - Seau Sian" w:date="2022-05-11T15:40:00Z">
                            <w:rPr>
                              <w:rFonts w:ascii="Cambria Math" w:hAnsi="Cambria Math" w:cs="Times"/>
                              <w:sz w:val="16"/>
                              <w:szCs w:val="18"/>
                            </w:rPr>
                          </w:ins>
                        </m:ctrlPr>
                      </m:dPr>
                      <m:e>
                        <m:eqArr>
                          <m:eqArrPr>
                            <m:ctrlPr>
                              <w:ins w:id="4903" w:author="Intel - Seau Sian" w:date="2022-05-11T15:40:00Z">
                                <w:rPr>
                                  <w:rFonts w:ascii="Cambria Math" w:hAnsi="Cambria Math" w:cs="Times"/>
                                  <w:i/>
                                  <w:sz w:val="16"/>
                                  <w:szCs w:val="18"/>
                                </w:rPr>
                              </w:ins>
                            </m:ctrlPr>
                          </m:eqArrPr>
                          <m:e>
                            <m:m>
                              <m:mPr>
                                <m:mcs>
                                  <m:mc>
                                    <m:mcPr>
                                      <m:count m:val="3"/>
                                      <m:mcJc m:val="center"/>
                                    </m:mcPr>
                                  </m:mc>
                                </m:mcs>
                                <m:ctrlPr>
                                  <w:ins w:id="490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90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906" w:author="Intel - Seau Sian" w:date="2022-05-11T15:40:00Z">
                                <w:rPr>
                                  <w:rFonts w:ascii="Cambria Math" w:eastAsia="Cambria Math" w:hAnsi="Cambria Math" w:cs="Cambria Math"/>
                                  <w:i/>
                                  <w:sz w:val="16"/>
                                  <w:szCs w:val="18"/>
                                </w:rPr>
                              </w:ins>
                            </m:ctrlPr>
                          </m:e>
                          <m:e>
                            <m:m>
                              <m:mPr>
                                <m:mcs>
                                  <m:mc>
                                    <m:mcPr>
                                      <m:count m:val="3"/>
                                      <m:mcJc m:val="center"/>
                                    </m:mcPr>
                                  </m:mc>
                                </m:mcs>
                                <m:ctrlPr>
                                  <w:ins w:id="490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908" w:author="Intel - Seau Sian" w:date="2022-05-11T15:40:00Z">
                                <w:rPr>
                                  <w:rFonts w:ascii="Cambria Math" w:eastAsia="Cambria Math" w:hAnsi="Cambria Math" w:cs="Cambria Math"/>
                                  <w:i/>
                                  <w:sz w:val="16"/>
                                  <w:szCs w:val="18"/>
                                </w:rPr>
                              </w:ins>
                            </m:ctrlPr>
                          </m:e>
                          <m:e>
                            <m:m>
                              <m:mPr>
                                <m:mcs>
                                  <m:mc>
                                    <m:mcPr>
                                      <m:count m:val="3"/>
                                      <m:mcJc m:val="center"/>
                                    </m:mcPr>
                                  </m:mc>
                                </m:mcs>
                                <m:ctrlPr>
                                  <w:ins w:id="490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6A5B28" w:rsidP="006A7091">
                  <w:pPr>
                    <w:pStyle w:val="LGTdoc1"/>
                    <w:widowControl w:val="0"/>
                    <w:snapToGrid/>
                    <w:spacing w:beforeLines="0" w:before="100" w:beforeAutospacing="1"/>
                    <w:contextualSpacing/>
                    <w:jc w:val="center"/>
                    <w:rPr>
                      <w:rFonts w:cs="Times"/>
                      <w:b w:val="0"/>
                      <w:sz w:val="16"/>
                      <w:szCs w:val="18"/>
                      <w:lang w:eastAsia="zh-CN"/>
                    </w:rPr>
                  </w:pPr>
                  <m:oMath>
                    <m:f>
                      <m:fPr>
                        <m:ctrlPr>
                          <w:ins w:id="491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11" w:author="Intel - Seau Sian" w:date="2022-05-11T15:40:00Z">
                            <w:rPr>
                              <w:rFonts w:ascii="Cambria Math" w:hAnsi="Cambria Math" w:cs="Times"/>
                              <w:sz w:val="16"/>
                              <w:szCs w:val="18"/>
                              <w:lang w:eastAsia="zh-CN"/>
                            </w:rPr>
                          </w:ins>
                        </m:ctrlPr>
                      </m:dPr>
                      <m:e>
                        <m:eqArr>
                          <m:eqArrPr>
                            <m:ctrlPr>
                              <w:ins w:id="491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1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9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91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16" w:author="Intel - Seau Sian" w:date="2022-05-11T15:40:00Z">
                            <w:rPr>
                              <w:rFonts w:ascii="Cambria Math" w:hAnsi="Cambria Math" w:cs="Times"/>
                              <w:sz w:val="16"/>
                              <w:szCs w:val="18"/>
                              <w:lang w:eastAsia="zh-CN"/>
                            </w:rPr>
                          </w:ins>
                        </m:ctrlPr>
                      </m:dPr>
                      <m:e>
                        <m:eqArr>
                          <m:eqArrPr>
                            <m:ctrlPr>
                              <w:ins w:id="491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1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91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92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21" w:author="Intel - Seau Sian" w:date="2022-05-11T15:40:00Z">
                            <w:rPr>
                              <w:rFonts w:ascii="Cambria Math" w:hAnsi="Cambria Math" w:cs="Times"/>
                              <w:sz w:val="16"/>
                              <w:szCs w:val="18"/>
                              <w:lang w:eastAsia="zh-CN"/>
                            </w:rPr>
                          </w:ins>
                        </m:ctrlPr>
                      </m:dPr>
                      <m:e>
                        <m:eqArr>
                          <m:eqArrPr>
                            <m:ctrlPr>
                              <w:ins w:id="492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2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92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92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26" w:author="Intel - Seau Sian" w:date="2022-05-11T15:40:00Z">
                            <w:rPr>
                              <w:rFonts w:ascii="Cambria Math" w:hAnsi="Cambria Math" w:cs="Times"/>
                              <w:sz w:val="16"/>
                              <w:szCs w:val="18"/>
                              <w:lang w:eastAsia="zh-CN"/>
                            </w:rPr>
                          </w:ins>
                        </m:ctrlPr>
                      </m:dPr>
                      <m:e>
                        <m:eqArr>
                          <m:eqArrPr>
                            <m:ctrlPr>
                              <w:ins w:id="492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2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9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93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31" w:author="Intel - Seau Sian" w:date="2022-05-11T15:40:00Z">
                            <w:rPr>
                              <w:rFonts w:ascii="Cambria Math" w:hAnsi="Cambria Math" w:cs="Times"/>
                              <w:sz w:val="16"/>
                              <w:szCs w:val="18"/>
                              <w:lang w:eastAsia="zh-CN"/>
                            </w:rPr>
                          </w:ins>
                        </m:ctrlPr>
                      </m:dPr>
                      <m:e>
                        <m:eqArr>
                          <m:eqArrPr>
                            <m:ctrlPr>
                              <w:ins w:id="493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3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3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93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36" w:author="Intel - Seau Sian" w:date="2022-05-11T15:40:00Z">
                            <w:rPr>
                              <w:rFonts w:ascii="Cambria Math" w:hAnsi="Cambria Math" w:cs="Times"/>
                              <w:sz w:val="16"/>
                              <w:szCs w:val="18"/>
                              <w:lang w:eastAsia="zh-CN"/>
                            </w:rPr>
                          </w:ins>
                        </m:ctrlPr>
                      </m:dPr>
                      <m:e>
                        <m:eqArr>
                          <m:eqArrPr>
                            <m:ctrlPr>
                              <w:ins w:id="493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94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41" w:author="Intel - Seau Sian" w:date="2022-05-11T15:40:00Z">
                            <w:rPr>
                              <w:rFonts w:ascii="Cambria Math" w:hAnsi="Cambria Math" w:cs="Times"/>
                              <w:sz w:val="16"/>
                              <w:szCs w:val="18"/>
                              <w:lang w:eastAsia="zh-CN"/>
                            </w:rPr>
                          </w:ins>
                        </m:ctrlPr>
                      </m:dPr>
                      <m:e>
                        <m:eqArr>
                          <m:eqArrPr>
                            <m:ctrlPr>
                              <w:ins w:id="494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4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94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46" w:author="Intel - Seau Sian" w:date="2022-05-11T15:40:00Z">
                            <w:rPr>
                              <w:rFonts w:ascii="Cambria Math" w:hAnsi="Cambria Math" w:cs="Times"/>
                              <w:sz w:val="16"/>
                              <w:szCs w:val="18"/>
                              <w:lang w:eastAsia="zh-CN"/>
                            </w:rPr>
                          </w:ins>
                        </m:ctrlPr>
                      </m:dPr>
                      <m:e>
                        <m:eqArr>
                          <m:eqArrPr>
                            <m:ctrlPr>
                              <w:ins w:id="494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4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4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6A5B28" w:rsidP="006A7091">
                  <w:pPr>
                    <w:widowControl w:val="0"/>
                    <w:spacing w:before="100" w:beforeAutospacing="1" w:after="100" w:afterAutospacing="1"/>
                    <w:contextualSpacing/>
                    <w:jc w:val="center"/>
                    <w:rPr>
                      <w:rFonts w:cs="Times"/>
                      <w:sz w:val="16"/>
                      <w:szCs w:val="18"/>
                    </w:rPr>
                  </w:pPr>
                  <m:oMath>
                    <m:f>
                      <m:fPr>
                        <m:ctrlPr>
                          <w:ins w:id="495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51" w:author="Intel - Seau Sian" w:date="2022-05-11T15:40:00Z">
                            <w:rPr>
                              <w:rFonts w:ascii="Cambria Math" w:hAnsi="Cambria Math" w:cs="Times"/>
                              <w:sz w:val="16"/>
                              <w:szCs w:val="18"/>
                            </w:rPr>
                          </w:ins>
                        </m:ctrlPr>
                      </m:dPr>
                      <m:e>
                        <m:eqArr>
                          <m:eqArrPr>
                            <m:ctrlPr>
                              <w:ins w:id="4952" w:author="Intel - Seau Sian" w:date="2022-05-11T15:40:00Z">
                                <w:rPr>
                                  <w:rFonts w:ascii="Cambria Math" w:hAnsi="Cambria Math" w:cs="Times"/>
                                  <w:i/>
                                  <w:sz w:val="16"/>
                                  <w:szCs w:val="18"/>
                                </w:rPr>
                              </w:ins>
                            </m:ctrlPr>
                          </m:eqArrPr>
                          <m:e>
                            <m:m>
                              <m:mPr>
                                <m:mcs>
                                  <m:mc>
                                    <m:mcPr>
                                      <m:count m:val="2"/>
                                      <m:mcJc m:val="center"/>
                                    </m:mcPr>
                                  </m:mc>
                                </m:mcs>
                                <m:ctrlPr>
                                  <w:ins w:id="495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95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955" w:author="Intel - Seau Sian" w:date="2022-05-11T15:40:00Z">
                                <w:rPr>
                                  <w:rFonts w:ascii="Cambria Math" w:eastAsia="Cambria Math" w:hAnsi="Cambria Math" w:cs="Cambria Math"/>
                                  <w:i/>
                                  <w:sz w:val="16"/>
                                  <w:szCs w:val="18"/>
                                </w:rPr>
                              </w:ins>
                            </m:ctrlPr>
                          </m:e>
                          <m:e>
                            <m:m>
                              <m:mPr>
                                <m:mcs>
                                  <m:mc>
                                    <m:mcPr>
                                      <m:count m:val="2"/>
                                      <m:mcJc m:val="center"/>
                                    </m:mcPr>
                                  </m:mc>
                                </m:mcs>
                                <m:ctrlPr>
                                  <w:ins w:id="495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957" w:author="Intel - Seau Sian" w:date="2022-05-11T15:40:00Z">
                                <w:rPr>
                                  <w:rFonts w:ascii="Cambria Math" w:eastAsia="Cambria Math" w:hAnsi="Cambria Math" w:cs="Cambria Math"/>
                                  <w:i/>
                                  <w:sz w:val="16"/>
                                  <w:szCs w:val="18"/>
                                </w:rPr>
                              </w:ins>
                            </m:ctrlPr>
                          </m:e>
                          <m:e>
                            <m:m>
                              <m:mPr>
                                <m:mcs>
                                  <m:mc>
                                    <m:mcPr>
                                      <m:count m:val="2"/>
                                      <m:mcJc m:val="center"/>
                                    </m:mcPr>
                                  </m:mc>
                                </m:mcs>
                                <m:ctrlPr>
                                  <w:ins w:id="495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95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60" w:author="Intel - Seau Sian" w:date="2022-05-11T15:40:00Z">
                            <w:rPr>
                              <w:rFonts w:ascii="Cambria Math" w:hAnsi="Cambria Math" w:cs="Times"/>
                              <w:sz w:val="16"/>
                              <w:szCs w:val="18"/>
                            </w:rPr>
                          </w:ins>
                        </m:ctrlPr>
                      </m:dPr>
                      <m:e>
                        <m:eqArr>
                          <m:eqArrPr>
                            <m:ctrlPr>
                              <w:ins w:id="4961" w:author="Intel - Seau Sian" w:date="2022-05-11T15:40:00Z">
                                <w:rPr>
                                  <w:rFonts w:ascii="Cambria Math" w:hAnsi="Cambria Math" w:cs="Times"/>
                                  <w:i/>
                                  <w:sz w:val="16"/>
                                  <w:szCs w:val="18"/>
                                </w:rPr>
                              </w:ins>
                            </m:ctrlPr>
                          </m:eqArrPr>
                          <m:e>
                            <m:m>
                              <m:mPr>
                                <m:mcs>
                                  <m:mc>
                                    <m:mcPr>
                                      <m:count m:val="2"/>
                                      <m:mcJc m:val="center"/>
                                    </m:mcPr>
                                  </m:mc>
                                </m:mcs>
                                <m:ctrlPr>
                                  <w:ins w:id="496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96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964" w:author="Intel - Seau Sian" w:date="2022-05-11T15:40:00Z">
                                <w:rPr>
                                  <w:rFonts w:ascii="Cambria Math" w:eastAsia="Cambria Math" w:hAnsi="Cambria Math" w:cs="Cambria Math"/>
                                  <w:i/>
                                  <w:sz w:val="16"/>
                                  <w:szCs w:val="18"/>
                                </w:rPr>
                              </w:ins>
                            </m:ctrlPr>
                          </m:e>
                          <m:e>
                            <m:m>
                              <m:mPr>
                                <m:mcs>
                                  <m:mc>
                                    <m:mcPr>
                                      <m:count m:val="2"/>
                                      <m:mcJc m:val="center"/>
                                    </m:mcPr>
                                  </m:mc>
                                </m:mcs>
                                <m:ctrlPr>
                                  <w:ins w:id="496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966" w:author="Intel - Seau Sian" w:date="2022-05-11T15:40:00Z">
                                <w:rPr>
                                  <w:rFonts w:ascii="Cambria Math" w:eastAsia="Cambria Math" w:hAnsi="Cambria Math" w:cs="Cambria Math"/>
                                  <w:i/>
                                  <w:sz w:val="16"/>
                                  <w:szCs w:val="18"/>
                                </w:rPr>
                              </w:ins>
                            </m:ctrlPr>
                          </m:e>
                          <m:e>
                            <m:m>
                              <m:mPr>
                                <m:mcs>
                                  <m:mc>
                                    <m:mcPr>
                                      <m:count m:val="2"/>
                                      <m:mcJc m:val="center"/>
                                    </m:mcPr>
                                  </m:mc>
                                </m:mcs>
                                <m:ctrlPr>
                                  <w:ins w:id="496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96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69" w:author="Intel - Seau Sian" w:date="2022-05-11T15:40:00Z">
                            <w:rPr>
                              <w:rFonts w:ascii="Cambria Math" w:hAnsi="Cambria Math" w:cs="Times"/>
                              <w:sz w:val="16"/>
                              <w:szCs w:val="18"/>
                            </w:rPr>
                          </w:ins>
                        </m:ctrlPr>
                      </m:dPr>
                      <m:e>
                        <m:eqArr>
                          <m:eqArrPr>
                            <m:ctrlPr>
                              <w:ins w:id="4970" w:author="Intel - Seau Sian" w:date="2022-05-11T15:40:00Z">
                                <w:rPr>
                                  <w:rFonts w:ascii="Cambria Math" w:hAnsi="Cambria Math" w:cs="Times"/>
                                  <w:i/>
                                  <w:sz w:val="16"/>
                                  <w:szCs w:val="18"/>
                                </w:rPr>
                              </w:ins>
                            </m:ctrlPr>
                          </m:eqArrPr>
                          <m:e>
                            <m:m>
                              <m:mPr>
                                <m:mcs>
                                  <m:mc>
                                    <m:mcPr>
                                      <m:count m:val="2"/>
                                      <m:mcJc m:val="center"/>
                                    </m:mcPr>
                                  </m:mc>
                                </m:mcs>
                                <m:ctrlPr>
                                  <w:ins w:id="497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97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973" w:author="Intel - Seau Sian" w:date="2022-05-11T15:40:00Z">
                                <w:rPr>
                                  <w:rFonts w:ascii="Cambria Math" w:eastAsia="Cambria Math" w:hAnsi="Cambria Math" w:cs="Cambria Math"/>
                                  <w:i/>
                                  <w:sz w:val="16"/>
                                  <w:szCs w:val="18"/>
                                </w:rPr>
                              </w:ins>
                            </m:ctrlPr>
                          </m:e>
                          <m:e>
                            <m:m>
                              <m:mPr>
                                <m:mcs>
                                  <m:mc>
                                    <m:mcPr>
                                      <m:count m:val="2"/>
                                      <m:mcJc m:val="center"/>
                                    </m:mcPr>
                                  </m:mc>
                                </m:mcs>
                                <m:ctrlPr>
                                  <w:ins w:id="497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975" w:author="Intel - Seau Sian" w:date="2022-05-11T15:40:00Z">
                                <w:rPr>
                                  <w:rFonts w:ascii="Cambria Math" w:eastAsia="Cambria Math" w:hAnsi="Cambria Math" w:cs="Cambria Math"/>
                                  <w:i/>
                                  <w:sz w:val="16"/>
                                  <w:szCs w:val="18"/>
                                </w:rPr>
                              </w:ins>
                            </m:ctrlPr>
                          </m:e>
                          <m:e>
                            <m:m>
                              <m:mPr>
                                <m:mcs>
                                  <m:mc>
                                    <m:mcPr>
                                      <m:count m:val="2"/>
                                      <m:mcJc m:val="center"/>
                                    </m:mcPr>
                                  </m:mc>
                                </m:mcs>
                                <m:ctrlPr>
                                  <w:ins w:id="497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97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78" w:author="Intel - Seau Sian" w:date="2022-05-11T15:40:00Z">
                            <w:rPr>
                              <w:rFonts w:ascii="Cambria Math" w:hAnsi="Cambria Math" w:cs="Times"/>
                              <w:sz w:val="16"/>
                              <w:szCs w:val="18"/>
                            </w:rPr>
                          </w:ins>
                        </m:ctrlPr>
                      </m:dPr>
                      <m:e>
                        <m:eqArr>
                          <m:eqArrPr>
                            <m:ctrlPr>
                              <w:ins w:id="4979" w:author="Intel - Seau Sian" w:date="2022-05-11T15:40:00Z">
                                <w:rPr>
                                  <w:rFonts w:ascii="Cambria Math" w:hAnsi="Cambria Math" w:cs="Times"/>
                                  <w:i/>
                                  <w:sz w:val="16"/>
                                  <w:szCs w:val="18"/>
                                </w:rPr>
                              </w:ins>
                            </m:ctrlPr>
                          </m:eqArrPr>
                          <m:e>
                            <m:m>
                              <m:mPr>
                                <m:mcs>
                                  <m:mc>
                                    <m:mcPr>
                                      <m:count m:val="2"/>
                                      <m:mcJc m:val="center"/>
                                    </m:mcPr>
                                  </m:mc>
                                </m:mcs>
                                <m:ctrlPr>
                                  <w:ins w:id="498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98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982" w:author="Intel - Seau Sian" w:date="2022-05-11T15:40:00Z">
                                <w:rPr>
                                  <w:rFonts w:ascii="Cambria Math" w:eastAsia="Cambria Math" w:hAnsi="Cambria Math" w:cs="Cambria Math"/>
                                  <w:i/>
                                  <w:sz w:val="16"/>
                                  <w:szCs w:val="18"/>
                                </w:rPr>
                              </w:ins>
                            </m:ctrlPr>
                          </m:e>
                          <m:e>
                            <m:m>
                              <m:mPr>
                                <m:mcs>
                                  <m:mc>
                                    <m:mcPr>
                                      <m:count m:val="2"/>
                                      <m:mcJc m:val="center"/>
                                    </m:mcPr>
                                  </m:mc>
                                </m:mcs>
                                <m:ctrlPr>
                                  <w:ins w:id="498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984" w:author="Intel - Seau Sian" w:date="2022-05-11T15:40:00Z">
                                <w:rPr>
                                  <w:rFonts w:ascii="Cambria Math" w:eastAsia="Cambria Math" w:hAnsi="Cambria Math" w:cs="Cambria Math"/>
                                  <w:i/>
                                  <w:sz w:val="16"/>
                                  <w:szCs w:val="18"/>
                                </w:rPr>
                              </w:ins>
                            </m:ctrlPr>
                          </m:e>
                          <m:e>
                            <m:m>
                              <m:mPr>
                                <m:mcs>
                                  <m:mc>
                                    <m:mcPr>
                                      <m:count m:val="2"/>
                                      <m:mcJc m:val="center"/>
                                    </m:mcPr>
                                  </m:mc>
                                </m:mcs>
                                <m:ctrlPr>
                                  <w:ins w:id="498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98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87" w:author="Intel - Seau Sian" w:date="2022-05-11T15:40:00Z">
                            <w:rPr>
                              <w:rFonts w:ascii="Cambria Math" w:hAnsi="Cambria Math" w:cs="Times"/>
                              <w:sz w:val="16"/>
                              <w:szCs w:val="18"/>
                            </w:rPr>
                          </w:ins>
                        </m:ctrlPr>
                      </m:dPr>
                      <m:e>
                        <m:eqArr>
                          <m:eqArrPr>
                            <m:ctrlPr>
                              <w:ins w:id="4988" w:author="Intel - Seau Sian" w:date="2022-05-11T15:40:00Z">
                                <w:rPr>
                                  <w:rFonts w:ascii="Cambria Math" w:hAnsi="Cambria Math" w:cs="Times"/>
                                  <w:i/>
                                  <w:sz w:val="16"/>
                                  <w:szCs w:val="18"/>
                                </w:rPr>
                              </w:ins>
                            </m:ctrlPr>
                          </m:eqArrPr>
                          <m:e>
                            <m:m>
                              <m:mPr>
                                <m:mcs>
                                  <m:mc>
                                    <m:mcPr>
                                      <m:count m:val="2"/>
                                      <m:mcJc m:val="center"/>
                                    </m:mcPr>
                                  </m:mc>
                                </m:mcs>
                                <m:ctrlPr>
                                  <w:ins w:id="498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99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991" w:author="Intel - Seau Sian" w:date="2022-05-11T15:40:00Z">
                                <w:rPr>
                                  <w:rFonts w:ascii="Cambria Math" w:eastAsia="Cambria Math" w:hAnsi="Cambria Math" w:cs="Cambria Math"/>
                                  <w:i/>
                                  <w:sz w:val="16"/>
                                  <w:szCs w:val="18"/>
                                </w:rPr>
                              </w:ins>
                            </m:ctrlPr>
                          </m:e>
                          <m:e>
                            <m:m>
                              <m:mPr>
                                <m:mcs>
                                  <m:mc>
                                    <m:mcPr>
                                      <m:count m:val="2"/>
                                      <m:mcJc m:val="center"/>
                                    </m:mcPr>
                                  </m:mc>
                                </m:mcs>
                                <m:ctrlPr>
                                  <w:ins w:id="499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993" w:author="Intel - Seau Sian" w:date="2022-05-11T15:40:00Z">
                                <w:rPr>
                                  <w:rFonts w:ascii="Cambria Math" w:eastAsia="Cambria Math" w:hAnsi="Cambria Math" w:cs="Cambria Math"/>
                                  <w:i/>
                                  <w:sz w:val="16"/>
                                  <w:szCs w:val="18"/>
                                </w:rPr>
                              </w:ins>
                            </m:ctrlPr>
                          </m:e>
                          <m:e>
                            <m:m>
                              <m:mPr>
                                <m:mcs>
                                  <m:mc>
                                    <m:mcPr>
                                      <m:count m:val="2"/>
                                      <m:mcJc m:val="center"/>
                                    </m:mcPr>
                                  </m:mc>
                                </m:mcs>
                                <m:ctrlPr>
                                  <w:ins w:id="499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99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96" w:author="Intel - Seau Sian" w:date="2022-05-11T15:40:00Z">
                            <w:rPr>
                              <w:rFonts w:ascii="Cambria Math" w:hAnsi="Cambria Math" w:cs="Times"/>
                              <w:sz w:val="16"/>
                              <w:szCs w:val="18"/>
                            </w:rPr>
                          </w:ins>
                        </m:ctrlPr>
                      </m:dPr>
                      <m:e>
                        <m:eqArr>
                          <m:eqArrPr>
                            <m:ctrlPr>
                              <w:ins w:id="4997" w:author="Intel - Seau Sian" w:date="2022-05-11T15:40:00Z">
                                <w:rPr>
                                  <w:rFonts w:ascii="Cambria Math" w:hAnsi="Cambria Math" w:cs="Times"/>
                                  <w:i/>
                                  <w:sz w:val="16"/>
                                  <w:szCs w:val="18"/>
                                </w:rPr>
                              </w:ins>
                            </m:ctrlPr>
                          </m:eqArrPr>
                          <m:e>
                            <m:m>
                              <m:mPr>
                                <m:mcs>
                                  <m:mc>
                                    <m:mcPr>
                                      <m:count m:val="2"/>
                                      <m:mcJc m:val="center"/>
                                    </m:mcPr>
                                  </m:mc>
                                </m:mcs>
                                <m:ctrlPr>
                                  <w:ins w:id="499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99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5000" w:author="Intel - Seau Sian" w:date="2022-05-11T15:40:00Z">
                                <w:rPr>
                                  <w:rFonts w:ascii="Cambria Math" w:eastAsia="Cambria Math" w:hAnsi="Cambria Math" w:cs="Cambria Math"/>
                                  <w:i/>
                                  <w:sz w:val="16"/>
                                  <w:szCs w:val="18"/>
                                </w:rPr>
                              </w:ins>
                            </m:ctrlPr>
                          </m:e>
                          <m:e>
                            <m:m>
                              <m:mPr>
                                <m:mcs>
                                  <m:mc>
                                    <m:mcPr>
                                      <m:count m:val="2"/>
                                      <m:mcJc m:val="center"/>
                                    </m:mcPr>
                                  </m:mc>
                                </m:mcs>
                                <m:ctrlPr>
                                  <w:ins w:id="500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5002" w:author="Intel - Seau Sian" w:date="2022-05-11T15:40:00Z">
                                <w:rPr>
                                  <w:rFonts w:ascii="Cambria Math" w:eastAsia="Cambria Math" w:hAnsi="Cambria Math" w:cs="Cambria Math"/>
                                  <w:i/>
                                  <w:sz w:val="16"/>
                                  <w:szCs w:val="18"/>
                                </w:rPr>
                              </w:ins>
                            </m:ctrlPr>
                          </m:e>
                          <m:e>
                            <m:m>
                              <m:mPr>
                                <m:mcs>
                                  <m:mc>
                                    <m:mcPr>
                                      <m:count m:val="2"/>
                                      <m:mcJc m:val="center"/>
                                    </m:mcPr>
                                  </m:mc>
                                </m:mcs>
                                <m:ctrlPr>
                                  <w:ins w:id="500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500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5005" w:author="Intel - Seau Sian" w:date="2022-05-11T15:40:00Z">
                            <w:rPr>
                              <w:rFonts w:ascii="Cambria Math" w:hAnsi="Cambria Math" w:cs="Times"/>
                              <w:sz w:val="16"/>
                              <w:szCs w:val="18"/>
                            </w:rPr>
                          </w:ins>
                        </m:ctrlPr>
                      </m:dPr>
                      <m:e>
                        <m:eqArr>
                          <m:eqArrPr>
                            <m:ctrlPr>
                              <w:ins w:id="5006" w:author="Intel - Seau Sian" w:date="2022-05-11T15:40:00Z">
                                <w:rPr>
                                  <w:rFonts w:ascii="Cambria Math" w:hAnsi="Cambria Math" w:cs="Times"/>
                                  <w:i/>
                                  <w:sz w:val="16"/>
                                  <w:szCs w:val="18"/>
                                </w:rPr>
                              </w:ins>
                            </m:ctrlPr>
                          </m:eqArrPr>
                          <m:e>
                            <m:m>
                              <m:mPr>
                                <m:mcs>
                                  <m:mc>
                                    <m:mcPr>
                                      <m:count m:val="3"/>
                                      <m:mcJc m:val="center"/>
                                    </m:mcPr>
                                  </m:mc>
                                </m:mcs>
                                <m:ctrlPr>
                                  <w:ins w:id="500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500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5009" w:author="Intel - Seau Sian" w:date="2022-05-11T15:40:00Z">
                                <w:rPr>
                                  <w:rFonts w:ascii="Cambria Math" w:eastAsia="Cambria Math" w:hAnsi="Cambria Math" w:cs="Cambria Math"/>
                                  <w:i/>
                                  <w:sz w:val="16"/>
                                  <w:szCs w:val="18"/>
                                </w:rPr>
                              </w:ins>
                            </m:ctrlPr>
                          </m:e>
                          <m:e>
                            <m:m>
                              <m:mPr>
                                <m:mcs>
                                  <m:mc>
                                    <m:mcPr>
                                      <m:count m:val="3"/>
                                      <m:mcJc m:val="center"/>
                                    </m:mcPr>
                                  </m:mc>
                                </m:mcs>
                                <m:ctrlPr>
                                  <w:ins w:id="501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5011" w:author="Intel - Seau Sian" w:date="2022-05-11T15:40:00Z">
                                <w:rPr>
                                  <w:rFonts w:ascii="Cambria Math" w:eastAsia="Cambria Math" w:hAnsi="Cambria Math" w:cs="Cambria Math"/>
                                  <w:i/>
                                  <w:sz w:val="16"/>
                                  <w:szCs w:val="18"/>
                                </w:rPr>
                              </w:ins>
                            </m:ctrlPr>
                          </m:e>
                          <m:e>
                            <m:m>
                              <m:mPr>
                                <m:mcs>
                                  <m:mc>
                                    <m:mcPr>
                                      <m:count m:val="3"/>
                                      <m:mcJc m:val="center"/>
                                    </m:mcPr>
                                  </m:mc>
                                </m:mcs>
                                <m:ctrlPr>
                                  <w:ins w:id="501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5013" w:name="_Toc12750900"/>
      <w:bookmarkStart w:id="5014" w:name="_Toc29382264"/>
      <w:bookmarkStart w:id="5015" w:name="_Toc37238771"/>
      <w:bookmarkStart w:id="5016" w:name="_Toc100877262"/>
      <w:bookmarkStart w:id="5017" w:name="_Toc46488667"/>
      <w:bookmarkStart w:id="5018" w:name="_Toc37093381"/>
      <w:bookmarkStart w:id="5019" w:name="_Toc52574088"/>
      <w:bookmarkStart w:id="5020" w:name="_Toc52574174"/>
      <w:r>
        <w:lastRenderedPageBreak/>
        <w:t>4.2.7.8</w:t>
      </w:r>
      <w:r>
        <w:tab/>
      </w:r>
      <w:bookmarkStart w:id="5021" w:name="_Toc37238657"/>
      <w:r>
        <w:rPr>
          <w:i/>
        </w:rPr>
        <w:t>FeatureSetUplinkPerCC</w:t>
      </w:r>
      <w:r>
        <w:t xml:space="preserve"> parameters</w:t>
      </w:r>
      <w:bookmarkEnd w:id="5013"/>
      <w:bookmarkEnd w:id="5014"/>
      <w:bookmarkEnd w:id="5015"/>
      <w:bookmarkEnd w:id="5016"/>
      <w:bookmarkEnd w:id="5017"/>
      <w:bookmarkEnd w:id="5018"/>
      <w:bookmarkEnd w:id="5019"/>
      <w:bookmarkEnd w:id="5020"/>
      <w:bookmarkEnd w:id="50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5022" w:author="NR_feMIMO-Core" w:date="2022-03-23T17:07:00Z"/>
                <w:b/>
                <w:bCs/>
                <w:i/>
                <w:iCs/>
              </w:rPr>
            </w:pPr>
            <w:commentRangeStart w:id="5023"/>
            <w:ins w:id="5024" w:author="NR_feMIMO-Core" w:date="2022-03-23T17:09:00Z">
              <w:r>
                <w:rPr>
                  <w:b/>
                  <w:bCs/>
                  <w:i/>
                  <w:iCs/>
                </w:rPr>
                <w:t>mTRP-PUSCH-</w:t>
              </w:r>
            </w:ins>
            <w:ins w:id="5025" w:author="NR_feMIMO-Core" w:date="2022-03-23T17:11:00Z">
              <w:r>
                <w:rPr>
                  <w:b/>
                  <w:bCs/>
                  <w:i/>
                  <w:iCs/>
                </w:rPr>
                <w:t>Repetition</w:t>
              </w:r>
            </w:ins>
            <w:ins w:id="5026" w:author="NR_feMIMO-Core" w:date="2022-03-23T17:09:00Z">
              <w:r>
                <w:rPr>
                  <w:b/>
                  <w:bCs/>
                  <w:i/>
                  <w:iCs/>
                </w:rPr>
                <w:t>TypeB</w:t>
              </w:r>
            </w:ins>
            <w:ins w:id="5027" w:author="NR_feMIMO-Core" w:date="2022-03-23T17:07:00Z">
              <w:r>
                <w:rPr>
                  <w:b/>
                  <w:bCs/>
                  <w:i/>
                  <w:iCs/>
                </w:rPr>
                <w:t>-</w:t>
              </w:r>
            </w:ins>
            <w:ins w:id="5028" w:author="NR_feMIMO-Core" w:date="2022-03-24T08:14:00Z">
              <w:r>
                <w:rPr>
                  <w:b/>
                  <w:bCs/>
                  <w:i/>
                  <w:iCs/>
                </w:rPr>
                <w:t>r17</w:t>
              </w:r>
            </w:ins>
            <w:commentRangeEnd w:id="5023"/>
            <w:r w:rsidR="003B3050">
              <w:rPr>
                <w:rStyle w:val="CommentReference"/>
                <w:rFonts w:ascii="Times New Roman" w:eastAsiaTheme="minorEastAsia" w:hAnsi="Times New Roman"/>
                <w:lang w:eastAsia="en-US"/>
              </w:rPr>
              <w:commentReference w:id="5023"/>
            </w:r>
          </w:p>
          <w:p w14:paraId="5B06DBF8" w14:textId="42D0ECC5" w:rsidR="001E6C4B" w:rsidRDefault="00DC3575">
            <w:pPr>
              <w:pStyle w:val="TAL"/>
              <w:rPr>
                <w:b/>
                <w:i/>
              </w:rPr>
            </w:pPr>
            <w:ins w:id="5029"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5030"/>
              <w:r>
                <w:rPr>
                  <w:bCs/>
                  <w:iCs/>
                </w:rPr>
                <w:t xml:space="preserve">The </w:t>
              </w:r>
            </w:ins>
            <w:ins w:id="5031" w:author="NR_feMIMO-Core3" w:date="2022-05-26T11:31:00Z">
              <w:r w:rsidR="00DE2B7D">
                <w:rPr>
                  <w:bCs/>
                  <w:iCs/>
                </w:rPr>
                <w:t xml:space="preserve">UE </w:t>
              </w:r>
            </w:ins>
            <w:ins w:id="5032" w:author="NR_feMIMO-Core-v1" w:date="2022-04-08T21:16:00Z">
              <w:r>
                <w:rPr>
                  <w:bCs/>
                  <w:iCs/>
                </w:rPr>
                <w:t xml:space="preserve">shall </w:t>
              </w:r>
            </w:ins>
            <w:ins w:id="5033" w:author="NR_feMIMO-Core" w:date="2022-03-23T17:13:00Z">
              <w:r>
                <w:rPr>
                  <w:bCs/>
                  <w:iCs/>
                </w:rPr>
                <w:t xml:space="preserve">also </w:t>
              </w:r>
            </w:ins>
            <w:ins w:id="5034" w:author="NR_feMIMO-Core-v1" w:date="2022-04-08T21:15:00Z">
              <w:r>
                <w:rPr>
                  <w:bCs/>
                  <w:iCs/>
                </w:rPr>
                <w:t xml:space="preserve">support </w:t>
              </w:r>
            </w:ins>
            <w:ins w:id="5035" w:author="NR_feMIMO-Core" w:date="2022-03-23T17:13:00Z">
              <w:r>
                <w:rPr>
                  <w:bCs/>
                  <w:iCs/>
                </w:rPr>
                <w:t>two SRS resource sets with usage set to 'nonCodebook'.</w:t>
              </w:r>
            </w:ins>
            <w:ins w:id="5036" w:author="NR_feMIMO-Core3" w:date="2022-05-26T11:30:00Z">
              <w:r w:rsidR="0002796C">
                <w:rPr>
                  <w:bCs/>
                  <w:iCs/>
                </w:rPr>
                <w:t xml:space="preserve"> The UE indicating </w:t>
              </w:r>
              <w:r w:rsidR="005971C8">
                <w:rPr>
                  <w:bCs/>
                  <w:iCs/>
                </w:rPr>
                <w:t xml:space="preserve">support </w:t>
              </w:r>
            </w:ins>
            <w:ins w:id="5037" w:author="NR_feMIMO-Core3" w:date="2022-05-26T11:31:00Z">
              <w:r w:rsidR="00DE2B7D">
                <w:rPr>
                  <w:bCs/>
                  <w:iCs/>
                </w:rPr>
                <w:t xml:space="preserve">of this feature shall also indicate support of </w:t>
              </w:r>
            </w:ins>
            <w:ins w:id="5038" w:author="NR_feMIMO-Core3" w:date="2022-05-26T11:33:00Z">
              <w:r w:rsidR="00086527" w:rsidRPr="00086527">
                <w:rPr>
                  <w:bCs/>
                  <w:i/>
                </w:rPr>
                <w:t>mimo-</w:t>
              </w:r>
            </w:ins>
            <w:ins w:id="5039" w:author="NR_feMIMO-Core3" w:date="2022-05-26T11:35:00Z">
              <w:r w:rsidR="00D05364">
                <w:rPr>
                  <w:bCs/>
                  <w:i/>
                </w:rPr>
                <w:t>Non</w:t>
              </w:r>
            </w:ins>
            <w:ins w:id="5040" w:author="NR_feMIMO-Core3" w:date="2022-05-26T11:33:00Z">
              <w:r w:rsidR="00086527" w:rsidRPr="00086527">
                <w:rPr>
                  <w:bCs/>
                  <w:i/>
                </w:rPr>
                <w:t>CB-PUSCH</w:t>
              </w:r>
              <w:r w:rsidR="00086527" w:rsidRPr="00086527">
                <w:rPr>
                  <w:bCs/>
                  <w:iCs/>
                </w:rPr>
                <w:t xml:space="preserve"> and </w:t>
              </w:r>
              <w:r w:rsidR="00086527" w:rsidRPr="00086527">
                <w:rPr>
                  <w:bCs/>
                  <w:i/>
                </w:rPr>
                <w:t>pusch-RepetitionTypeB-r16</w:t>
              </w:r>
              <w:r w:rsidR="00086527" w:rsidRPr="00086527">
                <w:rPr>
                  <w:bCs/>
                  <w:iCs/>
                </w:rPr>
                <w:t>.</w:t>
              </w:r>
            </w:ins>
            <w:ins w:id="5041" w:author="NR_feMIMO-Core" w:date="2022-03-23T17:07:00Z">
              <w:r>
                <w:rPr>
                  <w:b/>
                  <w:bCs/>
                  <w:i/>
                  <w:iCs/>
                </w:rPr>
                <w:tab/>
              </w:r>
            </w:ins>
            <w:commentRangeEnd w:id="5030"/>
            <w:r>
              <w:rPr>
                <w:rStyle w:val="CommentReference"/>
                <w:rFonts w:ascii="Times New Roman" w:hAnsi="Times New Roman"/>
              </w:rPr>
              <w:commentReference w:id="5030"/>
            </w:r>
          </w:p>
        </w:tc>
        <w:tc>
          <w:tcPr>
            <w:tcW w:w="709" w:type="dxa"/>
          </w:tcPr>
          <w:p w14:paraId="57A1F831" w14:textId="77777777" w:rsidR="001E6C4B" w:rsidRDefault="00DC3575">
            <w:pPr>
              <w:pStyle w:val="TAL"/>
              <w:jc w:val="center"/>
            </w:pPr>
            <w:ins w:id="5042" w:author="NR_feMIMO-Core" w:date="2022-03-23T17:07:00Z">
              <w:r>
                <w:t>FSPC</w:t>
              </w:r>
            </w:ins>
          </w:p>
        </w:tc>
        <w:tc>
          <w:tcPr>
            <w:tcW w:w="567" w:type="dxa"/>
          </w:tcPr>
          <w:p w14:paraId="7BBB4E5B" w14:textId="77777777" w:rsidR="001E6C4B" w:rsidRDefault="00DC3575">
            <w:pPr>
              <w:pStyle w:val="TAL"/>
              <w:jc w:val="center"/>
            </w:pPr>
            <w:ins w:id="5043" w:author="NR_feMIMO-Core" w:date="2022-03-23T17:07:00Z">
              <w:r>
                <w:t>No</w:t>
              </w:r>
            </w:ins>
          </w:p>
        </w:tc>
        <w:tc>
          <w:tcPr>
            <w:tcW w:w="709" w:type="dxa"/>
          </w:tcPr>
          <w:p w14:paraId="5BBA021A" w14:textId="77777777" w:rsidR="001E6C4B" w:rsidRDefault="00DC3575">
            <w:pPr>
              <w:pStyle w:val="TAL"/>
              <w:jc w:val="center"/>
              <w:rPr>
                <w:bCs/>
                <w:iCs/>
              </w:rPr>
            </w:pPr>
            <w:ins w:id="5044" w:author="NR_feMIMO-Core" w:date="2022-03-23T17:07:00Z">
              <w:r>
                <w:rPr>
                  <w:bCs/>
                  <w:iCs/>
                </w:rPr>
                <w:t>N/A</w:t>
              </w:r>
            </w:ins>
          </w:p>
        </w:tc>
        <w:tc>
          <w:tcPr>
            <w:tcW w:w="728" w:type="dxa"/>
          </w:tcPr>
          <w:p w14:paraId="09EF81D4" w14:textId="77777777" w:rsidR="001E6C4B" w:rsidRDefault="00DC3575">
            <w:pPr>
              <w:pStyle w:val="TAL"/>
              <w:jc w:val="center"/>
              <w:rPr>
                <w:bCs/>
                <w:iCs/>
              </w:rPr>
            </w:pPr>
            <w:ins w:id="5045" w:author="NR_feMIMO-Core" w:date="2022-03-23T17:07:00Z">
              <w:r>
                <w:rPr>
                  <w:bCs/>
                  <w:iCs/>
                </w:rPr>
                <w:t>N/A</w:t>
              </w:r>
            </w:ins>
          </w:p>
        </w:tc>
      </w:tr>
      <w:tr w:rsidR="001E6C4B" w14:paraId="01046C3E" w14:textId="77777777">
        <w:trPr>
          <w:cantSplit/>
          <w:tblHeader/>
          <w:ins w:id="5046" w:author="NR_feMIMO-Core2" w:date="2022-05-19T11:22:00Z"/>
        </w:trPr>
        <w:tc>
          <w:tcPr>
            <w:tcW w:w="6917" w:type="dxa"/>
          </w:tcPr>
          <w:p w14:paraId="7537D3B9" w14:textId="77777777" w:rsidR="001E6C4B" w:rsidRDefault="00DC3575">
            <w:pPr>
              <w:pStyle w:val="TAL"/>
              <w:rPr>
                <w:ins w:id="5047" w:author="NR_feMIMO-Core2" w:date="2022-05-19T11:22:00Z"/>
                <w:rFonts w:cs="Arial"/>
                <w:b/>
                <w:bCs/>
                <w:i/>
                <w:iCs/>
                <w:szCs w:val="18"/>
                <w:lang w:eastAsia="en-GB"/>
              </w:rPr>
            </w:pPr>
            <w:ins w:id="5048" w:author="NR_feMIMO-Core2" w:date="2022-05-19T11:22:00Z">
              <w:r>
                <w:rPr>
                  <w:rFonts w:cs="Arial"/>
                  <w:b/>
                  <w:bCs/>
                  <w:i/>
                  <w:iCs/>
                  <w:szCs w:val="18"/>
                  <w:lang w:eastAsia="en-GB"/>
                </w:rPr>
                <w:t>mTRP-PUSCH-TypeB-CB-r17</w:t>
              </w:r>
            </w:ins>
          </w:p>
          <w:p w14:paraId="79C25923" w14:textId="77777777" w:rsidR="001E6C4B" w:rsidRDefault="00DC3575">
            <w:pPr>
              <w:pStyle w:val="TAL"/>
              <w:rPr>
                <w:ins w:id="5049" w:author="NR_feMIMO-Core2" w:date="2022-05-19T11:22:00Z"/>
                <w:rFonts w:eastAsia="Malgun Gothic" w:cs="Arial"/>
                <w:color w:val="000000" w:themeColor="text1"/>
                <w:szCs w:val="18"/>
                <w:lang w:eastAsia="ko-KR"/>
              </w:rPr>
            </w:pPr>
            <w:ins w:id="5050"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5051" w:author="NR_feMIMO-Core2" w:date="2022-05-19T11:22:00Z"/>
                <w:rFonts w:eastAsia="Malgun Gothic" w:cs="Arial"/>
                <w:color w:val="000000" w:themeColor="text1"/>
                <w:szCs w:val="18"/>
                <w:lang w:eastAsia="ko-KR"/>
              </w:rPr>
            </w:pPr>
            <w:ins w:id="5052"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5053" w:author="NR_feMIMO-Core2" w:date="2022-05-19T11:22:00Z"/>
                <w:rFonts w:eastAsia="Malgun Gothic" w:cs="Arial"/>
                <w:color w:val="000000" w:themeColor="text1"/>
                <w:szCs w:val="18"/>
                <w:lang w:eastAsia="ko-KR"/>
              </w:rPr>
            </w:pPr>
            <w:ins w:id="5054"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5055" w:author="NR_feMIMO-Core2" w:date="2022-05-19T11:22:00Z"/>
                <w:rFonts w:eastAsia="Malgun Gothic" w:cs="Arial"/>
                <w:color w:val="000000" w:themeColor="text1"/>
                <w:szCs w:val="18"/>
                <w:lang w:eastAsia="ko-KR"/>
              </w:rPr>
            </w:pPr>
            <w:ins w:id="5056"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5057" w:author="NR_feMIMO-Core2" w:date="2022-05-19T11:22:00Z"/>
                <w:rFonts w:eastAsia="Malgun Gothic" w:cs="Arial"/>
                <w:color w:val="000000" w:themeColor="text1"/>
                <w:szCs w:val="18"/>
                <w:lang w:eastAsia="ko-KR"/>
              </w:rPr>
            </w:pPr>
            <w:ins w:id="5058"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5059" w:author="NR_feMIMO-Core2" w:date="2022-05-19T11:22:00Z"/>
                <w:rFonts w:eastAsia="Malgun Gothic" w:cs="Arial"/>
                <w:color w:val="000000" w:themeColor="text1"/>
                <w:szCs w:val="18"/>
                <w:lang w:eastAsia="ko-KR"/>
              </w:rPr>
            </w:pPr>
          </w:p>
          <w:p w14:paraId="354150B3" w14:textId="77777777" w:rsidR="001E6C4B" w:rsidRDefault="00DC3575">
            <w:pPr>
              <w:pStyle w:val="TAL"/>
              <w:rPr>
                <w:ins w:id="5060" w:author="NR_feMIMO-Core2" w:date="2022-05-19T11:22:00Z"/>
                <w:b/>
                <w:bCs/>
                <w:i/>
                <w:iCs/>
              </w:rPr>
            </w:pPr>
            <w:ins w:id="5061"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5062" w:author="NR_feMIMO-Core2" w:date="2022-05-19T11:22:00Z"/>
              </w:rPr>
            </w:pPr>
            <w:ins w:id="5063" w:author="NR_feMIMO-Core2" w:date="2022-05-19T11:22:00Z">
              <w:r>
                <w:t>FSPC</w:t>
              </w:r>
            </w:ins>
          </w:p>
        </w:tc>
        <w:tc>
          <w:tcPr>
            <w:tcW w:w="567" w:type="dxa"/>
          </w:tcPr>
          <w:p w14:paraId="14240613" w14:textId="77777777" w:rsidR="001E6C4B" w:rsidRDefault="00DC3575">
            <w:pPr>
              <w:pStyle w:val="TAL"/>
              <w:jc w:val="center"/>
              <w:rPr>
                <w:ins w:id="5064" w:author="NR_feMIMO-Core2" w:date="2022-05-19T11:22:00Z"/>
              </w:rPr>
            </w:pPr>
            <w:ins w:id="5065" w:author="NR_feMIMO-Core2" w:date="2022-05-19T11:22:00Z">
              <w:r>
                <w:t>No</w:t>
              </w:r>
            </w:ins>
          </w:p>
        </w:tc>
        <w:tc>
          <w:tcPr>
            <w:tcW w:w="709" w:type="dxa"/>
          </w:tcPr>
          <w:p w14:paraId="4509BE59" w14:textId="77777777" w:rsidR="001E6C4B" w:rsidRDefault="00DC3575">
            <w:pPr>
              <w:pStyle w:val="TAL"/>
              <w:jc w:val="center"/>
              <w:rPr>
                <w:ins w:id="5066" w:author="NR_feMIMO-Core2" w:date="2022-05-19T11:22:00Z"/>
                <w:bCs/>
                <w:iCs/>
              </w:rPr>
            </w:pPr>
            <w:ins w:id="5067" w:author="NR_feMIMO-Core2" w:date="2022-05-19T11:22:00Z">
              <w:r>
                <w:rPr>
                  <w:bCs/>
                  <w:iCs/>
                </w:rPr>
                <w:t>N/A</w:t>
              </w:r>
            </w:ins>
          </w:p>
        </w:tc>
        <w:tc>
          <w:tcPr>
            <w:tcW w:w="728" w:type="dxa"/>
          </w:tcPr>
          <w:p w14:paraId="21D8460F" w14:textId="77777777" w:rsidR="001E6C4B" w:rsidRDefault="00DC3575">
            <w:pPr>
              <w:pStyle w:val="TAL"/>
              <w:jc w:val="center"/>
              <w:rPr>
                <w:ins w:id="5068" w:author="NR_feMIMO-Core2" w:date="2022-05-19T11:22:00Z"/>
                <w:bCs/>
                <w:iCs/>
              </w:rPr>
            </w:pPr>
            <w:ins w:id="5069"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5070"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5071"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5072"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5073" w:name="_Toc12750901"/>
      <w:bookmarkStart w:id="5074" w:name="_Toc29382265"/>
      <w:bookmarkStart w:id="5075" w:name="_Toc37093382"/>
      <w:bookmarkStart w:id="5076" w:name="_Toc100877263"/>
      <w:bookmarkStart w:id="5077" w:name="_Toc37238658"/>
      <w:bookmarkStart w:id="5078" w:name="_Toc46488668"/>
      <w:bookmarkStart w:id="5079" w:name="_Toc52574089"/>
      <w:bookmarkStart w:id="5080" w:name="_Toc37238772"/>
      <w:bookmarkStart w:id="5081" w:name="_Toc52574175"/>
      <w:r>
        <w:lastRenderedPageBreak/>
        <w:t>4.2.7.9</w:t>
      </w:r>
      <w:r>
        <w:tab/>
      </w:r>
      <w:r>
        <w:rPr>
          <w:i/>
        </w:rPr>
        <w:t>MRDC-Parameters</w:t>
      </w:r>
      <w:bookmarkEnd w:id="5073"/>
      <w:bookmarkEnd w:id="5074"/>
      <w:bookmarkEnd w:id="5075"/>
      <w:bookmarkEnd w:id="5076"/>
      <w:bookmarkEnd w:id="5077"/>
      <w:bookmarkEnd w:id="5078"/>
      <w:bookmarkEnd w:id="5079"/>
      <w:bookmarkEnd w:id="5080"/>
      <w:bookmarkEnd w:id="5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5082"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082"/>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5083" w:name="_Toc37093383"/>
      <w:bookmarkStart w:id="5084" w:name="_Toc52574090"/>
      <w:bookmarkStart w:id="5085" w:name="_Toc100877264"/>
      <w:bookmarkStart w:id="5086" w:name="_Toc29382266"/>
      <w:bookmarkStart w:id="5087" w:name="_Toc37238659"/>
      <w:bookmarkStart w:id="5088" w:name="_Toc46488669"/>
      <w:bookmarkStart w:id="5089" w:name="_Toc12750902"/>
      <w:bookmarkStart w:id="5090" w:name="_Toc37238773"/>
      <w:bookmarkStart w:id="5091" w:name="_Toc52574176"/>
      <w:r>
        <w:t>4.2.7.10</w:t>
      </w:r>
      <w:r>
        <w:tab/>
      </w:r>
      <w:r>
        <w:rPr>
          <w:i/>
        </w:rPr>
        <w:t>Phy-Parameters</w:t>
      </w:r>
      <w:bookmarkEnd w:id="5083"/>
      <w:bookmarkEnd w:id="5084"/>
      <w:bookmarkEnd w:id="5085"/>
      <w:bookmarkEnd w:id="5086"/>
      <w:bookmarkEnd w:id="5087"/>
      <w:bookmarkEnd w:id="5088"/>
      <w:bookmarkEnd w:id="5089"/>
      <w:bookmarkEnd w:id="5090"/>
      <w:bookmarkEnd w:id="5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5092" w:author="NR_feMIMO-Core2" w:date="2022-05-17T20:34:00Z"/>
        </w:trPr>
        <w:tc>
          <w:tcPr>
            <w:tcW w:w="6917" w:type="dxa"/>
          </w:tcPr>
          <w:p w14:paraId="5CA6DAC1" w14:textId="77777777" w:rsidR="001E6C4B" w:rsidRDefault="00DC3575">
            <w:pPr>
              <w:pStyle w:val="TAL"/>
              <w:rPr>
                <w:ins w:id="5093" w:author="NR_feMIMO-Core2" w:date="2022-05-17T20:34:00Z"/>
                <w:rFonts w:cs="Arial"/>
                <w:b/>
                <w:bCs/>
                <w:i/>
                <w:iCs/>
                <w:szCs w:val="18"/>
                <w:lang w:eastAsia="en-GB"/>
              </w:rPr>
            </w:pPr>
            <w:ins w:id="5094" w:author="NR_feMIMO-Core2" w:date="2022-05-17T20:34:00Z">
              <w:r>
                <w:rPr>
                  <w:rFonts w:cs="Arial"/>
                  <w:b/>
                  <w:bCs/>
                  <w:i/>
                  <w:iCs/>
                  <w:szCs w:val="18"/>
                  <w:lang w:eastAsia="en-GB"/>
                </w:rPr>
                <w:t>mTRP-PDCCH-singleSpan-r17</w:t>
              </w:r>
            </w:ins>
          </w:p>
          <w:p w14:paraId="0823188D" w14:textId="77777777" w:rsidR="001E6C4B" w:rsidRDefault="00DC3575">
            <w:pPr>
              <w:pStyle w:val="TAL"/>
              <w:rPr>
                <w:ins w:id="5095" w:author="NR_feMIMO-Core2" w:date="2022-05-17T20:34:00Z"/>
                <w:rFonts w:cs="Arial"/>
                <w:color w:val="000000" w:themeColor="text1"/>
                <w:szCs w:val="18"/>
              </w:rPr>
            </w:pPr>
            <w:ins w:id="5096"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5097" w:author="NR_feMIMO-Core2" w:date="2022-05-18T13:48:00Z">
              <w:r>
                <w:rPr>
                  <w:rFonts w:cs="Arial"/>
                  <w:color w:val="000000" w:themeColor="text1"/>
                  <w:szCs w:val="18"/>
                </w:rPr>
                <w:t xml:space="preserve"> </w:t>
              </w:r>
            </w:ins>
            <w:ins w:id="5098"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5099" w:author="NR_feMIMO-Core2" w:date="2022-05-17T20:34:00Z"/>
                <w:rFonts w:cs="Arial"/>
                <w:b/>
                <w:bCs/>
                <w:i/>
                <w:iCs/>
                <w:szCs w:val="18"/>
                <w:lang w:eastAsia="en-GB"/>
              </w:rPr>
            </w:pPr>
          </w:p>
          <w:p w14:paraId="2F0A4DE4" w14:textId="77777777" w:rsidR="001E6C4B" w:rsidRDefault="00DC3575">
            <w:pPr>
              <w:pStyle w:val="TAL"/>
              <w:rPr>
                <w:ins w:id="5100" w:author="NR_feMIMO-Core2" w:date="2022-05-17T20:34:00Z"/>
                <w:b/>
                <w:i/>
              </w:rPr>
            </w:pPr>
            <w:ins w:id="5101"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5102" w:author="NR_feMIMO-Core2" w:date="2022-05-17T20:34:00Z"/>
              </w:rPr>
            </w:pPr>
            <w:ins w:id="5103" w:author="NR_feMIMO-Core2" w:date="2022-05-17T20:34:00Z">
              <w:r>
                <w:t>UE</w:t>
              </w:r>
            </w:ins>
          </w:p>
        </w:tc>
        <w:tc>
          <w:tcPr>
            <w:tcW w:w="567" w:type="dxa"/>
          </w:tcPr>
          <w:p w14:paraId="7271DE69" w14:textId="77777777" w:rsidR="001E6C4B" w:rsidRDefault="00DC3575">
            <w:pPr>
              <w:pStyle w:val="TAL"/>
              <w:jc w:val="center"/>
              <w:rPr>
                <w:ins w:id="5104" w:author="NR_feMIMO-Core2" w:date="2022-05-17T20:34:00Z"/>
              </w:rPr>
            </w:pPr>
            <w:ins w:id="5105" w:author="NR_feMIMO-Core2" w:date="2022-05-17T20:46:00Z">
              <w:r>
                <w:t>No</w:t>
              </w:r>
            </w:ins>
          </w:p>
        </w:tc>
        <w:tc>
          <w:tcPr>
            <w:tcW w:w="709" w:type="dxa"/>
          </w:tcPr>
          <w:p w14:paraId="156E6233" w14:textId="77777777" w:rsidR="001E6C4B" w:rsidRDefault="00DC3575">
            <w:pPr>
              <w:pStyle w:val="TAL"/>
              <w:jc w:val="center"/>
              <w:rPr>
                <w:ins w:id="5106" w:author="NR_feMIMO-Core2" w:date="2022-05-17T20:34:00Z"/>
              </w:rPr>
            </w:pPr>
            <w:ins w:id="5107" w:author="NR_feMIMO-Core2" w:date="2022-05-17T20:34:00Z">
              <w:r>
                <w:t>No</w:t>
              </w:r>
            </w:ins>
          </w:p>
        </w:tc>
        <w:tc>
          <w:tcPr>
            <w:tcW w:w="728" w:type="dxa"/>
          </w:tcPr>
          <w:p w14:paraId="46BA0256" w14:textId="77777777" w:rsidR="001E6C4B" w:rsidRDefault="00DC3575">
            <w:pPr>
              <w:pStyle w:val="TAL"/>
              <w:jc w:val="center"/>
              <w:rPr>
                <w:ins w:id="5108" w:author="NR_feMIMO-Core2" w:date="2022-05-17T20:34:00Z"/>
              </w:rPr>
            </w:pPr>
            <w:ins w:id="5109"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5110" w:author="NR_cov_enh-Core" w:date="2022-03-24T10:47:00Z"/>
                <w:b/>
                <w:i/>
                <w:lang w:val="en-US" w:eastAsia="zh-CN"/>
              </w:rPr>
            </w:pPr>
            <w:commentRangeStart w:id="5111"/>
            <w:commentRangeStart w:id="5112"/>
            <w:commentRangeStart w:id="5113"/>
            <w:ins w:id="5114" w:author="NR_cov_enh-Core" w:date="2022-03-24T10:47:00Z">
              <w:r>
                <w:rPr>
                  <w:b/>
                  <w:i/>
                </w:rPr>
                <w:t>slotBasedDynamicPUCCH</w:t>
              </w:r>
            </w:ins>
            <w:commentRangeEnd w:id="5111"/>
            <w:r>
              <w:rPr>
                <w:rStyle w:val="CommentReference"/>
                <w:rFonts w:ascii="Times New Roman" w:hAnsi="Times New Roman"/>
              </w:rPr>
              <w:commentReference w:id="5111"/>
            </w:r>
            <w:ins w:id="5115" w:author="NR_cov_enh-Core" w:date="2022-03-24T10:47:00Z">
              <w:r>
                <w:rPr>
                  <w:b/>
                  <w:i/>
                </w:rPr>
                <w:t>-Rep-r17</w:t>
              </w:r>
            </w:ins>
            <w:commentRangeEnd w:id="5112"/>
            <w:r>
              <w:rPr>
                <w:rStyle w:val="CommentReference"/>
                <w:rFonts w:ascii="Times New Roman" w:hAnsi="Times New Roman"/>
              </w:rPr>
              <w:commentReference w:id="5112"/>
            </w:r>
            <w:commentRangeEnd w:id="5113"/>
            <w:r>
              <w:rPr>
                <w:rStyle w:val="CommentReference"/>
                <w:rFonts w:ascii="Times New Roman" w:hAnsi="Times New Roman"/>
              </w:rPr>
              <w:commentReference w:id="5113"/>
            </w:r>
          </w:p>
          <w:p w14:paraId="317E7C72" w14:textId="77777777" w:rsidR="001E6C4B" w:rsidRDefault="00DC3575">
            <w:pPr>
              <w:pStyle w:val="TAL"/>
              <w:rPr>
                <w:rFonts w:cs="Arial"/>
                <w:b/>
                <w:bCs/>
                <w:i/>
                <w:iCs/>
                <w:szCs w:val="18"/>
              </w:rPr>
            </w:pPr>
            <w:ins w:id="5116" w:author="NR_cov_enh-Core" w:date="2022-03-24T10:47:00Z">
              <w:r>
                <w:t xml:space="preserve">Indicates whether the UE supports </w:t>
              </w:r>
            </w:ins>
            <w:ins w:id="5117" w:author="NR_cov_enh-Core-v1" w:date="2022-04-08T21:22:00Z">
              <w:r>
                <w:t xml:space="preserve">both </w:t>
              </w:r>
            </w:ins>
            <w:ins w:id="5118" w:author="NR_cov_enh-Core" w:date="2022-03-24T10:47:00Z">
              <w:r>
                <w:t xml:space="preserve">slot based dynamic PUCCH repetition </w:t>
              </w:r>
            </w:ins>
            <w:ins w:id="5119" w:author="NR_cov_enh-Core-v1" w:date="2022-04-08T21:23:00Z">
              <w:r>
                <w:t xml:space="preserve">and repetition </w:t>
              </w:r>
            </w:ins>
            <w:ins w:id="5120" w:author="NR_cov_enh-Core" w:date="2022-03-24T10:47:00Z">
              <w:r>
                <w:t>indication for PUCCH formats 0/1/2/3/4.</w:t>
              </w:r>
            </w:ins>
          </w:p>
        </w:tc>
        <w:tc>
          <w:tcPr>
            <w:tcW w:w="709" w:type="dxa"/>
          </w:tcPr>
          <w:p w14:paraId="5C7900DF" w14:textId="77777777" w:rsidR="001E6C4B" w:rsidRDefault="00DC3575">
            <w:pPr>
              <w:pStyle w:val="TAL"/>
              <w:jc w:val="center"/>
            </w:pPr>
            <w:ins w:id="5121" w:author="NR_cov_enh-Core" w:date="2022-03-24T10:47:00Z">
              <w:r>
                <w:t>UE</w:t>
              </w:r>
            </w:ins>
          </w:p>
        </w:tc>
        <w:tc>
          <w:tcPr>
            <w:tcW w:w="567" w:type="dxa"/>
          </w:tcPr>
          <w:p w14:paraId="29235496" w14:textId="77777777" w:rsidR="001E6C4B" w:rsidRDefault="00DC3575">
            <w:pPr>
              <w:pStyle w:val="TAL"/>
              <w:jc w:val="center"/>
            </w:pPr>
            <w:ins w:id="5122" w:author="NR_cov_enh-Core" w:date="2022-03-24T10:47:00Z">
              <w:r>
                <w:t>No</w:t>
              </w:r>
            </w:ins>
          </w:p>
        </w:tc>
        <w:tc>
          <w:tcPr>
            <w:tcW w:w="709" w:type="dxa"/>
          </w:tcPr>
          <w:p w14:paraId="4B70D5B5" w14:textId="77777777" w:rsidR="001E6C4B" w:rsidRDefault="00DC3575">
            <w:pPr>
              <w:pStyle w:val="TAL"/>
              <w:jc w:val="center"/>
            </w:pPr>
            <w:ins w:id="5123" w:author="NR_cov_enh-Core" w:date="2022-03-24T10:47:00Z">
              <w:r>
                <w:t>No</w:t>
              </w:r>
            </w:ins>
          </w:p>
        </w:tc>
        <w:tc>
          <w:tcPr>
            <w:tcW w:w="728" w:type="dxa"/>
          </w:tcPr>
          <w:p w14:paraId="42C36B14" w14:textId="77777777" w:rsidR="001E6C4B" w:rsidRDefault="00DC3575">
            <w:pPr>
              <w:pStyle w:val="TAL"/>
              <w:jc w:val="center"/>
            </w:pPr>
            <w:ins w:id="5124"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5125"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25"/>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5126" w:author="NR_IIOT_URLLC_enh-Core_v2" w:date="2022-05-17T15:29:00Z"/>
        </w:trPr>
        <w:tc>
          <w:tcPr>
            <w:tcW w:w="6917" w:type="dxa"/>
          </w:tcPr>
          <w:p w14:paraId="47CD3115" w14:textId="77777777" w:rsidR="001E6C4B" w:rsidRDefault="00DC3575">
            <w:pPr>
              <w:pStyle w:val="TAL"/>
              <w:rPr>
                <w:ins w:id="5127" w:author="NR_IIOT_URLLC_enh-Core_v2" w:date="2022-05-17T15:29:00Z"/>
                <w:b/>
                <w:i/>
              </w:rPr>
            </w:pPr>
            <w:ins w:id="5128" w:author="NR_IIOT_URLLC_enh-Core_v2" w:date="2022-05-17T15:30:00Z">
              <w:r>
                <w:rPr>
                  <w:b/>
                  <w:i/>
                </w:rPr>
                <w:lastRenderedPageBreak/>
                <w:t>sps-HARQ-ACK</w:t>
              </w:r>
            </w:ins>
            <w:ins w:id="5129" w:author="NR_IIOT_URLLC_enh-Core_v2" w:date="2022-05-17T15:31:00Z">
              <w:r>
                <w:rPr>
                  <w:b/>
                  <w:i/>
                </w:rPr>
                <w:t>-D</w:t>
              </w:r>
            </w:ins>
            <w:ins w:id="5130" w:author="NR_IIOT_URLLC_enh-Core_v2" w:date="2022-05-17T15:30:00Z">
              <w:r>
                <w:rPr>
                  <w:b/>
                  <w:i/>
                </w:rPr>
                <w:t>eferral</w:t>
              </w:r>
            </w:ins>
            <w:ins w:id="5131" w:author="NR_IIOT_URLLC_enh-Core_v2" w:date="2022-05-17T15:41:00Z">
              <w:r>
                <w:rPr>
                  <w:b/>
                  <w:i/>
                </w:rPr>
                <w:t>-r17</w:t>
              </w:r>
            </w:ins>
          </w:p>
          <w:p w14:paraId="25E0C49A" w14:textId="77777777" w:rsidR="001E6C4B" w:rsidRDefault="00DC3575">
            <w:pPr>
              <w:pStyle w:val="TAL"/>
              <w:rPr>
                <w:ins w:id="5132" w:author="NR_IIOT_URLLC_enh-Core_v2" w:date="2022-05-19T00:36:00Z"/>
                <w:rFonts w:cs="Arial"/>
                <w:bCs/>
                <w:iCs/>
                <w:szCs w:val="18"/>
              </w:rPr>
            </w:pPr>
            <w:ins w:id="5133" w:author="NR_IIOT_URLLC_enh-Core_v2" w:date="2022-05-17T15:29:00Z">
              <w:r>
                <w:t xml:space="preserve">Indicates whether the UE supports </w:t>
              </w:r>
            </w:ins>
            <w:ins w:id="5134" w:author="NR_IIOT_URLLC_enh-Core_v2" w:date="2022-05-17T15:31:00Z">
              <w:r>
                <w:t>SPS HARQ-ACK deferral in case of TDD collision</w:t>
              </w:r>
            </w:ins>
            <w:ins w:id="5135" w:author="NR_IIOT_URLLC_enh-Core_v2" w:date="2022-05-19T00:34:00Z">
              <w:r>
                <w:t xml:space="preserve"> </w:t>
              </w:r>
            </w:ins>
            <w:ins w:id="5136"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137" w:author="NR_IIOT_URLLC_enh-Core_v2" w:date="2022-05-19T00:36:00Z"/>
                <w:rFonts w:ascii="Arial" w:hAnsi="Arial" w:cs="Arial"/>
                <w:sz w:val="18"/>
                <w:szCs w:val="18"/>
              </w:rPr>
            </w:pPr>
            <w:ins w:id="5138" w:author="NR_IIOT_URLLC_enh-Core_v2" w:date="2022-05-19T00:36:00Z">
              <w:r>
                <w:rPr>
                  <w:rFonts w:ascii="Arial" w:hAnsi="Arial" w:cs="Arial"/>
                  <w:sz w:val="18"/>
                  <w:szCs w:val="18"/>
                </w:rPr>
                <w:t>-</w:t>
              </w:r>
              <w:r>
                <w:rPr>
                  <w:rFonts w:ascii="Arial" w:hAnsi="Arial" w:cs="Arial"/>
                  <w:sz w:val="18"/>
                  <w:szCs w:val="18"/>
                </w:rPr>
                <w:tab/>
              </w:r>
            </w:ins>
            <w:ins w:id="5139" w:author="NR_IIOT_URLLC_enh-Core_v2" w:date="2022-05-19T00:37:00Z">
              <w:r>
                <w:rPr>
                  <w:rFonts w:ascii="Arial" w:hAnsi="Arial" w:cs="Arial"/>
                  <w:sz w:val="18"/>
                  <w:szCs w:val="18"/>
                </w:rPr>
                <w:t>Iden</w:t>
              </w:r>
            </w:ins>
            <w:ins w:id="5140" w:author="NR_IIOT_URLLC_enh-Core_v2" w:date="2022-05-19T00:39:00Z">
              <w:r>
                <w:rPr>
                  <w:rFonts w:ascii="Arial" w:hAnsi="Arial" w:cs="Arial"/>
                  <w:sz w:val="18"/>
                  <w:szCs w:val="18"/>
                </w:rPr>
                <w:t>t</w:t>
              </w:r>
            </w:ins>
            <w:ins w:id="5141"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142" w:author="NR_IIOT_URLLC_enh-Core_v2" w:date="2022-05-19T00:36:00Z"/>
                <w:rFonts w:ascii="Arial" w:hAnsi="Arial" w:cs="Arial"/>
                <w:sz w:val="18"/>
                <w:szCs w:val="18"/>
              </w:rPr>
            </w:pPr>
            <w:ins w:id="5143" w:author="NR_IIOT_URLLC_enh-Core_v2" w:date="2022-05-19T00:36:00Z">
              <w:r>
                <w:rPr>
                  <w:rFonts w:ascii="Arial" w:hAnsi="Arial" w:cs="Arial"/>
                  <w:sz w:val="18"/>
                  <w:szCs w:val="18"/>
                </w:rPr>
                <w:t>-</w:t>
              </w:r>
              <w:r>
                <w:rPr>
                  <w:rFonts w:ascii="Arial" w:hAnsi="Arial" w:cs="Arial"/>
                  <w:sz w:val="18"/>
                  <w:szCs w:val="18"/>
                </w:rPr>
                <w:tab/>
              </w:r>
            </w:ins>
            <w:ins w:id="5144"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145" w:author="NR_IIOT_URLLC_enh-Core_v2" w:date="2022-05-19T00:36:00Z"/>
                <w:rFonts w:ascii="Arial" w:hAnsi="Arial" w:cs="Arial"/>
                <w:sz w:val="18"/>
                <w:szCs w:val="18"/>
              </w:rPr>
            </w:pPr>
            <w:ins w:id="5146" w:author="NR_IIOT_URLLC_enh-Core_v2" w:date="2022-05-19T00:36:00Z">
              <w:r>
                <w:rPr>
                  <w:rFonts w:ascii="Arial" w:hAnsi="Arial" w:cs="Arial"/>
                  <w:sz w:val="18"/>
                  <w:szCs w:val="18"/>
                </w:rPr>
                <w:t>-</w:t>
              </w:r>
              <w:r>
                <w:rPr>
                  <w:rFonts w:ascii="Arial" w:hAnsi="Arial" w:cs="Arial"/>
                  <w:sz w:val="18"/>
                  <w:szCs w:val="18"/>
                </w:rPr>
                <w:tab/>
              </w:r>
            </w:ins>
            <w:ins w:id="5147"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148" w:author="NR_IIOT_URLLC_enh-Core_v2" w:date="2022-05-19T00:36:00Z"/>
                <w:rFonts w:ascii="Arial" w:hAnsi="Arial" w:cs="Arial"/>
                <w:sz w:val="18"/>
                <w:szCs w:val="18"/>
              </w:rPr>
            </w:pPr>
            <w:ins w:id="5149" w:author="NR_IIOT_URLLC_enh-Core_v2" w:date="2022-05-19T00:36:00Z">
              <w:r>
                <w:rPr>
                  <w:rFonts w:ascii="Arial" w:hAnsi="Arial" w:cs="Arial"/>
                  <w:sz w:val="18"/>
                  <w:szCs w:val="18"/>
                </w:rPr>
                <w:t>-</w:t>
              </w:r>
              <w:r>
                <w:rPr>
                  <w:rFonts w:ascii="Arial" w:hAnsi="Arial" w:cs="Arial"/>
                  <w:sz w:val="18"/>
                  <w:szCs w:val="18"/>
                </w:rPr>
                <w:tab/>
              </w:r>
            </w:ins>
            <w:ins w:id="5150"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151" w:author="NR_IIOT_URLLC_enh-Core_v2" w:date="2022-05-19T00:35:00Z"/>
              </w:rPr>
            </w:pPr>
            <w:ins w:id="5152"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153" w:author="NR_IIOT_URLLC_enh-Core_v2" w:date="2022-05-17T15:36:00Z"/>
              </w:rPr>
            </w:pPr>
            <w:ins w:id="5154"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155" w:author="NR_IIOT_URLLC_enh-Core_v2" w:date="2022-05-17T15:29:00Z"/>
                <w:bCs/>
                <w:iCs/>
              </w:rPr>
            </w:pPr>
          </w:p>
        </w:tc>
        <w:tc>
          <w:tcPr>
            <w:tcW w:w="709" w:type="dxa"/>
          </w:tcPr>
          <w:p w14:paraId="1326FB88" w14:textId="77777777" w:rsidR="001E6C4B" w:rsidRDefault="00DC3575">
            <w:pPr>
              <w:pStyle w:val="TAL"/>
              <w:jc w:val="center"/>
              <w:rPr>
                <w:ins w:id="5156" w:author="NR_IIOT_URLLC_enh-Core_v2" w:date="2022-05-17T15:29:00Z"/>
                <w:rFonts w:cs="Arial"/>
                <w:szCs w:val="18"/>
              </w:rPr>
            </w:pPr>
            <w:ins w:id="5157"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158" w:author="NR_IIOT_URLLC_enh-Core_v2" w:date="2022-05-17T15:29:00Z"/>
                <w:rFonts w:cs="Arial"/>
                <w:szCs w:val="18"/>
              </w:rPr>
            </w:pPr>
            <w:ins w:id="5159"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160" w:author="NR_IIOT_URLLC_enh-Core_v2" w:date="2022-05-17T15:29:00Z"/>
                <w:rFonts w:cs="Arial"/>
                <w:szCs w:val="18"/>
              </w:rPr>
            </w:pPr>
            <w:ins w:id="5161"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162" w:author="NR_IIOT_URLLC_enh-Core_v2" w:date="2022-05-17T15:29:00Z"/>
                <w:rFonts w:cs="Arial"/>
                <w:szCs w:val="18"/>
              </w:rPr>
            </w:pPr>
            <w:ins w:id="5163"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164" w:author="NR_pos_enh-Core-R2-2206398" w:date="2022-05-20T18:55:00Z"/>
        </w:trPr>
        <w:tc>
          <w:tcPr>
            <w:tcW w:w="6917" w:type="dxa"/>
          </w:tcPr>
          <w:p w14:paraId="2F94C508" w14:textId="77777777" w:rsidR="001E6C4B" w:rsidRDefault="00DC3575">
            <w:pPr>
              <w:pStyle w:val="TAL"/>
              <w:rPr>
                <w:ins w:id="5165" w:author="NR_pos_enh-Core-R2-2206398" w:date="2022-05-20T18:56:00Z"/>
                <w:b/>
                <w:i/>
              </w:rPr>
            </w:pPr>
            <w:ins w:id="5166" w:author="NR_pos_enh-Core-R2-2206398" w:date="2022-05-20T18:56:00Z">
              <w:r>
                <w:rPr>
                  <w:b/>
                  <w:i/>
                </w:rPr>
                <w:t xml:space="preserve">supportedActivatedPRS-ProcessingWindow-r17 </w:t>
              </w:r>
            </w:ins>
          </w:p>
          <w:p w14:paraId="79579666" w14:textId="77777777" w:rsidR="001E6C4B" w:rsidRDefault="00DC3575">
            <w:pPr>
              <w:pStyle w:val="TAL"/>
              <w:rPr>
                <w:ins w:id="5167" w:author="NR_pos_enh-Core-R2-2206398" w:date="2022-05-20T18:55:00Z"/>
                <w:b/>
                <w:i/>
              </w:rPr>
            </w:pPr>
            <w:ins w:id="5168"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169" w:author="NR_pos_enh-Core-R2-2206398" w:date="2022-05-20T18:55:00Z"/>
              </w:rPr>
            </w:pPr>
            <w:ins w:id="5170" w:author="NR_pos_enh-Core-R2-2206398" w:date="2022-05-20T18:56:00Z">
              <w:r>
                <w:rPr>
                  <w:bCs/>
                  <w:iCs/>
                </w:rPr>
                <w:t>UE</w:t>
              </w:r>
            </w:ins>
          </w:p>
        </w:tc>
        <w:tc>
          <w:tcPr>
            <w:tcW w:w="567" w:type="dxa"/>
          </w:tcPr>
          <w:p w14:paraId="00A1E18F" w14:textId="77777777" w:rsidR="001E6C4B" w:rsidRDefault="00DC3575">
            <w:pPr>
              <w:pStyle w:val="TAL"/>
              <w:jc w:val="center"/>
              <w:rPr>
                <w:ins w:id="5171" w:author="NR_pos_enh-Core-R2-2206398" w:date="2022-05-20T18:55:00Z"/>
              </w:rPr>
            </w:pPr>
            <w:ins w:id="5172" w:author="NR_pos_enh-Core-R2-2206398" w:date="2022-05-20T18:56:00Z">
              <w:r>
                <w:rPr>
                  <w:bCs/>
                  <w:iCs/>
                </w:rPr>
                <w:t>No</w:t>
              </w:r>
            </w:ins>
          </w:p>
        </w:tc>
        <w:tc>
          <w:tcPr>
            <w:tcW w:w="709" w:type="dxa"/>
          </w:tcPr>
          <w:p w14:paraId="5D56D475" w14:textId="77777777" w:rsidR="001E6C4B" w:rsidRDefault="00DC3575">
            <w:pPr>
              <w:pStyle w:val="TAL"/>
              <w:jc w:val="center"/>
              <w:rPr>
                <w:ins w:id="5173" w:author="NR_pos_enh-Core-R2-2206398" w:date="2022-05-20T18:55:00Z"/>
              </w:rPr>
            </w:pPr>
            <w:ins w:id="5174" w:author="NR_pos_enh-Core-R2-2206398" w:date="2022-05-20T18:56:00Z">
              <w:r>
                <w:rPr>
                  <w:bCs/>
                  <w:iCs/>
                </w:rPr>
                <w:t>No</w:t>
              </w:r>
            </w:ins>
          </w:p>
        </w:tc>
        <w:tc>
          <w:tcPr>
            <w:tcW w:w="728" w:type="dxa"/>
          </w:tcPr>
          <w:p w14:paraId="67217E78" w14:textId="77777777" w:rsidR="001E6C4B" w:rsidRDefault="00DC3575">
            <w:pPr>
              <w:pStyle w:val="TAL"/>
              <w:jc w:val="center"/>
              <w:rPr>
                <w:ins w:id="5175" w:author="NR_pos_enh-Core-R2-2206398" w:date="2022-05-20T18:55:00Z"/>
              </w:rPr>
            </w:pPr>
            <w:ins w:id="5176"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177" w:author="NR_feMIMO-Core2" w:date="2022-05-17T20:44:00Z"/>
        </w:trPr>
        <w:tc>
          <w:tcPr>
            <w:tcW w:w="6917" w:type="dxa"/>
          </w:tcPr>
          <w:p w14:paraId="18D2500A" w14:textId="77777777" w:rsidR="001E6C4B" w:rsidRDefault="00DC3575">
            <w:pPr>
              <w:pStyle w:val="TAL"/>
              <w:rPr>
                <w:ins w:id="5178" w:author="NR_feMIMO-Core2" w:date="2022-05-17T20:45:00Z"/>
                <w:rFonts w:cs="Arial"/>
                <w:b/>
                <w:bCs/>
                <w:i/>
                <w:iCs/>
                <w:sz w:val="16"/>
                <w:lang w:eastAsia="en-GB"/>
              </w:rPr>
            </w:pPr>
            <w:ins w:id="5179" w:author="NR_feMIMO-Core2" w:date="2022-05-17T20:45:00Z">
              <w:r>
                <w:rPr>
                  <w:rFonts w:cs="Arial"/>
                  <w:b/>
                  <w:bCs/>
                  <w:i/>
                  <w:iCs/>
                  <w:sz w:val="16"/>
                  <w:lang w:eastAsia="en-GB"/>
                </w:rPr>
                <w:t>unifiedJointTCI-common</w:t>
              </w:r>
            </w:ins>
            <w:ins w:id="5180" w:author="NR_feMIMO-Core2" w:date="2022-05-18T12:06:00Z">
              <w:r>
                <w:rPr>
                  <w:rFonts w:cs="Arial"/>
                  <w:b/>
                  <w:bCs/>
                  <w:i/>
                  <w:iCs/>
                  <w:sz w:val="16"/>
                  <w:lang w:eastAsia="en-GB"/>
                </w:rPr>
                <w:t>U</w:t>
              </w:r>
            </w:ins>
            <w:ins w:id="5181" w:author="NR_feMIMO-Core2" w:date="2022-05-17T20:45:00Z">
              <w:r>
                <w:rPr>
                  <w:rFonts w:cs="Arial"/>
                  <w:b/>
                  <w:bCs/>
                  <w:i/>
                  <w:iCs/>
                  <w:sz w:val="16"/>
                  <w:lang w:eastAsia="en-GB"/>
                </w:rPr>
                <w:t>pdate-r17</w:t>
              </w:r>
            </w:ins>
          </w:p>
          <w:p w14:paraId="575540DC" w14:textId="77777777" w:rsidR="001E6C4B" w:rsidRDefault="00DC3575">
            <w:pPr>
              <w:pStyle w:val="TAL"/>
              <w:rPr>
                <w:ins w:id="5182" w:author="NR_feMIMO-Core2" w:date="2022-05-17T20:45:00Z"/>
                <w:rFonts w:cs="Arial"/>
                <w:color w:val="000000" w:themeColor="text1"/>
                <w:szCs w:val="18"/>
              </w:rPr>
            </w:pPr>
            <w:ins w:id="5183"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184" w:author="NR_feMIMO-Core2" w:date="2022-05-17T20:44:00Z"/>
                <w:b/>
                <w:i/>
              </w:rPr>
            </w:pPr>
            <w:ins w:id="5185"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186" w:author="NR_feMIMO-Core2" w:date="2022-05-17T20:44:00Z"/>
              </w:rPr>
            </w:pPr>
            <w:ins w:id="5187" w:author="NR_feMIMO-Core2" w:date="2022-05-17T20:45:00Z">
              <w:r>
                <w:t>UE</w:t>
              </w:r>
            </w:ins>
          </w:p>
        </w:tc>
        <w:tc>
          <w:tcPr>
            <w:tcW w:w="567" w:type="dxa"/>
          </w:tcPr>
          <w:p w14:paraId="64680523" w14:textId="77777777" w:rsidR="001E6C4B" w:rsidRDefault="00DC3575">
            <w:pPr>
              <w:pStyle w:val="TAL"/>
              <w:jc w:val="center"/>
              <w:rPr>
                <w:ins w:id="5188" w:author="NR_feMIMO-Core2" w:date="2022-05-17T20:44:00Z"/>
              </w:rPr>
            </w:pPr>
            <w:ins w:id="5189" w:author="NR_feMIMO-Core2" w:date="2022-05-17T20:45:00Z">
              <w:r>
                <w:t>No</w:t>
              </w:r>
            </w:ins>
          </w:p>
        </w:tc>
        <w:tc>
          <w:tcPr>
            <w:tcW w:w="709" w:type="dxa"/>
          </w:tcPr>
          <w:p w14:paraId="0599FF5D" w14:textId="77777777" w:rsidR="001E6C4B" w:rsidRDefault="00DC3575">
            <w:pPr>
              <w:pStyle w:val="TAL"/>
              <w:jc w:val="center"/>
              <w:rPr>
                <w:ins w:id="5190" w:author="NR_feMIMO-Core2" w:date="2022-05-17T20:44:00Z"/>
              </w:rPr>
            </w:pPr>
            <w:ins w:id="5191" w:author="NR_feMIMO-Core2" w:date="2022-05-17T20:45:00Z">
              <w:r>
                <w:t>No</w:t>
              </w:r>
            </w:ins>
          </w:p>
        </w:tc>
        <w:tc>
          <w:tcPr>
            <w:tcW w:w="728" w:type="dxa"/>
          </w:tcPr>
          <w:p w14:paraId="7FE6389F" w14:textId="77777777" w:rsidR="001E6C4B" w:rsidRDefault="00DC3575">
            <w:pPr>
              <w:pStyle w:val="TAL"/>
              <w:jc w:val="center"/>
              <w:rPr>
                <w:ins w:id="5192" w:author="NR_feMIMO-Core2" w:date="2022-05-17T20:44:00Z"/>
              </w:rPr>
            </w:pPr>
            <w:ins w:id="5193"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5194" w:name="_Toc37238774"/>
      <w:bookmarkStart w:id="5195" w:name="_Toc46488670"/>
      <w:bookmarkStart w:id="5196" w:name="_Toc12750903"/>
      <w:bookmarkStart w:id="5197" w:name="_Toc29382267"/>
      <w:bookmarkStart w:id="5198" w:name="_Toc37093384"/>
      <w:bookmarkStart w:id="5199" w:name="_Toc37238660"/>
      <w:bookmarkStart w:id="5200" w:name="_Toc52574091"/>
      <w:bookmarkStart w:id="5201" w:name="_Toc52574177"/>
      <w:bookmarkStart w:id="5202" w:name="_Toc100877265"/>
      <w:r>
        <w:lastRenderedPageBreak/>
        <w:t>4.2.7.11</w:t>
      </w:r>
      <w:r>
        <w:tab/>
        <w:t>Other PHY parameters</w:t>
      </w:r>
      <w:bookmarkEnd w:id="5194"/>
      <w:bookmarkEnd w:id="5195"/>
      <w:bookmarkEnd w:id="5196"/>
      <w:bookmarkEnd w:id="5197"/>
      <w:bookmarkEnd w:id="5198"/>
      <w:bookmarkEnd w:id="5199"/>
      <w:bookmarkEnd w:id="5200"/>
      <w:bookmarkEnd w:id="5201"/>
      <w:bookmarkEnd w:id="5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5203" w:name="_Toc29382268"/>
      <w:bookmarkStart w:id="5204" w:name="_Toc52574092"/>
      <w:bookmarkStart w:id="5205" w:name="_Toc52574178"/>
      <w:bookmarkStart w:id="5206" w:name="_Toc37238775"/>
      <w:bookmarkStart w:id="5207" w:name="_Toc37093385"/>
      <w:bookmarkStart w:id="5208" w:name="_Toc46488671"/>
      <w:bookmarkStart w:id="5209" w:name="_Toc37238661"/>
      <w:bookmarkStart w:id="5210" w:name="_Toc100877266"/>
      <w:r>
        <w:lastRenderedPageBreak/>
        <w:t>4.2.7.12</w:t>
      </w:r>
      <w:r>
        <w:tab/>
      </w:r>
      <w:r>
        <w:rPr>
          <w:i/>
        </w:rPr>
        <w:t>NRDC-Parameters</w:t>
      </w:r>
      <w:bookmarkEnd w:id="5203"/>
      <w:bookmarkEnd w:id="5204"/>
      <w:bookmarkEnd w:id="5205"/>
      <w:bookmarkEnd w:id="5206"/>
      <w:bookmarkEnd w:id="5207"/>
      <w:bookmarkEnd w:id="5208"/>
      <w:bookmarkEnd w:id="5209"/>
      <w:bookmarkEnd w:id="5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211"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11"/>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212"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212"/>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5213" w:name="_Toc46488672"/>
      <w:bookmarkStart w:id="5214" w:name="_Toc52574179"/>
      <w:bookmarkStart w:id="5215" w:name="_Toc100877267"/>
      <w:bookmarkStart w:id="5216" w:name="_Toc52574093"/>
      <w:r>
        <w:lastRenderedPageBreak/>
        <w:t>4.2.7.13</w:t>
      </w:r>
      <w:r>
        <w:tab/>
      </w:r>
      <w:r>
        <w:rPr>
          <w:i/>
        </w:rPr>
        <w:t>CarrierAggregationVariant</w:t>
      </w:r>
      <w:bookmarkEnd w:id="5213"/>
      <w:bookmarkEnd w:id="5214"/>
      <w:bookmarkEnd w:id="5215"/>
      <w:bookmarkEnd w:id="521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5217" w:name="_Toc100877268"/>
      <w:r>
        <w:lastRenderedPageBreak/>
        <w:t>4.2.7.14</w:t>
      </w:r>
      <w:r>
        <w:tab/>
      </w:r>
      <w:r>
        <w:rPr>
          <w:i/>
        </w:rPr>
        <w:t>Phy-ParametersSharedSpectrumChAccess</w:t>
      </w:r>
      <w:bookmarkEnd w:id="5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5218" w:name="_Toc29382269"/>
      <w:bookmarkStart w:id="5219" w:name="_Toc37238662"/>
      <w:bookmarkStart w:id="5220" w:name="_Toc37238776"/>
      <w:bookmarkStart w:id="5221" w:name="_Toc12750904"/>
      <w:bookmarkStart w:id="5222" w:name="_Toc37093386"/>
      <w:bookmarkStart w:id="5223" w:name="_Toc46488673"/>
      <w:bookmarkStart w:id="5224" w:name="_Toc100877269"/>
      <w:bookmarkStart w:id="5225" w:name="_Toc52574094"/>
      <w:bookmarkStart w:id="5226" w:name="_Toc52574180"/>
      <w:r>
        <w:t>4.2.8</w:t>
      </w:r>
      <w:r>
        <w:tab/>
        <w:t>Void</w:t>
      </w:r>
      <w:bookmarkEnd w:id="5218"/>
      <w:bookmarkEnd w:id="5219"/>
      <w:bookmarkEnd w:id="5220"/>
      <w:bookmarkEnd w:id="5221"/>
      <w:bookmarkEnd w:id="5222"/>
      <w:bookmarkEnd w:id="5223"/>
      <w:bookmarkEnd w:id="5224"/>
      <w:bookmarkEnd w:id="5225"/>
      <w:bookmarkEnd w:id="5226"/>
    </w:p>
    <w:p w14:paraId="7C82BCB8" w14:textId="77777777" w:rsidR="001E6C4B" w:rsidRDefault="001E6C4B"/>
    <w:p w14:paraId="3E8ED827" w14:textId="77777777" w:rsidR="001E6C4B" w:rsidRDefault="00DC3575">
      <w:pPr>
        <w:pStyle w:val="Heading3"/>
      </w:pPr>
      <w:bookmarkStart w:id="5227" w:name="_Toc37093387"/>
      <w:bookmarkStart w:id="5228" w:name="_Toc29382270"/>
      <w:bookmarkStart w:id="5229" w:name="_Toc37238663"/>
      <w:bookmarkStart w:id="5230" w:name="_Toc37238777"/>
      <w:bookmarkStart w:id="5231" w:name="_Toc46488674"/>
      <w:bookmarkStart w:id="5232" w:name="_Toc52574181"/>
      <w:bookmarkStart w:id="5233" w:name="_Toc100877270"/>
      <w:bookmarkStart w:id="5234" w:name="_Toc12750905"/>
      <w:bookmarkStart w:id="5235" w:name="_Toc52574095"/>
      <w:r>
        <w:lastRenderedPageBreak/>
        <w:t>4.2.9</w:t>
      </w:r>
      <w:r>
        <w:tab/>
      </w:r>
      <w:r>
        <w:rPr>
          <w:i/>
        </w:rPr>
        <w:t>MeasAndMobParameters</w:t>
      </w:r>
      <w:bookmarkEnd w:id="5227"/>
      <w:bookmarkEnd w:id="5228"/>
      <w:bookmarkEnd w:id="5229"/>
      <w:bookmarkEnd w:id="5230"/>
      <w:bookmarkEnd w:id="5231"/>
      <w:bookmarkEnd w:id="5232"/>
      <w:bookmarkEnd w:id="5233"/>
      <w:bookmarkEnd w:id="5234"/>
      <w:bookmarkEnd w:id="523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236" w:author="NR_MG_enh-Core" w:date="2022-05-20T17:35:00Z"/>
                <w:rFonts w:cs="Arial"/>
                <w:szCs w:val="18"/>
              </w:rPr>
            </w:pPr>
            <w:r>
              <w:rPr>
                <w:rFonts w:cs="Arial"/>
                <w:szCs w:val="18"/>
              </w:rPr>
              <w:t xml:space="preserve">Indicates whether the UE </w:t>
            </w:r>
            <w:ins w:id="5237"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238" w:author="NR_MG_enh-Core" w:date="2022-05-20T17:36:00Z"/>
                <w:rFonts w:cs="Arial"/>
                <w:b/>
                <w:bCs/>
                <w:i/>
                <w:iCs/>
                <w:szCs w:val="18"/>
              </w:rPr>
            </w:pPr>
            <w:ins w:id="5239"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240"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241" w:author="NR_MG_enh-Core" w:date="2022-05-20T20:32:00Z">
              <w:r>
                <w:rPr>
                  <w:rFonts w:cs="Arial"/>
                  <w:szCs w:val="18"/>
                </w:rPr>
                <w:delText xml:space="preserve"> the</w:delText>
              </w:r>
            </w:del>
            <w:r>
              <w:rPr>
                <w:rFonts w:cs="Arial"/>
                <w:szCs w:val="18"/>
              </w:rPr>
              <w:t xml:space="preserve"> </w:t>
            </w:r>
            <w:ins w:id="5242" w:author="NR_MG_enh-Core" w:date="2022-05-20T17:39:00Z">
              <w:r>
                <w:rPr>
                  <w:rFonts w:cs="Arial"/>
                  <w:szCs w:val="18"/>
                </w:rPr>
                <w:t xml:space="preserve">all </w:t>
              </w:r>
            </w:ins>
            <w:r>
              <w:rPr>
                <w:rFonts w:cs="Arial"/>
                <w:szCs w:val="18"/>
              </w:rPr>
              <w:t xml:space="preserve">concurrent </w:t>
            </w:r>
            <w:ins w:id="5243" w:author="NR_MG_enh-Core" w:date="2022-05-20T17:39:00Z">
              <w:r>
                <w:rPr>
                  <w:rFonts w:cs="Arial"/>
                  <w:szCs w:val="18"/>
                </w:rPr>
                <w:t xml:space="preserve">gap combination configurations </w:t>
              </w:r>
            </w:ins>
            <w:del w:id="5244"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245" w:author="NR_MG_enh-Core" w:date="2022-05-20T17:40:00Z"/>
        </w:trPr>
        <w:tc>
          <w:tcPr>
            <w:tcW w:w="6807" w:type="dxa"/>
          </w:tcPr>
          <w:p w14:paraId="73613B80" w14:textId="77777777" w:rsidR="001E6C4B" w:rsidRDefault="00DC3575">
            <w:pPr>
              <w:keepNext/>
              <w:keepLines/>
              <w:spacing w:after="0"/>
              <w:rPr>
                <w:ins w:id="5246" w:author="NR_MG_enh-Core" w:date="2022-05-20T17:40:00Z"/>
                <w:rFonts w:ascii="Arial" w:hAnsi="Arial" w:cs="Arial"/>
                <w:b/>
                <w:i/>
                <w:sz w:val="18"/>
              </w:rPr>
            </w:pPr>
            <w:ins w:id="5247" w:author="NR_MG_enh-Core" w:date="2022-05-20T17:40:00Z">
              <w:r>
                <w:rPr>
                  <w:rFonts w:ascii="Arial" w:hAnsi="Arial" w:cs="Arial"/>
                  <w:b/>
                  <w:i/>
                  <w:sz w:val="18"/>
                </w:rPr>
                <w:t>eutra-NeedForGapNCSG-reporting-r17</w:t>
              </w:r>
            </w:ins>
          </w:p>
          <w:p w14:paraId="7434881F" w14:textId="77777777" w:rsidR="001E6C4B" w:rsidRDefault="00DC3575">
            <w:pPr>
              <w:pStyle w:val="TAL"/>
              <w:rPr>
                <w:ins w:id="5248" w:author="NR_MG_enh-Core" w:date="2022-05-20T17:40:00Z"/>
                <w:b/>
                <w:i/>
              </w:rPr>
            </w:pPr>
            <w:ins w:id="5249"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250" w:author="NR_MG_enh-Core" w:date="2022-05-20T17:40:00Z"/>
              </w:rPr>
            </w:pPr>
            <w:ins w:id="5251" w:author="NR_MG_enh-Core" w:date="2022-05-20T17:40:00Z">
              <w:r>
                <w:rPr>
                  <w:rFonts w:cs="Arial"/>
                </w:rPr>
                <w:t>UE</w:t>
              </w:r>
            </w:ins>
          </w:p>
        </w:tc>
        <w:tc>
          <w:tcPr>
            <w:tcW w:w="564" w:type="dxa"/>
          </w:tcPr>
          <w:p w14:paraId="09AA02A4" w14:textId="77777777" w:rsidR="001E6C4B" w:rsidRDefault="00DC3575">
            <w:pPr>
              <w:pStyle w:val="TAL"/>
              <w:jc w:val="center"/>
              <w:rPr>
                <w:ins w:id="5252" w:author="NR_MG_enh-Core" w:date="2022-05-20T17:40:00Z"/>
              </w:rPr>
            </w:pPr>
            <w:ins w:id="5253" w:author="NR_MG_enh-Core" w:date="2022-05-20T17:40:00Z">
              <w:r>
                <w:rPr>
                  <w:rFonts w:cs="Arial"/>
                </w:rPr>
                <w:t>No</w:t>
              </w:r>
            </w:ins>
          </w:p>
        </w:tc>
        <w:tc>
          <w:tcPr>
            <w:tcW w:w="712" w:type="dxa"/>
          </w:tcPr>
          <w:p w14:paraId="5A33FF7B" w14:textId="77777777" w:rsidR="001E6C4B" w:rsidRDefault="00DC3575">
            <w:pPr>
              <w:pStyle w:val="TAL"/>
              <w:jc w:val="center"/>
              <w:rPr>
                <w:ins w:id="5254" w:author="NR_MG_enh-Core" w:date="2022-05-20T17:40:00Z"/>
              </w:rPr>
            </w:pPr>
            <w:ins w:id="5255" w:author="NR_MG_enh-Core" w:date="2022-05-20T17:40:00Z">
              <w:r>
                <w:rPr>
                  <w:rFonts w:cs="Arial"/>
                </w:rPr>
                <w:t>No</w:t>
              </w:r>
            </w:ins>
          </w:p>
        </w:tc>
        <w:tc>
          <w:tcPr>
            <w:tcW w:w="737" w:type="dxa"/>
          </w:tcPr>
          <w:p w14:paraId="17DCEA7A" w14:textId="77777777" w:rsidR="001E6C4B" w:rsidRDefault="00DC3575">
            <w:pPr>
              <w:pStyle w:val="TAL"/>
              <w:jc w:val="center"/>
              <w:rPr>
                <w:ins w:id="5256" w:author="NR_MG_enh-Core" w:date="2022-05-20T17:40:00Z"/>
                <w:rFonts w:eastAsia="MS Mincho"/>
              </w:rPr>
            </w:pPr>
            <w:ins w:id="5257"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258" w:author="NR_MG_enh-Core" w:date="2022-05-20T17:42:00Z"/>
                <w:b/>
                <w:i/>
              </w:rPr>
            </w:pPr>
            <w:commentRangeStart w:id="5259"/>
            <w:del w:id="5260" w:author="NR_MG_enh-Core" w:date="2022-05-20T17:42:00Z">
              <w:r>
                <w:rPr>
                  <w:b/>
                  <w:i/>
                </w:rPr>
                <w:delText>ncsg-MeasGap-r17</w:delText>
              </w:r>
              <w:commentRangeEnd w:id="5259"/>
              <w:r>
                <w:rPr>
                  <w:rStyle w:val="CommentReference"/>
                  <w:rFonts w:ascii="Times New Roman" w:hAnsi="Times New Roman"/>
                </w:rPr>
                <w:commentReference w:id="5259"/>
              </w:r>
            </w:del>
          </w:p>
          <w:p w14:paraId="1A7DECC5" w14:textId="77777777" w:rsidR="001E6C4B" w:rsidRDefault="00DC3575">
            <w:pPr>
              <w:pStyle w:val="TAL"/>
              <w:rPr>
                <w:b/>
                <w:i/>
              </w:rPr>
            </w:pPr>
            <w:del w:id="5261"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262" w:author="NR_MG_enh-Core" w:date="2022-05-20T17:42:00Z">
              <w:r>
                <w:delText>UE</w:delText>
              </w:r>
            </w:del>
          </w:p>
        </w:tc>
        <w:tc>
          <w:tcPr>
            <w:tcW w:w="564" w:type="dxa"/>
          </w:tcPr>
          <w:p w14:paraId="19E38B68" w14:textId="77777777" w:rsidR="001E6C4B" w:rsidRDefault="00DC3575">
            <w:pPr>
              <w:pStyle w:val="TAL"/>
              <w:jc w:val="center"/>
            </w:pPr>
            <w:del w:id="5263" w:author="NR_MG_enh-Core" w:date="2022-05-20T17:42:00Z">
              <w:r>
                <w:delText>No</w:delText>
              </w:r>
            </w:del>
          </w:p>
        </w:tc>
        <w:tc>
          <w:tcPr>
            <w:tcW w:w="712" w:type="dxa"/>
          </w:tcPr>
          <w:p w14:paraId="4967D73E" w14:textId="77777777" w:rsidR="001E6C4B" w:rsidRDefault="00DC3575">
            <w:pPr>
              <w:pStyle w:val="TAL"/>
              <w:jc w:val="center"/>
            </w:pPr>
            <w:del w:id="5264"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265"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266" w:author="NR_MG_enh-Core" w:date="2022-05-20T17:53:00Z"/>
                <w:b/>
                <w:i/>
              </w:rPr>
            </w:pPr>
            <w:del w:id="5267" w:author="NR_MG_enh-Core" w:date="2022-05-20T17:53:00Z">
              <w:r>
                <w:rPr>
                  <w:b/>
                  <w:i/>
                </w:rPr>
                <w:delText>ncsg-MeasGapEUTRAN-r17</w:delText>
              </w:r>
            </w:del>
          </w:p>
          <w:p w14:paraId="56899C61" w14:textId="77777777" w:rsidR="001E6C4B" w:rsidRDefault="00DC3575">
            <w:pPr>
              <w:pStyle w:val="TAL"/>
              <w:rPr>
                <w:b/>
                <w:i/>
              </w:rPr>
            </w:pPr>
            <w:del w:id="5268"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269" w:author="NR_MG_enh-Core" w:date="2022-05-20T17:53:00Z">
              <w:r>
                <w:delText>UE</w:delText>
              </w:r>
            </w:del>
          </w:p>
        </w:tc>
        <w:tc>
          <w:tcPr>
            <w:tcW w:w="564" w:type="dxa"/>
          </w:tcPr>
          <w:p w14:paraId="742B5594" w14:textId="77777777" w:rsidR="001E6C4B" w:rsidRDefault="00DC3575">
            <w:pPr>
              <w:pStyle w:val="TAL"/>
              <w:jc w:val="center"/>
            </w:pPr>
            <w:del w:id="5270" w:author="NR_MG_enh-Core" w:date="2022-05-20T17:53:00Z">
              <w:r>
                <w:delText>No</w:delText>
              </w:r>
            </w:del>
          </w:p>
        </w:tc>
        <w:tc>
          <w:tcPr>
            <w:tcW w:w="712" w:type="dxa"/>
          </w:tcPr>
          <w:p w14:paraId="3D7F1184" w14:textId="77777777" w:rsidR="001E6C4B" w:rsidRDefault="00DC3575">
            <w:pPr>
              <w:pStyle w:val="TAL"/>
              <w:jc w:val="center"/>
            </w:pPr>
            <w:del w:id="5271"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272"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273" w:author="NR_MG_enh-Core" w:date="2022-03-24T09:53:00Z"/>
                <w:b/>
                <w:i/>
              </w:rPr>
            </w:pPr>
            <w:ins w:id="5274" w:author="NR_MG_enh-Core" w:date="2022-03-24T09:53:00Z">
              <w:r>
                <w:rPr>
                  <w:b/>
                  <w:i/>
                </w:rPr>
                <w:t>ncsg-MeasGapNR-Patterns-r17</w:t>
              </w:r>
            </w:ins>
          </w:p>
          <w:p w14:paraId="73BE39EA" w14:textId="77777777" w:rsidR="001E6C4B" w:rsidRDefault="00DC3575">
            <w:pPr>
              <w:pStyle w:val="TAL"/>
              <w:rPr>
                <w:ins w:id="5275" w:author="NR_MG_enh-Core" w:date="2022-03-24T09:54:00Z"/>
                <w:bCs/>
                <w:iCs/>
              </w:rPr>
            </w:pPr>
            <w:ins w:id="5276" w:author="NR_MG_enh-Core" w:date="2022-03-24T09:53:00Z">
              <w:r>
                <w:rPr>
                  <w:bCs/>
                  <w:iCs/>
                </w:rPr>
                <w:t xml:space="preserve">Indicates whether the UE supports NR-only NCSG patterns. </w:t>
              </w:r>
            </w:ins>
            <w:ins w:id="5277" w:author="NR_MG_enh-Core" w:date="2022-03-26T10:18:00Z">
              <w:r>
                <w:rPr>
                  <w:bCs/>
                  <w:iCs/>
                </w:rPr>
                <w:t>The left most</w:t>
              </w:r>
            </w:ins>
            <w:ins w:id="5278" w:author="NR_MG_enh-Core" w:date="2022-03-26T10:43:00Z">
              <w:r>
                <w:rPr>
                  <w:bCs/>
                  <w:iCs/>
                </w:rPr>
                <w:t xml:space="preserve"> bit</w:t>
              </w:r>
            </w:ins>
            <w:ins w:id="5279" w:author="NR_MG_enh-Core" w:date="2022-03-26T10:18:00Z">
              <w:r>
                <w:rPr>
                  <w:bCs/>
                  <w:iCs/>
                </w:rPr>
                <w:t xml:space="preserve"> in the bitmap corresponds to NCSG pattern #0 and the right most bit in the bitmap corresponds to NCSG pattern </w:t>
              </w:r>
              <w:commentRangeStart w:id="5280"/>
              <w:r>
                <w:rPr>
                  <w:bCs/>
                  <w:iCs/>
                </w:rPr>
                <w:t>#2</w:t>
              </w:r>
            </w:ins>
            <w:commentRangeEnd w:id="5280"/>
            <w:del w:id="5281" w:author="NR_MG_enh-Core" w:date="2022-05-20T17:46:00Z">
              <w:r>
                <w:rPr>
                  <w:rStyle w:val="CommentReference"/>
                  <w:rFonts w:ascii="Times New Roman" w:hAnsi="Times New Roman"/>
                </w:rPr>
                <w:commentReference w:id="5280"/>
              </w:r>
            </w:del>
            <w:ins w:id="5282" w:author="NR_MG_enh-Core" w:date="2022-05-20T17:46:00Z">
              <w:r>
                <w:rPr>
                  <w:bCs/>
                  <w:iCs/>
                </w:rPr>
                <w:t>3</w:t>
              </w:r>
            </w:ins>
            <w:ins w:id="5283" w:author="NR_MG_enh-Core" w:date="2022-05-20T17:49:00Z">
              <w:r>
                <w:rPr>
                  <w:bCs/>
                  <w:iCs/>
                </w:rPr>
                <w:t>.</w:t>
              </w:r>
            </w:ins>
            <w:ins w:id="5284" w:author="NR_MG_enh-Core" w:date="2022-03-26T10:32:00Z">
              <w:r>
                <w:rPr>
                  <w:bCs/>
                  <w:iCs/>
                </w:rPr>
                <w:t xml:space="preserve"> </w:t>
              </w:r>
            </w:ins>
            <w:ins w:id="5285" w:author="NR_MG_enh-Core" w:date="2022-03-26T21:56:00Z">
              <w:r>
                <w:rPr>
                  <w:bCs/>
                  <w:iCs/>
                </w:rPr>
                <w:t>A</w:t>
              </w:r>
            </w:ins>
            <w:ins w:id="5286" w:author="NR_MG_enh-Core" w:date="2022-03-26T10:46:00Z">
              <w:r>
                <w:rPr>
                  <w:bCs/>
                  <w:iCs/>
                </w:rPr>
                <w:t xml:space="preserve"> bit in the bitmap is set</w:t>
              </w:r>
            </w:ins>
            <w:ins w:id="5287" w:author="NR_MG_enh-Core" w:date="2022-03-26T10:47:00Z">
              <w:r>
                <w:rPr>
                  <w:bCs/>
                  <w:iCs/>
                </w:rPr>
                <w:t xml:space="preserve"> to 1 if</w:t>
              </w:r>
            </w:ins>
            <w:ins w:id="5288" w:author="NR_MG_enh-Core" w:date="2022-03-26T10:46:00Z">
              <w:r>
                <w:rPr>
                  <w:bCs/>
                  <w:iCs/>
                </w:rPr>
                <w:t xml:space="preserve"> the </w:t>
              </w:r>
            </w:ins>
            <w:ins w:id="5289" w:author="NR_MG_enh-Core" w:date="2022-03-26T10:47:00Z">
              <w:r>
                <w:rPr>
                  <w:bCs/>
                  <w:iCs/>
                </w:rPr>
                <w:t xml:space="preserve">corresponding </w:t>
              </w:r>
            </w:ins>
            <w:ins w:id="5290" w:author="NR_MG_enh-Core" w:date="2022-03-26T10:46:00Z">
              <w:r>
                <w:rPr>
                  <w:bCs/>
                  <w:iCs/>
                </w:rPr>
                <w:t>pattern</w:t>
              </w:r>
            </w:ins>
            <w:ins w:id="5291" w:author="NR_MG_enh-Core" w:date="2022-03-26T10:47:00Z">
              <w:r>
                <w:rPr>
                  <w:bCs/>
                  <w:iCs/>
                </w:rPr>
                <w:t xml:space="preserve"> is supported by the UE</w:t>
              </w:r>
            </w:ins>
            <w:ins w:id="5292" w:author="NR_MG_enh-Core" w:date="2022-03-26T10:48:00Z">
              <w:r>
                <w:rPr>
                  <w:bCs/>
                  <w:iCs/>
                </w:rPr>
                <w:t xml:space="preserve">. </w:t>
              </w:r>
            </w:ins>
            <w:ins w:id="5293" w:author="NR_MG_enh-Core" w:date="2022-03-26T10:33:00Z">
              <w:r>
                <w:rPr>
                  <w:bCs/>
                  <w:iCs/>
                </w:rPr>
                <w:t>NCSG p</w:t>
              </w:r>
            </w:ins>
            <w:ins w:id="5294" w:author="NR_MG_enh-Core" w:date="2022-03-26T10:32:00Z">
              <w:r>
                <w:rPr>
                  <w:bCs/>
                  <w:iCs/>
                </w:rPr>
                <w:t>attern</w:t>
              </w:r>
            </w:ins>
            <w:ins w:id="5295" w:author="NR_MG_enh-Core" w:date="2022-03-26T10:33:00Z">
              <w:r>
                <w:rPr>
                  <w:bCs/>
                  <w:iCs/>
                </w:rPr>
                <w:t xml:space="preserve">s </w:t>
              </w:r>
            </w:ins>
            <w:ins w:id="5296" w:author="NR_MG_enh-Core" w:date="2022-03-26T10:32:00Z">
              <w:r>
                <w:rPr>
                  <w:bCs/>
                  <w:iCs/>
                </w:rPr>
                <w:t>#0 to #2</w:t>
              </w:r>
            </w:ins>
            <w:ins w:id="5297" w:author="NR_MG_enh-Core" w:date="2022-05-20T17:46:00Z">
              <w:r>
                <w:rPr>
                  <w:bCs/>
                  <w:iCs/>
                </w:rPr>
                <w:t>3</w:t>
              </w:r>
            </w:ins>
            <w:ins w:id="5298" w:author="NR_MG_enh-Core" w:date="2022-03-26T10:32:00Z">
              <w:r>
                <w:rPr>
                  <w:bCs/>
                  <w:iCs/>
                </w:rPr>
                <w:t xml:space="preserve"> are </w:t>
              </w:r>
            </w:ins>
            <w:ins w:id="5299" w:author="NR_MG_enh-Core" w:date="2022-03-28T09:38:00Z">
              <w:r>
                <w:rPr>
                  <w:bCs/>
                  <w:iCs/>
                </w:rPr>
                <w:t xml:space="preserve">as </w:t>
              </w:r>
            </w:ins>
            <w:ins w:id="5300" w:author="NR_MG_enh-Core" w:date="2022-03-26T10:32:00Z">
              <w:r>
                <w:rPr>
                  <w:bCs/>
                  <w:iCs/>
                </w:rPr>
                <w:t>specified in TS38.133</w:t>
              </w:r>
            </w:ins>
            <w:ins w:id="5301" w:author="NR_MG_enh-Core" w:date="2022-03-26T10:33:00Z">
              <w:r>
                <w:rPr>
                  <w:bCs/>
                  <w:iCs/>
                </w:rPr>
                <w:t xml:space="preserve"> [5].</w:t>
              </w:r>
            </w:ins>
            <w:ins w:id="5302" w:author="NR_MG_enh-Core" w:date="2022-03-26T10:46:00Z">
              <w:r>
                <w:rPr>
                  <w:bCs/>
                  <w:iCs/>
                </w:rPr>
                <w:t xml:space="preserve"> </w:t>
              </w:r>
            </w:ins>
          </w:p>
          <w:p w14:paraId="7164C6B2" w14:textId="77777777" w:rsidR="001E6C4B" w:rsidRDefault="001E6C4B">
            <w:pPr>
              <w:pStyle w:val="TAL"/>
              <w:rPr>
                <w:ins w:id="5303" w:author="NR_MG_enh-Core" w:date="2022-03-24T09:54:00Z"/>
                <w:del w:id="5304" w:author="NR_MG_enh-Core-v1" w:date="2022-04-09T07:01:00Z"/>
                <w:bCs/>
                <w:iCs/>
              </w:rPr>
            </w:pPr>
          </w:p>
          <w:p w14:paraId="42278729" w14:textId="4BEBD58F" w:rsidR="001E6C4B" w:rsidRDefault="00DC3575">
            <w:pPr>
              <w:pStyle w:val="TAL"/>
              <w:rPr>
                <w:b/>
                <w:i/>
              </w:rPr>
            </w:pPr>
            <w:commentRangeStart w:id="5305"/>
            <w:ins w:id="5306" w:author="NR_MG_enh-Core" w:date="2022-03-24T09:54:00Z">
              <w:r>
                <w:rPr>
                  <w:bCs/>
                  <w:iCs/>
                </w:rPr>
                <w:t>NCSG patterns #2 and #3 are mandatory</w:t>
              </w:r>
            </w:ins>
            <w:ins w:id="5307" w:author="NR_MG_enh-Core" w:date="2022-03-26T10:45:00Z">
              <w:r>
                <w:rPr>
                  <w:bCs/>
                  <w:iCs/>
                </w:rPr>
                <w:t xml:space="preserve"> (i.e. the corresponding bits in the bit map </w:t>
              </w:r>
            </w:ins>
            <w:ins w:id="5308" w:author="NR_MG_enh-Core" w:date="2022-03-26T22:02:00Z">
              <w:r>
                <w:rPr>
                  <w:bCs/>
                  <w:iCs/>
                </w:rPr>
                <w:t>is</w:t>
              </w:r>
            </w:ins>
            <w:ins w:id="5309" w:author="NR_MG_enh-Core" w:date="2022-03-26T10:45:00Z">
              <w:r>
                <w:rPr>
                  <w:bCs/>
                  <w:iCs/>
                </w:rPr>
                <w:t xml:space="preserve"> </w:t>
              </w:r>
            </w:ins>
            <w:ins w:id="5310" w:author="NR_MG_enh-Core" w:date="2022-03-26T10:46:00Z">
              <w:r>
                <w:rPr>
                  <w:bCs/>
                  <w:iCs/>
                </w:rPr>
                <w:t>set</w:t>
              </w:r>
            </w:ins>
            <w:ins w:id="5311" w:author="NR_MG_enh-Core" w:date="2022-03-26T10:48:00Z">
              <w:r>
                <w:rPr>
                  <w:bCs/>
                  <w:iCs/>
                </w:rPr>
                <w:t xml:space="preserve"> to 1</w:t>
              </w:r>
            </w:ins>
            <w:ins w:id="5312" w:author="NR_MG_enh-Core" w:date="2022-03-26T10:46:00Z">
              <w:r>
                <w:rPr>
                  <w:bCs/>
                  <w:iCs/>
                </w:rPr>
                <w:t>)</w:t>
              </w:r>
            </w:ins>
            <w:ins w:id="5313" w:author="NR_MG_enh-Core" w:date="2022-03-24T09:54:00Z">
              <w:r>
                <w:rPr>
                  <w:bCs/>
                  <w:iCs/>
                </w:rPr>
                <w:t xml:space="preserve"> if </w:t>
              </w:r>
            </w:ins>
            <w:ins w:id="5314" w:author="NR_MG_enh-Core-v3" w:date="2022-05-26T11:40:00Z">
              <w:r w:rsidR="00F409A9">
                <w:rPr>
                  <w:bCs/>
                  <w:iCs/>
                </w:rPr>
                <w:t xml:space="preserve">the </w:t>
              </w:r>
            </w:ins>
            <w:ins w:id="5315" w:author="NR_MG_enh-Core" w:date="2022-03-24T09:54:00Z">
              <w:r>
                <w:rPr>
                  <w:bCs/>
                  <w:iCs/>
                </w:rPr>
                <w:t xml:space="preserve">UE </w:t>
              </w:r>
            </w:ins>
            <w:ins w:id="5316" w:author="NR_MG_enh-Core-v3" w:date="2022-05-26T11:40:00Z">
              <w:r w:rsidR="00F409A9">
                <w:rPr>
                  <w:bCs/>
                  <w:iCs/>
                </w:rPr>
                <w:t>includes this field</w:t>
              </w:r>
            </w:ins>
            <w:ins w:id="5317" w:author="NR_MG_enh-Core" w:date="2022-03-24T09:54:00Z">
              <w:r>
                <w:rPr>
                  <w:bCs/>
                  <w:iCs/>
                </w:rPr>
                <w:t>. NCSG patterns #17 and #18</w:t>
              </w:r>
            </w:ins>
            <w:ins w:id="5318" w:author="NR_MG_enh-Core" w:date="2022-03-26T10:49:00Z">
              <w:r>
                <w:rPr>
                  <w:bCs/>
                  <w:iCs/>
                </w:rPr>
                <w:t xml:space="preserve"> (i.e. the corresponding bits in the bit map </w:t>
              </w:r>
            </w:ins>
            <w:ins w:id="5319" w:author="NR_MG_enh-Core" w:date="2022-03-26T22:02:00Z">
              <w:r>
                <w:rPr>
                  <w:bCs/>
                  <w:iCs/>
                </w:rPr>
                <w:t>is</w:t>
              </w:r>
            </w:ins>
            <w:ins w:id="5320" w:author="NR_MG_enh-Core" w:date="2022-03-26T10:49:00Z">
              <w:r>
                <w:rPr>
                  <w:bCs/>
                  <w:iCs/>
                </w:rPr>
                <w:t xml:space="preserve"> set to 1)</w:t>
              </w:r>
            </w:ins>
            <w:ins w:id="5321" w:author="NR_MG_enh-Core" w:date="2022-03-24T09:54:00Z">
              <w:r>
                <w:rPr>
                  <w:bCs/>
                  <w:iCs/>
                </w:rPr>
                <w:t xml:space="preserve"> are</w:t>
              </w:r>
            </w:ins>
            <w:ins w:id="5322" w:author="NR_MG_enh-Core" w:date="2022-03-24T09:55:00Z">
              <w:r>
                <w:rPr>
                  <w:bCs/>
                  <w:iCs/>
                </w:rPr>
                <w:t xml:space="preserve"> </w:t>
              </w:r>
            </w:ins>
            <w:ins w:id="5323" w:author="NR_MG_enh-Core" w:date="2022-03-24T09:54:00Z">
              <w:r>
                <w:rPr>
                  <w:bCs/>
                  <w:iCs/>
                </w:rPr>
                <w:t xml:space="preserve">mandatory if UE </w:t>
              </w:r>
            </w:ins>
            <w:ins w:id="5324" w:author="NR_MG_enh-Core-v3" w:date="2022-05-26T11:41:00Z">
              <w:r w:rsidR="00D11952">
                <w:rPr>
                  <w:bCs/>
                  <w:iCs/>
                </w:rPr>
                <w:t>includes this field</w:t>
              </w:r>
              <w:r w:rsidR="00902A62">
                <w:rPr>
                  <w:bCs/>
                  <w:iCs/>
                </w:rPr>
                <w:t xml:space="preserve"> and </w:t>
              </w:r>
            </w:ins>
            <w:ins w:id="5325" w:author="NR_MG_enh-Core" w:date="2022-03-24T09:54:00Z">
              <w:r>
                <w:rPr>
                  <w:bCs/>
                  <w:iCs/>
                </w:rPr>
                <w:t>supports a FR2 band.</w:t>
              </w:r>
            </w:ins>
            <w:commentRangeEnd w:id="5305"/>
            <w:r w:rsidR="000E3D7A">
              <w:rPr>
                <w:rStyle w:val="CommentReference"/>
                <w:rFonts w:ascii="Times New Roman" w:eastAsiaTheme="minorEastAsia" w:hAnsi="Times New Roman"/>
                <w:lang w:eastAsia="en-US"/>
              </w:rPr>
              <w:commentReference w:id="5305"/>
            </w:r>
            <w:ins w:id="5326"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327" w:author="NR_MG_enh-Core" w:date="2022-03-24T09:53:00Z">
              <w:r>
                <w:t>UE</w:t>
              </w:r>
            </w:ins>
          </w:p>
        </w:tc>
        <w:tc>
          <w:tcPr>
            <w:tcW w:w="564" w:type="dxa"/>
          </w:tcPr>
          <w:p w14:paraId="1B8E41F0" w14:textId="77777777" w:rsidR="001E6C4B" w:rsidRDefault="00DC3575">
            <w:pPr>
              <w:pStyle w:val="TAL"/>
              <w:jc w:val="center"/>
            </w:pPr>
            <w:ins w:id="5328" w:author="NR_MG_enh-Core" w:date="2022-03-24T09:53:00Z">
              <w:r>
                <w:t>No</w:t>
              </w:r>
            </w:ins>
          </w:p>
        </w:tc>
        <w:tc>
          <w:tcPr>
            <w:tcW w:w="712" w:type="dxa"/>
          </w:tcPr>
          <w:p w14:paraId="3B844C9C" w14:textId="77777777" w:rsidR="001E6C4B" w:rsidRDefault="00DC3575">
            <w:pPr>
              <w:pStyle w:val="TAL"/>
              <w:jc w:val="center"/>
            </w:pPr>
            <w:ins w:id="5329" w:author="NR_MG_enh-Core" w:date="2022-03-24T09:53:00Z">
              <w:r>
                <w:t>No</w:t>
              </w:r>
            </w:ins>
          </w:p>
        </w:tc>
        <w:tc>
          <w:tcPr>
            <w:tcW w:w="737" w:type="dxa"/>
          </w:tcPr>
          <w:p w14:paraId="5D7BD965" w14:textId="77777777" w:rsidR="001E6C4B" w:rsidRDefault="00DC3575">
            <w:pPr>
              <w:pStyle w:val="TAL"/>
              <w:jc w:val="center"/>
              <w:rPr>
                <w:rFonts w:eastAsia="MS Mincho"/>
              </w:rPr>
            </w:pPr>
            <w:ins w:id="5330"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331" w:author="NR_MG_enh-Core" w:date="2022-03-24T09:53:00Z"/>
                <w:b/>
                <w:i/>
              </w:rPr>
            </w:pPr>
            <w:ins w:id="5332" w:author="NR_MG_enh-Core" w:date="2022-03-24T09:53:00Z">
              <w:r>
                <w:rPr>
                  <w:b/>
                  <w:i/>
                </w:rPr>
                <w:lastRenderedPageBreak/>
                <w:t>ncsg-MeasGapPatterns-r17</w:t>
              </w:r>
            </w:ins>
          </w:p>
          <w:p w14:paraId="62FE9F18" w14:textId="77777777" w:rsidR="001E6C4B" w:rsidRDefault="00DC3575">
            <w:pPr>
              <w:pStyle w:val="TAL"/>
              <w:rPr>
                <w:ins w:id="5333" w:author="NR_MG_enh-Core" w:date="2022-03-26T10:52:00Z"/>
                <w:bCs/>
                <w:iCs/>
              </w:rPr>
            </w:pPr>
            <w:ins w:id="5334" w:author="NR_MG_enh-Core" w:date="2022-03-24T09:53:00Z">
              <w:r>
                <w:rPr>
                  <w:bCs/>
                  <w:iCs/>
                </w:rPr>
                <w:t xml:space="preserve">Indicates whether the UE supports NCSG patterns. </w:t>
              </w:r>
            </w:ins>
            <w:ins w:id="5335" w:author="NR_MG_enh-Core" w:date="2022-03-26T10:43:00Z">
              <w:r>
                <w:rPr>
                  <w:bCs/>
                  <w:iCs/>
                </w:rPr>
                <w:t>The left most</w:t>
              </w:r>
            </w:ins>
            <w:ins w:id="5336" w:author="NR_MG_enh-Core" w:date="2022-03-26T10:52:00Z">
              <w:r>
                <w:rPr>
                  <w:bCs/>
                  <w:iCs/>
                </w:rPr>
                <w:t xml:space="preserve"> bit</w:t>
              </w:r>
            </w:ins>
            <w:ins w:id="5337" w:author="NR_MG_enh-Core" w:date="2022-03-26T10:43:00Z">
              <w:r>
                <w:rPr>
                  <w:bCs/>
                  <w:iCs/>
                </w:rPr>
                <w:t xml:space="preserve"> in the bitmap corresponds to NCSG pattern #</w:t>
              </w:r>
            </w:ins>
            <w:ins w:id="5338" w:author="NR_MG_enh-Core" w:date="2022-03-26T10:52:00Z">
              <w:r>
                <w:rPr>
                  <w:bCs/>
                  <w:iCs/>
                </w:rPr>
                <w:t>0</w:t>
              </w:r>
            </w:ins>
            <w:ins w:id="5339" w:author="NR_MG_enh-Core" w:date="2022-03-26T10:43:00Z">
              <w:r>
                <w:rPr>
                  <w:bCs/>
                  <w:iCs/>
                </w:rPr>
                <w:t xml:space="preserve"> and the right most bit in the bitmap corresponds to NCSG pattern </w:t>
              </w:r>
              <w:commentRangeStart w:id="5340"/>
              <w:r>
                <w:rPr>
                  <w:bCs/>
                  <w:iCs/>
                </w:rPr>
                <w:t>#2</w:t>
              </w:r>
            </w:ins>
            <w:commentRangeEnd w:id="5340"/>
            <w:del w:id="5341" w:author="NR_MG_enh-Core" w:date="2022-05-20T17:50:00Z">
              <w:r>
                <w:rPr>
                  <w:rStyle w:val="CommentReference"/>
                  <w:rFonts w:ascii="Times New Roman" w:hAnsi="Times New Roman"/>
                </w:rPr>
                <w:commentReference w:id="5340"/>
              </w:r>
            </w:del>
            <w:ins w:id="5342" w:author="NR_MG_enh-Core" w:date="2022-05-20T17:50:00Z">
              <w:r>
                <w:rPr>
                  <w:bCs/>
                  <w:iCs/>
                </w:rPr>
                <w:t>3.</w:t>
              </w:r>
            </w:ins>
            <w:ins w:id="5343" w:author="NR_MG_enh-Core" w:date="2022-03-26T10:52:00Z">
              <w:r>
                <w:rPr>
                  <w:bCs/>
                  <w:iCs/>
                </w:rPr>
                <w:t xml:space="preserve"> </w:t>
              </w:r>
            </w:ins>
            <w:ins w:id="5344" w:author="NR_MG_enh-Core" w:date="2022-03-26T21:59:00Z">
              <w:r>
                <w:rPr>
                  <w:bCs/>
                  <w:iCs/>
                </w:rPr>
                <w:t>A</w:t>
              </w:r>
            </w:ins>
            <w:ins w:id="5345" w:author="NR_MG_enh-Core" w:date="2022-03-26T10:52:00Z">
              <w:r>
                <w:rPr>
                  <w:bCs/>
                  <w:iCs/>
                </w:rPr>
                <w:t xml:space="preserve"> bit in the bitmap is set to 1 if the corresponding pattern is supported by the UE. NCSG patterns #0 to #2</w:t>
              </w:r>
            </w:ins>
            <w:ins w:id="5346" w:author="NR_MG_enh-Core" w:date="2022-05-20T17:50:00Z">
              <w:r>
                <w:rPr>
                  <w:bCs/>
                  <w:iCs/>
                </w:rPr>
                <w:t>3</w:t>
              </w:r>
            </w:ins>
            <w:ins w:id="5347" w:author="NR_MG_enh-Core" w:date="2022-03-26T10:52:00Z">
              <w:r>
                <w:rPr>
                  <w:bCs/>
                  <w:iCs/>
                </w:rPr>
                <w:t xml:space="preserve"> are </w:t>
              </w:r>
            </w:ins>
            <w:ins w:id="5348" w:author="NR_MG_enh-Core" w:date="2022-03-28T09:38:00Z">
              <w:r>
                <w:rPr>
                  <w:bCs/>
                  <w:iCs/>
                </w:rPr>
                <w:t xml:space="preserve">as </w:t>
              </w:r>
            </w:ins>
            <w:ins w:id="5349" w:author="NR_MG_enh-Core" w:date="2022-03-26T10:52:00Z">
              <w:r>
                <w:rPr>
                  <w:bCs/>
                  <w:iCs/>
                </w:rPr>
                <w:t xml:space="preserve">specified in TS38.133 [5]. </w:t>
              </w:r>
            </w:ins>
          </w:p>
          <w:p w14:paraId="38EACE63" w14:textId="77777777" w:rsidR="001E6C4B" w:rsidRDefault="001E6C4B">
            <w:pPr>
              <w:pStyle w:val="TAL"/>
              <w:rPr>
                <w:ins w:id="5350" w:author="NR_MG_enh-Core" w:date="2022-03-24T09:58:00Z"/>
                <w:bCs/>
                <w:iCs/>
              </w:rPr>
            </w:pPr>
          </w:p>
          <w:p w14:paraId="22FC7FBD" w14:textId="111E2549" w:rsidR="001E6C4B" w:rsidRDefault="00DC3575">
            <w:pPr>
              <w:pStyle w:val="TAL"/>
              <w:rPr>
                <w:b/>
                <w:i/>
              </w:rPr>
            </w:pPr>
            <w:commentRangeStart w:id="5351"/>
            <w:ins w:id="5352" w:author="NR_MG_enh-Core" w:date="2022-03-24T09:53:00Z">
              <w:r>
                <w:rPr>
                  <w:bCs/>
                  <w:iCs/>
                </w:rPr>
                <w:t>NCSG patterns #0</w:t>
              </w:r>
            </w:ins>
            <w:ins w:id="5353" w:author="NR_MG_enh-Core" w:date="2022-03-26T10:49:00Z">
              <w:r>
                <w:rPr>
                  <w:bCs/>
                  <w:iCs/>
                </w:rPr>
                <w:t xml:space="preserve"> and</w:t>
              </w:r>
            </w:ins>
            <w:ins w:id="5354" w:author="NR_MG_enh-Core" w:date="2022-03-24T09:53:00Z">
              <w:r>
                <w:rPr>
                  <w:bCs/>
                  <w:iCs/>
                </w:rPr>
                <w:t xml:space="preserve"> #1</w:t>
              </w:r>
            </w:ins>
            <w:ins w:id="5355" w:author="NR_MG_enh-Core-v3" w:date="2022-05-26T11:45:00Z">
              <w:r w:rsidR="00444404">
                <w:rPr>
                  <w:bCs/>
                  <w:iCs/>
                </w:rPr>
                <w:t xml:space="preserve"> are mandatory</w:t>
              </w:r>
            </w:ins>
            <w:ins w:id="5356" w:author="NR_MG_enh-Core" w:date="2022-03-26T10:49:00Z">
              <w:r>
                <w:rPr>
                  <w:bCs/>
                  <w:iCs/>
                </w:rPr>
                <w:t xml:space="preserve"> (i.e. the corresponding bits in the bit map </w:t>
              </w:r>
            </w:ins>
            <w:ins w:id="5357" w:author="NR_MG_enh-Core" w:date="2022-03-26T22:01:00Z">
              <w:r>
                <w:rPr>
                  <w:bCs/>
                  <w:iCs/>
                </w:rPr>
                <w:t>is</w:t>
              </w:r>
            </w:ins>
            <w:ins w:id="5358" w:author="NR_MG_enh-Core" w:date="2022-03-26T10:49:00Z">
              <w:r>
                <w:rPr>
                  <w:bCs/>
                  <w:iCs/>
                </w:rPr>
                <w:t xml:space="preserve"> set to 1)</w:t>
              </w:r>
            </w:ins>
            <w:ins w:id="5359" w:author="NR_MG_enh-Core" w:date="2022-03-24T09:53:00Z">
              <w:r>
                <w:rPr>
                  <w:bCs/>
                  <w:iCs/>
                </w:rPr>
                <w:t xml:space="preserve"> if </w:t>
              </w:r>
            </w:ins>
            <w:ins w:id="5360" w:author="NR_MG_enh-Core-v3" w:date="2022-05-26T11:43:00Z">
              <w:r w:rsidR="00D17087">
                <w:rPr>
                  <w:bCs/>
                  <w:iCs/>
                </w:rPr>
                <w:t xml:space="preserve">the </w:t>
              </w:r>
            </w:ins>
            <w:ins w:id="5361" w:author="NR_MG_enh-Core" w:date="2022-03-24T09:53:00Z">
              <w:r>
                <w:rPr>
                  <w:bCs/>
                  <w:iCs/>
                </w:rPr>
                <w:t xml:space="preserve">UE </w:t>
              </w:r>
            </w:ins>
            <w:ins w:id="5362" w:author="NR_MG_enh-Core-v3" w:date="2022-05-26T11:43:00Z">
              <w:r w:rsidR="00D17087" w:rsidRPr="00B3290A">
                <w:rPr>
                  <w:bCs/>
                  <w:iCs/>
                </w:rPr>
                <w:t>includes this field</w:t>
              </w:r>
            </w:ins>
            <w:ins w:id="5363" w:author="NR_MG_enh-Core" w:date="2022-03-24T09:53:00Z">
              <w:r>
                <w:rPr>
                  <w:bCs/>
                  <w:iCs/>
                </w:rPr>
                <w:t>. NCSG patterns #13</w:t>
              </w:r>
            </w:ins>
            <w:ins w:id="5364" w:author="NR_MG_enh-Core" w:date="2022-03-26T10:50:00Z">
              <w:r>
                <w:rPr>
                  <w:bCs/>
                  <w:iCs/>
                </w:rPr>
                <w:t xml:space="preserve"> and</w:t>
              </w:r>
            </w:ins>
            <w:ins w:id="5365" w:author="NR_MG_enh-Core" w:date="2022-03-24T09:53:00Z">
              <w:r>
                <w:rPr>
                  <w:bCs/>
                  <w:iCs/>
                </w:rPr>
                <w:t xml:space="preserve"> #14</w:t>
              </w:r>
            </w:ins>
            <w:ins w:id="5366" w:author="NR_MG_enh-Core" w:date="2022-03-26T10:50:00Z">
              <w:r>
                <w:rPr>
                  <w:bCs/>
                  <w:iCs/>
                </w:rPr>
                <w:t xml:space="preserve"> </w:t>
              </w:r>
            </w:ins>
            <w:ins w:id="5367" w:author="NR_MG_enh-Core-v3" w:date="2022-05-26T11:46:00Z">
              <w:r w:rsidR="00444404">
                <w:rPr>
                  <w:bCs/>
                  <w:iCs/>
                </w:rPr>
                <w:t xml:space="preserve">are mandatory </w:t>
              </w:r>
            </w:ins>
            <w:ins w:id="5368" w:author="NR_MG_enh-Core" w:date="2022-03-26T10:50:00Z">
              <w:r>
                <w:rPr>
                  <w:bCs/>
                  <w:iCs/>
                </w:rPr>
                <w:t xml:space="preserve">(i.e. the corresponding bits in the bit map </w:t>
              </w:r>
            </w:ins>
            <w:ins w:id="5369" w:author="NR_MG_enh-Core" w:date="2022-03-26T22:02:00Z">
              <w:r>
                <w:rPr>
                  <w:bCs/>
                  <w:iCs/>
                </w:rPr>
                <w:t>is</w:t>
              </w:r>
            </w:ins>
            <w:ins w:id="5370" w:author="NR_MG_enh-Core" w:date="2022-03-26T10:50:00Z">
              <w:r>
                <w:rPr>
                  <w:bCs/>
                  <w:iCs/>
                </w:rPr>
                <w:t xml:space="preserve"> set to 1)</w:t>
              </w:r>
            </w:ins>
            <w:ins w:id="5371" w:author="NR_MG_enh-Core" w:date="2022-03-24T09:53:00Z">
              <w:r>
                <w:rPr>
                  <w:bCs/>
                  <w:iCs/>
                </w:rPr>
                <w:t xml:space="preserve"> if UE supports </w:t>
              </w:r>
              <w:r>
                <w:rPr>
                  <w:bCs/>
                  <w:i/>
                </w:rPr>
                <w:t>ncsg-MeasGapPerFR-r17</w:t>
              </w:r>
              <w:r>
                <w:rPr>
                  <w:bCs/>
                  <w:iCs/>
                </w:rPr>
                <w:t>.</w:t>
              </w:r>
            </w:ins>
            <w:commentRangeEnd w:id="5351"/>
            <w:r w:rsidR="000E3D7A">
              <w:rPr>
                <w:rStyle w:val="CommentReference"/>
                <w:rFonts w:ascii="Times New Roman" w:eastAsiaTheme="minorEastAsia" w:hAnsi="Times New Roman"/>
                <w:lang w:eastAsia="en-US"/>
              </w:rPr>
              <w:commentReference w:id="5351"/>
            </w:r>
            <w:ins w:id="5372"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373" w:author="NR_MG_enh-Core" w:date="2022-03-24T09:53:00Z">
              <w:r>
                <w:t>UE</w:t>
              </w:r>
            </w:ins>
          </w:p>
        </w:tc>
        <w:tc>
          <w:tcPr>
            <w:tcW w:w="564" w:type="dxa"/>
          </w:tcPr>
          <w:p w14:paraId="334D3079" w14:textId="77777777" w:rsidR="001E6C4B" w:rsidRDefault="00DC3575">
            <w:pPr>
              <w:pStyle w:val="TAL"/>
              <w:jc w:val="center"/>
            </w:pPr>
            <w:ins w:id="5374" w:author="NR_MG_enh-Core" w:date="2022-03-24T09:53:00Z">
              <w:r>
                <w:t>No</w:t>
              </w:r>
            </w:ins>
          </w:p>
        </w:tc>
        <w:tc>
          <w:tcPr>
            <w:tcW w:w="712" w:type="dxa"/>
          </w:tcPr>
          <w:p w14:paraId="33496833" w14:textId="77777777" w:rsidR="001E6C4B" w:rsidRDefault="00DC3575">
            <w:pPr>
              <w:pStyle w:val="TAL"/>
              <w:jc w:val="center"/>
            </w:pPr>
            <w:ins w:id="5375" w:author="NR_MG_enh-Core" w:date="2022-03-24T09:53:00Z">
              <w:r>
                <w:t>No</w:t>
              </w:r>
            </w:ins>
          </w:p>
        </w:tc>
        <w:tc>
          <w:tcPr>
            <w:tcW w:w="737" w:type="dxa"/>
          </w:tcPr>
          <w:p w14:paraId="222F48FE" w14:textId="77777777" w:rsidR="001E6C4B" w:rsidRDefault="00DC3575">
            <w:pPr>
              <w:pStyle w:val="TAL"/>
              <w:jc w:val="center"/>
              <w:rPr>
                <w:rFonts w:eastAsia="MS Mincho"/>
              </w:rPr>
            </w:pPr>
            <w:ins w:id="5376"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377" w:author="NR_MG_enh-Core" w:date="2022-03-24T09:53:00Z"/>
                <w:b/>
                <w:i/>
              </w:rPr>
            </w:pPr>
            <w:ins w:id="5378" w:author="NR_MG_enh-Core" w:date="2022-03-24T09:53:00Z">
              <w:r>
                <w:rPr>
                  <w:b/>
                  <w:i/>
                </w:rPr>
                <w:t>ncsg-MeasGapPerFR-r17</w:t>
              </w:r>
            </w:ins>
          </w:p>
          <w:p w14:paraId="4AFC0288" w14:textId="77777777" w:rsidR="001E6C4B" w:rsidRDefault="00DC3575">
            <w:pPr>
              <w:pStyle w:val="TAL"/>
              <w:rPr>
                <w:b/>
                <w:i/>
              </w:rPr>
            </w:pPr>
            <w:ins w:id="5379" w:author="NR_MG_enh-Core" w:date="2022-03-24T09:53:00Z">
              <w:r>
                <w:rPr>
                  <w:bCs/>
                  <w:iCs/>
                </w:rPr>
                <w:t xml:space="preserve">Indicates whether the UE supports per-FR NCSG. </w:t>
              </w:r>
            </w:ins>
            <w:ins w:id="5380"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381" w:author="NR_MG_enh-Core" w:date="2022-03-24T09:53:00Z">
              <w:r>
                <w:t>UE</w:t>
              </w:r>
            </w:ins>
          </w:p>
        </w:tc>
        <w:tc>
          <w:tcPr>
            <w:tcW w:w="564" w:type="dxa"/>
          </w:tcPr>
          <w:p w14:paraId="52AF27A0" w14:textId="77777777" w:rsidR="001E6C4B" w:rsidRDefault="00DC3575">
            <w:pPr>
              <w:pStyle w:val="TAL"/>
              <w:jc w:val="center"/>
            </w:pPr>
            <w:ins w:id="5382" w:author="NR_MG_enh-Core" w:date="2022-03-24T09:53:00Z">
              <w:r>
                <w:t>No</w:t>
              </w:r>
            </w:ins>
          </w:p>
        </w:tc>
        <w:tc>
          <w:tcPr>
            <w:tcW w:w="712" w:type="dxa"/>
          </w:tcPr>
          <w:p w14:paraId="248FF6B9" w14:textId="77777777" w:rsidR="001E6C4B" w:rsidRDefault="00DC3575">
            <w:pPr>
              <w:pStyle w:val="TAL"/>
              <w:jc w:val="center"/>
            </w:pPr>
            <w:ins w:id="5383" w:author="NR_MG_enh-Core" w:date="2022-03-24T09:53:00Z">
              <w:r>
                <w:t>No</w:t>
              </w:r>
            </w:ins>
          </w:p>
        </w:tc>
        <w:tc>
          <w:tcPr>
            <w:tcW w:w="737" w:type="dxa"/>
          </w:tcPr>
          <w:p w14:paraId="41F8E9A1" w14:textId="77777777" w:rsidR="001E6C4B" w:rsidRDefault="00DC3575">
            <w:pPr>
              <w:pStyle w:val="TAL"/>
              <w:jc w:val="center"/>
              <w:rPr>
                <w:rFonts w:eastAsia="MS Mincho"/>
              </w:rPr>
            </w:pPr>
            <w:ins w:id="5384"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385" w:author="NR_MG_enh-Core" w:date="2022-05-20T17:54:00Z"/>
        </w:trPr>
        <w:tc>
          <w:tcPr>
            <w:tcW w:w="6807" w:type="dxa"/>
          </w:tcPr>
          <w:p w14:paraId="3AFA9E12" w14:textId="77777777" w:rsidR="001E6C4B" w:rsidRDefault="00DC3575">
            <w:pPr>
              <w:keepNext/>
              <w:keepLines/>
              <w:spacing w:after="0"/>
              <w:rPr>
                <w:ins w:id="5386" w:author="NR_MG_enh-Core" w:date="2022-05-20T17:54:00Z"/>
                <w:rFonts w:ascii="Arial" w:hAnsi="Arial" w:cs="Arial"/>
                <w:b/>
                <w:i/>
                <w:sz w:val="18"/>
              </w:rPr>
            </w:pPr>
            <w:ins w:id="5387" w:author="NR_MG_enh-Core" w:date="2022-05-20T17:54:00Z">
              <w:r>
                <w:rPr>
                  <w:rFonts w:ascii="Arial" w:hAnsi="Arial" w:cs="Arial"/>
                  <w:b/>
                  <w:i/>
                  <w:sz w:val="18"/>
                </w:rPr>
                <w:t>nr-NeedForGapNCSG-reporting-r17</w:t>
              </w:r>
            </w:ins>
          </w:p>
          <w:p w14:paraId="3B8EEFFB" w14:textId="77777777" w:rsidR="001E6C4B" w:rsidRDefault="00DC3575">
            <w:pPr>
              <w:pStyle w:val="TAL"/>
              <w:rPr>
                <w:ins w:id="5388" w:author="NR_MG_enh-Core" w:date="2022-05-20T17:54:00Z"/>
                <w:b/>
                <w:bCs/>
                <w:i/>
                <w:iCs/>
              </w:rPr>
            </w:pPr>
            <w:ins w:id="5389"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390" w:author="NR_MG_enh-Core" w:date="2022-05-20T17:54:00Z"/>
              </w:rPr>
            </w:pPr>
            <w:ins w:id="5391" w:author="NR_MG_enh-Core" w:date="2022-05-20T17:54:00Z">
              <w:r>
                <w:rPr>
                  <w:rFonts w:cs="Arial"/>
                </w:rPr>
                <w:t>UE</w:t>
              </w:r>
            </w:ins>
          </w:p>
        </w:tc>
        <w:tc>
          <w:tcPr>
            <w:tcW w:w="564" w:type="dxa"/>
          </w:tcPr>
          <w:p w14:paraId="14943B89" w14:textId="77777777" w:rsidR="001E6C4B" w:rsidRDefault="00DC3575">
            <w:pPr>
              <w:pStyle w:val="TAL"/>
              <w:jc w:val="center"/>
              <w:rPr>
                <w:ins w:id="5392" w:author="NR_MG_enh-Core" w:date="2022-05-20T17:54:00Z"/>
              </w:rPr>
            </w:pPr>
            <w:ins w:id="5393" w:author="NR_MG_enh-Core" w:date="2022-05-20T17:54:00Z">
              <w:r>
                <w:rPr>
                  <w:rFonts w:cs="Arial"/>
                </w:rPr>
                <w:t>No</w:t>
              </w:r>
            </w:ins>
          </w:p>
        </w:tc>
        <w:tc>
          <w:tcPr>
            <w:tcW w:w="712" w:type="dxa"/>
          </w:tcPr>
          <w:p w14:paraId="15BCB915" w14:textId="77777777" w:rsidR="001E6C4B" w:rsidRDefault="00DC3575">
            <w:pPr>
              <w:pStyle w:val="TAL"/>
              <w:jc w:val="center"/>
              <w:rPr>
                <w:ins w:id="5394" w:author="NR_MG_enh-Core" w:date="2022-05-20T17:54:00Z"/>
              </w:rPr>
            </w:pPr>
            <w:ins w:id="5395" w:author="NR_MG_enh-Core" w:date="2022-05-20T17:54:00Z">
              <w:r>
                <w:rPr>
                  <w:rFonts w:cs="Arial"/>
                </w:rPr>
                <w:t>No</w:t>
              </w:r>
            </w:ins>
          </w:p>
        </w:tc>
        <w:tc>
          <w:tcPr>
            <w:tcW w:w="737" w:type="dxa"/>
          </w:tcPr>
          <w:p w14:paraId="04152AF5" w14:textId="77777777" w:rsidR="001E6C4B" w:rsidRDefault="00DC3575">
            <w:pPr>
              <w:pStyle w:val="TAL"/>
              <w:jc w:val="center"/>
              <w:rPr>
                <w:ins w:id="5396" w:author="NR_MG_enh-Core" w:date="2022-05-20T17:54:00Z"/>
                <w:rFonts w:eastAsia="MS Mincho"/>
              </w:rPr>
            </w:pPr>
            <w:ins w:id="5397"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398" w:author="NR_NTN_solutions-Core" w:date="2022-05-14T22:18:00Z"/>
        </w:trPr>
        <w:tc>
          <w:tcPr>
            <w:tcW w:w="6807" w:type="dxa"/>
          </w:tcPr>
          <w:p w14:paraId="036A6FD8" w14:textId="77777777" w:rsidR="001E6C4B" w:rsidRDefault="00DC3575">
            <w:pPr>
              <w:pStyle w:val="TAL"/>
              <w:rPr>
                <w:ins w:id="5399" w:author="NR_NTN_solutions-Core" w:date="2022-05-14T22:18:00Z"/>
                <w:b/>
                <w:i/>
              </w:rPr>
            </w:pPr>
            <w:ins w:id="5400" w:author="NR_NTN_solutions-Core" w:date="2022-05-14T22:18:00Z">
              <w:r>
                <w:rPr>
                  <w:b/>
                  <w:i/>
                </w:rPr>
                <w:t>parallelMeasurementGap-r17</w:t>
              </w:r>
            </w:ins>
          </w:p>
          <w:p w14:paraId="25516060" w14:textId="77777777" w:rsidR="001E6C4B" w:rsidRDefault="00DC3575">
            <w:pPr>
              <w:keepNext/>
              <w:keepLines/>
              <w:spacing w:after="0"/>
              <w:rPr>
                <w:ins w:id="5401" w:author="NR_NTN_solutions-Core" w:date="2022-05-14T22:18:00Z"/>
                <w:rFonts w:ascii="Arial" w:hAnsi="Arial"/>
                <w:b/>
                <w:i/>
                <w:sz w:val="18"/>
              </w:rPr>
            </w:pPr>
            <w:ins w:id="5402"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403" w:author="NR_NTN_solutions-Core" w:date="2022-05-14T22:18:00Z"/>
              </w:rPr>
            </w:pPr>
            <w:ins w:id="5404" w:author="NR_NTN_solutions-Core" w:date="2022-05-14T22:18:00Z">
              <w:r>
                <w:t>UE</w:t>
              </w:r>
            </w:ins>
          </w:p>
        </w:tc>
        <w:tc>
          <w:tcPr>
            <w:tcW w:w="564" w:type="dxa"/>
          </w:tcPr>
          <w:p w14:paraId="7E0A3D8C" w14:textId="77777777" w:rsidR="001E6C4B" w:rsidRDefault="00DC3575">
            <w:pPr>
              <w:pStyle w:val="TAL"/>
              <w:jc w:val="center"/>
              <w:rPr>
                <w:ins w:id="5405" w:author="NR_NTN_solutions-Core" w:date="2022-05-14T22:18:00Z"/>
              </w:rPr>
            </w:pPr>
            <w:ins w:id="5406" w:author="NR_NTN_solutions-Core" w:date="2022-05-14T22:18:00Z">
              <w:r>
                <w:t>No</w:t>
              </w:r>
            </w:ins>
          </w:p>
        </w:tc>
        <w:tc>
          <w:tcPr>
            <w:tcW w:w="712" w:type="dxa"/>
          </w:tcPr>
          <w:p w14:paraId="69E827F5" w14:textId="77777777" w:rsidR="001E6C4B" w:rsidRDefault="00DC3575">
            <w:pPr>
              <w:pStyle w:val="TAL"/>
              <w:jc w:val="center"/>
              <w:rPr>
                <w:ins w:id="5407" w:author="NR_NTN_solutions-Core" w:date="2022-05-14T22:18:00Z"/>
              </w:rPr>
            </w:pPr>
            <w:ins w:id="5408" w:author="NR_NTN_solutions-Core" w:date="2022-05-14T22:18:00Z">
              <w:r>
                <w:rPr>
                  <w:rFonts w:eastAsia="DengXian"/>
                </w:rPr>
                <w:t>FDD only</w:t>
              </w:r>
            </w:ins>
          </w:p>
          <w:p w14:paraId="0A51C4D7" w14:textId="77777777" w:rsidR="001E6C4B" w:rsidRDefault="001E6C4B">
            <w:pPr>
              <w:pStyle w:val="TAL"/>
              <w:jc w:val="center"/>
              <w:rPr>
                <w:ins w:id="5409" w:author="NR_NTN_solutions-Core" w:date="2022-05-14T22:18:00Z"/>
              </w:rPr>
            </w:pPr>
          </w:p>
        </w:tc>
        <w:tc>
          <w:tcPr>
            <w:tcW w:w="737" w:type="dxa"/>
          </w:tcPr>
          <w:p w14:paraId="7DF90F9E" w14:textId="77777777" w:rsidR="001E6C4B" w:rsidRDefault="00DC3575">
            <w:pPr>
              <w:pStyle w:val="TAL"/>
              <w:jc w:val="center"/>
              <w:rPr>
                <w:ins w:id="5410" w:author="NR_NTN_solutions-Core" w:date="2022-05-14T22:18:00Z"/>
              </w:rPr>
            </w:pPr>
            <w:ins w:id="5411" w:author="NR_NTN_solutions-Core" w:date="2022-05-14T22:18:00Z">
              <w:r>
                <w:t>FR1 only</w:t>
              </w:r>
            </w:ins>
          </w:p>
          <w:p w14:paraId="56D92459" w14:textId="77777777" w:rsidR="001E6C4B" w:rsidRDefault="001E6C4B">
            <w:pPr>
              <w:pStyle w:val="TAL"/>
              <w:jc w:val="center"/>
              <w:rPr>
                <w:ins w:id="5412"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413" w:name="_Toc52574096"/>
      <w:bookmarkStart w:id="5414" w:name="_Toc100877271"/>
      <w:bookmarkStart w:id="5415" w:name="_Toc46488675"/>
      <w:bookmarkStart w:id="5416" w:name="_Toc52574182"/>
      <w:r>
        <w:lastRenderedPageBreak/>
        <w:t>4.2.9a</w:t>
      </w:r>
      <w:r>
        <w:tab/>
        <w:t>MeasAndMobParametersMRDC</w:t>
      </w:r>
      <w:bookmarkEnd w:id="5413"/>
      <w:bookmarkEnd w:id="5414"/>
      <w:bookmarkEnd w:id="5415"/>
      <w:bookmarkEnd w:id="541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417" w:author="LTE_NR_DC_enh2-Core" w:date="2022-05-20T10:09:00Z">
              <w:r>
                <w:delText xml:space="preserve">at least one </w:delText>
              </w:r>
            </w:del>
            <w:r>
              <w:t>FDD band</w:t>
            </w:r>
            <w:ins w:id="5418" w:author="LTE_NR_DC_enh2-Core" w:date="2022-05-20T10:10:00Z">
              <w:r>
                <w:t>(s)</w:t>
              </w:r>
            </w:ins>
            <w:r>
              <w:t xml:space="preserve"> and </w:t>
            </w:r>
            <w:del w:id="5419" w:author="LTE_NR_DC_enh2-Core" w:date="2022-05-20T10:10:00Z">
              <w:r>
                <w:delText xml:space="preserve">one </w:delText>
              </w:r>
            </w:del>
            <w:r>
              <w:t>TDD band</w:t>
            </w:r>
            <w:ins w:id="5420" w:author="LTE_NR_DC_enh2-Core" w:date="2022-05-20T10:10:00Z">
              <w:r>
                <w:t>(s)</w:t>
              </w:r>
            </w:ins>
            <w:r>
              <w:t xml:space="preserve">, or </w:t>
            </w:r>
            <w:r>
              <w:rPr>
                <w:i/>
                <w:iCs/>
              </w:rPr>
              <w:t>sn-InitiatedCondPSCellChangeNRDC-r17</w:t>
            </w:r>
            <w:r>
              <w:t xml:space="preserve"> is set for </w:t>
            </w:r>
            <w:del w:id="5421" w:author="LTE_NR_DC_enh2-Core" w:date="2022-05-20T10:10:00Z">
              <w:r>
                <w:delText xml:space="preserve">at least one </w:delText>
              </w:r>
            </w:del>
            <w:r>
              <w:t>FDD band</w:t>
            </w:r>
            <w:ins w:id="5422" w:author="LTE_NR_DC_enh2-Core" w:date="2022-05-20T10:10:00Z">
              <w:r>
                <w:t>(s)</w:t>
              </w:r>
            </w:ins>
            <w:r>
              <w:t xml:space="preserve"> and </w:t>
            </w:r>
            <w:del w:id="5423" w:author="LTE_NR_DC_enh2-Core" w:date="2022-05-20T10:10:00Z">
              <w:r>
                <w:delText xml:space="preserve">one </w:delText>
              </w:r>
            </w:del>
            <w:r>
              <w:t>TDD band</w:t>
            </w:r>
            <w:ins w:id="5424"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425" w:author="LTE_NR_DC_enh2-Core" w:date="2022-05-20T10:10:00Z">
              <w:r>
                <w:delText xml:space="preserve">at least one </w:delText>
              </w:r>
            </w:del>
            <w:r>
              <w:t>FR1 band</w:t>
            </w:r>
            <w:ins w:id="5426" w:author="LTE_NR_DC_enh2-Core" w:date="2022-05-20T10:11:00Z">
              <w:r>
                <w:t>(s)</w:t>
              </w:r>
            </w:ins>
            <w:r>
              <w:t xml:space="preserve"> and </w:t>
            </w:r>
            <w:del w:id="5427" w:author="LTE_NR_DC_enh2-Core" w:date="2022-05-20T10:10:00Z">
              <w:r>
                <w:delText xml:space="preserve">one </w:delText>
              </w:r>
            </w:del>
            <w:r>
              <w:t>FR2 band</w:t>
            </w:r>
            <w:ins w:id="5428" w:author="LTE_NR_DC_enh2-Core" w:date="2022-05-20T10:11:00Z">
              <w:r>
                <w:t>(s)</w:t>
              </w:r>
            </w:ins>
            <w:r>
              <w:t xml:space="preserve">, or </w:t>
            </w:r>
            <w:r>
              <w:rPr>
                <w:i/>
                <w:iCs/>
              </w:rPr>
              <w:t>sn-InitiatedCondPSCellChangeNRDC-r17</w:t>
            </w:r>
            <w:r>
              <w:t xml:space="preserve"> is set for </w:t>
            </w:r>
            <w:del w:id="5429" w:author="LTE_NR_DC_enh2-Core" w:date="2022-05-20T10:11:00Z">
              <w:r>
                <w:delText xml:space="preserve">at least one </w:delText>
              </w:r>
            </w:del>
            <w:r>
              <w:t>FR1 band</w:t>
            </w:r>
            <w:ins w:id="5430" w:author="LTE_NR_DC_enh2-Core" w:date="2022-05-20T10:11:00Z">
              <w:r>
                <w:t>(s)</w:t>
              </w:r>
            </w:ins>
            <w:r>
              <w:t xml:space="preserve"> and </w:t>
            </w:r>
            <w:del w:id="5431" w:author="LTE_NR_DC_enh2-Core" w:date="2022-05-20T10:11:00Z">
              <w:r>
                <w:delText xml:space="preserve">one </w:delText>
              </w:r>
            </w:del>
            <w:r>
              <w:t>FR2 band</w:t>
            </w:r>
            <w:ins w:id="5432"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433" w:name="_Hlk95062599"/>
            <w:r>
              <w:rPr>
                <w:b/>
                <w:bCs/>
                <w:i/>
                <w:iCs/>
              </w:rPr>
              <w:lastRenderedPageBreak/>
              <w:t>sn-InitiatedCondPSCellChange-FR1FDD-ENDC-r17</w:t>
            </w:r>
          </w:p>
          <w:p w14:paraId="58EB2288" w14:textId="77777777" w:rsidR="001E6C4B" w:rsidRDefault="00DC3575">
            <w:pPr>
              <w:pStyle w:val="TAL"/>
              <w:rPr>
                <w:b/>
                <w:bCs/>
                <w:i/>
                <w:iCs/>
              </w:rPr>
            </w:pPr>
            <w:bookmarkStart w:id="5434" w:name="_Hlk95062617"/>
            <w:bookmarkEnd w:id="5433"/>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434"/>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435" w:name="_Toc12750906"/>
      <w:bookmarkStart w:id="5436" w:name="_Toc46488676"/>
      <w:bookmarkStart w:id="5437" w:name="_Toc29382271"/>
      <w:bookmarkStart w:id="5438" w:name="_Toc37093388"/>
      <w:bookmarkStart w:id="5439" w:name="_Toc37238664"/>
      <w:bookmarkStart w:id="5440" w:name="_Toc52574183"/>
      <w:bookmarkStart w:id="5441" w:name="_Toc100877272"/>
      <w:bookmarkStart w:id="5442" w:name="_Toc37238778"/>
      <w:bookmarkStart w:id="5443" w:name="_Toc52574097"/>
      <w:r>
        <w:t>4.2.10</w:t>
      </w:r>
      <w:r>
        <w:tab/>
        <w:t>Inter-RAT parameters</w:t>
      </w:r>
      <w:bookmarkEnd w:id="5435"/>
      <w:bookmarkEnd w:id="5436"/>
      <w:bookmarkEnd w:id="5437"/>
      <w:bookmarkEnd w:id="5438"/>
      <w:bookmarkEnd w:id="5439"/>
      <w:bookmarkEnd w:id="5440"/>
      <w:bookmarkEnd w:id="5441"/>
      <w:bookmarkEnd w:id="5442"/>
      <w:bookmarkEnd w:id="544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444" w:name="_Toc12750907"/>
      <w:bookmarkStart w:id="5445" w:name="_Toc29382272"/>
      <w:bookmarkStart w:id="5446" w:name="_Toc37093389"/>
      <w:bookmarkStart w:id="5447" w:name="_Toc37238779"/>
      <w:bookmarkStart w:id="5448" w:name="_Toc46488677"/>
      <w:bookmarkStart w:id="5449" w:name="_Toc37238665"/>
      <w:bookmarkStart w:id="5450" w:name="_Toc52574098"/>
      <w:bookmarkStart w:id="5451" w:name="_Toc52574184"/>
      <w:bookmarkStart w:id="5452" w:name="_Toc100877273"/>
      <w:r>
        <w:lastRenderedPageBreak/>
        <w:t>4.2.10.1</w:t>
      </w:r>
      <w:r>
        <w:tab/>
        <w:t>Void</w:t>
      </w:r>
      <w:bookmarkEnd w:id="5444"/>
      <w:bookmarkEnd w:id="5445"/>
      <w:bookmarkEnd w:id="5446"/>
      <w:bookmarkEnd w:id="5447"/>
      <w:bookmarkEnd w:id="5448"/>
      <w:bookmarkEnd w:id="5449"/>
      <w:bookmarkEnd w:id="5450"/>
      <w:bookmarkEnd w:id="5451"/>
      <w:bookmarkEnd w:id="5452"/>
    </w:p>
    <w:p w14:paraId="5ABC22FA" w14:textId="77777777" w:rsidR="001E6C4B" w:rsidRDefault="00DC3575">
      <w:pPr>
        <w:pStyle w:val="Heading4"/>
        <w:rPr>
          <w:i/>
        </w:rPr>
      </w:pPr>
      <w:bookmarkStart w:id="5453" w:name="_Toc29382273"/>
      <w:bookmarkStart w:id="5454" w:name="_Toc12750908"/>
      <w:bookmarkStart w:id="5455" w:name="_Toc37093390"/>
      <w:bookmarkStart w:id="5456" w:name="_Toc37238780"/>
      <w:bookmarkStart w:id="5457" w:name="_Toc46488678"/>
      <w:bookmarkStart w:id="5458" w:name="_Toc52574099"/>
      <w:bookmarkStart w:id="5459" w:name="_Toc52574185"/>
      <w:bookmarkStart w:id="5460" w:name="_Toc100877274"/>
      <w:bookmarkStart w:id="5461" w:name="_Toc37238666"/>
      <w:r>
        <w:t>4.2.10.2</w:t>
      </w:r>
      <w:r>
        <w:tab/>
        <w:t>Void</w:t>
      </w:r>
      <w:bookmarkEnd w:id="5453"/>
      <w:bookmarkEnd w:id="5454"/>
      <w:bookmarkEnd w:id="5455"/>
      <w:bookmarkEnd w:id="5456"/>
      <w:bookmarkEnd w:id="5457"/>
      <w:bookmarkEnd w:id="5458"/>
      <w:bookmarkEnd w:id="5459"/>
      <w:bookmarkEnd w:id="5460"/>
      <w:bookmarkEnd w:id="5461"/>
    </w:p>
    <w:p w14:paraId="7E96B8D1" w14:textId="77777777" w:rsidR="001E6C4B" w:rsidRDefault="00DC3575">
      <w:pPr>
        <w:pStyle w:val="Heading3"/>
      </w:pPr>
      <w:bookmarkStart w:id="5462" w:name="_Toc12750909"/>
      <w:bookmarkStart w:id="5463" w:name="_Toc29382274"/>
      <w:bookmarkStart w:id="5464" w:name="_Toc37093391"/>
      <w:bookmarkStart w:id="5465" w:name="_Toc37238667"/>
      <w:bookmarkStart w:id="5466" w:name="_Toc37238781"/>
      <w:bookmarkStart w:id="5467" w:name="_Toc46488679"/>
      <w:bookmarkStart w:id="5468" w:name="_Toc52574100"/>
      <w:bookmarkStart w:id="5469" w:name="_Toc52574186"/>
      <w:bookmarkStart w:id="5470" w:name="_Toc100877275"/>
      <w:r>
        <w:t>4.2.11</w:t>
      </w:r>
      <w:r>
        <w:tab/>
        <w:t>Void</w:t>
      </w:r>
      <w:bookmarkEnd w:id="5462"/>
      <w:bookmarkEnd w:id="5463"/>
      <w:bookmarkEnd w:id="5464"/>
      <w:bookmarkEnd w:id="5465"/>
      <w:bookmarkEnd w:id="5466"/>
      <w:bookmarkEnd w:id="5467"/>
      <w:bookmarkEnd w:id="5468"/>
      <w:bookmarkEnd w:id="5469"/>
      <w:bookmarkEnd w:id="5470"/>
    </w:p>
    <w:p w14:paraId="773D2E9F" w14:textId="77777777" w:rsidR="001E6C4B" w:rsidRDefault="00DC3575">
      <w:pPr>
        <w:pStyle w:val="Heading3"/>
      </w:pPr>
      <w:bookmarkStart w:id="5471" w:name="_Toc100877276"/>
      <w:bookmarkStart w:id="5472" w:name="_Toc52574187"/>
      <w:bookmarkStart w:id="5473" w:name="_Toc37238782"/>
      <w:bookmarkStart w:id="5474" w:name="_Toc52574101"/>
      <w:bookmarkStart w:id="5475" w:name="_Toc46488680"/>
      <w:bookmarkStart w:id="5476" w:name="_Toc12750910"/>
      <w:bookmarkStart w:id="5477" w:name="_Toc29382275"/>
      <w:bookmarkStart w:id="5478" w:name="_Toc37093392"/>
      <w:bookmarkStart w:id="5479" w:name="_Toc37238668"/>
      <w:r>
        <w:t>4.2.12</w:t>
      </w:r>
      <w:r>
        <w:tab/>
        <w:t>Void</w:t>
      </w:r>
      <w:bookmarkEnd w:id="5471"/>
      <w:bookmarkEnd w:id="5472"/>
      <w:bookmarkEnd w:id="5473"/>
      <w:bookmarkEnd w:id="5474"/>
      <w:bookmarkEnd w:id="5475"/>
      <w:bookmarkEnd w:id="5476"/>
      <w:bookmarkEnd w:id="5477"/>
      <w:bookmarkEnd w:id="5478"/>
      <w:bookmarkEnd w:id="5479"/>
    </w:p>
    <w:p w14:paraId="01327DFB" w14:textId="77777777" w:rsidR="001E6C4B" w:rsidRDefault="00DC3575">
      <w:pPr>
        <w:pStyle w:val="Heading3"/>
      </w:pPr>
      <w:bookmarkStart w:id="5480" w:name="_Toc46488681"/>
      <w:bookmarkStart w:id="5481" w:name="_Toc52574102"/>
      <w:bookmarkStart w:id="5482" w:name="_Toc37238783"/>
      <w:bookmarkStart w:id="5483" w:name="_Toc52574188"/>
      <w:bookmarkStart w:id="5484" w:name="_Toc100877277"/>
      <w:bookmarkStart w:id="5485" w:name="_Toc29382276"/>
      <w:bookmarkStart w:id="5486" w:name="_Toc37238669"/>
      <w:bookmarkStart w:id="5487" w:name="_Toc37093393"/>
      <w:bookmarkStart w:id="5488" w:name="_Toc12750911"/>
      <w:r>
        <w:t>4.2.13</w:t>
      </w:r>
      <w:r>
        <w:tab/>
        <w:t>IMS Parameters</w:t>
      </w:r>
      <w:bookmarkEnd w:id="5480"/>
      <w:bookmarkEnd w:id="5481"/>
      <w:bookmarkEnd w:id="5482"/>
      <w:bookmarkEnd w:id="5483"/>
      <w:bookmarkEnd w:id="5484"/>
      <w:bookmarkEnd w:id="5485"/>
      <w:bookmarkEnd w:id="5486"/>
      <w:bookmarkEnd w:id="5487"/>
      <w:bookmarkEnd w:id="5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489" w:name="_Toc29382277"/>
      <w:bookmarkStart w:id="5490" w:name="_Toc12750912"/>
      <w:bookmarkStart w:id="5491" w:name="_Toc37093394"/>
      <w:bookmarkStart w:id="5492" w:name="_Toc52574189"/>
      <w:bookmarkStart w:id="5493" w:name="_Toc100877278"/>
      <w:bookmarkStart w:id="5494" w:name="_Toc52574103"/>
      <w:bookmarkStart w:id="5495" w:name="_Toc37238784"/>
      <w:bookmarkStart w:id="5496" w:name="_Toc37238670"/>
      <w:bookmarkStart w:id="5497" w:name="_Toc46488682"/>
      <w:r>
        <w:t>4.2.14</w:t>
      </w:r>
      <w:r>
        <w:tab/>
        <w:t>RRC buffer size</w:t>
      </w:r>
      <w:bookmarkEnd w:id="5489"/>
      <w:bookmarkEnd w:id="5490"/>
      <w:bookmarkEnd w:id="5491"/>
      <w:bookmarkEnd w:id="5492"/>
      <w:bookmarkEnd w:id="5493"/>
      <w:bookmarkEnd w:id="5494"/>
      <w:bookmarkEnd w:id="5495"/>
      <w:bookmarkEnd w:id="5496"/>
      <w:bookmarkEnd w:id="5497"/>
    </w:p>
    <w:p w14:paraId="1C8EB836" w14:textId="77777777" w:rsidR="001E6C4B" w:rsidRDefault="00DC3575">
      <w:bookmarkStart w:id="5498" w:name="_Hlk530113804"/>
      <w:bookmarkStart w:id="5499" w:name="_Hlk530113702"/>
      <w:r>
        <w:t>The RRC buffer size is defined as the maximum overall RRC configuration size that the UE is required to store. The RRC buffer size is 45Kbytes.</w:t>
      </w:r>
      <w:bookmarkEnd w:id="5498"/>
      <w:bookmarkEnd w:id="5499"/>
    </w:p>
    <w:p w14:paraId="2A3DABA3" w14:textId="77777777" w:rsidR="001E6C4B" w:rsidRDefault="00DC3575">
      <w:pPr>
        <w:pStyle w:val="Heading3"/>
      </w:pPr>
      <w:bookmarkStart w:id="5500" w:name="_Toc52574104"/>
      <w:bookmarkStart w:id="5501" w:name="_Toc46488683"/>
      <w:bookmarkStart w:id="5502" w:name="_Toc52574190"/>
      <w:bookmarkStart w:id="5503" w:name="_Toc100877279"/>
      <w:r>
        <w:t>4.2.15</w:t>
      </w:r>
      <w:r>
        <w:tab/>
        <w:t>IAB Parameters</w:t>
      </w:r>
      <w:bookmarkEnd w:id="5500"/>
      <w:bookmarkEnd w:id="5501"/>
      <w:bookmarkEnd w:id="5502"/>
      <w:bookmarkEnd w:id="5503"/>
    </w:p>
    <w:p w14:paraId="1AEE52A6" w14:textId="77777777" w:rsidR="001E6C4B" w:rsidRDefault="00DC3575">
      <w:pPr>
        <w:pStyle w:val="Heading4"/>
      </w:pPr>
      <w:bookmarkStart w:id="5504" w:name="_Toc52574191"/>
      <w:bookmarkStart w:id="5505" w:name="_Toc100877280"/>
      <w:bookmarkStart w:id="5506" w:name="_Toc46488684"/>
      <w:bookmarkStart w:id="5507" w:name="_Toc52574105"/>
      <w:r>
        <w:t>4.2.15.1</w:t>
      </w:r>
      <w:r>
        <w:tab/>
        <w:t>Mandatory IAB-MT features</w:t>
      </w:r>
      <w:bookmarkEnd w:id="5504"/>
      <w:bookmarkEnd w:id="5505"/>
      <w:bookmarkEnd w:id="5506"/>
      <w:bookmarkEnd w:id="5507"/>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508" w:name="_Toc52574106"/>
      <w:bookmarkStart w:id="5509" w:name="_Toc52574192"/>
      <w:bookmarkStart w:id="5510" w:name="_Toc46488685"/>
      <w:bookmarkStart w:id="5511" w:name="_Toc100877281"/>
      <w:r>
        <w:lastRenderedPageBreak/>
        <w:t>4.2.15.2</w:t>
      </w:r>
      <w:r>
        <w:tab/>
        <w:t>General Parameters</w:t>
      </w:r>
      <w:bookmarkEnd w:id="5508"/>
      <w:bookmarkEnd w:id="5509"/>
      <w:bookmarkEnd w:id="5510"/>
      <w:bookmarkEnd w:id="5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512" w:name="_Toc100877282"/>
      <w:bookmarkStart w:id="5513" w:name="_Toc46488686"/>
      <w:bookmarkStart w:id="5514" w:name="_Toc52574107"/>
      <w:bookmarkStart w:id="5515" w:name="_Toc52574193"/>
      <w:r>
        <w:t>4.2.15.3</w:t>
      </w:r>
      <w:r>
        <w:tab/>
        <w:t>SDAP Parameters</w:t>
      </w:r>
      <w:bookmarkEnd w:id="5512"/>
      <w:bookmarkEnd w:id="5513"/>
      <w:bookmarkEnd w:id="5514"/>
      <w:bookmarkEnd w:id="5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516" w:name="_Toc52574108"/>
      <w:bookmarkStart w:id="5517" w:name="_Toc46488687"/>
      <w:bookmarkStart w:id="5518" w:name="_Toc100877283"/>
      <w:bookmarkStart w:id="5519" w:name="_Toc52574194"/>
      <w:r>
        <w:t>4.2.15.4</w:t>
      </w:r>
      <w:r>
        <w:tab/>
        <w:t>PDCP Parameters</w:t>
      </w:r>
      <w:bookmarkEnd w:id="5516"/>
      <w:bookmarkEnd w:id="5517"/>
      <w:bookmarkEnd w:id="5518"/>
      <w:bookmarkEnd w:id="5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520" w:name="_Toc100877284"/>
      <w:bookmarkStart w:id="5521" w:name="_Toc52574109"/>
      <w:bookmarkStart w:id="5522" w:name="_Toc46488688"/>
      <w:bookmarkStart w:id="5523" w:name="_Toc52574195"/>
      <w:r>
        <w:t>4.2.15.5</w:t>
      </w:r>
      <w:r>
        <w:tab/>
        <w:t>BAP Parameters</w:t>
      </w:r>
      <w:bookmarkEnd w:id="5520"/>
      <w:bookmarkEnd w:id="5521"/>
      <w:bookmarkEnd w:id="5522"/>
      <w:bookmarkEnd w:id="5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524" w:author="NR_IAB_enh-Core" w:date="2022-05-20T10:18:00Z">
              <w:r>
                <w:delText xml:space="preserve">based </w:delText>
              </w:r>
            </w:del>
            <w:ins w:id="5525" w:author="NR_IAB_enh-Core" w:date="2022-05-20T10:18:00Z">
              <w:r>
                <w:t xml:space="preserve">for inter-donor-DU </w:t>
              </w:r>
            </w:ins>
            <w:r>
              <w:t>re-routing</w:t>
            </w:r>
            <w:del w:id="5526" w:author="NR_IAB_enh-Core" w:date="2022-05-20T10:18:00Z">
              <w:r>
                <w:delText>, including inter-donor DU local re-routing and/or inter-donor CU re-routing</w:delText>
              </w:r>
            </w:del>
            <w:r>
              <w:t>, as specified in TS 38.340 [23]</w:t>
            </w:r>
            <w:ins w:id="5527"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528" w:author="NR_IAB_enh-Core" w:date="2022-05-20T10:19:00Z">
              <w:r>
                <w:delText xml:space="preserve">rewriting based inter-donor CU routing, including </w:delText>
              </w:r>
            </w:del>
            <w:ins w:id="5529" w:author="NR_IAB_enh-Core" w:date="2022-05-20T10:19:00Z">
              <w:r>
                <w:t xml:space="preserve">for </w:t>
              </w:r>
            </w:ins>
            <w:r>
              <w:t>inter-donor CU partial migration</w:t>
            </w:r>
            <w:ins w:id="5530" w:author="NR_IAB_enh-Core" w:date="2022-05-20T10:20:00Z">
              <w:r>
                <w:t>,</w:t>
              </w:r>
            </w:ins>
            <w:ins w:id="5531" w:author="NR_IAB_enh-Core" w:date="2022-05-20T10:19:00Z">
              <w:r>
                <w:t xml:space="preserve"> inter-donor-CU RLF recovery </w:t>
              </w:r>
            </w:ins>
            <w:r>
              <w:t xml:space="preserve"> and inter-donor</w:t>
            </w:r>
            <w:ins w:id="5532" w:author="NR_IAB_enh-Core" w:date="2022-05-20T10:21:00Z">
              <w:r>
                <w:t>-</w:t>
              </w:r>
            </w:ins>
            <w:del w:id="5533" w:author="NR_IAB_enh-Core" w:date="2022-05-20T10:21:00Z">
              <w:r>
                <w:delText xml:space="preserve"> </w:delText>
              </w:r>
            </w:del>
            <w:r>
              <w:t xml:space="preserve">CU </w:t>
            </w:r>
            <w:del w:id="5534" w:author="NR_IAB_enh-Core" w:date="2022-05-20T10:21:00Z">
              <w:r>
                <w:delText xml:space="preserve">routing for </w:delText>
              </w:r>
            </w:del>
            <w:r>
              <w:t>topology redundancy, as specified in TS 38.340 [23]</w:t>
            </w:r>
            <w:ins w:id="5535"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536" w:name="_Hlk42608939"/>
            <w:r>
              <w:rPr>
                <w:b/>
                <w:bCs/>
                <w:i/>
                <w:iCs/>
              </w:rPr>
              <w:t>flowControlBH-RLC-ChannelBased-r16</w:t>
            </w:r>
          </w:p>
          <w:bookmarkEnd w:id="5536"/>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537" w:name="_Hlk42608955"/>
            <w:r>
              <w:rPr>
                <w:b/>
                <w:bCs/>
                <w:i/>
                <w:iCs/>
              </w:rPr>
              <w:t>flowControlRouting-ID-Based-r16</w:t>
            </w:r>
          </w:p>
          <w:bookmarkEnd w:id="5537"/>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538" w:name="_Toc52574110"/>
      <w:bookmarkStart w:id="5539" w:name="_Toc46488689"/>
      <w:bookmarkStart w:id="5540" w:name="_Toc52574196"/>
      <w:bookmarkStart w:id="5541" w:name="_Toc100877285"/>
      <w:r>
        <w:lastRenderedPageBreak/>
        <w:t>4.2.15.6</w:t>
      </w:r>
      <w:r>
        <w:tab/>
        <w:t>MAC Parameters</w:t>
      </w:r>
      <w:bookmarkEnd w:id="5538"/>
      <w:bookmarkEnd w:id="5539"/>
      <w:bookmarkEnd w:id="5540"/>
      <w:bookmarkEnd w:id="5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542"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543" w:name="_Hlk42609043"/>
            <w:r>
              <w:rPr>
                <w:b/>
                <w:bCs/>
                <w:i/>
                <w:iCs/>
              </w:rPr>
              <w:t>lcid-ExtensionIAB-r16</w:t>
            </w:r>
          </w:p>
          <w:bookmarkEnd w:id="5543"/>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544" w:name="_Hlk42609061"/>
            <w:r>
              <w:rPr>
                <w:b/>
                <w:bCs/>
                <w:i/>
                <w:iCs/>
              </w:rPr>
              <w:t>preEmptiveBSR-r16</w:t>
            </w:r>
          </w:p>
          <w:bookmarkEnd w:id="5544"/>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545" w:name="_Toc100877286"/>
      <w:bookmarkStart w:id="5546" w:name="_Toc46488690"/>
      <w:bookmarkStart w:id="5547" w:name="_Toc52574197"/>
      <w:bookmarkStart w:id="5548" w:name="_Toc52574111"/>
      <w:r>
        <w:t>4.2.15.7</w:t>
      </w:r>
      <w:r>
        <w:tab/>
        <w:t>Physical layer parameters</w:t>
      </w:r>
      <w:bookmarkEnd w:id="5545"/>
      <w:bookmarkEnd w:id="5546"/>
      <w:bookmarkEnd w:id="5547"/>
      <w:bookmarkEnd w:id="5548"/>
    </w:p>
    <w:p w14:paraId="26CE978A" w14:textId="77777777" w:rsidR="001E6C4B" w:rsidRDefault="00DC3575">
      <w:pPr>
        <w:pStyle w:val="Heading5"/>
      </w:pPr>
      <w:bookmarkStart w:id="5549" w:name="_Toc100877287"/>
      <w:bookmarkStart w:id="5550" w:name="_Toc46488691"/>
      <w:bookmarkStart w:id="5551" w:name="_Toc52574112"/>
      <w:bookmarkStart w:id="5552" w:name="_Toc52574198"/>
      <w:r>
        <w:t>4.2.15.7.1</w:t>
      </w:r>
      <w:r>
        <w:tab/>
        <w:t>BandNR parameters</w:t>
      </w:r>
      <w:bookmarkEnd w:id="5549"/>
      <w:bookmarkEnd w:id="5550"/>
      <w:bookmarkEnd w:id="5551"/>
      <w:bookmarkEnd w:id="5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553" w:name="_Toc52574199"/>
      <w:bookmarkStart w:id="5554" w:name="_Toc46488692"/>
      <w:bookmarkStart w:id="5555" w:name="_Toc52574113"/>
      <w:bookmarkStart w:id="5556" w:name="_Toc100877288"/>
      <w:r>
        <w:lastRenderedPageBreak/>
        <w:t>4.2.15.7.2</w:t>
      </w:r>
      <w:r>
        <w:tab/>
        <w:t>Phy-Parameters</w:t>
      </w:r>
      <w:bookmarkEnd w:id="5553"/>
      <w:bookmarkEnd w:id="5554"/>
      <w:bookmarkEnd w:id="5555"/>
      <w:bookmarkEnd w:id="5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557" w:author="NR_IAB-enh_v2" w:date="2022-05-16T16:42:00Z">
              <w:r>
                <w:rPr>
                  <w:lang w:eastAsia="zh-CN"/>
                </w:rPr>
                <w:t>and</w:t>
              </w:r>
            </w:ins>
            <w:ins w:id="5558" w:author="NR_IAB-enh_v2" w:date="2022-05-16T16:38:00Z">
              <w:r>
                <w:rPr>
                  <w:bCs/>
                  <w:iCs/>
                </w:rPr>
                <w:t xml:space="preserve"> signaling to the parent-node that case 6 timing mode is required for simultaneous transmissio</w:t>
              </w:r>
            </w:ins>
            <w:ins w:id="5559" w:author="NR_IAB-enh_v2" w:date="2022-05-16T16:39:00Z">
              <w:r>
                <w:rPr>
                  <w:bCs/>
                  <w:iCs/>
                </w:rPr>
                <w:t>n</w:t>
              </w:r>
            </w:ins>
            <w:ins w:id="5560"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561" w:author="NR_IAB_enh" w:date="2022-03-17T19:39:00Z"/>
                <w:rFonts w:eastAsia="SimSun"/>
                <w:b/>
                <w:bCs/>
                <w:i/>
                <w:iCs/>
                <w:lang w:eastAsia="zh-CN"/>
              </w:rPr>
            </w:pPr>
            <w:ins w:id="5562"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563" w:author="NR_IAB_enh" w:date="2022-03-17T19:42:00Z">
              <w:r>
                <w:rPr>
                  <w:rFonts w:eastAsia="SimSun"/>
                  <w:lang w:eastAsia="zh-CN"/>
                </w:rPr>
                <w:t>I</w:t>
              </w:r>
            </w:ins>
            <w:ins w:id="5564"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565" w:author="NR_IAB_enh" w:date="2022-03-17T19:40:00Z">
              <w:r>
                <w:t>IAB-MT</w:t>
              </w:r>
            </w:ins>
          </w:p>
        </w:tc>
        <w:tc>
          <w:tcPr>
            <w:tcW w:w="567" w:type="dxa"/>
          </w:tcPr>
          <w:p w14:paraId="56AE7B22" w14:textId="77777777" w:rsidR="001E6C4B" w:rsidRDefault="00DC3575">
            <w:pPr>
              <w:pStyle w:val="TAL"/>
              <w:jc w:val="center"/>
            </w:pPr>
            <w:ins w:id="5566" w:author="NR_IAB_enh" w:date="2022-03-17T19:40:00Z">
              <w:r>
                <w:t>No</w:t>
              </w:r>
            </w:ins>
          </w:p>
        </w:tc>
        <w:tc>
          <w:tcPr>
            <w:tcW w:w="738" w:type="dxa"/>
          </w:tcPr>
          <w:p w14:paraId="7EB6B558" w14:textId="77777777" w:rsidR="001E6C4B" w:rsidRDefault="00DC3575">
            <w:pPr>
              <w:pStyle w:val="TAL"/>
              <w:jc w:val="center"/>
            </w:pPr>
            <w:ins w:id="5567" w:author="NR_IAB_enh" w:date="2022-03-17T19:40:00Z">
              <w:r>
                <w:t>No</w:t>
              </w:r>
            </w:ins>
          </w:p>
        </w:tc>
        <w:tc>
          <w:tcPr>
            <w:tcW w:w="699" w:type="dxa"/>
          </w:tcPr>
          <w:p w14:paraId="4257E3AF" w14:textId="77777777" w:rsidR="001E6C4B" w:rsidRDefault="00DC3575">
            <w:pPr>
              <w:pStyle w:val="TAL"/>
              <w:jc w:val="center"/>
            </w:pPr>
            <w:ins w:id="5568"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569" w:author="NR_IAB_enh" w:date="2022-03-17T19:41:00Z"/>
                <w:rFonts w:eastAsia="SimSun"/>
                <w:b/>
                <w:bCs/>
                <w:i/>
                <w:iCs/>
                <w:lang w:eastAsia="zh-CN"/>
              </w:rPr>
            </w:pPr>
            <w:ins w:id="5570"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571" w:author="NR_IAB_enh" w:date="2022-03-17T19:41:00Z">
              <w:r>
                <w:rPr>
                  <w:rFonts w:eastAsia="SimSun"/>
                  <w:lang w:eastAsia="zh-CN"/>
                </w:rPr>
                <w:t>Indicat</w:t>
              </w:r>
            </w:ins>
            <w:ins w:id="5572"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573" w:author="NR_IAB_enh" w:date="2022-03-17T19:42:00Z">
              <w:r>
                <w:t>IAB-MT</w:t>
              </w:r>
            </w:ins>
          </w:p>
        </w:tc>
        <w:tc>
          <w:tcPr>
            <w:tcW w:w="567" w:type="dxa"/>
          </w:tcPr>
          <w:p w14:paraId="148456F4" w14:textId="77777777" w:rsidR="001E6C4B" w:rsidRDefault="00DC3575">
            <w:pPr>
              <w:pStyle w:val="TAL"/>
              <w:jc w:val="center"/>
            </w:pPr>
            <w:ins w:id="5574" w:author="NR_IAB_enh" w:date="2022-03-17T19:42:00Z">
              <w:r>
                <w:t>No</w:t>
              </w:r>
            </w:ins>
          </w:p>
        </w:tc>
        <w:tc>
          <w:tcPr>
            <w:tcW w:w="738" w:type="dxa"/>
          </w:tcPr>
          <w:p w14:paraId="34087CA6" w14:textId="77777777" w:rsidR="001E6C4B" w:rsidRDefault="00DC3575">
            <w:pPr>
              <w:pStyle w:val="TAL"/>
              <w:jc w:val="center"/>
            </w:pPr>
            <w:ins w:id="5575" w:author="NR_IAB_enh" w:date="2022-03-17T19:42:00Z">
              <w:r>
                <w:t>No</w:t>
              </w:r>
            </w:ins>
          </w:p>
        </w:tc>
        <w:tc>
          <w:tcPr>
            <w:tcW w:w="699" w:type="dxa"/>
          </w:tcPr>
          <w:p w14:paraId="44A2B403" w14:textId="77777777" w:rsidR="001E6C4B" w:rsidRDefault="00DC3575">
            <w:pPr>
              <w:pStyle w:val="TAL"/>
              <w:jc w:val="center"/>
            </w:pPr>
            <w:ins w:id="5576"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577"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578" w:author="NR_IAB_enh" w:date="2022-03-17T19:45:00Z"/>
                <w:rFonts w:eastAsia="SimSun"/>
                <w:b/>
                <w:bCs/>
                <w:i/>
                <w:iCs/>
                <w:lang w:eastAsia="zh-CN"/>
              </w:rPr>
            </w:pPr>
            <w:ins w:id="5579" w:author="NR_IAB_enh" w:date="2022-03-17T19:45:00Z">
              <w:r>
                <w:rPr>
                  <w:rFonts w:eastAsia="SimSun"/>
                  <w:b/>
                  <w:bCs/>
                  <w:i/>
                  <w:iCs/>
                  <w:lang w:eastAsia="zh-CN"/>
                </w:rPr>
                <w:lastRenderedPageBreak/>
                <w:t>updated-</w:t>
              </w:r>
            </w:ins>
            <w:ins w:id="5580" w:author="NR_IAB_enh" w:date="2022-03-17T19:50:00Z">
              <w:r>
                <w:rPr>
                  <w:rFonts w:eastAsia="SimSun"/>
                  <w:b/>
                  <w:bCs/>
                  <w:i/>
                  <w:iCs/>
                  <w:lang w:eastAsia="zh-CN"/>
                </w:rPr>
                <w:t>T</w:t>
              </w:r>
            </w:ins>
            <w:ins w:id="5581" w:author="NR_IAB_enh" w:date="2022-03-17T19:45:00Z">
              <w:r>
                <w:rPr>
                  <w:rFonts w:eastAsia="SimSun"/>
                  <w:b/>
                  <w:bCs/>
                  <w:i/>
                  <w:iCs/>
                  <w:lang w:eastAsia="zh-CN"/>
                </w:rPr>
                <w:t>-DeltaRangeRecption-r17</w:t>
              </w:r>
            </w:ins>
          </w:p>
          <w:p w14:paraId="7649ED20" w14:textId="77777777" w:rsidR="001E6C4B" w:rsidRDefault="00DC3575">
            <w:pPr>
              <w:pStyle w:val="TAL"/>
              <w:rPr>
                <w:ins w:id="5582" w:author="NR_IAB_enh" w:date="2022-03-22T11:11:00Z"/>
                <w:rFonts w:eastAsia="SimSun"/>
                <w:lang w:eastAsia="zh-CN"/>
              </w:rPr>
            </w:pPr>
            <w:ins w:id="5583" w:author="NR_IAB_enh" w:date="2022-03-17T19:45:00Z">
              <w:r>
                <w:rPr>
                  <w:rFonts w:eastAsia="SimSun"/>
                  <w:lang w:eastAsia="zh-CN"/>
                </w:rPr>
                <w:t>In</w:t>
              </w:r>
            </w:ins>
            <w:ins w:id="5584" w:author="NR_IAB_enh" w:date="2022-03-17T19:46:00Z">
              <w:r>
                <w:rPr>
                  <w:rFonts w:eastAsia="SimSun"/>
                  <w:lang w:eastAsia="zh-CN"/>
                </w:rPr>
                <w:t>dicates the support of updated T_Delta range reception.</w:t>
              </w:r>
            </w:ins>
          </w:p>
          <w:p w14:paraId="0D1ADD57" w14:textId="77777777" w:rsidR="001E6C4B" w:rsidRDefault="00DC3575">
            <w:pPr>
              <w:pStyle w:val="TAL"/>
              <w:rPr>
                <w:rFonts w:eastAsia="SimSun"/>
                <w:b/>
                <w:bCs/>
                <w:i/>
                <w:iCs/>
                <w:lang w:eastAsia="zh-CN"/>
              </w:rPr>
            </w:pPr>
            <w:ins w:id="5585" w:author="NR_IAB_enh" w:date="2022-03-22T11:15:00Z">
              <w:r>
                <w:rPr>
                  <w:rFonts w:eastAsia="SimSun"/>
                  <w:lang w:eastAsia="zh-CN"/>
                </w:rPr>
                <w:t>UE indicating support of</w:t>
              </w:r>
            </w:ins>
            <w:ins w:id="5586" w:author="NR_IAB_enh" w:date="2022-03-22T11:11:00Z">
              <w:r>
                <w:rPr>
                  <w:rFonts w:eastAsia="SimSun"/>
                  <w:lang w:eastAsia="zh-CN"/>
                </w:rPr>
                <w:t xml:space="preserve"> this feature shall also support </w:t>
              </w:r>
            </w:ins>
            <w:ins w:id="5587"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588" w:author="NR_IAB_enh" w:date="2022-03-17T19:46:00Z">
              <w:r>
                <w:t>IAB-MT</w:t>
              </w:r>
            </w:ins>
          </w:p>
        </w:tc>
        <w:tc>
          <w:tcPr>
            <w:tcW w:w="567" w:type="dxa"/>
          </w:tcPr>
          <w:p w14:paraId="45903E22" w14:textId="77777777" w:rsidR="001E6C4B" w:rsidRDefault="00DC3575">
            <w:pPr>
              <w:pStyle w:val="TAL"/>
              <w:jc w:val="center"/>
            </w:pPr>
            <w:ins w:id="5589" w:author="NR_IAB_enh" w:date="2022-03-17T19:46:00Z">
              <w:r>
                <w:t>No</w:t>
              </w:r>
            </w:ins>
          </w:p>
        </w:tc>
        <w:tc>
          <w:tcPr>
            <w:tcW w:w="738" w:type="dxa"/>
          </w:tcPr>
          <w:p w14:paraId="49AC695B" w14:textId="77777777" w:rsidR="001E6C4B" w:rsidRDefault="00DC3575">
            <w:pPr>
              <w:pStyle w:val="TAL"/>
              <w:jc w:val="center"/>
            </w:pPr>
            <w:ins w:id="5590" w:author="NR_IAB_enh" w:date="2022-03-17T19:46:00Z">
              <w:r>
                <w:t>No</w:t>
              </w:r>
            </w:ins>
          </w:p>
        </w:tc>
        <w:tc>
          <w:tcPr>
            <w:tcW w:w="699" w:type="dxa"/>
          </w:tcPr>
          <w:p w14:paraId="76529B13" w14:textId="77777777" w:rsidR="001E6C4B" w:rsidRDefault="00DC3575">
            <w:pPr>
              <w:pStyle w:val="TAL"/>
              <w:jc w:val="center"/>
            </w:pPr>
            <w:ins w:id="5591" w:author="NR_IAB_enh" w:date="2022-03-17T19:46:00Z">
              <w:r>
                <w:t>No</w:t>
              </w:r>
            </w:ins>
          </w:p>
        </w:tc>
      </w:tr>
    </w:tbl>
    <w:p w14:paraId="53CED47C" w14:textId="77777777" w:rsidR="001E6C4B" w:rsidRDefault="001E6C4B"/>
    <w:p w14:paraId="40BA7283" w14:textId="77777777" w:rsidR="001E6C4B" w:rsidRDefault="00DC3575">
      <w:pPr>
        <w:pStyle w:val="Heading4"/>
      </w:pPr>
      <w:bookmarkStart w:id="5592" w:name="_Toc46488693"/>
      <w:bookmarkStart w:id="5593" w:name="_Toc52574114"/>
      <w:bookmarkStart w:id="5594" w:name="_Toc52574200"/>
      <w:bookmarkStart w:id="5595" w:name="_Toc100877289"/>
      <w:r>
        <w:t>4.2.15.8</w:t>
      </w:r>
      <w:r>
        <w:tab/>
        <w:t>MeasAndMobParameters Parameters</w:t>
      </w:r>
      <w:bookmarkEnd w:id="5592"/>
      <w:bookmarkEnd w:id="5593"/>
      <w:bookmarkEnd w:id="5594"/>
      <w:bookmarkEnd w:id="5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596" w:name="_Toc46488694"/>
      <w:bookmarkStart w:id="5597" w:name="_Toc52574115"/>
      <w:bookmarkStart w:id="5598" w:name="_Toc100877290"/>
      <w:bookmarkStart w:id="5599" w:name="_Toc52574201"/>
      <w:r>
        <w:t>4.2.15.9</w:t>
      </w:r>
      <w:r>
        <w:tab/>
        <w:t>MR-DC Parameters</w:t>
      </w:r>
      <w:bookmarkEnd w:id="5596"/>
      <w:bookmarkEnd w:id="5597"/>
      <w:bookmarkEnd w:id="5598"/>
      <w:bookmarkEnd w:id="5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600" w:name="_Toc100877291"/>
      <w:r>
        <w:t>4.2.15.10</w:t>
      </w:r>
      <w:r>
        <w:tab/>
        <w:t>NRDC Parameters</w:t>
      </w:r>
      <w:bookmarkEnd w:id="5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601"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601"/>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602" w:name="_Toc46488695"/>
      <w:bookmarkStart w:id="5603" w:name="_Toc52574116"/>
      <w:bookmarkStart w:id="5604" w:name="_Toc100877292"/>
      <w:bookmarkStart w:id="5605" w:name="_Toc52574202"/>
      <w:r>
        <w:lastRenderedPageBreak/>
        <w:t>4.2.16</w:t>
      </w:r>
      <w:r>
        <w:tab/>
        <w:t>Sidelink Parameters</w:t>
      </w:r>
      <w:bookmarkEnd w:id="5602"/>
      <w:bookmarkEnd w:id="5603"/>
      <w:bookmarkEnd w:id="5604"/>
      <w:bookmarkEnd w:id="5605"/>
    </w:p>
    <w:p w14:paraId="611BAABE" w14:textId="77777777" w:rsidR="001E6C4B" w:rsidRDefault="00DC3575">
      <w:pPr>
        <w:pStyle w:val="Heading4"/>
      </w:pPr>
      <w:bookmarkStart w:id="5606" w:name="_Toc52574203"/>
      <w:bookmarkStart w:id="5607" w:name="_Toc100877293"/>
      <w:bookmarkStart w:id="5608" w:name="_Toc52574117"/>
      <w:bookmarkStart w:id="5609" w:name="_Toc46488696"/>
      <w:r>
        <w:t>4.2.16.1</w:t>
      </w:r>
      <w:r>
        <w:tab/>
        <w:t>Sidelink Parameters in NR</w:t>
      </w:r>
      <w:bookmarkEnd w:id="5606"/>
      <w:bookmarkEnd w:id="5607"/>
      <w:bookmarkEnd w:id="5608"/>
      <w:bookmarkEnd w:id="5609"/>
    </w:p>
    <w:p w14:paraId="7D7232D5" w14:textId="77777777" w:rsidR="001E6C4B" w:rsidRDefault="00DC3575">
      <w:pPr>
        <w:pStyle w:val="Heading5"/>
      </w:pPr>
      <w:bookmarkStart w:id="5610" w:name="_Toc52574204"/>
      <w:bookmarkStart w:id="5611" w:name="_Toc100877294"/>
      <w:bookmarkStart w:id="5612" w:name="_Toc46488697"/>
      <w:bookmarkStart w:id="5613" w:name="_Toc52574118"/>
      <w:r>
        <w:t>4.2.16.1.1</w:t>
      </w:r>
      <w:r>
        <w:tab/>
        <w:t>Sidelink General Parameters</w:t>
      </w:r>
      <w:bookmarkEnd w:id="5610"/>
      <w:bookmarkEnd w:id="5611"/>
      <w:bookmarkEnd w:id="5612"/>
      <w:bookmarkEnd w:id="561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614" w:author="NR_SL_Relay-Core" w:date="2022-05-20T11:55:00Z">
              <w:r>
                <w:delText>b</w:delText>
              </w:r>
            </w:del>
            <w:del w:id="5615"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616"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617" w:name="_Toc46488698"/>
      <w:bookmarkStart w:id="5618" w:name="_Toc52574119"/>
      <w:bookmarkStart w:id="5619" w:name="_Toc52574205"/>
      <w:bookmarkStart w:id="5620" w:name="_Toc100877295"/>
      <w:r>
        <w:t>4.2.16.1.2</w:t>
      </w:r>
      <w:r>
        <w:tab/>
        <w:t>Sidelink PDCP Parameters</w:t>
      </w:r>
      <w:bookmarkEnd w:id="5617"/>
      <w:bookmarkEnd w:id="5618"/>
      <w:bookmarkEnd w:id="5619"/>
      <w:bookmarkEnd w:id="5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621" w:name="_Toc100877296"/>
      <w:bookmarkStart w:id="5622" w:name="_Toc46488699"/>
      <w:bookmarkStart w:id="5623" w:name="_Toc52574206"/>
      <w:bookmarkStart w:id="5624" w:name="_Toc52574120"/>
      <w:r>
        <w:t>4.2.16.1.3</w:t>
      </w:r>
      <w:r>
        <w:tab/>
        <w:t>Sidelink RLC Parameters</w:t>
      </w:r>
      <w:bookmarkEnd w:id="5621"/>
      <w:bookmarkEnd w:id="5622"/>
      <w:bookmarkEnd w:id="5623"/>
      <w:bookmarkEnd w:id="5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625" w:name="_Toc46488700"/>
      <w:bookmarkStart w:id="5626" w:name="_Toc52574121"/>
      <w:bookmarkStart w:id="5627" w:name="_Toc52574207"/>
      <w:bookmarkStart w:id="5628" w:name="_Toc100877297"/>
      <w:r>
        <w:lastRenderedPageBreak/>
        <w:t>4.2.16.1.4</w:t>
      </w:r>
      <w:r>
        <w:tab/>
        <w:t>Sidelink MAC Parameters</w:t>
      </w:r>
      <w:bookmarkEnd w:id="5625"/>
      <w:bookmarkEnd w:id="5626"/>
      <w:bookmarkEnd w:id="5627"/>
      <w:bookmarkEnd w:id="5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629" w:name="_Toc46488701"/>
      <w:bookmarkStart w:id="5630" w:name="_Toc52574122"/>
      <w:bookmarkStart w:id="5631" w:name="_Toc52574208"/>
      <w:bookmarkStart w:id="5632" w:name="_Toc100877298"/>
      <w:r>
        <w:t>4.2.16.1.5</w:t>
      </w:r>
      <w:r>
        <w:tab/>
        <w:t>Other PHY parameters</w:t>
      </w:r>
      <w:bookmarkEnd w:id="5629"/>
      <w:bookmarkEnd w:id="5630"/>
      <w:bookmarkEnd w:id="5631"/>
      <w:bookmarkEnd w:id="5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633" w:name="_Toc52574123"/>
      <w:bookmarkStart w:id="5634" w:name="_Toc52574209"/>
      <w:bookmarkStart w:id="5635" w:name="_Toc100877299"/>
      <w:r>
        <w:lastRenderedPageBreak/>
        <w:t>4.2.16.1.6</w:t>
      </w:r>
      <w:r>
        <w:tab/>
      </w:r>
      <w:r>
        <w:rPr>
          <w:i/>
        </w:rPr>
        <w:t>BandSidelink</w:t>
      </w:r>
      <w:r>
        <w:t xml:space="preserve"> Parameters</w:t>
      </w:r>
      <w:bookmarkEnd w:id="5633"/>
      <w:bookmarkEnd w:id="5634"/>
      <w:bookmarkEnd w:id="5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636" w:author="NR_SL_enh-Core" w:date="2022-03-24T11:09:00Z"/>
                <w:b/>
                <w:i/>
              </w:rPr>
            </w:pPr>
            <w:ins w:id="5637" w:author="NR_SL_enh-Core" w:date="2022-03-24T11:09:00Z">
              <w:r>
                <w:rPr>
                  <w:b/>
                  <w:i/>
                </w:rPr>
                <w:t>sl-TransmissionMode2-RandomResourceSelection-r17</w:t>
              </w:r>
            </w:ins>
          </w:p>
          <w:p w14:paraId="77BED1BF" w14:textId="77777777" w:rsidR="001E6C4B" w:rsidRDefault="00DC3575">
            <w:pPr>
              <w:pStyle w:val="TAL"/>
              <w:spacing w:afterLines="50" w:after="120"/>
              <w:rPr>
                <w:ins w:id="5638" w:author="NR_SL_enh-Core" w:date="2022-03-24T11:09:00Z"/>
                <w:b/>
                <w:i/>
              </w:rPr>
            </w:pPr>
            <w:ins w:id="5639"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640" w:author="NR_SL_enh-Core" w:date="2022-03-24T11:09:00Z"/>
                <w:rFonts w:ascii="Arial" w:hAnsi="Arial" w:cs="Arial"/>
                <w:sz w:val="18"/>
                <w:szCs w:val="18"/>
              </w:rPr>
            </w:pPr>
            <w:ins w:id="5641"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642" w:author="NR_SL_enh-Core" w:date="2022-03-24T11:09:00Z"/>
                <w:rFonts w:ascii="Arial" w:hAnsi="Arial" w:cs="Arial"/>
                <w:sz w:val="18"/>
                <w:szCs w:val="18"/>
              </w:rPr>
            </w:pPr>
            <w:ins w:id="564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644" w:author="NR_SL_enh-Core" w:date="2022-03-24T20:28:00Z">
              <w:r>
                <w:rPr>
                  <w:rFonts w:ascii="Arial" w:hAnsi="Arial" w:cs="Arial"/>
                  <w:i/>
                  <w:iCs/>
                  <w:sz w:val="18"/>
                  <w:szCs w:val="18"/>
                </w:rPr>
                <w:t>-r17</w:t>
              </w:r>
            </w:ins>
            <w:ins w:id="5645"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646" w:author="NR_SL_enh-Core" w:date="2022-03-24T11:09:00Z"/>
                <w:rFonts w:ascii="Arial" w:hAnsi="Arial" w:cs="Arial"/>
                <w:sz w:val="18"/>
                <w:szCs w:val="18"/>
              </w:rPr>
            </w:pPr>
            <w:ins w:id="5647"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648" w:author="NR_SL_enh-Core" w:date="2022-03-24T11:09:00Z"/>
                <w:rFonts w:ascii="Arial" w:hAnsi="Arial" w:cs="Arial"/>
                <w:sz w:val="18"/>
                <w:szCs w:val="18"/>
              </w:rPr>
            </w:pPr>
            <w:ins w:id="5649"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650" w:author="NR_SL_enh-Core-v1" w:date="2022-04-09T07:47:00Z"/>
                <w:rFonts w:ascii="Arial" w:hAnsi="Arial" w:cs="Arial"/>
                <w:sz w:val="18"/>
                <w:szCs w:val="18"/>
              </w:rPr>
            </w:pPr>
            <w:commentRangeStart w:id="5651"/>
            <w:ins w:id="5652" w:author="NR_SL_enh-Core" w:date="2022-03-24T11:09:00Z">
              <w:r>
                <w:rPr>
                  <w:rFonts w:ascii="Arial" w:hAnsi="Arial" w:cs="Arial"/>
                  <w:sz w:val="18"/>
                  <w:szCs w:val="18"/>
                </w:rPr>
                <w:t>-</w:t>
              </w:r>
              <w:r>
                <w:rPr>
                  <w:rFonts w:ascii="Arial" w:hAnsi="Arial" w:cs="Arial"/>
                  <w:sz w:val="18"/>
                  <w:szCs w:val="18"/>
                </w:rPr>
                <w:tab/>
              </w:r>
              <w:commentRangeStart w:id="5653"/>
              <w:r>
                <w:rPr>
                  <w:rFonts w:ascii="Arial" w:hAnsi="Arial" w:cs="Arial"/>
                  <w:i/>
                  <w:iCs/>
                  <w:sz w:val="18"/>
                  <w:szCs w:val="18"/>
                </w:rPr>
                <w:t>scs-CP-PatternTxSidelinkModeTwo-r17</w:t>
              </w:r>
              <w:r>
                <w:rPr>
                  <w:rFonts w:ascii="Arial" w:hAnsi="Arial" w:cs="Arial"/>
                  <w:sz w:val="18"/>
                  <w:szCs w:val="18"/>
                </w:rPr>
                <w:t xml:space="preserve">, which indicates </w:t>
              </w:r>
            </w:ins>
            <w:ins w:id="5654"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655" w:author="NR_SL_enh-Core" w:date="2022-03-24T11:09:00Z">
              <w:del w:id="5656"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ins>
            <w:commentRangeEnd w:id="5651"/>
            <w:del w:id="5657" w:author="NR_SL_enh-Core-v1" w:date="2022-04-09T07:51:00Z">
              <w:r>
                <w:rPr>
                  <w:rStyle w:val="CommentReference"/>
                </w:rPr>
                <w:commentReference w:id="5651"/>
              </w:r>
            </w:del>
            <w:ins w:id="5658"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653"/>
            <w:r>
              <w:rPr>
                <w:rStyle w:val="CommentReference"/>
              </w:rPr>
              <w:commentReference w:id="5653"/>
            </w:r>
          </w:p>
          <w:p w14:paraId="64F7E9AF" w14:textId="77777777" w:rsidR="001E6C4B" w:rsidRDefault="00DC3575">
            <w:pPr>
              <w:pStyle w:val="B1"/>
              <w:rPr>
                <w:ins w:id="5659" w:author="NR_SL_enh-Core" w:date="2022-03-24T11:09:00Z"/>
                <w:rFonts w:ascii="Arial" w:hAnsi="Arial" w:cs="Arial"/>
                <w:sz w:val="18"/>
                <w:szCs w:val="18"/>
              </w:rPr>
            </w:pPr>
            <w:ins w:id="5660" w:author="NR_SL_enh-Core-v1" w:date="2022-04-09T07:48:00Z">
              <w:r>
                <w:rPr>
                  <w:rFonts w:ascii="Arial" w:hAnsi="Arial" w:cs="Arial"/>
                  <w:sz w:val="18"/>
                  <w:szCs w:val="18"/>
                </w:rPr>
                <w:t xml:space="preserve">- </w:t>
              </w:r>
            </w:ins>
            <w:ins w:id="5661" w:author="NR_SL_enh-Core-v1" w:date="2022-04-09T07:49:00Z">
              <w:r>
                <w:rPr>
                  <w:rFonts w:ascii="Arial" w:hAnsi="Arial" w:cs="Arial"/>
                  <w:sz w:val="18"/>
                  <w:szCs w:val="18"/>
                </w:rPr>
                <w:t xml:space="preserve">  </w:t>
              </w:r>
            </w:ins>
            <w:ins w:id="5662"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663" w:author="NR_SL_enh-Core" w:date="2022-03-24T11:09:00Z"/>
                <w:rFonts w:ascii="Arial" w:hAnsi="Arial" w:cs="Arial"/>
                <w:sz w:val="18"/>
                <w:szCs w:val="18"/>
              </w:rPr>
            </w:pPr>
            <w:ins w:id="5664"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665" w:author="NR_SL_enh-Core" w:date="2022-03-24T11:09:00Z"/>
                <w:rFonts w:ascii="Arial" w:hAnsi="Arial" w:cs="Arial"/>
                <w:b/>
                <w:i/>
                <w:sz w:val="18"/>
                <w:szCs w:val="18"/>
              </w:rPr>
            </w:pPr>
            <w:ins w:id="5666"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667" w:author="NR_SL_enh-Core" w:date="2022-03-24T20:27:00Z">
              <w:r>
                <w:rPr>
                  <w:rFonts w:ascii="Arial" w:hAnsi="Arial" w:cs="Arial"/>
                  <w:i/>
                  <w:iCs/>
                  <w:sz w:val="18"/>
                  <w:szCs w:val="18"/>
                </w:rPr>
                <w:t>-r17</w:t>
              </w:r>
            </w:ins>
            <w:ins w:id="5668"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669" w:author="NR_SL_enh-Core" w:date="2022-03-24T11:09:00Z"/>
              </w:rPr>
            </w:pPr>
          </w:p>
          <w:p w14:paraId="5165F788" w14:textId="77777777" w:rsidR="001E6C4B" w:rsidRDefault="00DC3575">
            <w:pPr>
              <w:pStyle w:val="TAN"/>
              <w:rPr>
                <w:ins w:id="5670" w:author="NR_SL_enh-Core" w:date="2022-03-24T11:09:00Z"/>
              </w:rPr>
            </w:pPr>
            <w:ins w:id="5671"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672" w:author="NR_SL_enh-Core" w:date="2022-03-24T11:09:00Z"/>
              </w:rPr>
            </w:pPr>
            <w:ins w:id="5673" w:author="NR_SL_enh-Core" w:date="2022-03-24T11:09:00Z">
              <w:r>
                <w:t>NOTE 2:</w:t>
              </w:r>
              <w:r>
                <w:tab/>
                <w:t>If UE reports more than one</w:t>
              </w:r>
            </w:ins>
            <w:ins w:id="5674" w:author="NR_SL_enh-Core" w:date="2022-04-20T21:26:00Z">
              <w:r>
                <w:t xml:space="preserve"> features</w:t>
              </w:r>
            </w:ins>
            <w:ins w:id="5675"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676" w:author="NR_SL_enh-Core" w:date="2022-04-20T21:26:00Z">
              <w:r>
                <w:t xml:space="preserve"> feature</w:t>
              </w:r>
            </w:ins>
            <w:ins w:id="5677" w:author="NR_SL_enh-Core" w:date="2022-03-24T11:09:00Z">
              <w:r>
                <w:t xml:space="preserve"> is the total number of SL processes and the same among those </w:t>
              </w:r>
            </w:ins>
            <w:ins w:id="5678" w:author="NR_SL_enh-Core" w:date="2022-04-20T21:26:00Z">
              <w:r>
                <w:t>feature</w:t>
              </w:r>
            </w:ins>
            <w:ins w:id="5679"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680"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681"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682"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683"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684" w:author="NR_SL_enh-Core" w:date="2022-03-24T11:09:00Z"/>
                <w:b/>
                <w:i/>
              </w:rPr>
            </w:pPr>
            <w:bookmarkStart w:id="5685" w:name="_Hlk98782267"/>
            <w:commentRangeStart w:id="5686"/>
            <w:ins w:id="5687" w:author="NR_SL_enh-Core" w:date="2022-03-24T11:09:00Z">
              <w:r>
                <w:rPr>
                  <w:b/>
                  <w:i/>
                </w:rPr>
                <w:lastRenderedPageBreak/>
                <w:t>sync-Sidelink-v17xy</w:t>
              </w:r>
            </w:ins>
            <w:commentRangeEnd w:id="5686"/>
            <w:r>
              <w:rPr>
                <w:rStyle w:val="CommentReference"/>
                <w:rFonts w:ascii="Times New Roman" w:hAnsi="Times New Roman"/>
              </w:rPr>
              <w:commentReference w:id="5686"/>
            </w:r>
          </w:p>
          <w:bookmarkEnd w:id="5685"/>
          <w:p w14:paraId="421B55CF" w14:textId="77777777" w:rsidR="001E6C4B" w:rsidRDefault="00DC3575">
            <w:pPr>
              <w:pStyle w:val="TAL"/>
              <w:rPr>
                <w:ins w:id="5688" w:author="NR_SL_enh-Core" w:date="2022-03-24T11:09:00Z"/>
              </w:rPr>
            </w:pPr>
            <w:ins w:id="5689"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690" w:author="NR_SL_enh-Core" w:date="2022-03-24T11:09:00Z"/>
                <w:rFonts w:ascii="Arial" w:hAnsi="Arial" w:cs="Arial"/>
                <w:sz w:val="18"/>
                <w:szCs w:val="18"/>
              </w:rPr>
            </w:pPr>
            <w:ins w:id="569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692" w:author="NR_SL_enh-Core" w:date="2022-03-24T11:09:00Z"/>
                <w:rFonts w:ascii="Arial" w:hAnsi="Arial" w:cs="Arial"/>
                <w:sz w:val="18"/>
                <w:szCs w:val="18"/>
              </w:rPr>
            </w:pPr>
            <w:ins w:id="569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694" w:author="NR_SL_enh-Core-v1" w:date="2022-04-09T08:01:00Z">
              <w:r>
                <w:rPr>
                  <w:rFonts w:ascii="Arial" w:hAnsi="Arial" w:cs="Arial"/>
                  <w:sz w:val="18"/>
                  <w:szCs w:val="18"/>
                </w:rPr>
                <w:t>, it is not required to be supported</w:t>
              </w:r>
            </w:ins>
            <w:ins w:id="5695"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696" w:author="NR_SL_enh-Core" w:date="2022-03-24T11:09:00Z"/>
                <w:rFonts w:cs="Arial"/>
                <w:szCs w:val="18"/>
              </w:rPr>
            </w:pPr>
            <w:ins w:id="569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698" w:author="NR_SL_enh-Core-v1" w:date="2022-04-09T08:01:00Z">
              <w:r>
                <w:rPr>
                  <w:rFonts w:ascii="Arial" w:hAnsi="Arial" w:cs="Arial"/>
                  <w:sz w:val="18"/>
                  <w:szCs w:val="18"/>
                </w:rPr>
                <w:t>, it is not required to be supported</w:t>
              </w:r>
            </w:ins>
            <w:ins w:id="5699"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700" w:author="NR_SL_enh-Core" w:date="2022-03-24T11:09:00Z"/>
                <w:rFonts w:ascii="Arial" w:hAnsi="Arial" w:cs="Arial"/>
                <w:sz w:val="18"/>
                <w:szCs w:val="18"/>
              </w:rPr>
            </w:pPr>
            <w:ins w:id="570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702" w:author="NR_SL_enh-Core-v1" w:date="2022-04-09T08:02:00Z">
              <w:r>
                <w:rPr>
                  <w:rFonts w:ascii="Arial" w:hAnsi="Arial" w:cs="Arial"/>
                  <w:sz w:val="18"/>
                  <w:szCs w:val="18"/>
                </w:rPr>
                <w:t>, it is not required to be supported</w:t>
              </w:r>
            </w:ins>
            <w:ins w:id="5703"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704" w:author="NR_SL_enh-Core" w:date="2022-03-24T11:09:00Z"/>
                <w:rFonts w:ascii="Arial" w:hAnsi="Arial" w:cs="Arial"/>
                <w:sz w:val="18"/>
                <w:szCs w:val="18"/>
              </w:rPr>
            </w:pPr>
            <w:ins w:id="5705"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706"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707"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708"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709"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710"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711" w:author="NR_SL_enh-Core" w:date="2022-03-24T11:09:00Z"/>
                <w:b/>
                <w:i/>
              </w:rPr>
            </w:pPr>
            <w:bookmarkStart w:id="5712" w:name="_Hlk98782286"/>
            <w:ins w:id="5713" w:author="NR_SL_enh-Core" w:date="2022-03-24T11:09:00Z">
              <w:r>
                <w:rPr>
                  <w:b/>
                  <w:i/>
                </w:rPr>
                <w:t>enb-Sync-Sidelink-v17xy</w:t>
              </w:r>
            </w:ins>
          </w:p>
          <w:bookmarkEnd w:id="5712"/>
          <w:p w14:paraId="605A86D3" w14:textId="77777777" w:rsidR="001E6C4B" w:rsidRDefault="00DC3575">
            <w:pPr>
              <w:pStyle w:val="TAL"/>
              <w:spacing w:afterLines="50" w:after="120"/>
              <w:rPr>
                <w:ins w:id="5714" w:author="NR_SL_enh-Core" w:date="2022-03-24T11:09:00Z"/>
              </w:rPr>
            </w:pPr>
            <w:ins w:id="5715"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716" w:author="NR_SL_enh-Core" w:date="2022-03-24T11:09:00Z"/>
                <w:rFonts w:ascii="Arial" w:hAnsi="Arial" w:cs="Arial"/>
                <w:sz w:val="18"/>
                <w:szCs w:val="18"/>
              </w:rPr>
            </w:pPr>
            <w:ins w:id="5717"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718" w:author="NR_SL_enh-Core" w:date="2022-03-24T11:09:00Z"/>
                <w:rFonts w:ascii="Arial" w:hAnsi="Arial" w:cs="Arial"/>
                <w:sz w:val="18"/>
                <w:szCs w:val="18"/>
              </w:rPr>
            </w:pPr>
            <w:ins w:id="5719" w:author="NR_SL_enh-Core" w:date="2022-03-24T11:09:00Z">
              <w:r>
                <w:rPr>
                  <w:rFonts w:ascii="Arial" w:hAnsi="Arial" w:cs="Arial"/>
                  <w:sz w:val="18"/>
                  <w:szCs w:val="18"/>
                </w:rPr>
                <w:t>-</w:t>
              </w:r>
              <w:r>
                <w:rPr>
                  <w:rFonts w:ascii="Arial" w:hAnsi="Arial" w:cs="Arial"/>
                  <w:sz w:val="18"/>
                  <w:szCs w:val="18"/>
                </w:rPr>
                <w:tab/>
                <w:t xml:space="preserve">If UE supports </w:t>
              </w:r>
            </w:ins>
            <w:ins w:id="5720" w:author="NR_SL_enh-Core-v1" w:date="2022-04-09T08:03:00Z">
              <w:r>
                <w:rPr>
                  <w:rFonts w:ascii="Arial" w:hAnsi="Arial" w:cs="Arial"/>
                  <w:i/>
                  <w:iCs/>
                  <w:sz w:val="18"/>
                  <w:szCs w:val="18"/>
                </w:rPr>
                <w:t>sync-GNSS-r17</w:t>
              </w:r>
            </w:ins>
            <w:commentRangeStart w:id="5721"/>
            <w:ins w:id="5722" w:author="NR_SL_enh-Core" w:date="2022-03-24T11:09:00Z">
              <w:del w:id="5723"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721"/>
            <w:del w:id="5724" w:author="NR_SL_enh-Core-v1" w:date="2022-04-09T08:03:00Z">
              <w:r>
                <w:rPr>
                  <w:rStyle w:val="CommentReference"/>
                </w:rPr>
                <w:commentReference w:id="5721"/>
              </w:r>
            </w:del>
            <w:ins w:id="5725"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726" w:author="NR_SL_enh-Core" w:date="2022-03-24T11:09:00Z"/>
                <w:rFonts w:ascii="Arial" w:hAnsi="Arial" w:cs="Arial"/>
                <w:sz w:val="18"/>
                <w:szCs w:val="18"/>
              </w:rPr>
            </w:pPr>
            <w:ins w:id="5727" w:author="NR_SL_enh-Core" w:date="2022-03-24T11:09:00Z">
              <w:r>
                <w:rPr>
                  <w:rFonts w:ascii="Arial" w:hAnsi="Arial" w:cs="Arial"/>
                  <w:sz w:val="18"/>
                  <w:szCs w:val="18"/>
                </w:rPr>
                <w:t>-</w:t>
              </w:r>
              <w:r>
                <w:rPr>
                  <w:rFonts w:ascii="Arial" w:hAnsi="Arial" w:cs="Arial"/>
                  <w:sz w:val="18"/>
                  <w:szCs w:val="18"/>
                </w:rPr>
                <w:tab/>
                <w:t xml:space="preserve">If UE supports </w:t>
              </w:r>
            </w:ins>
            <w:ins w:id="5728" w:author="NR_SL_enh-Core-v1" w:date="2022-04-09T08:03:00Z">
              <w:r>
                <w:rPr>
                  <w:rFonts w:ascii="Arial" w:hAnsi="Arial" w:cs="Arial"/>
                  <w:i/>
                  <w:iCs/>
                  <w:sz w:val="18"/>
                  <w:szCs w:val="18"/>
                </w:rPr>
                <w:t>sync-GNSS-r17</w:t>
              </w:r>
            </w:ins>
            <w:commentRangeStart w:id="5729"/>
            <w:ins w:id="5730" w:author="NR_SL_enh-Core" w:date="2022-03-24T11:09:00Z">
              <w:del w:id="5731"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729"/>
            <w:del w:id="5732" w:author="NR_SL_enh-Core-v1" w:date="2022-04-09T08:03:00Z">
              <w:r>
                <w:rPr>
                  <w:rStyle w:val="CommentReference"/>
                </w:rPr>
                <w:commentReference w:id="5729"/>
              </w:r>
            </w:del>
            <w:ins w:id="5733"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734" w:author="NR_SL_enh-Core" w:date="2022-03-24T11:09:00Z"/>
                <w:rFonts w:ascii="Arial" w:hAnsi="Arial" w:cs="Arial"/>
                <w:sz w:val="18"/>
                <w:szCs w:val="18"/>
              </w:rPr>
            </w:pPr>
          </w:p>
          <w:p w14:paraId="57092639" w14:textId="77777777" w:rsidR="001E6C4B" w:rsidRDefault="00DC3575">
            <w:pPr>
              <w:pStyle w:val="TAL"/>
              <w:rPr>
                <w:ins w:id="5735" w:author="NR_SL_enh-Core" w:date="2022-03-24T11:09:00Z"/>
              </w:rPr>
            </w:pPr>
            <w:ins w:id="5736" w:author="NR_SL_enh-Core" w:date="2022-03-24T11:09:00Z">
              <w:r>
                <w:t xml:space="preserve">This field is only applicable if the UE supports </w:t>
              </w:r>
              <w:commentRangeStart w:id="5737"/>
              <w:r>
                <w:rPr>
                  <w:i/>
                  <w:iCs/>
                </w:rPr>
                <w:t>sync-Sidelink-</w:t>
              </w:r>
            </w:ins>
            <w:ins w:id="5738" w:author="NR_SL_enh-Core-v1" w:date="2022-04-09T08:04:00Z">
              <w:r>
                <w:rPr>
                  <w:i/>
                  <w:iCs/>
                </w:rPr>
                <w:t>v</w:t>
              </w:r>
            </w:ins>
            <w:ins w:id="5739" w:author="NR_SL_enh-Core" w:date="2022-03-24T11:09:00Z">
              <w:r>
                <w:rPr>
                  <w:i/>
                  <w:iCs/>
                </w:rPr>
                <w:t>17</w:t>
              </w:r>
            </w:ins>
            <w:commentRangeEnd w:id="5737"/>
            <w:r>
              <w:rPr>
                <w:rStyle w:val="CommentReference"/>
                <w:rFonts w:ascii="Times New Roman" w:hAnsi="Times New Roman"/>
              </w:rPr>
              <w:commentReference w:id="5737"/>
            </w:r>
            <w:ins w:id="5740" w:author="NR_SL_enh-Core-v1" w:date="2022-04-09T08:04:00Z">
              <w:r>
                <w:rPr>
                  <w:i/>
                  <w:iCs/>
                </w:rPr>
                <w:t>xy</w:t>
              </w:r>
            </w:ins>
            <w:ins w:id="5741" w:author="NR_SL_enh-Core" w:date="2022-03-24T11:09:00Z">
              <w:r>
                <w:rPr>
                  <w:i/>
                  <w:iCs/>
                </w:rPr>
                <w:t>.</w:t>
              </w:r>
            </w:ins>
          </w:p>
          <w:p w14:paraId="14152755" w14:textId="77777777" w:rsidR="001E6C4B" w:rsidRDefault="001E6C4B">
            <w:pPr>
              <w:pStyle w:val="TAL"/>
              <w:rPr>
                <w:ins w:id="5742" w:author="NR_SL_enh-Core" w:date="2022-03-24T11:09:00Z"/>
              </w:rPr>
            </w:pPr>
          </w:p>
          <w:p w14:paraId="0A9292E4" w14:textId="77777777" w:rsidR="001E6C4B" w:rsidRDefault="00DC3575">
            <w:pPr>
              <w:pStyle w:val="TAL"/>
              <w:rPr>
                <w:b/>
                <w:bCs/>
                <w:i/>
                <w:iCs/>
              </w:rPr>
            </w:pPr>
            <w:ins w:id="5743"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744"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745"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746"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747"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748" w:author="NR_SL_enh-Core" w:date="2022-03-24T11:09:00Z"/>
                <w:b/>
                <w:i/>
              </w:rPr>
            </w:pPr>
            <w:commentRangeStart w:id="5749"/>
            <w:ins w:id="5750" w:author="NR_SL_enh-Core" w:date="2022-03-24T11:09:00Z">
              <w:r>
                <w:rPr>
                  <w:b/>
                  <w:i/>
                </w:rPr>
                <w:t>rx-IUC-Scheme1-PreferredMode2Sidelink-r17</w:t>
              </w:r>
            </w:ins>
            <w:commentRangeEnd w:id="5749"/>
            <w:r>
              <w:rPr>
                <w:rStyle w:val="CommentReference"/>
                <w:rFonts w:ascii="Times New Roman" w:hAnsi="Times New Roman"/>
              </w:rPr>
              <w:commentReference w:id="5749"/>
            </w:r>
          </w:p>
          <w:p w14:paraId="02D3DBCD" w14:textId="77777777" w:rsidR="001E6C4B" w:rsidRDefault="00DC3575">
            <w:pPr>
              <w:pStyle w:val="TAL"/>
              <w:rPr>
                <w:ins w:id="5751" w:author="NR_SL_enh-Core" w:date="2022-03-24T11:09:00Z"/>
              </w:rPr>
            </w:pPr>
            <w:ins w:id="5752"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753" w:author="NR_SL_enh-Core" w:date="2022-03-24T11:09:00Z"/>
              </w:rPr>
            </w:pPr>
          </w:p>
          <w:p w14:paraId="710A5785" w14:textId="77777777" w:rsidR="001E6C4B" w:rsidRDefault="00DC3575">
            <w:pPr>
              <w:pStyle w:val="B1"/>
              <w:spacing w:after="120"/>
              <w:rPr>
                <w:ins w:id="5754" w:author="NR_SL_enh-Core" w:date="2022-04-20T21:24:00Z"/>
                <w:rFonts w:ascii="Arial" w:hAnsi="Arial" w:cs="Arial"/>
                <w:sz w:val="18"/>
                <w:szCs w:val="18"/>
              </w:rPr>
            </w:pPr>
            <w:ins w:id="5755"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756" w:author="NR_SL_enh-Core" w:date="2022-04-20T21:24:00Z">
              <w:r>
                <w:rPr>
                  <w:rFonts w:ascii="Arial" w:hAnsi="Arial" w:cs="Arial"/>
                  <w:sz w:val="18"/>
                  <w:szCs w:val="18"/>
                </w:rPr>
                <w:t xml:space="preserve">-   </w:t>
              </w:r>
            </w:ins>
            <w:ins w:id="5757"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758"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759"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760"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761"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762" w:author="NR_SL_enh-Core" w:date="2022-03-24T11:09:00Z"/>
                <w:b/>
                <w:i/>
              </w:rPr>
            </w:pPr>
            <w:bookmarkStart w:id="5763" w:name="_Hlk98781571"/>
            <w:commentRangeStart w:id="5764"/>
            <w:ins w:id="5765" w:author="NR_SL_enh-Core" w:date="2022-03-24T11:09:00Z">
              <w:r>
                <w:rPr>
                  <w:b/>
                  <w:i/>
                </w:rPr>
                <w:lastRenderedPageBreak/>
                <w:t>rx-IUC-Scheme1-NonPreferredMode2Sidelink-r17</w:t>
              </w:r>
            </w:ins>
            <w:commentRangeEnd w:id="5764"/>
            <w:r>
              <w:rPr>
                <w:rStyle w:val="CommentReference"/>
                <w:rFonts w:ascii="Times New Roman" w:hAnsi="Times New Roman"/>
              </w:rPr>
              <w:commentReference w:id="5764"/>
            </w:r>
          </w:p>
          <w:bookmarkEnd w:id="5763"/>
          <w:p w14:paraId="291114D5" w14:textId="77777777" w:rsidR="001E6C4B" w:rsidRDefault="00DC3575">
            <w:pPr>
              <w:pStyle w:val="TAL"/>
              <w:rPr>
                <w:ins w:id="5766" w:author="NR_SL_enh-Core" w:date="2022-03-24T11:09:00Z"/>
              </w:rPr>
            </w:pPr>
            <w:ins w:id="5767"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768" w:author="NR_SL_enh-Core" w:date="2022-03-24T11:09:00Z"/>
              </w:rPr>
            </w:pPr>
          </w:p>
          <w:p w14:paraId="623723E1" w14:textId="77777777" w:rsidR="001E6C4B" w:rsidRDefault="00DC3575">
            <w:pPr>
              <w:pStyle w:val="B1"/>
              <w:spacing w:after="120"/>
              <w:rPr>
                <w:ins w:id="5769" w:author="NR_SL_enh-Core" w:date="2022-04-20T21:23:00Z"/>
                <w:rFonts w:ascii="Arial" w:hAnsi="Arial" w:cs="Arial"/>
                <w:sz w:val="18"/>
                <w:szCs w:val="18"/>
              </w:rPr>
            </w:pPr>
            <w:ins w:id="5770"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771" w:author="NR_SL_enh-Core" w:date="2022-04-20T21:23:00Z">
              <w:r>
                <w:rPr>
                  <w:rFonts w:ascii="Arial" w:hAnsi="Arial" w:cs="Arial"/>
                  <w:sz w:val="18"/>
                  <w:szCs w:val="18"/>
                </w:rPr>
                <w:t xml:space="preserve">- </w:t>
              </w:r>
            </w:ins>
            <w:ins w:id="5772" w:author="NR_SL_enh-Core" w:date="2022-04-20T21:24:00Z">
              <w:r>
                <w:rPr>
                  <w:rFonts w:ascii="Arial" w:hAnsi="Arial" w:cs="Arial"/>
                  <w:sz w:val="18"/>
                  <w:szCs w:val="18"/>
                </w:rPr>
                <w:t xml:space="preserve">  </w:t>
              </w:r>
            </w:ins>
            <w:ins w:id="5773"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774"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775"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776"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777"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778" w:author="NR_SL_enh-Core" w:date="2022-03-24T11:09:00Z"/>
                <w:b/>
                <w:i/>
              </w:rPr>
            </w:pPr>
            <w:commentRangeStart w:id="5779"/>
            <w:ins w:id="5780" w:author="NR_SL_enh-Core" w:date="2022-03-24T11:09:00Z">
              <w:r>
                <w:rPr>
                  <w:b/>
                  <w:i/>
                </w:rPr>
                <w:t>rx-IUC-Scheme2-Mode2Sidelink-r17</w:t>
              </w:r>
            </w:ins>
          </w:p>
          <w:p w14:paraId="0E28AECC" w14:textId="77777777" w:rsidR="001E6C4B" w:rsidRDefault="00DC3575">
            <w:pPr>
              <w:pStyle w:val="TAL"/>
              <w:rPr>
                <w:ins w:id="5781" w:author="NR_SL_enh-Core" w:date="2022-03-24T11:09:00Z"/>
              </w:rPr>
            </w:pPr>
            <w:ins w:id="5782" w:author="NR_SL_enh-Core" w:date="2022-03-24T11:09:00Z">
              <w:r>
                <w:t>Indicates whether UE supports reception of inter-UE coordination scheme 2 for NR sidelink for mode 2. If supported, this parameter indicates the support of the capabilities and includes the parameters as follows:</w:t>
              </w:r>
            </w:ins>
          </w:p>
          <w:p w14:paraId="49C673DE" w14:textId="77777777" w:rsidR="001E6C4B" w:rsidRDefault="001E6C4B">
            <w:pPr>
              <w:pStyle w:val="TAL"/>
              <w:rPr>
                <w:ins w:id="5783" w:author="NR_SL_enh-Core" w:date="2022-03-24T11:09:00Z"/>
              </w:rPr>
            </w:pPr>
          </w:p>
          <w:p w14:paraId="5D57E87C" w14:textId="77777777" w:rsidR="001E6C4B" w:rsidRDefault="00DC3575">
            <w:pPr>
              <w:pStyle w:val="B1"/>
              <w:spacing w:after="120"/>
              <w:rPr>
                <w:ins w:id="5784" w:author="NR_SL_enh-Core" w:date="2022-03-24T11:09:00Z"/>
                <w:rFonts w:ascii="Arial" w:hAnsi="Arial" w:cs="Arial"/>
                <w:sz w:val="18"/>
                <w:szCs w:val="18"/>
              </w:rPr>
            </w:pPr>
            <w:ins w:id="5785"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786" w:author="NR_SL_enh-Core-v1" w:date="2022-04-09T08:24:00Z"/>
                <w:rFonts w:ascii="Arial" w:hAnsi="Arial" w:cs="Arial"/>
                <w:sz w:val="18"/>
                <w:szCs w:val="18"/>
              </w:rPr>
            </w:pPr>
            <w:ins w:id="5787"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779"/>
            <w:r>
              <w:rPr>
                <w:rStyle w:val="CommentReference"/>
              </w:rPr>
              <w:commentReference w:id="5779"/>
            </w:r>
          </w:p>
          <w:p w14:paraId="5A21E727" w14:textId="77777777" w:rsidR="001E6C4B" w:rsidRDefault="001E6C4B">
            <w:pPr>
              <w:pStyle w:val="B1"/>
              <w:spacing w:after="0"/>
              <w:ind w:left="0" w:firstLine="0"/>
              <w:rPr>
                <w:ins w:id="5788" w:author="NR_SL_enh-Core-v1" w:date="2022-04-09T08:24:00Z"/>
                <w:rFonts w:ascii="Arial" w:hAnsi="Arial" w:cs="Arial"/>
                <w:sz w:val="18"/>
                <w:szCs w:val="18"/>
              </w:rPr>
            </w:pPr>
          </w:p>
          <w:p w14:paraId="61AD9B82" w14:textId="77777777" w:rsidR="001E6C4B" w:rsidRDefault="00DC3575">
            <w:pPr>
              <w:pStyle w:val="TAN"/>
              <w:rPr>
                <w:b/>
                <w:bCs/>
                <w:i/>
                <w:iCs/>
              </w:rPr>
            </w:pPr>
            <w:ins w:id="5789" w:author="NR_SL_enh-Core-v1" w:date="2022-04-09T08:25:00Z">
              <w:r>
                <w:t>N</w:t>
              </w:r>
            </w:ins>
            <w:ins w:id="5790" w:author="NR_SL_enh-Core" w:date="2022-04-20T21:24:00Z">
              <w:r>
                <w:t>OTE</w:t>
              </w:r>
            </w:ins>
            <w:ins w:id="5791"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792"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793"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794"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795"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796" w:author="NR_SL_enh-Core" w:date="2022-03-24T11:09:00Z"/>
                <w:b/>
                <w:i/>
              </w:rPr>
            </w:pPr>
            <w:ins w:id="5797" w:author="NR_SL_enh-Core" w:date="2022-03-24T11:09:00Z">
              <w:r>
                <w:rPr>
                  <w:b/>
                  <w:i/>
                </w:rPr>
                <w:t>rx-IUC-Scheme1-SCI-r17</w:t>
              </w:r>
            </w:ins>
          </w:p>
          <w:p w14:paraId="66682A1B" w14:textId="77777777" w:rsidR="001E6C4B" w:rsidRDefault="00DC3575">
            <w:pPr>
              <w:pStyle w:val="TAL"/>
              <w:rPr>
                <w:ins w:id="5798" w:author="NR_SL_enh-Core" w:date="2022-03-24T11:09:00Z"/>
              </w:rPr>
            </w:pPr>
            <w:ins w:id="5799" w:author="NR_SL_enh-Core" w:date="2022-03-24T11:09:00Z">
              <w:r>
                <w:t>Indicates</w:t>
              </w:r>
            </w:ins>
            <w:ins w:id="5800" w:author="NR_SL_enh-Core-v2" w:date="2022-05-16T13:52:00Z">
              <w:r>
                <w:t xml:space="preserve"> whether</w:t>
              </w:r>
            </w:ins>
            <w:ins w:id="5801"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802" w:author="NR_SL_enh-Core" w:date="2022-03-24T11:09:00Z"/>
              </w:rPr>
            </w:pPr>
          </w:p>
          <w:p w14:paraId="1A873526" w14:textId="77777777" w:rsidR="001E6C4B" w:rsidRDefault="00DC3575">
            <w:pPr>
              <w:pStyle w:val="TAN"/>
              <w:rPr>
                <w:b/>
                <w:bCs/>
                <w:i/>
                <w:iCs/>
              </w:rPr>
            </w:pPr>
            <w:ins w:id="5803"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804"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805"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806"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807" w:author="NR_SL_enh-Core" w:date="2022-03-24T11:09:00Z">
              <w:r>
                <w:rPr>
                  <w:lang w:eastAsia="zh-CN"/>
                </w:rPr>
                <w:t>N/A</w:t>
              </w:r>
            </w:ins>
          </w:p>
        </w:tc>
      </w:tr>
      <w:tr w:rsidR="001E6C4B" w14:paraId="10C63879" w14:textId="77777777">
        <w:trPr>
          <w:cantSplit/>
          <w:tblHeader/>
          <w:ins w:id="5808" w:author="NR_SL_enh-Core-v2" w:date="2022-05-16T13:49:00Z"/>
        </w:trPr>
        <w:tc>
          <w:tcPr>
            <w:tcW w:w="6917" w:type="dxa"/>
          </w:tcPr>
          <w:p w14:paraId="66057414" w14:textId="77777777" w:rsidR="001E6C4B" w:rsidRDefault="00DC3575">
            <w:pPr>
              <w:pStyle w:val="TAL"/>
              <w:rPr>
                <w:ins w:id="5809" w:author="NR_SL_enh-Core-v2" w:date="2022-05-16T13:49:00Z"/>
                <w:b/>
                <w:i/>
              </w:rPr>
            </w:pPr>
            <w:ins w:id="5810" w:author="NR_SL_enh-Core-v2" w:date="2022-05-16T13:49:00Z">
              <w:r>
                <w:rPr>
                  <w:b/>
                  <w:i/>
                </w:rPr>
                <w:t>rx-IUC-Scheme1-SCI-</w:t>
              </w:r>
            </w:ins>
            <w:ins w:id="5811" w:author="NR_SL_enh-Core-v2" w:date="2022-05-16T13:50:00Z">
              <w:r>
                <w:rPr>
                  <w:b/>
                  <w:i/>
                </w:rPr>
                <w:t>ExplicitReq-</w:t>
              </w:r>
            </w:ins>
            <w:ins w:id="5812" w:author="NR_SL_enh-Core-v2" w:date="2022-05-16T13:49:00Z">
              <w:r>
                <w:rPr>
                  <w:b/>
                  <w:i/>
                </w:rPr>
                <w:t>r17</w:t>
              </w:r>
            </w:ins>
          </w:p>
          <w:p w14:paraId="7A431155" w14:textId="77777777" w:rsidR="001E6C4B" w:rsidRDefault="00DC3575">
            <w:pPr>
              <w:pStyle w:val="TAL"/>
              <w:rPr>
                <w:ins w:id="5813" w:author="NR_SL_enh-Core-v2" w:date="2022-05-16T13:49:00Z"/>
              </w:rPr>
            </w:pPr>
            <w:ins w:id="5814" w:author="NR_SL_enh-Core-v2" w:date="2022-05-16T13:49:00Z">
              <w:r>
                <w:t>Indicates</w:t>
              </w:r>
            </w:ins>
            <w:ins w:id="5815" w:author="NR_SL_enh-Core-v2" w:date="2022-05-16T13:52:00Z">
              <w:r>
                <w:t xml:space="preserve"> whether</w:t>
              </w:r>
            </w:ins>
            <w:ins w:id="5816" w:author="NR_SL_enh-Core-v2" w:date="2022-05-16T13:49:00Z">
              <w:r>
                <w:t xml:space="preserve"> </w:t>
              </w:r>
            </w:ins>
            <w:ins w:id="5817"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818" w:author="NR_SL_enh-Core-v2" w:date="2022-05-16T13:53:00Z">
              <w:r>
                <w:t>.</w:t>
              </w:r>
            </w:ins>
          </w:p>
          <w:p w14:paraId="79FCE38F" w14:textId="77777777" w:rsidR="001E6C4B" w:rsidRDefault="001E6C4B">
            <w:pPr>
              <w:pStyle w:val="TAL"/>
              <w:rPr>
                <w:ins w:id="5819" w:author="NR_SL_enh-Core-v2" w:date="2022-05-16T13:49:00Z"/>
              </w:rPr>
            </w:pPr>
          </w:p>
          <w:p w14:paraId="75B2E48D" w14:textId="77777777" w:rsidR="001E6C4B" w:rsidRDefault="00DC3575">
            <w:pPr>
              <w:pStyle w:val="TAN"/>
              <w:rPr>
                <w:ins w:id="5820" w:author="NR_SL_enh-Core-v2" w:date="2022-05-16T13:49:00Z"/>
                <w:b/>
                <w:i/>
              </w:rPr>
            </w:pPr>
            <w:ins w:id="5821"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822" w:author="NR_SL_enh-Core-v2" w:date="2022-05-16T13:49:00Z"/>
                <w:lang w:eastAsia="zh-CN"/>
              </w:rPr>
            </w:pPr>
            <w:ins w:id="5823" w:author="NR_SL_enh-Core-v2" w:date="2022-05-16T13:49:00Z">
              <w:r>
                <w:rPr>
                  <w:lang w:eastAsia="zh-CN"/>
                </w:rPr>
                <w:t>Band</w:t>
              </w:r>
            </w:ins>
          </w:p>
        </w:tc>
        <w:tc>
          <w:tcPr>
            <w:tcW w:w="567" w:type="dxa"/>
          </w:tcPr>
          <w:p w14:paraId="1B60D451" w14:textId="77777777" w:rsidR="001E6C4B" w:rsidRDefault="00DC3575">
            <w:pPr>
              <w:pStyle w:val="TAL"/>
              <w:jc w:val="center"/>
              <w:rPr>
                <w:ins w:id="5824" w:author="NR_SL_enh-Core-v2" w:date="2022-05-16T13:49:00Z"/>
                <w:lang w:eastAsia="zh-CN"/>
              </w:rPr>
            </w:pPr>
            <w:ins w:id="5825" w:author="NR_SL_enh-Core-v2" w:date="2022-05-16T13:49:00Z">
              <w:r>
                <w:rPr>
                  <w:lang w:eastAsia="zh-CN"/>
                </w:rPr>
                <w:t>No</w:t>
              </w:r>
            </w:ins>
          </w:p>
        </w:tc>
        <w:tc>
          <w:tcPr>
            <w:tcW w:w="709" w:type="dxa"/>
          </w:tcPr>
          <w:p w14:paraId="6CBDF593" w14:textId="77777777" w:rsidR="001E6C4B" w:rsidRDefault="00DC3575">
            <w:pPr>
              <w:pStyle w:val="TAL"/>
              <w:jc w:val="center"/>
              <w:rPr>
                <w:ins w:id="5826" w:author="NR_SL_enh-Core-v2" w:date="2022-05-16T13:49:00Z"/>
                <w:lang w:eastAsia="zh-CN"/>
              </w:rPr>
            </w:pPr>
            <w:ins w:id="5827" w:author="NR_SL_enh-Core-v2" w:date="2022-05-16T13:49:00Z">
              <w:r>
                <w:rPr>
                  <w:lang w:eastAsia="zh-CN"/>
                </w:rPr>
                <w:t>N/A</w:t>
              </w:r>
            </w:ins>
          </w:p>
        </w:tc>
        <w:tc>
          <w:tcPr>
            <w:tcW w:w="728" w:type="dxa"/>
          </w:tcPr>
          <w:p w14:paraId="4E82F38D" w14:textId="77777777" w:rsidR="001E6C4B" w:rsidRDefault="00DC3575">
            <w:pPr>
              <w:pStyle w:val="TAL"/>
              <w:jc w:val="center"/>
              <w:rPr>
                <w:ins w:id="5828" w:author="NR_SL_enh-Core-v2" w:date="2022-05-16T13:49:00Z"/>
                <w:lang w:eastAsia="zh-CN"/>
              </w:rPr>
            </w:pPr>
            <w:ins w:id="5829" w:author="NR_SL_enh-Core-v2" w:date="2022-05-16T13:49:00Z">
              <w:r>
                <w:rPr>
                  <w:lang w:eastAsia="zh-CN"/>
                </w:rPr>
                <w:t>N/A</w:t>
              </w:r>
            </w:ins>
          </w:p>
        </w:tc>
      </w:tr>
      <w:tr w:rsidR="001E6C4B" w14:paraId="0D8930D1" w14:textId="77777777">
        <w:trPr>
          <w:cantSplit/>
          <w:tblHeader/>
          <w:ins w:id="5830" w:author="NR_SL_enh-Core-v2" w:date="2022-05-16T13:50:00Z"/>
        </w:trPr>
        <w:tc>
          <w:tcPr>
            <w:tcW w:w="6917" w:type="dxa"/>
          </w:tcPr>
          <w:p w14:paraId="1F71420A" w14:textId="77777777" w:rsidR="001E6C4B" w:rsidRDefault="00DC3575">
            <w:pPr>
              <w:pStyle w:val="TAL"/>
              <w:rPr>
                <w:ins w:id="5831" w:author="NR_SL_enh-Core-v2" w:date="2022-05-16T13:51:00Z"/>
                <w:b/>
                <w:i/>
              </w:rPr>
            </w:pPr>
            <w:ins w:id="5832" w:author="NR_SL_enh-Core-v2" w:date="2022-05-18T08:31:00Z">
              <w:r>
                <w:rPr>
                  <w:b/>
                  <w:i/>
                </w:rPr>
                <w:t>s</w:t>
              </w:r>
            </w:ins>
            <w:ins w:id="5833" w:author="NR_SL_enh-Core-v2" w:date="2022-05-16T13:50:00Z">
              <w:r>
                <w:rPr>
                  <w:b/>
                  <w:i/>
                </w:rPr>
                <w:t>cheme2-ConflictDeterminationRSRP</w:t>
              </w:r>
            </w:ins>
            <w:ins w:id="5834" w:author="NR_SL_enh-Core-v2" w:date="2022-05-16T13:51:00Z">
              <w:r>
                <w:rPr>
                  <w:b/>
                  <w:i/>
                </w:rPr>
                <w:t>-r17</w:t>
              </w:r>
            </w:ins>
          </w:p>
          <w:p w14:paraId="56FF496E" w14:textId="77777777" w:rsidR="001E6C4B" w:rsidRDefault="00DC3575">
            <w:pPr>
              <w:pStyle w:val="TAL"/>
              <w:rPr>
                <w:ins w:id="5835" w:author="NR_SL_enh-Core-v2" w:date="2022-05-16T13:53:00Z"/>
                <w:bCs/>
                <w:iCs/>
              </w:rPr>
            </w:pPr>
            <w:ins w:id="5836" w:author="NR_SL_enh-Core-v2" w:date="2022-05-16T13:52:00Z">
              <w:r>
                <w:rPr>
                  <w:bCs/>
                  <w:iCs/>
                </w:rPr>
                <w:t xml:space="preserve">Indicates whether </w:t>
              </w:r>
            </w:ins>
            <w:ins w:id="5837"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838" w:author="NR_SL_enh-Core-v2" w:date="2022-05-16T13:54:00Z"/>
              </w:rPr>
            </w:pPr>
          </w:p>
          <w:p w14:paraId="1058FE88" w14:textId="77777777" w:rsidR="001E6C4B" w:rsidRDefault="00DC3575">
            <w:pPr>
              <w:pStyle w:val="TAL"/>
              <w:rPr>
                <w:ins w:id="5839" w:author="NR_SL_enh-Core-v2" w:date="2022-05-16T13:54:00Z"/>
              </w:rPr>
            </w:pPr>
            <w:ins w:id="5840" w:author="NR_SL_enh-Core-v2" w:date="2022-05-16T13:54:00Z">
              <w:r>
                <w:t xml:space="preserve">UE indicating support of this feature shall indicate support of </w:t>
              </w:r>
              <w:r>
                <w:rPr>
                  <w:i/>
                  <w:iCs/>
                </w:rPr>
                <w:t>tx-IUC-Scheme2-Mode2Sidelink-r17</w:t>
              </w:r>
            </w:ins>
            <w:ins w:id="5841" w:author="NR_SL_enh-Core-v2" w:date="2022-05-16T13:55:00Z">
              <w:r>
                <w:t>.</w:t>
              </w:r>
            </w:ins>
          </w:p>
          <w:p w14:paraId="412969CB" w14:textId="77777777" w:rsidR="001E6C4B" w:rsidRDefault="001E6C4B">
            <w:pPr>
              <w:pStyle w:val="TAL"/>
              <w:rPr>
                <w:ins w:id="5842" w:author="NR_SL_enh-Core-v2" w:date="2022-05-16T13:53:00Z"/>
              </w:rPr>
            </w:pPr>
          </w:p>
          <w:p w14:paraId="6CCC6809" w14:textId="77777777" w:rsidR="001E6C4B" w:rsidRDefault="00DC3575">
            <w:pPr>
              <w:pStyle w:val="TAN"/>
              <w:rPr>
                <w:ins w:id="5843" w:author="NR_SL_enh-Core-v2" w:date="2022-05-16T13:50:00Z"/>
                <w:bCs/>
                <w:iCs/>
              </w:rPr>
            </w:pPr>
            <w:ins w:id="5844"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845" w:author="NR_SL_enh-Core-v2" w:date="2022-05-16T13:50:00Z"/>
                <w:lang w:eastAsia="zh-CN"/>
              </w:rPr>
            </w:pPr>
            <w:ins w:id="5846" w:author="NR_SL_enh-Core-v2" w:date="2022-05-16T13:51:00Z">
              <w:r>
                <w:rPr>
                  <w:lang w:eastAsia="zh-CN"/>
                </w:rPr>
                <w:t>Band</w:t>
              </w:r>
            </w:ins>
          </w:p>
        </w:tc>
        <w:tc>
          <w:tcPr>
            <w:tcW w:w="567" w:type="dxa"/>
          </w:tcPr>
          <w:p w14:paraId="7B94EA5D" w14:textId="77777777" w:rsidR="001E6C4B" w:rsidRDefault="00DC3575">
            <w:pPr>
              <w:pStyle w:val="TAL"/>
              <w:jc w:val="center"/>
              <w:rPr>
                <w:ins w:id="5847" w:author="NR_SL_enh-Core-v2" w:date="2022-05-16T13:50:00Z"/>
                <w:lang w:eastAsia="zh-CN"/>
              </w:rPr>
            </w:pPr>
            <w:ins w:id="5848" w:author="NR_SL_enh-Core-v2" w:date="2022-05-16T13:51:00Z">
              <w:r>
                <w:rPr>
                  <w:lang w:eastAsia="zh-CN"/>
                </w:rPr>
                <w:t>No</w:t>
              </w:r>
            </w:ins>
          </w:p>
        </w:tc>
        <w:tc>
          <w:tcPr>
            <w:tcW w:w="709" w:type="dxa"/>
          </w:tcPr>
          <w:p w14:paraId="1AEFD9B7" w14:textId="77777777" w:rsidR="001E6C4B" w:rsidRDefault="00DC3575">
            <w:pPr>
              <w:pStyle w:val="TAL"/>
              <w:jc w:val="center"/>
              <w:rPr>
                <w:ins w:id="5849" w:author="NR_SL_enh-Core-v2" w:date="2022-05-16T13:50:00Z"/>
                <w:lang w:eastAsia="zh-CN"/>
              </w:rPr>
            </w:pPr>
            <w:ins w:id="5850" w:author="NR_SL_enh-Core-v2" w:date="2022-05-16T13:51:00Z">
              <w:r>
                <w:rPr>
                  <w:lang w:eastAsia="zh-CN"/>
                </w:rPr>
                <w:t>N/A</w:t>
              </w:r>
            </w:ins>
          </w:p>
        </w:tc>
        <w:tc>
          <w:tcPr>
            <w:tcW w:w="728" w:type="dxa"/>
          </w:tcPr>
          <w:p w14:paraId="7E7FF28E" w14:textId="77777777" w:rsidR="001E6C4B" w:rsidRDefault="00DC3575">
            <w:pPr>
              <w:pStyle w:val="TAL"/>
              <w:jc w:val="center"/>
              <w:rPr>
                <w:ins w:id="5851" w:author="NR_SL_enh-Core-v2" w:date="2022-05-16T13:50:00Z"/>
                <w:lang w:eastAsia="zh-CN"/>
              </w:rPr>
            </w:pPr>
            <w:ins w:id="5852"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853" w:name="_Toc100877300"/>
      <w:r>
        <w:lastRenderedPageBreak/>
        <w:t>4.2.16.1.7</w:t>
      </w:r>
      <w:r>
        <w:tab/>
      </w:r>
      <w:r>
        <w:rPr>
          <w:i/>
        </w:rPr>
        <w:t xml:space="preserve">BandCombinationListSidelinkEUTRA-NR </w:t>
      </w:r>
      <w:r>
        <w:t>Parameters</w:t>
      </w:r>
      <w:bookmarkEnd w:id="58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854" w:author="NR_SL_enh-Core" w:date="2022-03-24T11:11:00Z"/>
                <w:b/>
                <w:i/>
              </w:rPr>
            </w:pPr>
            <w:ins w:id="5855"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856" w:author="NR_SL_enh-Core" w:date="2022-03-24T11:11:00Z"/>
                <w:b/>
                <w:i/>
              </w:rPr>
            </w:pPr>
            <w:ins w:id="5857"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858" w:author="NR_SL_enh-Core" w:date="2022-03-24T11:11:00Z"/>
                <w:rFonts w:ascii="Arial" w:hAnsi="Arial" w:cs="Arial"/>
                <w:sz w:val="18"/>
                <w:szCs w:val="18"/>
              </w:rPr>
            </w:pPr>
            <w:ins w:id="5859"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860" w:author="NR_SL_enh-Core" w:date="2022-03-24T11:11:00Z"/>
                <w:rFonts w:ascii="Arial" w:hAnsi="Arial" w:cs="Arial"/>
                <w:sz w:val="18"/>
                <w:szCs w:val="18"/>
              </w:rPr>
            </w:pPr>
            <w:ins w:id="5861"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862" w:author="NR_SL_enh-Core" w:date="2022-03-24T20:31:00Z">
              <w:r>
                <w:rPr>
                  <w:rFonts w:ascii="Arial" w:hAnsi="Arial" w:cs="Arial"/>
                  <w:i/>
                  <w:iCs/>
                  <w:sz w:val="18"/>
                  <w:szCs w:val="18"/>
                </w:rPr>
                <w:t>-r17</w:t>
              </w:r>
            </w:ins>
            <w:ins w:id="5863"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864" w:author="NR_SL_enh-Core" w:date="2022-03-24T11:11:00Z"/>
                <w:rFonts w:ascii="Arial" w:hAnsi="Arial" w:cs="Arial"/>
                <w:sz w:val="18"/>
                <w:szCs w:val="18"/>
              </w:rPr>
            </w:pPr>
            <w:ins w:id="5865"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866" w:author="NR_SL_enh-Core" w:date="2022-03-24T11:11:00Z"/>
                <w:rFonts w:ascii="Arial" w:hAnsi="Arial" w:cs="Arial"/>
                <w:sz w:val="18"/>
                <w:szCs w:val="18"/>
              </w:rPr>
            </w:pPr>
            <w:ins w:id="5867"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868" w:author="NR_SL_enh-Core" w:date="2022-03-24T11:11:00Z"/>
                <w:rFonts w:ascii="Arial" w:hAnsi="Arial" w:cs="Arial"/>
                <w:sz w:val="18"/>
                <w:szCs w:val="18"/>
              </w:rPr>
            </w:pPr>
            <w:ins w:id="5869"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870" w:author="NR_SL_enh-Core" w:date="2022-03-24T11:11:00Z"/>
                <w:rFonts w:ascii="Arial" w:hAnsi="Arial" w:cs="Arial"/>
                <w:sz w:val="18"/>
                <w:szCs w:val="18"/>
              </w:rPr>
            </w:pPr>
            <w:ins w:id="5871"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872" w:author="NR_SL_enh-Core-v1" w:date="2022-04-09T08:27:00Z"/>
                <w:rFonts w:ascii="Arial" w:hAnsi="Arial" w:cs="Arial"/>
                <w:sz w:val="18"/>
                <w:szCs w:val="18"/>
              </w:rPr>
            </w:pPr>
            <w:ins w:id="5873"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874" w:author="NR_SL_enh-Core" w:date="2022-03-24T20:31:00Z">
              <w:r>
                <w:rPr>
                  <w:rFonts w:ascii="Arial" w:hAnsi="Arial" w:cs="Arial"/>
                  <w:i/>
                  <w:iCs/>
                  <w:sz w:val="18"/>
                  <w:szCs w:val="18"/>
                </w:rPr>
                <w:t>-r17</w:t>
              </w:r>
            </w:ins>
            <w:ins w:id="5875" w:author="NR_SL_enh-Core" w:date="2022-03-24T11:11:00Z">
              <w:r>
                <w:rPr>
                  <w:rFonts w:ascii="Arial" w:hAnsi="Arial" w:cs="Arial"/>
                  <w:sz w:val="18"/>
                  <w:szCs w:val="18"/>
                </w:rPr>
                <w:t xml:space="preserve">, </w:t>
              </w:r>
            </w:ins>
            <w:ins w:id="5876"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877"/>
            <w:ins w:id="5878" w:author="NR_SL_enh-Core" w:date="2022-03-24T11:11:00Z">
              <w:del w:id="5879"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w:delText>
                </w:r>
              </w:del>
            </w:ins>
            <w:commentRangeEnd w:id="5877"/>
            <w:del w:id="5880" w:author="NR_SL_enh-Core-v1" w:date="2022-04-09T08:26:00Z">
              <w:r>
                <w:rPr>
                  <w:rStyle w:val="CommentReference"/>
                </w:rPr>
                <w:commentReference w:id="5877"/>
              </w:r>
            </w:del>
            <w:ins w:id="5881" w:author="NR_SL_enh-Core" w:date="2022-03-24T11:11:00Z">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882" w:author="NR_SL_enh-Core" w:date="2022-03-24T11:11:00Z"/>
                <w:rFonts w:ascii="Arial" w:hAnsi="Arial" w:cs="Arial"/>
                <w:sz w:val="18"/>
                <w:szCs w:val="18"/>
              </w:rPr>
            </w:pPr>
            <w:ins w:id="5883" w:author="NR_SL_enh-Core" w:date="2022-03-24T11:11:00Z">
              <w:r>
                <w:rPr>
                  <w:rFonts w:ascii="Arial" w:hAnsi="Arial" w:cs="Arial"/>
                  <w:sz w:val="18"/>
                  <w:szCs w:val="18"/>
                </w:rPr>
                <w:t xml:space="preserve"> </w:t>
              </w:r>
            </w:ins>
            <w:ins w:id="5884"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885" w:author="NR_SL_enh-Core" w:date="2022-03-24T11:11:00Z"/>
                <w:rFonts w:ascii="Arial" w:hAnsi="Arial" w:cs="Arial"/>
                <w:sz w:val="18"/>
                <w:szCs w:val="18"/>
              </w:rPr>
            </w:pPr>
            <w:ins w:id="5886"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887" w:author="NR_SL_enh-Core" w:date="2022-03-24T11:11:00Z"/>
                <w:rFonts w:ascii="Arial" w:hAnsi="Arial" w:cs="Arial"/>
                <w:b/>
                <w:i/>
                <w:sz w:val="18"/>
                <w:szCs w:val="18"/>
              </w:rPr>
            </w:pPr>
            <w:ins w:id="5888"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889" w:author="NR_SL_enh-Core" w:date="2022-03-24T20:31:00Z">
              <w:r>
                <w:rPr>
                  <w:rFonts w:ascii="Arial" w:hAnsi="Arial" w:cs="Arial"/>
                  <w:i/>
                  <w:iCs/>
                  <w:sz w:val="18"/>
                  <w:szCs w:val="18"/>
                </w:rPr>
                <w:t>-r17</w:t>
              </w:r>
            </w:ins>
            <w:ins w:id="5890"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891" w:author="NR_SL_enh-Core" w:date="2022-03-24T11:11:00Z"/>
              </w:rPr>
            </w:pPr>
          </w:p>
          <w:p w14:paraId="5D309977" w14:textId="77777777" w:rsidR="001E6C4B" w:rsidRDefault="00DC3575">
            <w:pPr>
              <w:pStyle w:val="TAN"/>
              <w:rPr>
                <w:ins w:id="5892" w:author="NR_SL_enh-Core" w:date="2022-03-24T11:11:00Z"/>
              </w:rPr>
            </w:pPr>
            <w:ins w:id="5893"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894" w:author="NR_SL_enh-Core" w:date="2022-03-24T11:11:00Z"/>
              </w:rPr>
            </w:pPr>
            <w:ins w:id="5895" w:author="NR_SL_enh-Core" w:date="2022-03-24T11:11:00Z">
              <w:r>
                <w:t>NOTE 2:</w:t>
              </w:r>
              <w:r>
                <w:tab/>
                <w:t xml:space="preserve">If UE reports more than one </w:t>
              </w:r>
            </w:ins>
            <w:ins w:id="5896" w:author="NR_SL_enh-Core" w:date="2022-03-24T20:34:00Z">
              <w:r>
                <w:t>feature</w:t>
              </w:r>
            </w:ins>
            <w:ins w:id="5897"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898"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899"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900"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901" w:author="NR_SL_enh-Core" w:date="2022-03-24T11:11:00Z">
              <w:r>
                <w:rPr>
                  <w:lang w:eastAsia="zh-CN"/>
                </w:rPr>
                <w:t>N/A</w:t>
              </w:r>
            </w:ins>
          </w:p>
        </w:tc>
      </w:tr>
      <w:tr w:rsidR="001E6C4B" w14:paraId="086D010B" w14:textId="77777777">
        <w:trPr>
          <w:cantSplit/>
          <w:tblHeader/>
          <w:ins w:id="5902" w:author="NR_SL_enh-Core-v2" w:date="2022-05-16T11:39:00Z"/>
        </w:trPr>
        <w:tc>
          <w:tcPr>
            <w:tcW w:w="6917" w:type="dxa"/>
          </w:tcPr>
          <w:p w14:paraId="2C4DBB96" w14:textId="77777777" w:rsidR="001E6C4B" w:rsidRDefault="00DC3575">
            <w:pPr>
              <w:pStyle w:val="TAL"/>
              <w:rPr>
                <w:ins w:id="5903" w:author="NR_SL_enh-Core-v2" w:date="2022-05-16T11:40:00Z"/>
                <w:b/>
                <w:i/>
              </w:rPr>
            </w:pPr>
            <w:ins w:id="5904" w:author="NR_SL_enh-Core-v2" w:date="2022-05-16T11:39:00Z">
              <w:r>
                <w:rPr>
                  <w:b/>
                  <w:i/>
                </w:rPr>
                <w:t>rx-sidelinkPSFCH</w:t>
              </w:r>
            </w:ins>
            <w:ins w:id="5905" w:author="NR_SL_enh-Core-v2" w:date="2022-05-16T11:40:00Z">
              <w:r>
                <w:rPr>
                  <w:b/>
                  <w:i/>
                </w:rPr>
                <w:t>-r17</w:t>
              </w:r>
            </w:ins>
          </w:p>
          <w:p w14:paraId="3D2236AB" w14:textId="77777777" w:rsidR="001E6C4B" w:rsidRDefault="00DC3575">
            <w:pPr>
              <w:pStyle w:val="TAL"/>
              <w:rPr>
                <w:ins w:id="5906" w:author="NR_SL_enh-Core-v2" w:date="2022-05-16T11:42:00Z"/>
                <w:bCs/>
                <w:iCs/>
              </w:rPr>
            </w:pPr>
            <w:ins w:id="5907" w:author="NR_SL_enh-Core-v2" w:date="2022-05-16T11:40:00Z">
              <w:r>
                <w:rPr>
                  <w:bCs/>
                  <w:iCs/>
                </w:rPr>
                <w:t>Indicates whether UE can receive PSFCH</w:t>
              </w:r>
            </w:ins>
            <w:ins w:id="5908" w:author="NR_SL_enh-Core-v2" w:date="2022-05-16T11:41:00Z">
              <w:r>
                <w:rPr>
                  <w:bCs/>
                  <w:iCs/>
                </w:rPr>
                <w:t xml:space="preserve"> with HARQ-ACK information in NR sidelink</w:t>
              </w:r>
            </w:ins>
            <w:ins w:id="5909" w:author="NR_SL_enh-Core-v2" w:date="2022-05-16T11:48:00Z">
              <w:r>
                <w:rPr>
                  <w:bCs/>
                  <w:iCs/>
                </w:rPr>
                <w:t xml:space="preserve"> and</w:t>
              </w:r>
            </w:ins>
            <w:ins w:id="5910" w:author="NR_SL_enh-Core-v2" w:date="2022-05-16T11:41:00Z">
              <w:r>
                <w:rPr>
                  <w:bCs/>
                  <w:iCs/>
                </w:rPr>
                <w:t xml:space="preserve"> also the max</w:t>
              </w:r>
            </w:ins>
            <w:ins w:id="5911" w:author="NR_SL_enh-Core-v2" w:date="2022-05-16T11:42:00Z">
              <w:r>
                <w:rPr>
                  <w:bCs/>
                  <w:iCs/>
                </w:rPr>
                <w:t>imum number of PSFCH(s) resources</w:t>
              </w:r>
            </w:ins>
            <w:ins w:id="5912" w:author="NR_SL_enh-Core-v2" w:date="2022-05-16T11:48:00Z">
              <w:r>
                <w:rPr>
                  <w:bCs/>
                  <w:iCs/>
                </w:rPr>
                <w:t xml:space="preserve"> N</w:t>
              </w:r>
            </w:ins>
            <w:ins w:id="5913" w:author="NR_SL_enh-Core-v2" w:date="2022-05-16T11:42:00Z">
              <w:r>
                <w:rPr>
                  <w:bCs/>
                  <w:iCs/>
                </w:rPr>
                <w:t xml:space="preserve"> in a slot</w:t>
              </w:r>
            </w:ins>
            <w:ins w:id="5914" w:author="NR_SL_enh-Core-v2" w:date="2022-05-16T11:41:00Z">
              <w:r>
                <w:rPr>
                  <w:bCs/>
                  <w:iCs/>
                </w:rPr>
                <w:t>.</w:t>
              </w:r>
            </w:ins>
            <w:ins w:id="5915" w:author="NR_SL_enh-Core-v2" w:date="2022-05-16T11:44:00Z">
              <w:r>
                <w:t xml:space="preserve"> </w:t>
              </w:r>
              <w:r>
                <w:rPr>
                  <w:bCs/>
                  <w:iCs/>
                </w:rPr>
                <w:t xml:space="preserve">If UE reports more than one of </w:t>
              </w:r>
            </w:ins>
            <w:ins w:id="5916" w:author="NR_SL_enh-Core-v2" w:date="2022-05-16T11:46:00Z">
              <w:r>
                <w:rPr>
                  <w:bCs/>
                  <w:i/>
                </w:rPr>
                <w:t>psfch-FormatZeroSidelink-r16</w:t>
              </w:r>
            </w:ins>
            <w:ins w:id="5917" w:author="NR_SL_enh-Core-v2" w:date="2022-05-16T11:44:00Z">
              <w:r>
                <w:rPr>
                  <w:bCs/>
                  <w:iCs/>
                </w:rPr>
                <w:t xml:space="preserve">, </w:t>
              </w:r>
            </w:ins>
            <w:ins w:id="5918" w:author="NR_SL_enh-Core-v2" w:date="2022-05-16T11:51:00Z">
              <w:r>
                <w:rPr>
                  <w:bCs/>
                  <w:i/>
                </w:rPr>
                <w:t>rx-sidelinkPSFCH-r17</w:t>
              </w:r>
            </w:ins>
            <w:ins w:id="5919" w:author="NR_SL_enh-Core-v2" w:date="2022-05-16T11:44:00Z">
              <w:r>
                <w:rPr>
                  <w:bCs/>
                  <w:iCs/>
                </w:rPr>
                <w:t xml:space="preserve">and </w:t>
              </w:r>
            </w:ins>
            <w:ins w:id="5920" w:author="NR_SL_enh-Core-v2" w:date="2022-05-16T11:47:00Z">
              <w:r>
                <w:rPr>
                  <w:bCs/>
                  <w:i/>
                </w:rPr>
                <w:t>rx-IUC-Scheme2-Mode2Sidelink-r17</w:t>
              </w:r>
            </w:ins>
            <w:ins w:id="5921" w:author="NR_SL_enh-Core-v2" w:date="2022-05-16T11:44:00Z">
              <w:r>
                <w:rPr>
                  <w:bCs/>
                  <w:iCs/>
                </w:rPr>
                <w:t xml:space="preserve">, the reported value N is the total number and the same among </w:t>
              </w:r>
            </w:ins>
            <w:ins w:id="5922" w:author="NR_SL_enh-Core-v2" w:date="2022-05-16T11:49:00Z">
              <w:r>
                <w:rPr>
                  <w:bCs/>
                  <w:i/>
                </w:rPr>
                <w:t>psfch-FormatZeroSidelink-r16</w:t>
              </w:r>
              <w:r>
                <w:rPr>
                  <w:bCs/>
                  <w:iCs/>
                </w:rPr>
                <w:t xml:space="preserve">, </w:t>
              </w:r>
            </w:ins>
            <w:ins w:id="5923" w:author="NR_SL_enh-Core-v2" w:date="2022-05-16T11:51:00Z">
              <w:r>
                <w:rPr>
                  <w:bCs/>
                  <w:i/>
                </w:rPr>
                <w:t>rx-sidelinkPSFCH-r17</w:t>
              </w:r>
              <w:r>
                <w:rPr>
                  <w:bCs/>
                  <w:iCs/>
                </w:rPr>
                <w:t xml:space="preserve"> </w:t>
              </w:r>
            </w:ins>
            <w:ins w:id="5924" w:author="NR_SL_enh-Core-v2" w:date="2022-05-16T11:49:00Z">
              <w:r>
                <w:rPr>
                  <w:bCs/>
                  <w:iCs/>
                </w:rPr>
                <w:t xml:space="preserve">and </w:t>
              </w:r>
              <w:r>
                <w:rPr>
                  <w:bCs/>
                  <w:i/>
                </w:rPr>
                <w:t>rx-IUC-Scheme2-Mode2Sidelink-r17</w:t>
              </w:r>
            </w:ins>
            <w:ins w:id="5925" w:author="NR_SL_enh-Core-v2" w:date="2022-05-16T11:50:00Z">
              <w:r>
                <w:rPr>
                  <w:bCs/>
                  <w:i/>
                </w:rPr>
                <w:t>.</w:t>
              </w:r>
            </w:ins>
          </w:p>
          <w:p w14:paraId="64981B68" w14:textId="77777777" w:rsidR="001E6C4B" w:rsidRDefault="001E6C4B">
            <w:pPr>
              <w:pStyle w:val="TAL"/>
              <w:rPr>
                <w:ins w:id="5926" w:author="NR_SL_enh-Core-v2" w:date="2022-05-16T12:54:00Z"/>
                <w:bCs/>
                <w:iCs/>
              </w:rPr>
            </w:pPr>
          </w:p>
          <w:p w14:paraId="3A604417" w14:textId="77777777" w:rsidR="001E6C4B" w:rsidRDefault="00DC3575">
            <w:pPr>
              <w:pStyle w:val="TAL"/>
              <w:rPr>
                <w:ins w:id="5927" w:author="NR_SL_enh-Core-v2" w:date="2022-05-16T12:54:00Z"/>
                <w:bCs/>
                <w:iCs/>
              </w:rPr>
            </w:pPr>
            <w:ins w:id="5928" w:author="NR_SL_enh-Core-v2" w:date="2022-05-16T12:54:00Z">
              <w:r>
                <w:rPr>
                  <w:bCs/>
                  <w:iCs/>
                </w:rPr>
                <w:t>UE supporting this feature shall support receiving NR sidelink of S-SSB.</w:t>
              </w:r>
            </w:ins>
          </w:p>
          <w:p w14:paraId="1A2101FF" w14:textId="77777777" w:rsidR="001E6C4B" w:rsidRDefault="001E6C4B">
            <w:pPr>
              <w:pStyle w:val="TAL"/>
              <w:rPr>
                <w:ins w:id="5929" w:author="NR_SL_enh-Core-v2" w:date="2022-05-16T11:42:00Z"/>
                <w:bCs/>
                <w:iCs/>
              </w:rPr>
            </w:pPr>
          </w:p>
          <w:p w14:paraId="7F564CBB" w14:textId="77777777" w:rsidR="001E6C4B" w:rsidRDefault="00DC3575">
            <w:pPr>
              <w:pStyle w:val="TAN"/>
              <w:rPr>
                <w:ins w:id="5930" w:author="NR_SL_enh-Core-v2" w:date="2022-05-16T11:39:00Z"/>
              </w:rPr>
            </w:pPr>
            <w:ins w:id="5931"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932" w:author="NR_SL_enh-Core-v2" w:date="2022-05-16T11:39:00Z"/>
                <w:lang w:eastAsia="zh-CN"/>
              </w:rPr>
            </w:pPr>
            <w:ins w:id="5933" w:author="NR_SL_enh-Core-v2" w:date="2022-05-16T11:39:00Z">
              <w:r>
                <w:rPr>
                  <w:lang w:eastAsia="zh-CN"/>
                </w:rPr>
                <w:t>FS</w:t>
              </w:r>
            </w:ins>
          </w:p>
        </w:tc>
        <w:tc>
          <w:tcPr>
            <w:tcW w:w="567" w:type="dxa"/>
          </w:tcPr>
          <w:p w14:paraId="7156D184" w14:textId="77777777" w:rsidR="001E6C4B" w:rsidRDefault="00DC3575">
            <w:pPr>
              <w:pStyle w:val="TAL"/>
              <w:jc w:val="center"/>
              <w:rPr>
                <w:ins w:id="5934" w:author="NR_SL_enh-Core-v2" w:date="2022-05-16T11:39:00Z"/>
                <w:lang w:eastAsia="zh-CN"/>
              </w:rPr>
            </w:pPr>
            <w:ins w:id="5935" w:author="NR_SL_enh-Core-v2" w:date="2022-05-16T11:40:00Z">
              <w:r>
                <w:rPr>
                  <w:lang w:eastAsia="zh-CN"/>
                </w:rPr>
                <w:t>No</w:t>
              </w:r>
            </w:ins>
          </w:p>
        </w:tc>
        <w:tc>
          <w:tcPr>
            <w:tcW w:w="709" w:type="dxa"/>
          </w:tcPr>
          <w:p w14:paraId="2AB0A63F" w14:textId="77777777" w:rsidR="001E6C4B" w:rsidRDefault="00DC3575">
            <w:pPr>
              <w:pStyle w:val="TAL"/>
              <w:jc w:val="center"/>
              <w:rPr>
                <w:ins w:id="5936" w:author="NR_SL_enh-Core-v2" w:date="2022-05-16T11:39:00Z"/>
                <w:lang w:eastAsia="zh-CN"/>
              </w:rPr>
            </w:pPr>
            <w:ins w:id="5937" w:author="NR_SL_enh-Core-v2" w:date="2022-05-16T11:40:00Z">
              <w:r>
                <w:rPr>
                  <w:lang w:eastAsia="zh-CN"/>
                </w:rPr>
                <w:t>N/A</w:t>
              </w:r>
            </w:ins>
          </w:p>
        </w:tc>
        <w:tc>
          <w:tcPr>
            <w:tcW w:w="728" w:type="dxa"/>
          </w:tcPr>
          <w:p w14:paraId="55E68AF0" w14:textId="77777777" w:rsidR="001E6C4B" w:rsidRDefault="00DC3575">
            <w:pPr>
              <w:pStyle w:val="TAL"/>
              <w:jc w:val="center"/>
              <w:rPr>
                <w:ins w:id="5938" w:author="NR_SL_enh-Core-v2" w:date="2022-05-16T11:39:00Z"/>
                <w:lang w:eastAsia="zh-CN"/>
              </w:rPr>
            </w:pPr>
            <w:ins w:id="5939" w:author="NR_SL_enh-Core-v2" w:date="2022-05-16T11:40:00Z">
              <w:r>
                <w:rPr>
                  <w:lang w:eastAsia="zh-CN"/>
                </w:rPr>
                <w:t>N/A</w:t>
              </w:r>
            </w:ins>
          </w:p>
        </w:tc>
      </w:tr>
      <w:tr w:rsidR="001E6C4B" w14:paraId="2BACA1DC" w14:textId="77777777">
        <w:trPr>
          <w:cantSplit/>
          <w:tblHeader/>
          <w:ins w:id="5940" w:author="NR_SL_enh-Core-v2" w:date="2022-05-16T13:04:00Z"/>
        </w:trPr>
        <w:tc>
          <w:tcPr>
            <w:tcW w:w="6917" w:type="dxa"/>
          </w:tcPr>
          <w:p w14:paraId="58CDAD08" w14:textId="77777777" w:rsidR="001E6C4B" w:rsidRDefault="00DC3575">
            <w:pPr>
              <w:pStyle w:val="TAL"/>
              <w:rPr>
                <w:ins w:id="5941" w:author="NR_SL_enh-Core-v2" w:date="2022-05-16T13:04:00Z"/>
                <w:b/>
                <w:i/>
              </w:rPr>
            </w:pPr>
            <w:ins w:id="5942" w:author="NR_SL_enh-Core-v2" w:date="2022-05-16T13:04:00Z">
              <w:r>
                <w:rPr>
                  <w:b/>
                  <w:i/>
                </w:rPr>
                <w:lastRenderedPageBreak/>
                <w:t>tx-IUC-Scheme1-Mode2Sidelink-r17</w:t>
              </w:r>
            </w:ins>
          </w:p>
          <w:p w14:paraId="6573E1EC" w14:textId="6EEBD7E2" w:rsidR="001E6C4B" w:rsidRDefault="00DC3575">
            <w:pPr>
              <w:pStyle w:val="TAL"/>
              <w:rPr>
                <w:ins w:id="5943" w:author="NR_SL_enh-Core-v2" w:date="2022-05-16T13:07:00Z"/>
                <w:bCs/>
                <w:iCs/>
              </w:rPr>
            </w:pPr>
            <w:ins w:id="5944" w:author="NR_SL_enh-Core-v2" w:date="2022-05-16T13:06:00Z">
              <w:r>
                <w:rPr>
                  <w:bCs/>
                  <w:iCs/>
                </w:rPr>
                <w:t xml:space="preserve">Indicates whether UE supports transmission of inter-UE coordination scheme </w:t>
              </w:r>
            </w:ins>
            <w:ins w:id="5945" w:author="NR_SL_enh-Core-v2" w:date="2022-05-16T13:12:00Z">
              <w:r>
                <w:rPr>
                  <w:bCs/>
                  <w:iCs/>
                </w:rPr>
                <w:t>1</w:t>
              </w:r>
            </w:ins>
            <w:ins w:id="5946" w:author="NR_SL_enh-Core-v2" w:date="2022-05-16T13:06:00Z">
              <w:r>
                <w:rPr>
                  <w:bCs/>
                  <w:iCs/>
                </w:rPr>
                <w:t xml:space="preserve"> for NR sidelink for mode 2. If supported, this parameter indicates the support of the capabilities </w:t>
              </w:r>
              <w:del w:id="5947" w:author="NR_SL_enh-Core-v3" w:date="2022-05-26T11:37:00Z">
                <w:r w:rsidDel="00DF0C1B">
                  <w:rPr>
                    <w:bCs/>
                    <w:iCs/>
                  </w:rPr>
                  <w:delText>and</w:delText>
                </w:r>
                <w:commentRangeStart w:id="5948"/>
                <w:r w:rsidDel="00DF0C1B">
                  <w:rPr>
                    <w:bCs/>
                    <w:iCs/>
                  </w:rPr>
                  <w:delText xml:space="preserve"> includes the parameters</w:delText>
                </w:r>
              </w:del>
            </w:ins>
            <w:commentRangeEnd w:id="5948"/>
            <w:del w:id="5949" w:author="NR_SL_enh-Core-v3" w:date="2022-05-26T11:37:00Z">
              <w:r w:rsidR="003B3050" w:rsidDel="00DF0C1B">
                <w:rPr>
                  <w:rStyle w:val="CommentReference"/>
                  <w:rFonts w:ascii="Times New Roman" w:eastAsiaTheme="minorEastAsia" w:hAnsi="Times New Roman"/>
                  <w:lang w:eastAsia="en-US"/>
                </w:rPr>
                <w:commentReference w:id="5948"/>
              </w:r>
            </w:del>
            <w:ins w:id="5950" w:author="NR_SL_enh-Core-v2" w:date="2022-05-16T13:06:00Z">
              <w:del w:id="5951" w:author="NR_SL_enh-Core-v3" w:date="2022-05-26T11:37:00Z">
                <w:r w:rsidDel="00DF0C1B">
                  <w:rPr>
                    <w:bCs/>
                    <w:iCs/>
                  </w:rPr>
                  <w:delText xml:space="preserve"> </w:delText>
                </w:r>
              </w:del>
              <w:r>
                <w:rPr>
                  <w:bCs/>
                  <w:iCs/>
                </w:rPr>
                <w:t>as follows:</w:t>
              </w:r>
            </w:ins>
          </w:p>
          <w:p w14:paraId="29AF08A8" w14:textId="77777777" w:rsidR="001E6C4B" w:rsidRDefault="001E6C4B">
            <w:pPr>
              <w:pStyle w:val="TAL"/>
              <w:rPr>
                <w:ins w:id="5952" w:author="NR_SL_enh-Core-v2" w:date="2022-05-16T13:06:00Z"/>
                <w:bCs/>
                <w:iCs/>
              </w:rPr>
            </w:pPr>
          </w:p>
          <w:p w14:paraId="3AEBDA6A" w14:textId="77777777" w:rsidR="001E6C4B" w:rsidRDefault="00DC3575">
            <w:pPr>
              <w:pStyle w:val="TAL"/>
              <w:numPr>
                <w:ilvl w:val="0"/>
                <w:numId w:val="18"/>
              </w:numPr>
              <w:rPr>
                <w:ins w:id="5953" w:author="NR_SL_enh-Core-v2" w:date="2022-05-16T13:07:00Z"/>
                <w:bCs/>
                <w:iCs/>
              </w:rPr>
            </w:pPr>
            <w:ins w:id="5954"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955" w:author="NR_SL_enh-Core-v2" w:date="2022-05-16T13:04:00Z"/>
                <w:bCs/>
                <w:iCs/>
              </w:rPr>
            </w:pPr>
            <w:ins w:id="5956"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957" w:author="NR_SL_enh-Core-v2" w:date="2022-05-16T13:04:00Z"/>
                <w:lang w:eastAsia="zh-CN"/>
              </w:rPr>
            </w:pPr>
            <w:ins w:id="5958" w:author="NR_SL_enh-Core-v2" w:date="2022-05-16T13:04:00Z">
              <w:r>
                <w:rPr>
                  <w:lang w:eastAsia="zh-CN"/>
                </w:rPr>
                <w:t>FS</w:t>
              </w:r>
            </w:ins>
          </w:p>
        </w:tc>
        <w:tc>
          <w:tcPr>
            <w:tcW w:w="567" w:type="dxa"/>
          </w:tcPr>
          <w:p w14:paraId="20D2969A" w14:textId="77777777" w:rsidR="001E6C4B" w:rsidRDefault="00DC3575">
            <w:pPr>
              <w:pStyle w:val="TAL"/>
              <w:jc w:val="center"/>
              <w:rPr>
                <w:ins w:id="5959" w:author="NR_SL_enh-Core-v2" w:date="2022-05-16T13:04:00Z"/>
                <w:lang w:eastAsia="zh-CN"/>
              </w:rPr>
            </w:pPr>
            <w:ins w:id="5960" w:author="NR_SL_enh-Core-v2" w:date="2022-05-16T13:04:00Z">
              <w:r>
                <w:rPr>
                  <w:lang w:eastAsia="zh-CN"/>
                </w:rPr>
                <w:t>No</w:t>
              </w:r>
            </w:ins>
          </w:p>
        </w:tc>
        <w:tc>
          <w:tcPr>
            <w:tcW w:w="709" w:type="dxa"/>
          </w:tcPr>
          <w:p w14:paraId="49E86005" w14:textId="77777777" w:rsidR="001E6C4B" w:rsidRDefault="00DC3575">
            <w:pPr>
              <w:pStyle w:val="TAL"/>
              <w:jc w:val="center"/>
              <w:rPr>
                <w:ins w:id="5961" w:author="NR_SL_enh-Core-v2" w:date="2022-05-16T13:04:00Z"/>
                <w:lang w:eastAsia="zh-CN"/>
              </w:rPr>
            </w:pPr>
            <w:ins w:id="5962" w:author="NR_SL_enh-Core-v2" w:date="2022-05-16T13:04:00Z">
              <w:r>
                <w:rPr>
                  <w:lang w:eastAsia="zh-CN"/>
                </w:rPr>
                <w:t>N/A</w:t>
              </w:r>
            </w:ins>
          </w:p>
        </w:tc>
        <w:tc>
          <w:tcPr>
            <w:tcW w:w="728" w:type="dxa"/>
          </w:tcPr>
          <w:p w14:paraId="72B883FE" w14:textId="77777777" w:rsidR="001E6C4B" w:rsidRDefault="00DC3575">
            <w:pPr>
              <w:pStyle w:val="TAL"/>
              <w:jc w:val="center"/>
              <w:rPr>
                <w:ins w:id="5963" w:author="NR_SL_enh-Core-v2" w:date="2022-05-16T13:04:00Z"/>
                <w:lang w:eastAsia="zh-CN"/>
              </w:rPr>
            </w:pPr>
            <w:ins w:id="5964" w:author="NR_SL_enh-Core-v2" w:date="2022-05-16T13:04:00Z">
              <w:r>
                <w:rPr>
                  <w:lang w:eastAsia="zh-CN"/>
                </w:rPr>
                <w:t>N/A</w:t>
              </w:r>
            </w:ins>
          </w:p>
        </w:tc>
      </w:tr>
      <w:tr w:rsidR="001E6C4B" w14:paraId="622A7BDA" w14:textId="77777777">
        <w:trPr>
          <w:cantSplit/>
          <w:tblHeader/>
          <w:ins w:id="5965" w:author="NR_SL_enh-Core-v2" w:date="2022-05-16T13:11:00Z"/>
        </w:trPr>
        <w:tc>
          <w:tcPr>
            <w:tcW w:w="6917" w:type="dxa"/>
          </w:tcPr>
          <w:p w14:paraId="18CA2EB2" w14:textId="77777777" w:rsidR="001E6C4B" w:rsidRDefault="00DC3575">
            <w:pPr>
              <w:pStyle w:val="TAL"/>
              <w:rPr>
                <w:ins w:id="5966" w:author="NR_SL_enh-Core-v2" w:date="2022-05-16T13:12:00Z"/>
                <w:b/>
                <w:i/>
              </w:rPr>
            </w:pPr>
            <w:ins w:id="5967" w:author="NR_SL_enh-Core-v2" w:date="2022-05-16T13:11:00Z">
              <w:r>
                <w:rPr>
                  <w:b/>
                  <w:i/>
                </w:rPr>
                <w:t>tx-IUC-Scheme2-Mode2Sidelink-r17</w:t>
              </w:r>
            </w:ins>
          </w:p>
          <w:p w14:paraId="1F6E17DE" w14:textId="77777777" w:rsidR="001E6C4B" w:rsidRDefault="00DC3575">
            <w:pPr>
              <w:pStyle w:val="TAL"/>
              <w:rPr>
                <w:ins w:id="5968" w:author="NR_SL_enh-Core-v2" w:date="2022-05-16T13:13:00Z"/>
                <w:bCs/>
                <w:iCs/>
              </w:rPr>
            </w:pPr>
            <w:ins w:id="5969"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970" w:author="NR_SL_enh-Core-v2" w:date="2022-05-16T13:13:00Z"/>
                <w:b/>
                <w:i/>
              </w:rPr>
            </w:pPr>
          </w:p>
          <w:p w14:paraId="6ACC069F" w14:textId="77777777" w:rsidR="001E6C4B" w:rsidRDefault="00DC3575">
            <w:pPr>
              <w:pStyle w:val="TAL"/>
              <w:numPr>
                <w:ilvl w:val="0"/>
                <w:numId w:val="19"/>
              </w:numPr>
              <w:rPr>
                <w:ins w:id="5971" w:author="NR_SL_enh-Core-v2" w:date="2022-05-16T13:14:00Z"/>
                <w:bCs/>
                <w:iCs/>
              </w:rPr>
            </w:pPr>
            <w:ins w:id="5972"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973" w:author="NR_SL_enh-Core-v2" w:date="2022-05-16T13:14:00Z"/>
                <w:bCs/>
                <w:iCs/>
              </w:rPr>
            </w:pPr>
            <w:ins w:id="5974" w:author="NR_SL_enh-Core-v2" w:date="2022-05-16T13:13:00Z">
              <w:r>
                <w:rPr>
                  <w:bCs/>
                  <w:iCs/>
                </w:rPr>
                <w:t>UE can transmit up to M PSFCH(s) resources in a slot</w:t>
              </w:r>
            </w:ins>
            <w:ins w:id="5975" w:author="NR_SL_enh-Core-v2" w:date="2022-05-16T13:14:00Z">
              <w:r>
                <w:rPr>
                  <w:bCs/>
                  <w:iCs/>
                </w:rPr>
                <w:t xml:space="preserve"> where M </w:t>
              </w:r>
            </w:ins>
            <w:ins w:id="5976" w:author="NR_SL_enh-Core-v2" w:date="2022-05-16T13:15:00Z">
              <w:r>
                <w:rPr>
                  <w:bCs/>
                  <w:iCs/>
                </w:rPr>
                <w:t>takes the values of {4, 8, 16}</w:t>
              </w:r>
            </w:ins>
          </w:p>
          <w:p w14:paraId="631037A6" w14:textId="77777777" w:rsidR="001E6C4B" w:rsidRDefault="001E6C4B">
            <w:pPr>
              <w:pStyle w:val="TAL"/>
              <w:rPr>
                <w:ins w:id="5977" w:author="NR_SL_enh-Core-v2" w:date="2022-05-16T13:23:00Z"/>
                <w:bCs/>
                <w:iCs/>
              </w:rPr>
            </w:pPr>
          </w:p>
          <w:p w14:paraId="0033C70E" w14:textId="77777777" w:rsidR="001E6C4B" w:rsidRDefault="00DC3575">
            <w:pPr>
              <w:pStyle w:val="TAL"/>
              <w:rPr>
                <w:ins w:id="5978" w:author="NR_SL_enh-Core-v2" w:date="2022-05-16T13:23:00Z"/>
                <w:b/>
                <w:i/>
              </w:rPr>
            </w:pPr>
            <w:ins w:id="5979" w:author="NR_SL_enh-Core-v2" w:date="2022-05-16T13:24:00Z">
              <w:r>
                <w:rPr>
                  <w:bCs/>
                  <w:iCs/>
                </w:rPr>
                <w:t xml:space="preserve">If UE reports </w:t>
              </w:r>
            </w:ins>
            <w:ins w:id="5980" w:author="NR_SL_enh-Core-v2" w:date="2022-05-16T13:27:00Z">
              <w:r>
                <w:rPr>
                  <w:bCs/>
                  <w:iCs/>
                </w:rPr>
                <w:t>both</w:t>
              </w:r>
            </w:ins>
            <w:ins w:id="5981" w:author="NR_SL_enh-Core-v2" w:date="2022-05-16T13:24:00Z">
              <w:r>
                <w:rPr>
                  <w:bCs/>
                  <w:iCs/>
                </w:rPr>
                <w:t xml:space="preserve"> </w:t>
              </w:r>
            </w:ins>
            <w:ins w:id="5982" w:author="NR_SL_enh-Core-v2" w:date="2022-05-16T13:26:00Z">
              <w:r>
                <w:rPr>
                  <w:bCs/>
                  <w:i/>
                </w:rPr>
                <w:t>psfch-FormatZeroSidelink-r16</w:t>
              </w:r>
              <w:r>
                <w:rPr>
                  <w:bCs/>
                  <w:iCs/>
                </w:rPr>
                <w:t xml:space="preserve"> </w:t>
              </w:r>
            </w:ins>
            <w:ins w:id="5983" w:author="NR_SL_enh-Core-v2" w:date="2022-05-16T13:24:00Z">
              <w:r>
                <w:rPr>
                  <w:bCs/>
                  <w:iCs/>
                </w:rPr>
                <w:t xml:space="preserve">and </w:t>
              </w:r>
            </w:ins>
            <w:ins w:id="5984" w:author="NR_SL_enh-Core-v2" w:date="2022-05-16T13:26:00Z">
              <w:r>
                <w:rPr>
                  <w:bCs/>
                  <w:i/>
                </w:rPr>
                <w:t>tx-IUC-Scheme2-Mode2Sidelink-r17</w:t>
              </w:r>
            </w:ins>
            <w:ins w:id="5985" w:author="NR_SL_enh-Core-v2" w:date="2022-05-16T13:24:00Z">
              <w:r>
                <w:rPr>
                  <w:bCs/>
                  <w:iCs/>
                </w:rPr>
                <w:t>, the reported value M is the total number and the same</w:t>
              </w:r>
            </w:ins>
            <w:ins w:id="5986" w:author="NR_SL_enh-Core-v2" w:date="2022-05-16T13:28:00Z">
              <w:r>
                <w:rPr>
                  <w:bCs/>
                  <w:iCs/>
                </w:rPr>
                <w:t xml:space="preserve"> in bo</w:t>
              </w:r>
            </w:ins>
            <w:ins w:id="5987" w:author="NR_SL_enh-Core-v2" w:date="2022-05-16T13:29:00Z">
              <w:r>
                <w:rPr>
                  <w:bCs/>
                  <w:iCs/>
                </w:rPr>
                <w:t xml:space="preserve">th </w:t>
              </w:r>
              <w:r>
                <w:rPr>
                  <w:bCs/>
                  <w:i/>
                </w:rPr>
                <w:t>psfch-FormatZeroSidelink-r16</w:t>
              </w:r>
              <w:r>
                <w:rPr>
                  <w:bCs/>
                  <w:iCs/>
                </w:rPr>
                <w:t xml:space="preserve"> and </w:t>
              </w:r>
              <w:r>
                <w:rPr>
                  <w:bCs/>
                  <w:i/>
                </w:rPr>
                <w:t>tx-IUC-Scheme2-Mode2Sidelink-r17</w:t>
              </w:r>
            </w:ins>
            <w:ins w:id="5988" w:author="NR_SL_enh-Core-v2" w:date="2022-05-16T13:24:00Z">
              <w:r>
                <w:rPr>
                  <w:bCs/>
                  <w:iCs/>
                </w:rPr>
                <w:t>.</w:t>
              </w:r>
            </w:ins>
          </w:p>
          <w:p w14:paraId="5D681F34" w14:textId="77777777" w:rsidR="001E6C4B" w:rsidRDefault="001E6C4B">
            <w:pPr>
              <w:pStyle w:val="TAL"/>
              <w:rPr>
                <w:ins w:id="5989" w:author="NR_SL_enh-Core-v2" w:date="2022-05-16T13:14:00Z"/>
                <w:bCs/>
                <w:iCs/>
              </w:rPr>
            </w:pPr>
          </w:p>
          <w:p w14:paraId="7E81F3CB" w14:textId="77777777" w:rsidR="001E6C4B" w:rsidRDefault="00DC3575">
            <w:pPr>
              <w:pStyle w:val="TAL"/>
              <w:rPr>
                <w:ins w:id="5990" w:author="NR_SL_enh-Core-v2" w:date="2022-05-16T13:11:00Z"/>
                <w:bCs/>
                <w:iCs/>
              </w:rPr>
            </w:pPr>
            <w:ins w:id="5991" w:author="NR_SL_enh-Core-v2" w:date="2022-05-16T13:15:00Z">
              <w:r>
                <w:rPr>
                  <w:bCs/>
                  <w:iCs/>
                </w:rPr>
                <w:t xml:space="preserve">UE supporting this feature shall indicate support of </w:t>
              </w:r>
            </w:ins>
            <w:ins w:id="5992"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993" w:author="NR_SL_enh-Core-v2" w:date="2022-05-16T13:11:00Z"/>
                <w:lang w:eastAsia="zh-CN"/>
              </w:rPr>
            </w:pPr>
            <w:ins w:id="5994" w:author="NR_SL_enh-Core-v2" w:date="2022-05-16T13:12:00Z">
              <w:r>
                <w:rPr>
                  <w:lang w:eastAsia="zh-CN"/>
                </w:rPr>
                <w:t>FS</w:t>
              </w:r>
            </w:ins>
          </w:p>
        </w:tc>
        <w:tc>
          <w:tcPr>
            <w:tcW w:w="567" w:type="dxa"/>
          </w:tcPr>
          <w:p w14:paraId="79DE0D56" w14:textId="77777777" w:rsidR="001E6C4B" w:rsidRDefault="00DC3575">
            <w:pPr>
              <w:pStyle w:val="TAL"/>
              <w:jc w:val="center"/>
              <w:rPr>
                <w:ins w:id="5995" w:author="NR_SL_enh-Core-v2" w:date="2022-05-16T13:11:00Z"/>
                <w:lang w:eastAsia="zh-CN"/>
              </w:rPr>
            </w:pPr>
            <w:ins w:id="5996" w:author="NR_SL_enh-Core-v2" w:date="2022-05-16T13:12:00Z">
              <w:r>
                <w:rPr>
                  <w:lang w:eastAsia="zh-CN"/>
                </w:rPr>
                <w:t>No</w:t>
              </w:r>
            </w:ins>
          </w:p>
        </w:tc>
        <w:tc>
          <w:tcPr>
            <w:tcW w:w="709" w:type="dxa"/>
          </w:tcPr>
          <w:p w14:paraId="56B295C6" w14:textId="77777777" w:rsidR="001E6C4B" w:rsidRDefault="00DC3575">
            <w:pPr>
              <w:pStyle w:val="TAL"/>
              <w:jc w:val="center"/>
              <w:rPr>
                <w:ins w:id="5997" w:author="NR_SL_enh-Core-v2" w:date="2022-05-16T13:11:00Z"/>
                <w:lang w:eastAsia="zh-CN"/>
              </w:rPr>
            </w:pPr>
            <w:ins w:id="5998" w:author="NR_SL_enh-Core-v2" w:date="2022-05-16T13:12:00Z">
              <w:r>
                <w:rPr>
                  <w:lang w:eastAsia="zh-CN"/>
                </w:rPr>
                <w:t>N/A</w:t>
              </w:r>
            </w:ins>
          </w:p>
        </w:tc>
        <w:tc>
          <w:tcPr>
            <w:tcW w:w="728" w:type="dxa"/>
          </w:tcPr>
          <w:p w14:paraId="1C28BEC0" w14:textId="77777777" w:rsidR="001E6C4B" w:rsidRDefault="00DC3575">
            <w:pPr>
              <w:pStyle w:val="TAL"/>
              <w:jc w:val="center"/>
              <w:rPr>
                <w:ins w:id="5999" w:author="NR_SL_enh-Core-v2" w:date="2022-05-16T13:11:00Z"/>
                <w:lang w:eastAsia="zh-CN"/>
              </w:rPr>
            </w:pPr>
            <w:ins w:id="6000"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6001" w:name="_Toc46488702"/>
      <w:bookmarkStart w:id="6002" w:name="_Toc52574124"/>
      <w:bookmarkStart w:id="6003" w:name="_Toc52574210"/>
      <w:bookmarkStart w:id="6004" w:name="_Toc100877301"/>
      <w:bookmarkStart w:id="6005" w:name="_Hlk46487506"/>
      <w:r>
        <w:t>4.2.16.2</w:t>
      </w:r>
      <w:r>
        <w:tab/>
        <w:t>Sidelink Parameters in E-UTRA</w:t>
      </w:r>
      <w:bookmarkEnd w:id="6001"/>
      <w:bookmarkEnd w:id="6002"/>
      <w:bookmarkEnd w:id="6003"/>
      <w:bookmarkEnd w:id="60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6006" w:name="_Hlk46487401"/>
            <w:r>
              <w:t>ndicates E-UTRA frequency bands supported for V2X sidelink communications and parameters supported for each frequency band, as specified in 4.2.16.2.1.</w:t>
            </w:r>
            <w:bookmarkEnd w:id="6006"/>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6005"/>
    </w:tbl>
    <w:p w14:paraId="5CD9773A" w14:textId="77777777" w:rsidR="001E6C4B" w:rsidRDefault="001E6C4B"/>
    <w:p w14:paraId="1DBFC5B0" w14:textId="77777777" w:rsidR="001E6C4B" w:rsidRDefault="00DC3575">
      <w:pPr>
        <w:pStyle w:val="Heading5"/>
      </w:pPr>
      <w:bookmarkStart w:id="6007" w:name="_Toc52574125"/>
      <w:bookmarkStart w:id="6008" w:name="_Toc100877302"/>
      <w:bookmarkStart w:id="6009" w:name="_Toc46488703"/>
      <w:bookmarkStart w:id="6010" w:name="_Toc52574211"/>
      <w:r>
        <w:t>4.2.16.2.1</w:t>
      </w:r>
      <w:r>
        <w:tab/>
      </w:r>
      <w:r>
        <w:rPr>
          <w:i/>
        </w:rPr>
        <w:t>BandSideLinkEUTRA</w:t>
      </w:r>
      <w:r>
        <w:t xml:space="preserve"> parameters</w:t>
      </w:r>
      <w:bookmarkEnd w:id="6007"/>
      <w:bookmarkEnd w:id="6008"/>
      <w:bookmarkEnd w:id="6009"/>
      <w:bookmarkEnd w:id="60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6011" w:name="_Toc52574126"/>
      <w:bookmarkStart w:id="6012" w:name="_Toc52574212"/>
      <w:bookmarkStart w:id="6013" w:name="_Toc100877303"/>
      <w:bookmarkStart w:id="6014" w:name="_Toc46488704"/>
      <w:r>
        <w:lastRenderedPageBreak/>
        <w:t>4.2.17</w:t>
      </w:r>
      <w:r>
        <w:tab/>
        <w:t>SON parameters</w:t>
      </w:r>
      <w:bookmarkEnd w:id="6011"/>
      <w:bookmarkEnd w:id="6012"/>
      <w:bookmarkEnd w:id="6013"/>
      <w:bookmarkEnd w:id="60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PSCell mobility history information and the reporting in </w:t>
            </w:r>
            <w:r>
              <w:rPr>
                <w:rFonts w:eastAsia="DengXian"/>
                <w:i/>
                <w:lang w:eastAsia="zh-CN"/>
              </w:rPr>
              <w:t>UEInformationResponse</w:t>
            </w:r>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6015"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6016" w:name="_Toc46488705"/>
      <w:bookmarkStart w:id="6017" w:name="_Toc52574127"/>
      <w:bookmarkStart w:id="6018" w:name="_Toc52574213"/>
      <w:bookmarkStart w:id="6019" w:name="_Toc100877304"/>
      <w:r>
        <w:lastRenderedPageBreak/>
        <w:t>4.2.18</w:t>
      </w:r>
      <w:r>
        <w:tab/>
        <w:t>UE-based performance measurement parameters</w:t>
      </w:r>
      <w:bookmarkEnd w:id="6016"/>
      <w:bookmarkEnd w:id="6017"/>
      <w:bookmarkEnd w:id="6018"/>
      <w:bookmarkEnd w:id="60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6020" w:author="NR_ENDC_SON_MDT_enh-Core" w:date="2022-05-20T12:50:00Z"/>
        </w:trPr>
        <w:tc>
          <w:tcPr>
            <w:tcW w:w="7088" w:type="dxa"/>
          </w:tcPr>
          <w:p w14:paraId="6A1F026C" w14:textId="77777777" w:rsidR="001E6C4B" w:rsidRDefault="00DC3575">
            <w:pPr>
              <w:pStyle w:val="TAL"/>
              <w:rPr>
                <w:ins w:id="6021" w:author="NR_ENDC_SON_MDT_enh-Core" w:date="2022-05-20T12:50:00Z"/>
                <w:b/>
                <w:bCs/>
                <w:i/>
                <w:iCs/>
              </w:rPr>
            </w:pPr>
            <w:ins w:id="6022" w:author="NR_ENDC_SON_MDT_enh-Core" w:date="2022-05-20T12:50:00Z">
              <w:r>
                <w:rPr>
                  <w:b/>
                  <w:bCs/>
                  <w:i/>
                  <w:iCs/>
                </w:rPr>
                <w:t>earlyMeasLog-r17</w:t>
              </w:r>
            </w:ins>
          </w:p>
          <w:p w14:paraId="42ACDBCD" w14:textId="77777777" w:rsidR="001E6C4B" w:rsidRDefault="00DC3575">
            <w:pPr>
              <w:pStyle w:val="TAL"/>
              <w:rPr>
                <w:ins w:id="6023" w:author="NR_ENDC_SON_MDT_enh-Core" w:date="2022-05-20T12:50:00Z"/>
                <w:b/>
                <w:bCs/>
                <w:i/>
                <w:iCs/>
              </w:rPr>
            </w:pPr>
            <w:ins w:id="6024"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6025" w:author="NR_ENDC_SON_MDT_enh-Core" w:date="2022-05-20T12:50:00Z"/>
                <w:rFonts w:cs="Arial"/>
                <w:szCs w:val="18"/>
              </w:rPr>
            </w:pPr>
            <w:ins w:id="6026"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6027" w:author="NR_ENDC_SON_MDT_enh-Core" w:date="2022-05-20T12:50:00Z"/>
                <w:rFonts w:cs="Arial"/>
                <w:szCs w:val="18"/>
              </w:rPr>
            </w:pPr>
            <w:ins w:id="6028"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6029" w:author="NR_ENDC_SON_MDT_enh-Core" w:date="2022-05-20T12:50:00Z"/>
                <w:rFonts w:cs="Arial"/>
                <w:szCs w:val="18"/>
              </w:rPr>
            </w:pPr>
            <w:ins w:id="6030"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6031" w:author="NR_ENDC_SON_MDT_enh-Core" w:date="2022-05-20T12:50:00Z"/>
                <w:rFonts w:cs="Arial"/>
                <w:szCs w:val="18"/>
              </w:rPr>
            </w:pPr>
            <w:ins w:id="6032"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6033" w:author="NR_ENDC_SON_MDT_enh-Core" w:date="2022-05-20T12:51:00Z">
              <w:r>
                <w:rPr>
                  <w:bCs/>
                  <w:iCs/>
                </w:rPr>
                <w:t xml:space="preserve">reports </w:t>
              </w:r>
            </w:ins>
            <w:r>
              <w:rPr>
                <w:bCs/>
                <w:iCs/>
              </w:rPr>
              <w:t>upon request from the network</w:t>
            </w:r>
            <w:ins w:id="6034"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6035" w:author="NR_ENDC_SON_MDT_enh-Core" w:date="2022-05-20T12:51:00Z">
              <w:r>
                <w:rPr>
                  <w:bCs/>
                  <w:iCs/>
                </w:rPr>
                <w:t>logged measurements</w:t>
              </w:r>
            </w:ins>
            <w:del w:id="6036"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6037" w:name="_Toc52574214"/>
      <w:bookmarkStart w:id="6038" w:name="_Toc52574128"/>
      <w:bookmarkStart w:id="6039" w:name="_Toc46488706"/>
      <w:bookmarkStart w:id="6040" w:name="_Toc100877305"/>
      <w:r>
        <w:lastRenderedPageBreak/>
        <w:t>4.2.19</w:t>
      </w:r>
      <w:r>
        <w:tab/>
        <w:t>High speed parameters</w:t>
      </w:r>
      <w:bookmarkEnd w:id="6037"/>
      <w:bookmarkEnd w:id="6038"/>
      <w:bookmarkEnd w:id="6039"/>
      <w:bookmarkEnd w:id="60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6041" w:name="_Hlk89774334"/>
            <w:r>
              <w:rPr>
                <w:b/>
                <w:bCs/>
                <w:i/>
                <w:iCs/>
              </w:rPr>
              <w:t>measurementEnhancementCA-r17</w:t>
            </w:r>
            <w:bookmarkEnd w:id="6041"/>
          </w:p>
          <w:p w14:paraId="5B675BE0" w14:textId="77777777" w:rsidR="001E6C4B" w:rsidRDefault="00DC3575">
            <w:pPr>
              <w:pStyle w:val="TAL"/>
              <w:rPr>
                <w:ins w:id="6042" w:author="NR_HST_FR1_enh" w:date="2022-04-09T08:31:00Z"/>
              </w:rPr>
            </w:pPr>
            <w:commentRangeStart w:id="6043"/>
            <w:r>
              <w:t xml:space="preserve">Indicates whether the UE supports </w:t>
            </w:r>
            <w:r>
              <w:rPr>
                <w:szCs w:val="22"/>
              </w:rPr>
              <w:t>the enhanced RRM requirements for carrier aggregation to support high speed up to 500 km/h as specified in TS 38.133 [5]</w:t>
            </w:r>
            <w:r>
              <w:t>.</w:t>
            </w:r>
            <w:commentRangeEnd w:id="6043"/>
            <w:r>
              <w:rPr>
                <w:rStyle w:val="CommentReference"/>
                <w:rFonts w:ascii="Times New Roman" w:hAnsi="Times New Roman"/>
              </w:rPr>
              <w:commentReference w:id="6043"/>
            </w:r>
            <w:r>
              <w:t xml:space="preserve"> </w:t>
            </w:r>
          </w:p>
          <w:p w14:paraId="59E3C22E" w14:textId="77777777" w:rsidR="001E6C4B" w:rsidRDefault="001E6C4B">
            <w:pPr>
              <w:pStyle w:val="TAL"/>
              <w:rPr>
                <w:ins w:id="6044" w:author="NR_HST_FR1_enh" w:date="2022-04-09T08:31:00Z"/>
              </w:rPr>
            </w:pPr>
          </w:p>
          <w:p w14:paraId="119D3CF9" w14:textId="77777777" w:rsidR="001E6C4B" w:rsidRDefault="00DC3575">
            <w:pPr>
              <w:pStyle w:val="TAL"/>
              <w:rPr>
                <w:b/>
                <w:bCs/>
                <w:i/>
                <w:iCs/>
              </w:rPr>
            </w:pPr>
            <w:ins w:id="6045"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6046" w:name="_Hlk89774549"/>
            <w:r>
              <w:rPr>
                <w:b/>
                <w:bCs/>
                <w:i/>
                <w:iCs/>
              </w:rPr>
              <w:t>measurementEnhancementInterFreq-r17</w:t>
            </w:r>
            <w:bookmarkEnd w:id="6046"/>
          </w:p>
          <w:p w14:paraId="54F30237" w14:textId="77777777" w:rsidR="001E6C4B" w:rsidRDefault="00DC3575">
            <w:pPr>
              <w:pStyle w:val="TAL"/>
              <w:rPr>
                <w:ins w:id="6047" w:author="NR_HST_FR1_enh" w:date="2022-04-09T08:31:00Z"/>
              </w:rPr>
            </w:pPr>
            <w:commentRangeStart w:id="6048"/>
            <w:r>
              <w:t xml:space="preserve">Indicates whether the UE supports </w:t>
            </w:r>
            <w:r>
              <w:rPr>
                <w:szCs w:val="22"/>
              </w:rPr>
              <w:t>the enhanced RRM requirements for inter-frequency measurements in connected mode to support high speed up to 500 km/h as specified in TS 38.133 [5]</w:t>
            </w:r>
            <w:r>
              <w:t>.</w:t>
            </w:r>
            <w:commentRangeEnd w:id="6048"/>
            <w:r>
              <w:rPr>
                <w:rStyle w:val="CommentReference"/>
                <w:rFonts w:ascii="Times New Roman" w:hAnsi="Times New Roman"/>
              </w:rPr>
              <w:commentReference w:id="6048"/>
            </w:r>
          </w:p>
          <w:p w14:paraId="2F2F7850" w14:textId="77777777" w:rsidR="001E6C4B" w:rsidRDefault="001E6C4B">
            <w:pPr>
              <w:pStyle w:val="TAL"/>
              <w:rPr>
                <w:ins w:id="6049" w:author="NR_HST_FR1_enh" w:date="2022-04-09T08:31:00Z"/>
              </w:rPr>
            </w:pPr>
          </w:p>
          <w:p w14:paraId="4B275CD8" w14:textId="77777777" w:rsidR="001E6C4B" w:rsidRDefault="00DC3575">
            <w:pPr>
              <w:pStyle w:val="TAL"/>
              <w:rPr>
                <w:b/>
                <w:bCs/>
                <w:i/>
                <w:iCs/>
              </w:rPr>
            </w:pPr>
            <w:ins w:id="6050"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6051" w:name="_Toc100877306"/>
      <w:bookmarkStart w:id="6052" w:name="OLE_LINK12"/>
      <w:r>
        <w:lastRenderedPageBreak/>
        <w:t>4.2.20</w:t>
      </w:r>
      <w:r>
        <w:tab/>
        <w:t>QoE measurement parameters</w:t>
      </w:r>
      <w:bookmarkEnd w:id="605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6053" w:name="OLE_LINK21"/>
            <w:r>
              <w:rPr>
                <w:rFonts w:eastAsia="DengXian"/>
                <w:lang w:eastAsia="zh-CN"/>
              </w:rPr>
              <w:t>Indicates whether the UE supports NR QoE Measurement Collection for VR services</w:t>
            </w:r>
            <w:bookmarkEnd w:id="6053"/>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6054" w:name="OLE_LINK7"/>
            <w:r>
              <w:rPr>
                <w:rFonts w:eastAsia="DengXian"/>
                <w:b/>
                <w:bCs/>
                <w:i/>
                <w:iCs/>
                <w:lang w:eastAsia="zh-CN"/>
              </w:rPr>
              <w:t>ran-Visible</w:t>
            </w:r>
            <w:bookmarkEnd w:id="6054"/>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Indicates whether the UE supports RAN visible QoE Measurement Collection for streaming services.</w:t>
            </w:r>
            <w:ins w:id="6055"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Indicates whether the UE supports RAN visible QoE Measurement Collection for VR services.</w:t>
            </w:r>
            <w:ins w:id="6056"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6057" w:name="OLE_LINK19"/>
            <w:r>
              <w:rPr>
                <w:rFonts w:eastAsia="MS Mincho" w:cs="Arial"/>
                <w:b/>
                <w:i/>
                <w:iCs/>
              </w:rPr>
              <w:t>ul-MeasurementReportAppLayer-Seg-r17</w:t>
            </w:r>
            <w:bookmarkEnd w:id="6057"/>
          </w:p>
          <w:p w14:paraId="37DF4F87" w14:textId="77777777" w:rsidR="001E6C4B" w:rsidRDefault="00DC3575">
            <w:pPr>
              <w:pStyle w:val="TAL"/>
              <w:rPr>
                <w:rFonts w:eastAsia="DengXian"/>
                <w:bCs/>
                <w:iCs/>
                <w:lang w:eastAsia="zh-CN"/>
              </w:rPr>
            </w:pPr>
            <w:bookmarkStart w:id="6058" w:name="OLE_LINK25"/>
            <w:r>
              <w:rPr>
                <w:rFonts w:eastAsia="DengXian"/>
                <w:bCs/>
                <w:iCs/>
                <w:lang w:eastAsia="zh-CN"/>
              </w:rPr>
              <w:t>Indicates whether the UE supports RRC segmentation of the MeasurementReportAppLayer message in UL</w:t>
            </w:r>
            <w:bookmarkEnd w:id="6058"/>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6052"/>
    </w:tbl>
    <w:p w14:paraId="19734D3B" w14:textId="77777777" w:rsidR="001E6C4B" w:rsidRDefault="001E6C4B"/>
    <w:p w14:paraId="776682C8" w14:textId="77777777" w:rsidR="001E6C4B" w:rsidRDefault="00DC3575">
      <w:pPr>
        <w:pStyle w:val="Heading3"/>
      </w:pPr>
      <w:bookmarkStart w:id="6059" w:name="_Toc100877307"/>
      <w:r>
        <w:t>4.2.21</w:t>
      </w:r>
      <w:r>
        <w:tab/>
        <w:t>RedCap Parameters</w:t>
      </w:r>
      <w:bookmarkEnd w:id="6059"/>
    </w:p>
    <w:p w14:paraId="32B43542" w14:textId="77777777" w:rsidR="001E6C4B" w:rsidRDefault="00DC3575">
      <w:pPr>
        <w:pStyle w:val="Heading4"/>
      </w:pPr>
      <w:bookmarkStart w:id="6060" w:name="_Toc100877308"/>
      <w:r>
        <w:t>4.2.21.1</w:t>
      </w:r>
      <w:r>
        <w:tab/>
        <w:t>Definition of RedCap UE</w:t>
      </w:r>
      <w:bookmarkEnd w:id="6060"/>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6061" w:author="NR_redcap-Core" w:date="2022-05-20T12:23:00Z">
        <w:r>
          <w:t xml:space="preserve">For FR 1, </w:t>
        </w:r>
      </w:ins>
      <w:commentRangeStart w:id="6062"/>
      <w:commentRangeStart w:id="6063"/>
      <w:r>
        <w:rPr>
          <w:lang w:val="en-US"/>
        </w:rPr>
        <w:t>1 DL MIMO layer if 1 Rx branch is supported, and 2 DL MIMO layers if 2 Rx branches are supported</w:t>
      </w:r>
      <w:ins w:id="6064" w:author="NR_redcap-Core" w:date="2022-05-20T12:23:00Z">
        <w:r>
          <w:rPr>
            <w:lang w:val="en-US"/>
          </w:rPr>
          <w:t>;</w:t>
        </w:r>
      </w:ins>
      <w:del w:id="6065" w:author="NR_redcap-Core" w:date="2022-05-20T12:23:00Z">
        <w:r>
          <w:rPr>
            <w:lang w:val="en-US"/>
          </w:rPr>
          <w:delText>.</w:delText>
        </w:r>
      </w:del>
      <w:r>
        <w:rPr>
          <w:lang w:val="en-US"/>
        </w:rPr>
        <w:t xml:space="preserve"> </w:t>
      </w:r>
      <w:commentRangeEnd w:id="6062"/>
      <w:r>
        <w:rPr>
          <w:rStyle w:val="CommentReference"/>
        </w:rPr>
        <w:commentReference w:id="6062"/>
      </w:r>
      <w:commentRangeEnd w:id="6063"/>
      <w:r>
        <w:rPr>
          <w:rStyle w:val="CommentReference"/>
        </w:rPr>
        <w:commentReference w:id="6063"/>
      </w:r>
      <w:ins w:id="6067"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6068" w:author="NR_redcap-Core" w:date="2022-05-20T12:24:00Z">
        <w:r>
          <w:t>or</w:t>
        </w:r>
      </w:ins>
      <w:del w:id="6069" w:author="NR_redcap-Core" w:date="2022-05-20T12:24:00Z">
        <w:r>
          <w:delText>and</w:delText>
        </w:r>
      </w:del>
      <w:r>
        <w:t xml:space="preserve"> more than 2 DL MIMO layers, as well as UE features and capabilities related to more than 2 UE Tx branches </w:t>
      </w:r>
      <w:ins w:id="6070" w:author="NR_redcap-Core" w:date="2022-05-20T12:24:00Z">
        <w:r>
          <w:t>or</w:t>
        </w:r>
      </w:ins>
      <w:del w:id="6071"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6072" w:author="NR_redcap-Core" w:date="2022-05-20T12:24:00Z"/>
          <w:color w:val="auto"/>
        </w:rPr>
      </w:pPr>
      <w:bookmarkStart w:id="6073" w:name="_Hlk85724671"/>
      <w:del w:id="6074"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6075" w:name="_Toc100877309"/>
      <w:bookmarkEnd w:id="6073"/>
      <w:r>
        <w:lastRenderedPageBreak/>
        <w:t>4.2.21.2</w:t>
      </w:r>
      <w:r>
        <w:tab/>
        <w:t>General parameters</w:t>
      </w:r>
      <w:bookmarkEnd w:id="60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6076"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6077" w:author="NR_redcap-Core" w:date="2022-05-20T12:25:00Z"/>
                <w:rFonts w:ascii="Arial" w:hAnsi="Arial" w:cs="Arial"/>
                <w:sz w:val="18"/>
                <w:szCs w:val="18"/>
              </w:rPr>
            </w:pPr>
            <w:ins w:id="6078"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6079"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6080" w:author="NR_redcap-Core" w:date="2022-05-20T12:25:00Z">
              <w:r>
                <w:rPr>
                  <w:rFonts w:cs="Arial"/>
                  <w:szCs w:val="18"/>
                </w:rPr>
                <w:t>CY</w:t>
              </w:r>
            </w:ins>
            <w:del w:id="6081"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6082" w:name="_Toc100877310"/>
      <w:r>
        <w:t>4.2.21.3</w:t>
      </w:r>
      <w:r>
        <w:tab/>
        <w:t>PDCP parameters</w:t>
      </w:r>
      <w:bookmarkEnd w:id="60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6083" w:name="_Toc100877311"/>
      <w:r>
        <w:t>4.2.21.4</w:t>
      </w:r>
      <w:r>
        <w:tab/>
        <w:t>RLC parameters</w:t>
      </w:r>
      <w:bookmarkEnd w:id="60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6084" w:author="NR_redcap-Core" w:date="2022-05-20T12:26:00Z"/>
        </w:rPr>
      </w:pPr>
    </w:p>
    <w:p w14:paraId="3E61D1A1" w14:textId="77777777" w:rsidR="001E6C4B" w:rsidRDefault="00DC3575">
      <w:pPr>
        <w:keepNext/>
        <w:keepLines/>
        <w:spacing w:before="120"/>
        <w:ind w:left="1418" w:hanging="1418"/>
        <w:outlineLvl w:val="3"/>
        <w:rPr>
          <w:ins w:id="6085" w:author="NR_redcap-Core" w:date="2022-05-20T12:26:00Z"/>
          <w:rFonts w:ascii="Arial" w:hAnsi="Arial"/>
          <w:sz w:val="28"/>
        </w:rPr>
      </w:pPr>
      <w:ins w:id="6086"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6087" w:author="NR_redcap-Core" w:date="2022-05-20T12:26:00Z"/>
        </w:trPr>
        <w:tc>
          <w:tcPr>
            <w:tcW w:w="6807" w:type="dxa"/>
          </w:tcPr>
          <w:p w14:paraId="49B3E4B4" w14:textId="77777777" w:rsidR="001E6C4B" w:rsidRDefault="00DC3575">
            <w:pPr>
              <w:keepNext/>
              <w:keepLines/>
              <w:spacing w:after="0"/>
              <w:jc w:val="center"/>
              <w:rPr>
                <w:ins w:id="6088" w:author="NR_redcap-Core" w:date="2022-05-20T12:26:00Z"/>
                <w:rFonts w:ascii="Arial" w:hAnsi="Arial" w:cs="Arial"/>
                <w:b/>
                <w:sz w:val="18"/>
                <w:szCs w:val="18"/>
              </w:rPr>
            </w:pPr>
            <w:ins w:id="6089"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6090" w:author="NR_redcap-Core" w:date="2022-05-20T12:26:00Z"/>
                <w:rFonts w:ascii="Arial" w:hAnsi="Arial" w:cs="Arial"/>
                <w:b/>
                <w:sz w:val="18"/>
                <w:szCs w:val="18"/>
              </w:rPr>
            </w:pPr>
            <w:ins w:id="6091"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6092" w:author="NR_redcap-Core" w:date="2022-05-20T12:26:00Z"/>
                <w:rFonts w:ascii="Arial" w:hAnsi="Arial" w:cs="Arial"/>
                <w:b/>
                <w:sz w:val="18"/>
                <w:szCs w:val="18"/>
              </w:rPr>
            </w:pPr>
            <w:ins w:id="6093"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6094" w:author="NR_redcap-Core" w:date="2022-05-20T12:26:00Z"/>
                <w:rFonts w:ascii="Arial" w:hAnsi="Arial" w:cs="Arial"/>
                <w:b/>
                <w:sz w:val="18"/>
                <w:szCs w:val="18"/>
              </w:rPr>
            </w:pPr>
            <w:ins w:id="6095"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6096" w:author="NR_redcap-Core" w:date="2022-05-20T12:26:00Z"/>
                <w:rFonts w:ascii="Arial" w:eastAsia="MS Mincho" w:hAnsi="Arial" w:cs="Arial"/>
                <w:b/>
                <w:sz w:val="18"/>
                <w:szCs w:val="18"/>
              </w:rPr>
            </w:pPr>
            <w:ins w:id="6097" w:author="NR_redcap-Core" w:date="2022-05-20T12:26:00Z">
              <w:r>
                <w:rPr>
                  <w:rFonts w:ascii="Arial" w:eastAsia="MS Mincho" w:hAnsi="Arial" w:cs="Arial"/>
                  <w:b/>
                  <w:sz w:val="18"/>
                  <w:szCs w:val="18"/>
                </w:rPr>
                <w:t>FR1-FR2 DIFF</w:t>
              </w:r>
            </w:ins>
          </w:p>
        </w:tc>
      </w:tr>
      <w:tr w:rsidR="001E6C4B" w14:paraId="39D491AE" w14:textId="77777777">
        <w:trPr>
          <w:cantSplit/>
          <w:ins w:id="6098" w:author="NR_redcap-Core" w:date="2022-05-20T12:26:00Z"/>
        </w:trPr>
        <w:tc>
          <w:tcPr>
            <w:tcW w:w="6807" w:type="dxa"/>
          </w:tcPr>
          <w:p w14:paraId="55269A0B" w14:textId="77777777" w:rsidR="001E6C4B" w:rsidRDefault="00DC3575">
            <w:pPr>
              <w:rPr>
                <w:ins w:id="6099" w:author="NR_redcap-Core" w:date="2022-05-20T12:26:00Z"/>
                <w:rFonts w:ascii="Arial" w:hAnsi="Arial"/>
                <w:b/>
                <w:i/>
                <w:sz w:val="18"/>
              </w:rPr>
            </w:pPr>
            <w:ins w:id="6100" w:author="NR_redcap-Core" w:date="2022-05-20T12:26:00Z">
              <w:r>
                <w:rPr>
                  <w:rFonts w:ascii="Arial" w:hAnsi="Arial"/>
                  <w:b/>
                  <w:i/>
                  <w:sz w:val="18"/>
                </w:rPr>
                <w:t>rrm-RelaxationRRC-ConnectedRedCap-r17</w:t>
              </w:r>
            </w:ins>
          </w:p>
          <w:p w14:paraId="44F06EFD" w14:textId="77777777" w:rsidR="001E6C4B" w:rsidRDefault="00DC3575">
            <w:pPr>
              <w:rPr>
                <w:ins w:id="6101" w:author="NR_redcap-Core" w:date="2022-05-20T12:26:00Z"/>
                <w:rFonts w:ascii="Arial" w:hAnsi="Arial"/>
                <w:b/>
                <w:i/>
                <w:sz w:val="18"/>
              </w:rPr>
            </w:pPr>
            <w:ins w:id="6102"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6103" w:author="NR_redcap-Core" w:date="2022-05-20T12:26:00Z"/>
                <w:rFonts w:ascii="Arial" w:hAnsi="Arial" w:cs="Arial"/>
                <w:bCs/>
                <w:iCs/>
                <w:sz w:val="18"/>
                <w:szCs w:val="18"/>
              </w:rPr>
            </w:pPr>
            <w:ins w:id="6104"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6105" w:author="NR_redcap-Core" w:date="2022-05-20T12:26:00Z"/>
                <w:rFonts w:ascii="Arial" w:hAnsi="Arial" w:cs="Arial"/>
                <w:bCs/>
                <w:iCs/>
                <w:sz w:val="18"/>
                <w:szCs w:val="18"/>
              </w:rPr>
            </w:pPr>
            <w:ins w:id="6106"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6107" w:author="NR_redcap-Core" w:date="2022-05-20T12:26:00Z"/>
                <w:rFonts w:ascii="Arial" w:hAnsi="Arial" w:cs="Arial"/>
                <w:bCs/>
                <w:iCs/>
                <w:sz w:val="18"/>
                <w:szCs w:val="18"/>
              </w:rPr>
            </w:pPr>
            <w:ins w:id="6108"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6109" w:author="NR_redcap-Core" w:date="2022-05-20T12:26:00Z"/>
                <w:rFonts w:ascii="Arial" w:hAnsi="Arial" w:cs="Arial"/>
                <w:bCs/>
                <w:iCs/>
                <w:sz w:val="18"/>
                <w:szCs w:val="18"/>
              </w:rPr>
            </w:pPr>
            <w:ins w:id="6110" w:author="NR_redcap-Core" w:date="2022-05-20T12:26:00Z">
              <w:r>
                <w:rPr>
                  <w:rFonts w:ascii="Arial" w:hAnsi="Arial" w:cs="Arial"/>
                  <w:bCs/>
                  <w:iCs/>
                  <w:sz w:val="18"/>
                  <w:szCs w:val="18"/>
                </w:rPr>
                <w:t>No</w:t>
              </w:r>
            </w:ins>
          </w:p>
        </w:tc>
      </w:tr>
    </w:tbl>
    <w:p w14:paraId="2AE58047" w14:textId="77777777" w:rsidR="001E6C4B" w:rsidRDefault="001E6C4B">
      <w:pPr>
        <w:rPr>
          <w:ins w:id="6111" w:author="NR_redcap-Core" w:date="2022-05-20T09:08:00Z"/>
        </w:rPr>
      </w:pPr>
    </w:p>
    <w:p w14:paraId="4176E2E2" w14:textId="77777777" w:rsidR="001E6C4B" w:rsidRDefault="00DC3575">
      <w:pPr>
        <w:pStyle w:val="Heading4"/>
        <w:rPr>
          <w:ins w:id="6112" w:author="NR_redcap-Core" w:date="2022-05-20T09:09:00Z"/>
        </w:rPr>
      </w:pPr>
      <w:ins w:id="6113" w:author="NR_redcap-Core" w:date="2022-05-20T09:08:00Z">
        <w:r>
          <w:lastRenderedPageBreak/>
          <w:t>4.2.21</w:t>
        </w:r>
      </w:ins>
      <w:ins w:id="6114" w:author="NR_redcap-Core" w:date="2022-05-20T09:09:00Z">
        <w:r>
          <w:t>.x</w:t>
        </w:r>
      </w:ins>
      <w:ins w:id="6115" w:author="NR_redcap-Core" w:date="2022-05-20T09:08:00Z">
        <w:r>
          <w:tab/>
          <w:t>Physical layer parameters</w:t>
        </w:r>
      </w:ins>
    </w:p>
    <w:p w14:paraId="08EACFB2" w14:textId="77777777" w:rsidR="001E6C4B" w:rsidRDefault="00DC3575">
      <w:pPr>
        <w:pStyle w:val="Heading5"/>
        <w:rPr>
          <w:ins w:id="6116" w:author="NR_redcap-Core" w:date="2022-05-20T09:09:00Z"/>
        </w:rPr>
      </w:pPr>
      <w:ins w:id="6117" w:author="NR_redcap-Core" w:date="2022-05-20T09:09:00Z">
        <w:r>
          <w:t>4.2.</w:t>
        </w:r>
      </w:ins>
      <w:ins w:id="6118" w:author="NR_redcap-Core" w:date="2022-05-20T09:10:00Z">
        <w:r>
          <w:t>21</w:t>
        </w:r>
      </w:ins>
      <w:ins w:id="6119" w:author="NR_redcap-Core" w:date="2022-05-20T09:09:00Z">
        <w:r>
          <w:t>.</w:t>
        </w:r>
      </w:ins>
      <w:ins w:id="6120" w:author="NR_redcap-Core" w:date="2022-05-20T09:10:00Z">
        <w:r>
          <w:t>x.xx</w:t>
        </w:r>
      </w:ins>
      <w:ins w:id="6121"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6122" w:author="NR_redcap-Core" w:date="2022-05-20T09:11:00Z"/>
        </w:trPr>
        <w:tc>
          <w:tcPr>
            <w:tcW w:w="6391" w:type="dxa"/>
          </w:tcPr>
          <w:p w14:paraId="332EA01A" w14:textId="77777777" w:rsidR="001E6C4B" w:rsidRDefault="00DC3575">
            <w:pPr>
              <w:pStyle w:val="TAH"/>
              <w:rPr>
                <w:ins w:id="6123" w:author="NR_redcap-Core" w:date="2022-05-20T09:11:00Z"/>
              </w:rPr>
            </w:pPr>
            <w:ins w:id="6124" w:author="NR_redcap-Core" w:date="2022-05-20T09:11:00Z">
              <w:r>
                <w:t>Definitions for parameters</w:t>
              </w:r>
            </w:ins>
          </w:p>
        </w:tc>
        <w:tc>
          <w:tcPr>
            <w:tcW w:w="1097" w:type="dxa"/>
          </w:tcPr>
          <w:p w14:paraId="1EC0E761" w14:textId="77777777" w:rsidR="001E6C4B" w:rsidRDefault="00DC3575">
            <w:pPr>
              <w:pStyle w:val="TAH"/>
              <w:rPr>
                <w:ins w:id="6125" w:author="NR_redcap-Core" w:date="2022-05-20T09:11:00Z"/>
              </w:rPr>
            </w:pPr>
            <w:ins w:id="6126" w:author="NR_redcap-Core" w:date="2022-05-20T09:11:00Z">
              <w:r>
                <w:t>Per</w:t>
              </w:r>
            </w:ins>
          </w:p>
        </w:tc>
        <w:tc>
          <w:tcPr>
            <w:tcW w:w="541" w:type="dxa"/>
          </w:tcPr>
          <w:p w14:paraId="69793739" w14:textId="77777777" w:rsidR="001E6C4B" w:rsidRDefault="00DC3575">
            <w:pPr>
              <w:pStyle w:val="TAH"/>
              <w:rPr>
                <w:ins w:id="6127" w:author="NR_redcap-Core" w:date="2022-05-20T09:11:00Z"/>
              </w:rPr>
            </w:pPr>
            <w:ins w:id="6128" w:author="NR_redcap-Core" w:date="2022-05-20T09:11:00Z">
              <w:r>
                <w:t>M</w:t>
              </w:r>
            </w:ins>
          </w:p>
        </w:tc>
        <w:tc>
          <w:tcPr>
            <w:tcW w:w="672" w:type="dxa"/>
          </w:tcPr>
          <w:p w14:paraId="6A486E61" w14:textId="77777777" w:rsidR="001E6C4B" w:rsidRDefault="00DC3575">
            <w:pPr>
              <w:pStyle w:val="TAH"/>
              <w:rPr>
                <w:ins w:id="6129" w:author="NR_redcap-Core" w:date="2022-05-20T09:11:00Z"/>
              </w:rPr>
            </w:pPr>
            <w:ins w:id="6130" w:author="NR_redcap-Core" w:date="2022-05-20T09:11:00Z">
              <w:r>
                <w:t>FDD-TDD</w:t>
              </w:r>
            </w:ins>
          </w:p>
          <w:p w14:paraId="77BF75EC" w14:textId="77777777" w:rsidR="001E6C4B" w:rsidRDefault="00DC3575">
            <w:pPr>
              <w:pStyle w:val="TAH"/>
              <w:rPr>
                <w:ins w:id="6131" w:author="NR_redcap-Core" w:date="2022-05-20T09:11:00Z"/>
              </w:rPr>
            </w:pPr>
            <w:ins w:id="6132" w:author="NR_redcap-Core" w:date="2022-05-20T09:11:00Z">
              <w:r>
                <w:t>DIFF</w:t>
              </w:r>
            </w:ins>
          </w:p>
        </w:tc>
        <w:tc>
          <w:tcPr>
            <w:tcW w:w="929" w:type="dxa"/>
          </w:tcPr>
          <w:p w14:paraId="071BD427" w14:textId="77777777" w:rsidR="001E6C4B" w:rsidRDefault="00DC3575">
            <w:pPr>
              <w:pStyle w:val="TAH"/>
              <w:rPr>
                <w:ins w:id="6133" w:author="NR_redcap-Core" w:date="2022-05-20T09:11:00Z"/>
              </w:rPr>
            </w:pPr>
            <w:ins w:id="6134" w:author="NR_redcap-Core" w:date="2022-05-20T09:11:00Z">
              <w:r>
                <w:t>FR1-FR2</w:t>
              </w:r>
            </w:ins>
          </w:p>
          <w:p w14:paraId="51A6818E" w14:textId="77777777" w:rsidR="001E6C4B" w:rsidRDefault="00DC3575">
            <w:pPr>
              <w:pStyle w:val="TAH"/>
              <w:rPr>
                <w:ins w:id="6135" w:author="NR_redcap-Core" w:date="2022-05-20T09:11:00Z"/>
              </w:rPr>
            </w:pPr>
            <w:ins w:id="6136" w:author="NR_redcap-Core" w:date="2022-05-20T09:11:00Z">
              <w:r>
                <w:t>DIFF</w:t>
              </w:r>
            </w:ins>
          </w:p>
        </w:tc>
      </w:tr>
      <w:tr w:rsidR="001E6C4B" w14:paraId="2088D41C" w14:textId="77777777">
        <w:trPr>
          <w:cantSplit/>
          <w:tblHeader/>
          <w:ins w:id="6137" w:author="NR_redcap-Core" w:date="2022-05-20T09:11:00Z"/>
        </w:trPr>
        <w:tc>
          <w:tcPr>
            <w:tcW w:w="6391" w:type="dxa"/>
          </w:tcPr>
          <w:p w14:paraId="530D62FB" w14:textId="77777777" w:rsidR="001E6C4B" w:rsidRDefault="00DC3575">
            <w:pPr>
              <w:pStyle w:val="TAL"/>
              <w:rPr>
                <w:ins w:id="6138" w:author="NR_redcap-Core" w:date="2022-05-20T09:11:00Z"/>
                <w:b/>
                <w:i/>
              </w:rPr>
            </w:pPr>
            <w:ins w:id="6139" w:author="NR_redcap-Core" w:date="2022-05-20T09:11:00Z">
              <w:r>
                <w:rPr>
                  <w:b/>
                  <w:i/>
                </w:rPr>
                <w:t>bwp-WithoutCD-SSB-OrNCD-SSB-RedCap-r17</w:t>
              </w:r>
            </w:ins>
          </w:p>
          <w:p w14:paraId="439B0BC7" w14:textId="77777777" w:rsidR="001E6C4B" w:rsidRDefault="00DC3575">
            <w:pPr>
              <w:pStyle w:val="TAL"/>
              <w:rPr>
                <w:ins w:id="6140" w:author="NR_redcap-Core" w:date="2022-05-20T09:11:00Z"/>
                <w:b/>
                <w:i/>
              </w:rPr>
            </w:pPr>
            <w:ins w:id="6141"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6142" w:author="NR_redcap-Core" w:date="2022-05-20T09:11:00Z"/>
                <w:rFonts w:cs="Arial"/>
                <w:szCs w:val="18"/>
              </w:rPr>
            </w:pPr>
            <w:ins w:id="6143" w:author="NR_redcap-Core" w:date="2022-05-20T09:11:00Z">
              <w:r>
                <w:rPr>
                  <w:rFonts w:cs="Arial"/>
                  <w:szCs w:val="18"/>
                </w:rPr>
                <w:t>Band</w:t>
              </w:r>
            </w:ins>
          </w:p>
        </w:tc>
        <w:tc>
          <w:tcPr>
            <w:tcW w:w="541" w:type="dxa"/>
          </w:tcPr>
          <w:p w14:paraId="105F643E" w14:textId="77777777" w:rsidR="001E6C4B" w:rsidRDefault="00DC3575">
            <w:pPr>
              <w:pStyle w:val="TAL"/>
              <w:jc w:val="center"/>
              <w:rPr>
                <w:ins w:id="6144" w:author="NR_redcap-Core" w:date="2022-05-20T09:11:00Z"/>
                <w:rFonts w:cs="Arial"/>
                <w:szCs w:val="18"/>
              </w:rPr>
            </w:pPr>
            <w:ins w:id="6145" w:author="NR_redcap-Core" w:date="2022-05-20T09:11:00Z">
              <w:r>
                <w:rPr>
                  <w:rFonts w:cs="Arial"/>
                  <w:szCs w:val="18"/>
                </w:rPr>
                <w:t>No</w:t>
              </w:r>
            </w:ins>
          </w:p>
        </w:tc>
        <w:tc>
          <w:tcPr>
            <w:tcW w:w="672" w:type="dxa"/>
          </w:tcPr>
          <w:p w14:paraId="36955286" w14:textId="77777777" w:rsidR="001E6C4B" w:rsidRDefault="00DC3575">
            <w:pPr>
              <w:pStyle w:val="TAL"/>
              <w:jc w:val="center"/>
              <w:rPr>
                <w:ins w:id="6146" w:author="NR_redcap-Core" w:date="2022-05-20T09:11:00Z"/>
                <w:bCs/>
                <w:iCs/>
              </w:rPr>
            </w:pPr>
            <w:ins w:id="6147" w:author="NR_redcap-Core" w:date="2022-05-20T09:11:00Z">
              <w:r>
                <w:rPr>
                  <w:bCs/>
                  <w:iCs/>
                </w:rPr>
                <w:t>N/A</w:t>
              </w:r>
            </w:ins>
          </w:p>
        </w:tc>
        <w:tc>
          <w:tcPr>
            <w:tcW w:w="929" w:type="dxa"/>
          </w:tcPr>
          <w:p w14:paraId="198BBAC5" w14:textId="77777777" w:rsidR="001E6C4B" w:rsidRDefault="00DC3575">
            <w:pPr>
              <w:pStyle w:val="TAL"/>
              <w:jc w:val="center"/>
              <w:rPr>
                <w:ins w:id="6148" w:author="NR_redcap-Core" w:date="2022-05-20T09:11:00Z"/>
                <w:bCs/>
                <w:iCs/>
              </w:rPr>
            </w:pPr>
            <w:ins w:id="6149" w:author="NR_redcap-Core" w:date="2022-05-20T09:11:00Z">
              <w:r>
                <w:rPr>
                  <w:bCs/>
                  <w:iCs/>
                </w:rPr>
                <w:t>N/A</w:t>
              </w:r>
            </w:ins>
          </w:p>
        </w:tc>
      </w:tr>
      <w:tr w:rsidR="001E6C4B" w14:paraId="7EB9F626" w14:textId="77777777">
        <w:trPr>
          <w:cantSplit/>
          <w:tblHeader/>
          <w:ins w:id="6150" w:author="NR_redcap-Core" w:date="2022-05-20T09:11:00Z"/>
        </w:trPr>
        <w:tc>
          <w:tcPr>
            <w:tcW w:w="6391" w:type="dxa"/>
          </w:tcPr>
          <w:p w14:paraId="3C3E0705" w14:textId="77777777" w:rsidR="001E6C4B" w:rsidRDefault="00DC3575">
            <w:pPr>
              <w:pStyle w:val="TAL"/>
              <w:rPr>
                <w:ins w:id="6151" w:author="NR_redcap-Core" w:date="2022-05-20T09:11:00Z"/>
                <w:b/>
                <w:i/>
              </w:rPr>
            </w:pPr>
            <w:ins w:id="6152" w:author="NR_redcap-Core" w:date="2022-05-20T09:11:00Z">
              <w:r>
                <w:rPr>
                  <w:b/>
                  <w:i/>
                </w:rPr>
                <w:t>halfDuplexFDD-TypeA-RedCap-r17</w:t>
              </w:r>
            </w:ins>
          </w:p>
          <w:p w14:paraId="32A02448" w14:textId="77777777" w:rsidR="001E6C4B" w:rsidRDefault="00DC3575">
            <w:pPr>
              <w:pStyle w:val="TAL"/>
              <w:rPr>
                <w:ins w:id="6153" w:author="NR_redcap-Core" w:date="2022-05-20T09:11:00Z"/>
                <w:b/>
                <w:i/>
              </w:rPr>
            </w:pPr>
            <w:ins w:id="6154"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155" w:author="NR_redcap-Core" w:date="2022-05-20T09:11:00Z"/>
              </w:rPr>
            </w:pPr>
            <w:ins w:id="6156" w:author="NR_redcap-Core" w:date="2022-05-20T09:11:00Z">
              <w:r>
                <w:rPr>
                  <w:rFonts w:cs="Arial"/>
                  <w:szCs w:val="18"/>
                </w:rPr>
                <w:t>Band</w:t>
              </w:r>
            </w:ins>
          </w:p>
        </w:tc>
        <w:tc>
          <w:tcPr>
            <w:tcW w:w="541" w:type="dxa"/>
          </w:tcPr>
          <w:p w14:paraId="4A994B54" w14:textId="77777777" w:rsidR="001E6C4B" w:rsidRDefault="00DC3575">
            <w:pPr>
              <w:pStyle w:val="TAL"/>
              <w:jc w:val="center"/>
              <w:rPr>
                <w:ins w:id="6157" w:author="NR_redcap-Core" w:date="2022-05-20T09:11:00Z"/>
              </w:rPr>
            </w:pPr>
            <w:ins w:id="6158" w:author="NR_redcap-Core" w:date="2022-05-20T09:11:00Z">
              <w:r>
                <w:rPr>
                  <w:rFonts w:cs="Arial"/>
                  <w:szCs w:val="18"/>
                </w:rPr>
                <w:t>No</w:t>
              </w:r>
            </w:ins>
          </w:p>
        </w:tc>
        <w:tc>
          <w:tcPr>
            <w:tcW w:w="672" w:type="dxa"/>
          </w:tcPr>
          <w:p w14:paraId="75EBA1DD" w14:textId="77777777" w:rsidR="001E6C4B" w:rsidRDefault="00DC3575">
            <w:pPr>
              <w:pStyle w:val="TAL"/>
              <w:jc w:val="center"/>
              <w:rPr>
                <w:ins w:id="6159" w:author="NR_redcap-Core" w:date="2022-05-20T09:11:00Z"/>
                <w:bCs/>
                <w:iCs/>
              </w:rPr>
            </w:pPr>
            <w:ins w:id="6160" w:author="NR_redcap-Core" w:date="2022-05-20T09:11:00Z">
              <w:r>
                <w:rPr>
                  <w:bCs/>
                  <w:iCs/>
                </w:rPr>
                <w:t>FDD only</w:t>
              </w:r>
            </w:ins>
          </w:p>
        </w:tc>
        <w:tc>
          <w:tcPr>
            <w:tcW w:w="929" w:type="dxa"/>
          </w:tcPr>
          <w:p w14:paraId="6BAD9F02" w14:textId="77777777" w:rsidR="001E6C4B" w:rsidRDefault="00DC3575">
            <w:pPr>
              <w:pStyle w:val="TAL"/>
              <w:jc w:val="center"/>
              <w:rPr>
                <w:ins w:id="6161" w:author="NR_redcap-Core" w:date="2022-05-20T09:11:00Z"/>
                <w:bCs/>
                <w:iCs/>
              </w:rPr>
            </w:pPr>
            <w:ins w:id="6162" w:author="NR_redcap-Core" w:date="2022-05-20T09:11:00Z">
              <w:r>
                <w:rPr>
                  <w:bCs/>
                  <w:iCs/>
                </w:rPr>
                <w:t>FR1 only</w:t>
              </w:r>
            </w:ins>
          </w:p>
        </w:tc>
      </w:tr>
    </w:tbl>
    <w:p w14:paraId="3F251BB2" w14:textId="77777777" w:rsidR="001E6C4B" w:rsidRDefault="001E6C4B">
      <w:pPr>
        <w:rPr>
          <w:ins w:id="6163" w:author="NR_redcap-Core" w:date="2022-05-20T09:08:00Z"/>
        </w:rPr>
      </w:pPr>
    </w:p>
    <w:p w14:paraId="0DA45A4D" w14:textId="77777777" w:rsidR="001E6C4B" w:rsidRDefault="001E6C4B"/>
    <w:p w14:paraId="7528FF41" w14:textId="77777777" w:rsidR="001E6C4B" w:rsidRDefault="00DC3575">
      <w:pPr>
        <w:pStyle w:val="Heading1"/>
      </w:pPr>
      <w:bookmarkStart w:id="6164" w:name="_Toc37093395"/>
      <w:bookmarkStart w:id="6165" w:name="_Toc100877312"/>
      <w:bookmarkStart w:id="6166" w:name="_Toc37238785"/>
      <w:bookmarkStart w:id="6167" w:name="_Toc52574129"/>
      <w:bookmarkStart w:id="6168" w:name="_Toc52574215"/>
      <w:bookmarkStart w:id="6169" w:name="_Toc12750913"/>
      <w:bookmarkStart w:id="6170" w:name="_Toc37238671"/>
      <w:bookmarkStart w:id="6171" w:name="_Toc46488707"/>
      <w:bookmarkStart w:id="6172" w:name="_Toc29382278"/>
      <w:r>
        <w:t>5</w:t>
      </w:r>
      <w:r>
        <w:tab/>
        <w:t>Optional features without UE radio access capability parameters</w:t>
      </w:r>
      <w:bookmarkEnd w:id="6164"/>
      <w:bookmarkEnd w:id="6165"/>
      <w:bookmarkEnd w:id="6166"/>
      <w:bookmarkEnd w:id="6167"/>
      <w:bookmarkEnd w:id="6168"/>
      <w:bookmarkEnd w:id="6169"/>
      <w:bookmarkEnd w:id="6170"/>
      <w:bookmarkEnd w:id="6171"/>
      <w:bookmarkEnd w:id="6172"/>
    </w:p>
    <w:p w14:paraId="40D56529" w14:textId="77777777" w:rsidR="001E6C4B" w:rsidRDefault="00DC3575">
      <w:pPr>
        <w:pStyle w:val="Heading2"/>
      </w:pPr>
      <w:bookmarkStart w:id="6173" w:name="_Toc46488708"/>
      <w:bookmarkStart w:id="6174" w:name="_Toc100877313"/>
      <w:bookmarkStart w:id="6175" w:name="_Toc52574130"/>
      <w:bookmarkStart w:id="6176" w:name="_Toc52574216"/>
      <w:r>
        <w:t>5.1</w:t>
      </w:r>
      <w:r>
        <w:tab/>
        <w:t>PWS features</w:t>
      </w:r>
      <w:bookmarkEnd w:id="6173"/>
      <w:bookmarkEnd w:id="6174"/>
      <w:bookmarkEnd w:id="6175"/>
      <w:bookmarkEnd w:id="6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177"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177"/>
    </w:tbl>
    <w:p w14:paraId="486FD788" w14:textId="77777777" w:rsidR="001E6C4B" w:rsidRDefault="001E6C4B"/>
    <w:p w14:paraId="05AC4876" w14:textId="77777777" w:rsidR="001E6C4B" w:rsidRDefault="00DC3575">
      <w:pPr>
        <w:pStyle w:val="Heading2"/>
      </w:pPr>
      <w:bookmarkStart w:id="6178" w:name="_Toc52574131"/>
      <w:bookmarkStart w:id="6179" w:name="_Toc100877314"/>
      <w:bookmarkStart w:id="6180" w:name="_Toc52574217"/>
      <w:bookmarkStart w:id="6181" w:name="_Toc46488709"/>
      <w:r>
        <w:t>5.2</w:t>
      </w:r>
      <w:r>
        <w:tab/>
        <w:t>UE receiver features</w:t>
      </w:r>
      <w:bookmarkEnd w:id="6178"/>
      <w:bookmarkEnd w:id="6179"/>
      <w:bookmarkEnd w:id="6180"/>
      <w:bookmarkEnd w:id="6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182" w:name="_Hlk40622094"/>
    </w:p>
    <w:p w14:paraId="6B73E1F6" w14:textId="77777777" w:rsidR="001E6C4B" w:rsidRDefault="00DC3575">
      <w:pPr>
        <w:pStyle w:val="Heading2"/>
      </w:pPr>
      <w:bookmarkStart w:id="6183" w:name="_Toc46488710"/>
      <w:bookmarkStart w:id="6184" w:name="_Toc52574132"/>
      <w:bookmarkStart w:id="6185" w:name="_Toc52574218"/>
      <w:bookmarkStart w:id="6186" w:name="_Toc100877315"/>
      <w:r>
        <w:t>5.3</w:t>
      </w:r>
      <w:r>
        <w:tab/>
        <w:t>RRC connection</w:t>
      </w:r>
      <w:bookmarkEnd w:id="6183"/>
      <w:bookmarkEnd w:id="6184"/>
      <w:bookmarkEnd w:id="6185"/>
      <w:bookmarkEnd w:id="6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187"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182"/>
      <w:bookmarkEnd w:id="6187"/>
    </w:tbl>
    <w:p w14:paraId="6D5DD13F" w14:textId="77777777" w:rsidR="001E6C4B" w:rsidRDefault="001E6C4B"/>
    <w:p w14:paraId="43315818" w14:textId="77777777" w:rsidR="001E6C4B" w:rsidRDefault="00DC3575">
      <w:pPr>
        <w:pStyle w:val="Heading2"/>
      </w:pPr>
      <w:bookmarkStart w:id="6188" w:name="_Toc52574219"/>
      <w:bookmarkStart w:id="6189" w:name="_Toc100877316"/>
      <w:bookmarkStart w:id="6190" w:name="_Toc52574133"/>
      <w:r>
        <w:lastRenderedPageBreak/>
        <w:t>5.4</w:t>
      </w:r>
      <w:r>
        <w:tab/>
        <w:t>Other features</w:t>
      </w:r>
      <w:bookmarkEnd w:id="6188"/>
      <w:bookmarkEnd w:id="6189"/>
      <w:bookmarkEnd w:id="6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Heading2"/>
      </w:pPr>
      <w:bookmarkStart w:id="6191" w:name="_Toc52574134"/>
      <w:bookmarkStart w:id="6192" w:name="_Toc52574220"/>
      <w:bookmarkStart w:id="6193" w:name="_Toc100877317"/>
      <w:r>
        <w:t>5.5</w:t>
      </w:r>
      <w:r>
        <w:tab/>
        <w:t>Sidelink Features</w:t>
      </w:r>
      <w:bookmarkEnd w:id="6191"/>
      <w:bookmarkEnd w:id="6192"/>
      <w:bookmarkEnd w:id="6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194" w:author="NR_SL_enh-Core-v2" w:date="2022-05-16T12:55:00Z"/>
        </w:trPr>
        <w:tc>
          <w:tcPr>
            <w:tcW w:w="9630" w:type="dxa"/>
          </w:tcPr>
          <w:p w14:paraId="4AEED7E7" w14:textId="77777777" w:rsidR="001E6C4B" w:rsidRDefault="00DC3575">
            <w:pPr>
              <w:pStyle w:val="TAL"/>
              <w:rPr>
                <w:ins w:id="6195" w:author="NR_SL_enh-Core-v2" w:date="2022-05-16T12:56:00Z"/>
                <w:b/>
                <w:lang w:eastAsia="zh-CN"/>
              </w:rPr>
            </w:pPr>
            <w:ins w:id="6196" w:author="NR_SL_enh-Core-v2" w:date="2022-05-16T12:55:00Z">
              <w:r>
                <w:rPr>
                  <w:b/>
                  <w:lang w:eastAsia="zh-CN"/>
                </w:rPr>
                <w:t xml:space="preserve">Receiving </w:t>
              </w:r>
            </w:ins>
            <w:ins w:id="6197" w:author="NR_SL_enh-Core-v2" w:date="2022-05-16T12:56:00Z">
              <w:r>
                <w:rPr>
                  <w:b/>
                  <w:lang w:eastAsia="zh-CN"/>
                </w:rPr>
                <w:t>NR sidelink of S-SSB</w:t>
              </w:r>
            </w:ins>
          </w:p>
          <w:p w14:paraId="47DD98D4" w14:textId="77777777" w:rsidR="001E6C4B" w:rsidRDefault="00DC3575">
            <w:pPr>
              <w:pStyle w:val="TAL"/>
              <w:rPr>
                <w:ins w:id="6198" w:author="NR_SL_enh-Core-v2" w:date="2022-05-16T12:55:00Z"/>
                <w:lang w:eastAsia="zh-CN"/>
              </w:rPr>
            </w:pPr>
            <w:ins w:id="6199" w:author="NR_SL_enh-Core-v2" w:date="2022-05-16T12:56:00Z">
              <w:r>
                <w:rPr>
                  <w:bCs/>
                  <w:lang w:eastAsia="zh-CN"/>
                </w:rPr>
                <w:t>It is optional for UE to receive S-SSB in NR sidelink</w:t>
              </w:r>
            </w:ins>
            <w:ins w:id="6200"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6201" w:name="_Toc100877318"/>
      <w:r>
        <w:t>5.6</w:t>
      </w:r>
      <w:r>
        <w:tab/>
        <w:t>RRM measurement features</w:t>
      </w:r>
      <w:bookmarkEnd w:id="6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202"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203" w:author="NR_NTN_solutions-Core" w:date="2022-05-14T18:13:00Z"/>
                <w:b/>
                <w:bCs/>
              </w:rPr>
            </w:pPr>
            <w:ins w:id="6204" w:author="NR_NTN_solutions-Core" w:date="2022-05-14T18:14:00Z">
              <w:r>
                <w:rPr>
                  <w:b/>
                  <w:bCs/>
                </w:rPr>
                <w:t>Enhanced RRM requirements for measurements in IDLE and INACTIVE modes</w:t>
              </w:r>
            </w:ins>
          </w:p>
          <w:p w14:paraId="455E984B" w14:textId="77777777" w:rsidR="001E6C4B" w:rsidRDefault="00DC3575">
            <w:pPr>
              <w:pStyle w:val="TAL"/>
              <w:rPr>
                <w:ins w:id="6205" w:author="NR_NTN_solutions-Core" w:date="2022-05-14T18:13:00Z"/>
                <w:b/>
                <w:bCs/>
              </w:rPr>
            </w:pPr>
            <w:ins w:id="6206" w:author="NR_NTN_solutions-Core" w:date="2022-05-14T18:13:00Z">
              <w:r>
                <w:t xml:space="preserve">It is optional for UE to support </w:t>
              </w:r>
            </w:ins>
            <w:ins w:id="6207" w:author="NR_NTN_solutions-Core" w:date="2022-05-14T18:14:00Z">
              <w:r>
                <w:t>enhanced RRM requirements</w:t>
              </w:r>
            </w:ins>
            <w:ins w:id="6208" w:author="NR_NTN_solutions-Core" w:date="2022-05-14T18:40:00Z">
              <w:r>
                <w:t xml:space="preserve"> </w:t>
              </w:r>
            </w:ins>
            <w:ins w:id="6209" w:author="NR_NTN_solutions-Core" w:date="2022-05-14T18:14:00Z">
              <w:r>
                <w:t xml:space="preserve">for measurements </w:t>
              </w:r>
            </w:ins>
            <w:ins w:id="6210" w:author="NR_NTN_solutions-Core" w:date="2022-05-14T18:40:00Z">
              <w:r>
                <w:t>for NTN bands</w:t>
              </w:r>
            </w:ins>
            <w:ins w:id="6211" w:author="NR_NTN_solutions-Core" w:date="2022-05-14T18:48:00Z">
              <w:r>
                <w:t xml:space="preserve"> (FR1 only and FDD only)</w:t>
              </w:r>
            </w:ins>
            <w:ins w:id="6212" w:author="NR_NTN_solutions-Core" w:date="2022-05-14T18:40:00Z">
              <w:r>
                <w:t xml:space="preserve"> </w:t>
              </w:r>
            </w:ins>
            <w:ins w:id="6213" w:author="NR_NTN_solutions-Core" w:date="2022-05-14T18:14:00Z">
              <w:r>
                <w:t xml:space="preserve">in RRC_IDLE/RRC_INACTIVE </w:t>
              </w:r>
            </w:ins>
            <w:ins w:id="6214" w:author="NR_NTN_solutions-Core" w:date="2022-05-14T18:13:00Z">
              <w:r>
                <w:t>as specified in TS 38.133 [5].</w:t>
              </w:r>
            </w:ins>
            <w:ins w:id="6215"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6216" w:name="_Toc100877319"/>
      <w:r>
        <w:lastRenderedPageBreak/>
        <w:t>5.7</w:t>
      </w:r>
      <w:r>
        <w:tab/>
        <w:t>MDT and SON features</w:t>
      </w:r>
      <w:bookmarkEnd w:id="6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DengXian"/>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217" w:author="NR_ENDC_SON_MDT_enh-Core" w:date="2022-05-20T12:52:00Z">
              <w:r>
                <w:rPr>
                  <w:i/>
                </w:rPr>
                <w:t>spCellID-r17</w:t>
              </w:r>
            </w:ins>
            <w:del w:id="6218"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Heading2"/>
      </w:pPr>
      <w:bookmarkStart w:id="6219" w:name="_Toc100877320"/>
      <w:r>
        <w:t>5.8</w:t>
      </w:r>
      <w:r>
        <w:tab/>
        <w:t>Extended DRX features</w:t>
      </w:r>
      <w:bookmarkEnd w:id="6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6220" w:name="_Toc100877321"/>
      <w:r>
        <w:t>5.9</w:t>
      </w:r>
      <w:r>
        <w:tab/>
        <w:t>Sidelink Relay Features</w:t>
      </w:r>
      <w:bookmarkEnd w:id="6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221" w:author="NR_MBS-Core" w:date="2022-05-20T09:54:00Z"/>
        </w:rPr>
      </w:pPr>
    </w:p>
    <w:p w14:paraId="43A5D016" w14:textId="77777777" w:rsidR="001E6C4B" w:rsidRDefault="00DC3575">
      <w:pPr>
        <w:pStyle w:val="Heading2"/>
        <w:rPr>
          <w:ins w:id="6222" w:author="NR_MBS-Core" w:date="2022-05-20T09:54:00Z"/>
        </w:rPr>
      </w:pPr>
      <w:ins w:id="6223"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224" w:author="NR_MBS-Core" w:date="2022-05-20T09:54:00Z"/>
        </w:trPr>
        <w:tc>
          <w:tcPr>
            <w:tcW w:w="9630" w:type="dxa"/>
          </w:tcPr>
          <w:p w14:paraId="4B2CBDEC" w14:textId="77777777" w:rsidR="001E6C4B" w:rsidRDefault="00DC3575">
            <w:pPr>
              <w:pStyle w:val="TAH"/>
              <w:rPr>
                <w:ins w:id="6225" w:author="NR_MBS-Core" w:date="2022-05-20T09:54:00Z"/>
              </w:rPr>
            </w:pPr>
            <w:ins w:id="6226" w:author="NR_MBS-Core" w:date="2022-05-20T09:54:00Z">
              <w:r>
                <w:t>Definitions for feature</w:t>
              </w:r>
            </w:ins>
          </w:p>
        </w:tc>
      </w:tr>
      <w:tr w:rsidR="001E6C4B" w14:paraId="3A8540B2" w14:textId="77777777">
        <w:trPr>
          <w:cantSplit/>
          <w:tblHeader/>
          <w:ins w:id="6227" w:author="NR_MBS-Core" w:date="2022-05-20T09:54:00Z"/>
        </w:trPr>
        <w:tc>
          <w:tcPr>
            <w:tcW w:w="9630" w:type="dxa"/>
          </w:tcPr>
          <w:p w14:paraId="36CD3E4E" w14:textId="77777777" w:rsidR="001E6C4B" w:rsidRDefault="00DC3575">
            <w:pPr>
              <w:pStyle w:val="TAL"/>
              <w:rPr>
                <w:ins w:id="6228" w:author="NR_MBS-Core" w:date="2022-05-20T09:54:00Z"/>
                <w:b/>
                <w:bCs/>
              </w:rPr>
            </w:pPr>
            <w:ins w:id="6229" w:author="NR_MBS-Core" w:date="2022-05-20T09:54:00Z">
              <w:r>
                <w:rPr>
                  <w:b/>
                  <w:bCs/>
                </w:rPr>
                <w:t>Broadcast reception</w:t>
              </w:r>
            </w:ins>
          </w:p>
          <w:p w14:paraId="7ADC06A8" w14:textId="77777777" w:rsidR="001E6C4B" w:rsidRDefault="00DC3575">
            <w:pPr>
              <w:pStyle w:val="TAL"/>
              <w:rPr>
                <w:ins w:id="6230" w:author="NR_MBS-Core" w:date="2022-05-20T09:54:00Z"/>
              </w:rPr>
            </w:pPr>
            <w:ins w:id="6231"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232" w:author="NR_MBS-Core" w:date="2022-05-20T09:54:00Z"/>
                <w:rFonts w:ascii="Arial" w:hAnsi="Arial" w:cs="Arial"/>
                <w:sz w:val="18"/>
                <w:szCs w:val="18"/>
              </w:rPr>
            </w:pPr>
            <w:ins w:id="6233"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234" w:author="NR_MBS-Core" w:date="2022-05-20T09:54:00Z"/>
                <w:rFonts w:ascii="Arial" w:hAnsi="Arial" w:cs="Arial"/>
                <w:sz w:val="18"/>
                <w:szCs w:val="18"/>
              </w:rPr>
            </w:pPr>
            <w:ins w:id="6235"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236" w:author="NR_MBS-Core" w:date="2022-05-20T09:54:00Z"/>
                <w:rFonts w:ascii="Arial" w:hAnsi="Arial" w:cs="Arial"/>
                <w:sz w:val="18"/>
                <w:szCs w:val="18"/>
              </w:rPr>
            </w:pPr>
            <w:ins w:id="6237"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238" w:author="NR_MBS-Core" w:date="2022-05-20T09:54:00Z"/>
                <w:rFonts w:ascii="Arial" w:hAnsi="Arial" w:cs="Arial"/>
                <w:sz w:val="18"/>
                <w:szCs w:val="18"/>
              </w:rPr>
            </w:pPr>
            <w:ins w:id="6239"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240" w:author="NR_MBS-Core" w:date="2022-05-20T09:54:00Z"/>
                <w:rFonts w:ascii="Arial" w:hAnsi="Arial" w:cs="Arial"/>
                <w:sz w:val="18"/>
                <w:szCs w:val="18"/>
              </w:rPr>
            </w:pPr>
            <w:ins w:id="6241"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242" w:author="NR_MBS-Core" w:date="2022-05-20T09:54:00Z"/>
                <w:rFonts w:ascii="Arial" w:hAnsi="Arial" w:cs="Arial"/>
                <w:sz w:val="18"/>
                <w:szCs w:val="18"/>
              </w:rPr>
            </w:pPr>
            <w:ins w:id="6243"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244" w:author="NR_MBS-Core" w:date="2022-05-20T09:54:00Z"/>
              </w:rPr>
            </w:pPr>
            <w:ins w:id="6245"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6246" w:name="_Toc46488711"/>
      <w:bookmarkStart w:id="6247" w:name="_Toc37093396"/>
      <w:bookmarkStart w:id="6248" w:name="_Toc37238672"/>
      <w:bookmarkStart w:id="6249" w:name="_Toc100877322"/>
      <w:bookmarkStart w:id="6250" w:name="_Toc12750914"/>
      <w:bookmarkStart w:id="6251" w:name="_Toc29382279"/>
      <w:bookmarkStart w:id="6252" w:name="_Toc52574221"/>
      <w:bookmarkStart w:id="6253" w:name="_Toc52574135"/>
      <w:bookmarkStart w:id="6254" w:name="_Toc37238786"/>
      <w:r>
        <w:lastRenderedPageBreak/>
        <w:t>6</w:t>
      </w:r>
      <w:r>
        <w:tab/>
        <w:t>Conditionally mandatory features without UE radio access capability parameters</w:t>
      </w:r>
      <w:bookmarkEnd w:id="6246"/>
      <w:bookmarkEnd w:id="6247"/>
      <w:bookmarkEnd w:id="6248"/>
      <w:bookmarkEnd w:id="6249"/>
      <w:bookmarkEnd w:id="6250"/>
      <w:bookmarkEnd w:id="6251"/>
      <w:bookmarkEnd w:id="6252"/>
      <w:bookmarkEnd w:id="6253"/>
      <w:bookmarkEnd w:id="62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255" w:author="NR_QoE-Core" w:date="2022-05-20T14:23:00Z"/>
        </w:trPr>
        <w:tc>
          <w:tcPr>
            <w:tcW w:w="4423" w:type="dxa"/>
          </w:tcPr>
          <w:p w14:paraId="3AAB7993" w14:textId="77777777" w:rsidR="001E6C4B" w:rsidRDefault="00DC3575">
            <w:pPr>
              <w:pStyle w:val="TAL"/>
              <w:rPr>
                <w:ins w:id="6256" w:author="NR_QoE-Core" w:date="2022-05-20T14:23:00Z"/>
              </w:rPr>
            </w:pPr>
            <w:ins w:id="6257"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258" w:author="NR_QoE-Core" w:date="2022-05-20T14:23:00Z"/>
              </w:rPr>
            </w:pPr>
            <w:ins w:id="6259"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260" w:author="NR_ext_to_71GHz-Core" w:date="2022-05-20T14:33:00Z"/>
        </w:trPr>
        <w:tc>
          <w:tcPr>
            <w:tcW w:w="4423" w:type="dxa"/>
          </w:tcPr>
          <w:p w14:paraId="05D01715" w14:textId="77777777" w:rsidR="001E6C4B" w:rsidRDefault="00DC3575">
            <w:pPr>
              <w:pStyle w:val="TAL"/>
              <w:rPr>
                <w:ins w:id="6261" w:author="NR_ext_to_71GHz-Core" w:date="2022-05-20T14:33:00Z"/>
                <w:rFonts w:cs="Arial"/>
                <w:bCs/>
                <w:iCs/>
                <w:szCs w:val="18"/>
              </w:rPr>
            </w:pPr>
            <w:ins w:id="6262"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263" w:author="NR_ext_to_71GHz-Core" w:date="2022-05-20T14:33:00Z"/>
                <w:rFonts w:cs="Arial"/>
                <w:bCs/>
                <w:iCs/>
                <w:szCs w:val="18"/>
              </w:rPr>
            </w:pPr>
            <w:ins w:id="6264"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265" w:author="NR_ENDC_SON_MDT_enh-Core" w:date="2022-05-20T12:53:00Z">
              <w:r>
                <w:rPr>
                  <w:rFonts w:cs="Arial"/>
                  <w:bCs/>
                  <w:iCs/>
                  <w:szCs w:val="18"/>
                </w:rPr>
                <w:delText xml:space="preserve">MDT </w:delText>
              </w:r>
            </w:del>
            <w:r>
              <w:rPr>
                <w:rFonts w:cs="Arial"/>
                <w:bCs/>
                <w:iCs/>
                <w:szCs w:val="18"/>
              </w:rPr>
              <w:t>measurement</w:t>
            </w:r>
            <w:ins w:id="6266"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267" w:author="NR_ENDC_SON_MDT_enh-Core" w:date="2022-05-20T12:53:00Z">
              <w:r>
                <w:rPr>
                  <w:lang w:eastAsia="ko-KR"/>
                </w:rPr>
                <w:delText xml:space="preserve">MDT </w:delText>
              </w:r>
            </w:del>
            <w:r>
              <w:rPr>
                <w:lang w:eastAsia="ko-KR"/>
              </w:rPr>
              <w:t>measurement</w:t>
            </w:r>
            <w:ins w:id="6268"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269" w:author="LTE_NR_MUSIM-Core" w:date="2022-05-20T14:25:00Z"/>
        </w:trPr>
        <w:tc>
          <w:tcPr>
            <w:tcW w:w="4423" w:type="dxa"/>
          </w:tcPr>
          <w:p w14:paraId="0F7166B7" w14:textId="77777777" w:rsidR="001E6C4B" w:rsidRDefault="00DC3575">
            <w:pPr>
              <w:pStyle w:val="TAL"/>
              <w:rPr>
                <w:ins w:id="6270" w:author="LTE_NR_MUSIM-Core" w:date="2022-05-20T14:25:00Z"/>
                <w:rFonts w:cs="Arial"/>
                <w:bCs/>
                <w:iCs/>
                <w:szCs w:val="18"/>
              </w:rPr>
            </w:pPr>
            <w:ins w:id="6271"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272" w:author="LTE_NR_MUSIM-Core" w:date="2022-05-20T14:25:00Z"/>
                <w:lang w:eastAsia="ko-KR"/>
              </w:rPr>
            </w:pPr>
            <w:ins w:id="6273"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274"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275" w:author="NR_NTN_solutions-Core-v2" w:date="2022-05-25T13:01:00Z"/>
                <w:rFonts w:cs="Arial"/>
                <w:bCs/>
                <w:iCs/>
                <w:szCs w:val="18"/>
              </w:rPr>
            </w:pPr>
            <w:ins w:id="6276"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277" w:author="NR_NTN_solutions-Core-v2" w:date="2022-05-25T13:01:00Z"/>
                <w:lang w:eastAsia="ko-KR"/>
              </w:rPr>
            </w:pPr>
            <w:ins w:id="6278"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Heading1"/>
      </w:pPr>
      <w:bookmarkStart w:id="6279" w:name="_Toc52574222"/>
      <w:bookmarkStart w:id="6280" w:name="_Toc37093397"/>
      <w:bookmarkStart w:id="6281" w:name="_Toc37238673"/>
      <w:bookmarkStart w:id="6282" w:name="_Toc52574136"/>
      <w:bookmarkStart w:id="6283" w:name="_Toc29382280"/>
      <w:bookmarkStart w:id="6284" w:name="_Toc100877323"/>
      <w:bookmarkStart w:id="6285" w:name="_Toc12750915"/>
      <w:bookmarkStart w:id="6286" w:name="_Toc37238787"/>
      <w:bookmarkStart w:id="6287" w:name="_Toc46488712"/>
      <w:r>
        <w:t>7</w:t>
      </w:r>
      <w:r>
        <w:tab/>
        <w:t>Void</w:t>
      </w:r>
      <w:bookmarkEnd w:id="6279"/>
      <w:bookmarkEnd w:id="6280"/>
      <w:bookmarkEnd w:id="6281"/>
      <w:bookmarkEnd w:id="6282"/>
      <w:bookmarkEnd w:id="6283"/>
      <w:bookmarkEnd w:id="6284"/>
      <w:bookmarkEnd w:id="6285"/>
      <w:bookmarkEnd w:id="6286"/>
      <w:bookmarkEnd w:id="6287"/>
    </w:p>
    <w:p w14:paraId="214F4817" w14:textId="77777777" w:rsidR="001E6C4B" w:rsidRDefault="00DC3575">
      <w:pPr>
        <w:pStyle w:val="Heading1"/>
        <w:rPr>
          <w:rFonts w:eastAsia="SimSun"/>
          <w:lang w:eastAsia="zh-CN"/>
        </w:rPr>
      </w:pPr>
      <w:bookmarkStart w:id="6288" w:name="_Toc37238788"/>
      <w:bookmarkStart w:id="6289" w:name="_Toc100877324"/>
      <w:bookmarkStart w:id="6290" w:name="_Toc52574223"/>
      <w:bookmarkStart w:id="6291" w:name="_Toc12750916"/>
      <w:bookmarkStart w:id="6292" w:name="_Toc46488713"/>
      <w:bookmarkStart w:id="6293" w:name="_Toc52574137"/>
      <w:bookmarkStart w:id="6294" w:name="_Toc37238674"/>
      <w:bookmarkStart w:id="6295" w:name="_Toc29382281"/>
      <w:bookmarkStart w:id="6296"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6288"/>
      <w:bookmarkEnd w:id="6289"/>
      <w:bookmarkEnd w:id="6290"/>
      <w:bookmarkEnd w:id="6291"/>
      <w:bookmarkEnd w:id="6292"/>
      <w:bookmarkEnd w:id="6293"/>
      <w:bookmarkEnd w:id="6294"/>
      <w:bookmarkEnd w:id="6295"/>
      <w:bookmarkEnd w:id="6296"/>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297" w:name="_Toc29382282"/>
      <w:bookmarkStart w:id="6298" w:name="_Toc52574138"/>
      <w:bookmarkStart w:id="6299" w:name="_Toc37093399"/>
      <w:bookmarkStart w:id="6300" w:name="_Toc37238789"/>
      <w:bookmarkStart w:id="6301" w:name="_Toc52574224"/>
      <w:bookmarkStart w:id="6302" w:name="_Toc46488714"/>
      <w:bookmarkStart w:id="6303" w:name="_Toc100877325"/>
      <w:bookmarkStart w:id="6304" w:name="_Toc37238675"/>
      <w:bookmarkStart w:id="6305" w:name="_Toc12750917"/>
      <w:bookmarkStart w:id="6306" w:name="historyclause"/>
      <w:r>
        <w:lastRenderedPageBreak/>
        <w:t>Annex A (normative):</w:t>
      </w:r>
      <w:r>
        <w:br/>
        <w:t>Differentiation of capabilities</w:t>
      </w:r>
      <w:bookmarkEnd w:id="6297"/>
      <w:bookmarkEnd w:id="6298"/>
      <w:bookmarkEnd w:id="6299"/>
      <w:bookmarkEnd w:id="6300"/>
      <w:bookmarkEnd w:id="6301"/>
      <w:bookmarkEnd w:id="6302"/>
      <w:bookmarkEnd w:id="6303"/>
      <w:bookmarkEnd w:id="6304"/>
    </w:p>
    <w:p w14:paraId="292BE64F" w14:textId="77777777" w:rsidR="001E6C4B" w:rsidRDefault="00DC3575">
      <w:pPr>
        <w:pStyle w:val="Heading1"/>
      </w:pPr>
      <w:bookmarkStart w:id="6307" w:name="_Toc37238790"/>
      <w:bookmarkStart w:id="6308" w:name="_Toc46488715"/>
      <w:bookmarkStart w:id="6309" w:name="_Toc52574139"/>
      <w:bookmarkStart w:id="6310" w:name="_Toc52574225"/>
      <w:bookmarkStart w:id="6311" w:name="_Toc100877326"/>
      <w:bookmarkStart w:id="6312" w:name="_Toc37093400"/>
      <w:bookmarkStart w:id="6313" w:name="_Toc29382283"/>
      <w:bookmarkStart w:id="6314" w:name="_Toc37238676"/>
      <w:r>
        <w:t>A.1:</w:t>
      </w:r>
      <w:r>
        <w:tab/>
        <w:t>TDD/FDD differentiation of capabilities in TDD-FDD CA</w:t>
      </w:r>
      <w:bookmarkEnd w:id="6307"/>
      <w:bookmarkEnd w:id="6308"/>
      <w:bookmarkEnd w:id="6309"/>
      <w:bookmarkEnd w:id="6310"/>
      <w:bookmarkEnd w:id="6311"/>
      <w:bookmarkEnd w:id="6312"/>
      <w:bookmarkEnd w:id="6313"/>
      <w:bookmarkEnd w:id="6314"/>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Heading1"/>
      </w:pPr>
      <w:bookmarkStart w:id="6315" w:name="_Toc52574226"/>
      <w:bookmarkStart w:id="6316" w:name="_Toc100877327"/>
      <w:bookmarkStart w:id="6317" w:name="_Toc29382284"/>
      <w:bookmarkStart w:id="6318" w:name="_Toc37093401"/>
      <w:bookmarkStart w:id="6319" w:name="_Toc37238677"/>
      <w:bookmarkStart w:id="6320" w:name="_Toc46488716"/>
      <w:bookmarkStart w:id="6321" w:name="_Toc37238791"/>
      <w:bookmarkStart w:id="6322" w:name="_Toc52574140"/>
      <w:r>
        <w:t>A.2:</w:t>
      </w:r>
      <w:r>
        <w:tab/>
        <w:t>FR1/FR2 differentiation of capabilities in FR1-FR2 CA</w:t>
      </w:r>
      <w:bookmarkEnd w:id="6315"/>
      <w:bookmarkEnd w:id="6316"/>
      <w:bookmarkEnd w:id="6317"/>
      <w:bookmarkEnd w:id="6318"/>
      <w:bookmarkEnd w:id="6319"/>
      <w:bookmarkEnd w:id="6320"/>
      <w:bookmarkEnd w:id="6321"/>
      <w:bookmarkEnd w:id="6322"/>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323" w:name="_Toc46488717"/>
      <w:bookmarkStart w:id="6324" w:name="_Toc52574141"/>
      <w:bookmarkStart w:id="6325" w:name="_Toc52574227"/>
      <w:bookmarkStart w:id="6326" w:name="_Toc100877328"/>
      <w:r>
        <w:t>A.3:</w:t>
      </w:r>
      <w:r>
        <w:tab/>
        <w:t>TDD/FDD differentiation of capabilities for sidelink</w:t>
      </w:r>
      <w:bookmarkEnd w:id="6323"/>
      <w:bookmarkEnd w:id="6324"/>
      <w:bookmarkEnd w:id="6325"/>
      <w:bookmarkEnd w:id="6326"/>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Heading1"/>
      </w:pPr>
      <w:bookmarkStart w:id="6327" w:name="_Toc46488718"/>
      <w:bookmarkStart w:id="6328" w:name="_Toc52574228"/>
      <w:bookmarkStart w:id="6329" w:name="_Toc52574142"/>
      <w:bookmarkStart w:id="6330" w:name="_Toc100877329"/>
      <w:r>
        <w:lastRenderedPageBreak/>
        <w:t>A.4:</w:t>
      </w:r>
      <w:r>
        <w:tab/>
        <w:t>Sidelink capabilities applicable to Uu and PC5</w:t>
      </w:r>
      <w:bookmarkEnd w:id="6327"/>
      <w:bookmarkEnd w:id="6328"/>
      <w:bookmarkEnd w:id="6329"/>
      <w:bookmarkEnd w:id="6330"/>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331"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332"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333"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334"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335"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336"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337"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338"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33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340"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341"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34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343"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344"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345"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346"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r w:rsidR="003B44BE" w14:paraId="2BD8916E" w14:textId="77777777">
        <w:trPr>
          <w:jc w:val="center"/>
          <w:ins w:id="6347" w:author="NR_SL_enh-Core-v2" w:date="2022-05-26T12:48:00Z"/>
        </w:trPr>
        <w:tc>
          <w:tcPr>
            <w:tcW w:w="2263" w:type="dxa"/>
            <w:tcBorders>
              <w:top w:val="single" w:sz="4" w:space="0" w:color="auto"/>
              <w:left w:val="single" w:sz="4" w:space="0" w:color="auto"/>
              <w:bottom w:val="single" w:sz="4" w:space="0" w:color="auto"/>
              <w:right w:val="single" w:sz="4" w:space="0" w:color="auto"/>
            </w:tcBorders>
          </w:tcPr>
          <w:p w14:paraId="30C54510" w14:textId="7B40A209" w:rsidR="003B44BE" w:rsidRDefault="000E6705">
            <w:pPr>
              <w:pStyle w:val="TAL"/>
              <w:rPr>
                <w:ins w:id="6348" w:author="NR_SL_enh-Core-v2" w:date="2022-05-26T12:48:00Z"/>
              </w:rPr>
            </w:pPr>
            <w:ins w:id="6349" w:author="NR_SL_enh-Core-v2" w:date="2022-05-26T12:49:00Z">
              <w:r w:rsidRPr="000E6705">
                <w:t>rx-IUC-Scheme1-SCI-ExplicitReq</w:t>
              </w:r>
            </w:ins>
          </w:p>
        </w:tc>
        <w:tc>
          <w:tcPr>
            <w:tcW w:w="2552" w:type="dxa"/>
            <w:tcBorders>
              <w:top w:val="single" w:sz="4" w:space="0" w:color="auto"/>
              <w:left w:val="single" w:sz="4" w:space="0" w:color="auto"/>
              <w:bottom w:val="single" w:sz="4" w:space="0" w:color="auto"/>
              <w:right w:val="single" w:sz="4" w:space="0" w:color="auto"/>
            </w:tcBorders>
          </w:tcPr>
          <w:p w14:paraId="1AF746C3" w14:textId="204DEADA" w:rsidR="003B44BE" w:rsidRDefault="00D572C1">
            <w:pPr>
              <w:pStyle w:val="TAL"/>
              <w:rPr>
                <w:ins w:id="6350" w:author="NR_SL_enh-Core-v2" w:date="2022-05-26T12:48:00Z"/>
                <w:rFonts w:eastAsia="DengXian"/>
                <w:lang w:eastAsia="zh-CN"/>
              </w:rPr>
            </w:pPr>
            <w:ins w:id="6351" w:author="NR_SL_enh-Core-v2" w:date="2022-05-26T12:4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B62796A" w14:textId="683771C1" w:rsidR="003B44BE" w:rsidRDefault="00D572C1">
            <w:pPr>
              <w:pStyle w:val="TAL"/>
              <w:rPr>
                <w:ins w:id="6352" w:author="NR_SL_enh-Core-v2" w:date="2022-05-26T12:48:00Z"/>
              </w:rPr>
            </w:pPr>
            <w:ins w:id="6353" w:author="NR_SL_enh-Core-v2" w:date="2022-05-26T12:49:00Z">
              <w:r>
                <w:t>X</w:t>
              </w:r>
            </w:ins>
          </w:p>
        </w:tc>
      </w:tr>
      <w:tr w:rsidR="00D572C1" w14:paraId="394BF1BA" w14:textId="77777777">
        <w:trPr>
          <w:jc w:val="center"/>
          <w:ins w:id="6354" w:author="NR_SL_enh-Core-v2" w:date="2022-05-26T12:49:00Z"/>
        </w:trPr>
        <w:tc>
          <w:tcPr>
            <w:tcW w:w="2263" w:type="dxa"/>
            <w:tcBorders>
              <w:top w:val="single" w:sz="4" w:space="0" w:color="auto"/>
              <w:left w:val="single" w:sz="4" w:space="0" w:color="auto"/>
              <w:bottom w:val="single" w:sz="4" w:space="0" w:color="auto"/>
              <w:right w:val="single" w:sz="4" w:space="0" w:color="auto"/>
            </w:tcBorders>
          </w:tcPr>
          <w:p w14:paraId="702F3F40" w14:textId="1BF4609D" w:rsidR="00D572C1" w:rsidRPr="000E6705" w:rsidRDefault="00FD684E">
            <w:pPr>
              <w:pStyle w:val="TAL"/>
              <w:rPr>
                <w:ins w:id="6355" w:author="NR_SL_enh-Core-v2" w:date="2022-05-26T12:49:00Z"/>
              </w:rPr>
            </w:pPr>
            <w:ins w:id="6356" w:author="NR_SL_enh-Core-v2" w:date="2022-05-26T12:49:00Z">
              <w:r w:rsidRPr="00FD684E">
                <w:t>scheme2-ConflictDeterminationRSRP</w:t>
              </w:r>
            </w:ins>
          </w:p>
        </w:tc>
        <w:tc>
          <w:tcPr>
            <w:tcW w:w="2552" w:type="dxa"/>
            <w:tcBorders>
              <w:top w:val="single" w:sz="4" w:space="0" w:color="auto"/>
              <w:left w:val="single" w:sz="4" w:space="0" w:color="auto"/>
              <w:bottom w:val="single" w:sz="4" w:space="0" w:color="auto"/>
              <w:right w:val="single" w:sz="4" w:space="0" w:color="auto"/>
            </w:tcBorders>
          </w:tcPr>
          <w:p w14:paraId="5F9A5AE8" w14:textId="77777777" w:rsidR="00D572C1" w:rsidRDefault="00D572C1">
            <w:pPr>
              <w:pStyle w:val="TAL"/>
              <w:rPr>
                <w:ins w:id="6357" w:author="NR_SL_enh-Core-v2" w:date="2022-05-26T12:49:00Z"/>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F9E5C69" w14:textId="63691730" w:rsidR="00D572C1" w:rsidRDefault="005528A1">
            <w:pPr>
              <w:pStyle w:val="TAL"/>
              <w:rPr>
                <w:ins w:id="6358" w:author="NR_SL_enh-Core-v2" w:date="2022-05-26T12:49:00Z"/>
              </w:rPr>
            </w:pPr>
            <w:ins w:id="6359" w:author="NR_SL_enh-Core-v2" w:date="2022-05-26T12:50:00Z">
              <w:r>
                <w:t>X</w:t>
              </w:r>
            </w:ins>
          </w:p>
        </w:tc>
      </w:tr>
      <w:tr w:rsidR="006B3FAF" w14:paraId="49E72A7E" w14:textId="77777777">
        <w:trPr>
          <w:jc w:val="center"/>
          <w:ins w:id="6360" w:author="NR_SL_enh-Core-v2" w:date="2022-05-26T12:50:00Z"/>
        </w:trPr>
        <w:tc>
          <w:tcPr>
            <w:tcW w:w="2263" w:type="dxa"/>
            <w:tcBorders>
              <w:top w:val="single" w:sz="4" w:space="0" w:color="auto"/>
              <w:left w:val="single" w:sz="4" w:space="0" w:color="auto"/>
              <w:bottom w:val="single" w:sz="4" w:space="0" w:color="auto"/>
              <w:right w:val="single" w:sz="4" w:space="0" w:color="auto"/>
            </w:tcBorders>
          </w:tcPr>
          <w:p w14:paraId="0295B0DC" w14:textId="0F007BCB" w:rsidR="006B3FAF" w:rsidRPr="00FD684E" w:rsidRDefault="006B3FAF">
            <w:pPr>
              <w:pStyle w:val="TAL"/>
              <w:rPr>
                <w:ins w:id="6361" w:author="NR_SL_enh-Core-v2" w:date="2022-05-26T12:50:00Z"/>
              </w:rPr>
            </w:pPr>
            <w:ins w:id="6362" w:author="NR_SL_enh-Core-v2" w:date="2022-05-26T12:50:00Z">
              <w:r w:rsidRPr="006B3FAF">
                <w:t>tx-IUC-Scheme2-Mode2Sidelink</w:t>
              </w:r>
            </w:ins>
          </w:p>
        </w:tc>
        <w:tc>
          <w:tcPr>
            <w:tcW w:w="2552" w:type="dxa"/>
            <w:tcBorders>
              <w:top w:val="single" w:sz="4" w:space="0" w:color="auto"/>
              <w:left w:val="single" w:sz="4" w:space="0" w:color="auto"/>
              <w:bottom w:val="single" w:sz="4" w:space="0" w:color="auto"/>
              <w:right w:val="single" w:sz="4" w:space="0" w:color="auto"/>
            </w:tcBorders>
          </w:tcPr>
          <w:p w14:paraId="43AE9A59" w14:textId="2099D9D7" w:rsidR="006B3FAF" w:rsidRDefault="006B3FAF">
            <w:pPr>
              <w:pStyle w:val="TAL"/>
              <w:rPr>
                <w:ins w:id="6363" w:author="NR_SL_enh-Core-v2" w:date="2022-05-26T12:50:00Z"/>
                <w:rFonts w:eastAsia="DengXian"/>
                <w:lang w:eastAsia="zh-CN"/>
              </w:rPr>
            </w:pPr>
            <w:ins w:id="6364" w:author="NR_SL_enh-Core-v2" w:date="2022-05-26T12:50: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C642B8B" w14:textId="4946BE55" w:rsidR="006B3FAF" w:rsidRDefault="006B3FAF">
            <w:pPr>
              <w:pStyle w:val="TAL"/>
              <w:rPr>
                <w:ins w:id="6365" w:author="NR_SL_enh-Core-v2" w:date="2022-05-26T12:50:00Z"/>
              </w:rPr>
            </w:pPr>
            <w:ins w:id="6366" w:author="NR_SL_enh-Core-v2" w:date="2022-05-26T12:50:00Z">
              <w:r>
                <w:t>X</w:t>
              </w:r>
            </w:ins>
          </w:p>
        </w:tc>
      </w:tr>
      <w:tr w:rsidR="00CF797F" w14:paraId="33DE311F" w14:textId="77777777">
        <w:trPr>
          <w:jc w:val="center"/>
          <w:ins w:id="6367" w:author="NR_SL_enh-Core-v2" w:date="2022-05-26T12:51:00Z"/>
        </w:trPr>
        <w:tc>
          <w:tcPr>
            <w:tcW w:w="2263" w:type="dxa"/>
            <w:tcBorders>
              <w:top w:val="single" w:sz="4" w:space="0" w:color="auto"/>
              <w:left w:val="single" w:sz="4" w:space="0" w:color="auto"/>
              <w:bottom w:val="single" w:sz="4" w:space="0" w:color="auto"/>
              <w:right w:val="single" w:sz="4" w:space="0" w:color="auto"/>
            </w:tcBorders>
          </w:tcPr>
          <w:p w14:paraId="0EAED93C" w14:textId="2A13DA8E" w:rsidR="00CF797F" w:rsidRPr="006B3FAF" w:rsidRDefault="00CF797F">
            <w:pPr>
              <w:pStyle w:val="TAL"/>
              <w:rPr>
                <w:ins w:id="6368" w:author="NR_SL_enh-Core-v2" w:date="2022-05-26T12:51:00Z"/>
              </w:rPr>
            </w:pPr>
            <w:ins w:id="6369" w:author="NR_SL_enh-Core-v2" w:date="2022-05-26T12:51:00Z">
              <w:r w:rsidRPr="00CF797F">
                <w:t>tx-IUC-Scheme1-Mode2Sidelink</w:t>
              </w:r>
            </w:ins>
          </w:p>
        </w:tc>
        <w:tc>
          <w:tcPr>
            <w:tcW w:w="2552" w:type="dxa"/>
            <w:tcBorders>
              <w:top w:val="single" w:sz="4" w:space="0" w:color="auto"/>
              <w:left w:val="single" w:sz="4" w:space="0" w:color="auto"/>
              <w:bottom w:val="single" w:sz="4" w:space="0" w:color="auto"/>
              <w:right w:val="single" w:sz="4" w:space="0" w:color="auto"/>
            </w:tcBorders>
          </w:tcPr>
          <w:p w14:paraId="64D08D9D" w14:textId="56B439F3" w:rsidR="00CF797F" w:rsidRDefault="00CF797F">
            <w:pPr>
              <w:pStyle w:val="TAL"/>
              <w:rPr>
                <w:ins w:id="6370" w:author="NR_SL_enh-Core-v2" w:date="2022-05-26T12:51:00Z"/>
                <w:rFonts w:eastAsia="DengXian"/>
                <w:lang w:eastAsia="zh-CN"/>
              </w:rPr>
            </w:pPr>
            <w:ins w:id="6371" w:author="NR_SL_enh-Core-v2" w:date="2022-05-26T12:5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FD5B06E" w14:textId="5B1FFA3D" w:rsidR="00CF797F" w:rsidRDefault="00CF797F">
            <w:pPr>
              <w:pStyle w:val="TAL"/>
              <w:rPr>
                <w:ins w:id="6372" w:author="NR_SL_enh-Core-v2" w:date="2022-05-26T12:51:00Z"/>
              </w:rPr>
            </w:pPr>
            <w:ins w:id="6373" w:author="NR_SL_enh-Core-v2" w:date="2022-05-26T12:51:00Z">
              <w:r>
                <w:t>X</w:t>
              </w:r>
            </w:ins>
          </w:p>
        </w:tc>
      </w:tr>
      <w:tr w:rsidR="00484012" w14:paraId="502434C5" w14:textId="77777777">
        <w:trPr>
          <w:jc w:val="center"/>
          <w:ins w:id="6374" w:author="NR_SL_enh-Core-v2" w:date="2022-05-26T12:51:00Z"/>
        </w:trPr>
        <w:tc>
          <w:tcPr>
            <w:tcW w:w="2263" w:type="dxa"/>
            <w:tcBorders>
              <w:top w:val="single" w:sz="4" w:space="0" w:color="auto"/>
              <w:left w:val="single" w:sz="4" w:space="0" w:color="auto"/>
              <w:bottom w:val="single" w:sz="4" w:space="0" w:color="auto"/>
              <w:right w:val="single" w:sz="4" w:space="0" w:color="auto"/>
            </w:tcBorders>
          </w:tcPr>
          <w:p w14:paraId="7BC5B970" w14:textId="17FC176D" w:rsidR="00484012" w:rsidRPr="00CF797F" w:rsidRDefault="00484012">
            <w:pPr>
              <w:pStyle w:val="TAL"/>
              <w:rPr>
                <w:ins w:id="6375" w:author="NR_SL_enh-Core-v2" w:date="2022-05-26T12:51:00Z"/>
              </w:rPr>
            </w:pPr>
            <w:ins w:id="6376" w:author="NR_SL_enh-Core-v2" w:date="2022-05-26T12:51:00Z">
              <w:r w:rsidRPr="00484012">
                <w:t>rx-sidelinkPSFCH-r17</w:t>
              </w:r>
            </w:ins>
          </w:p>
        </w:tc>
        <w:tc>
          <w:tcPr>
            <w:tcW w:w="2552" w:type="dxa"/>
            <w:tcBorders>
              <w:top w:val="single" w:sz="4" w:space="0" w:color="auto"/>
              <w:left w:val="single" w:sz="4" w:space="0" w:color="auto"/>
              <w:bottom w:val="single" w:sz="4" w:space="0" w:color="auto"/>
              <w:right w:val="single" w:sz="4" w:space="0" w:color="auto"/>
            </w:tcBorders>
          </w:tcPr>
          <w:p w14:paraId="6B67FB31" w14:textId="3D1B7263" w:rsidR="00484012" w:rsidRDefault="00484012">
            <w:pPr>
              <w:pStyle w:val="TAL"/>
              <w:rPr>
                <w:ins w:id="6377" w:author="NR_SL_enh-Core-v2" w:date="2022-05-26T12:51:00Z"/>
                <w:rFonts w:eastAsia="DengXian"/>
                <w:lang w:eastAsia="zh-CN"/>
              </w:rPr>
            </w:pPr>
            <w:ins w:id="6378" w:author="NR_SL_enh-Core-v2" w:date="2022-05-26T12:5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F1C6A3C" w14:textId="77777777" w:rsidR="00484012" w:rsidRDefault="00484012">
            <w:pPr>
              <w:pStyle w:val="TAL"/>
              <w:rPr>
                <w:ins w:id="6379" w:author="NR_SL_enh-Core-v2" w:date="2022-05-26T12:51:00Z"/>
              </w:rPr>
            </w:pPr>
          </w:p>
        </w:tc>
      </w:tr>
    </w:tbl>
    <w:p w14:paraId="4C9C2FE0" w14:textId="77777777" w:rsidR="001E6C4B" w:rsidRDefault="001E6C4B"/>
    <w:p w14:paraId="1EE58808" w14:textId="77777777" w:rsidR="001E6C4B" w:rsidRDefault="00DC3575">
      <w:pPr>
        <w:pStyle w:val="Heading1"/>
      </w:pPr>
      <w:bookmarkStart w:id="6380" w:name="_Toc100877330"/>
      <w:r>
        <w:t>A.5:</w:t>
      </w:r>
      <w:r>
        <w:tab/>
        <w:t>General differentiation of capabilities in Cross-Carrier operation</w:t>
      </w:r>
      <w:bookmarkEnd w:id="6380"/>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DengXian"/>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381" w:name="_Toc52574229"/>
      <w:bookmarkStart w:id="6382" w:name="_Toc52574143"/>
      <w:bookmarkStart w:id="6383" w:name="_Toc100877331"/>
      <w:bookmarkStart w:id="6384" w:name="_Toc46488719"/>
      <w:r>
        <w:lastRenderedPageBreak/>
        <w:t>Annex B (informative):</w:t>
      </w:r>
      <w:r>
        <w:br/>
        <w:t>UE capability indication for UE capabilities with both FDD/TDD and FR1/FR2 differentiations</w:t>
      </w:r>
      <w:bookmarkEnd w:id="6381"/>
      <w:bookmarkEnd w:id="6382"/>
      <w:bookmarkEnd w:id="6383"/>
      <w:bookmarkEnd w:id="6384"/>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305"/>
    <w:bookmarkEnd w:id="6306"/>
    <w:p w14:paraId="2DDA4A07" w14:textId="77777777" w:rsidR="001E6C4B" w:rsidRDefault="001E6C4B"/>
    <w:sectPr w:rsidR="001E6C4B">
      <w:headerReference w:type="default" r:id="rId54"/>
      <w:footerReference w:type="default" r:id="rId5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229E11F9"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D42367" w14:textId="77777777" w:rsidR="00B65684" w:rsidRDefault="00B65684">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B65684" w:rsidRDefault="00B65684">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B65684" w:rsidRDefault="00B65684">
      <w:r>
        <w:rPr>
          <w:b/>
        </w:rPr>
        <w:t>[Proposed Change]</w:t>
      </w:r>
      <w:r>
        <w:t>: Add the WI NR_RF_FR2_req_enh2 in the cover sheet and capture the corresponding RAN4 FG 17-1, R4 17-4 and R4 17-8 into the spec.</w:t>
      </w:r>
    </w:p>
    <w:p w14:paraId="58E51B14" w14:textId="77777777" w:rsidR="00B65684" w:rsidRDefault="00B65684">
      <w:pPr>
        <w:pStyle w:val="CommentText"/>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EAC0D3D" w14:textId="77777777" w:rsidR="00B65684" w:rsidRDefault="00B65684">
      <w:pPr>
        <w:rPr>
          <w:color w:val="FF0000"/>
        </w:rPr>
      </w:pPr>
      <w:r>
        <w:rPr>
          <w:b/>
          <w:color w:val="FF0000"/>
        </w:rPr>
        <w:t>[Proposed Conclusion]</w:t>
      </w:r>
      <w:r>
        <w:rPr>
          <w:color w:val="FF0000"/>
        </w:rPr>
        <w:t>:Change as proposed. After checking the real WI code is NR_RF_FR2_req_enh2-Core</w:t>
      </w:r>
    </w:p>
    <w:p w14:paraId="280F0167" w14:textId="77777777" w:rsidR="00B65684" w:rsidRDefault="00B65684">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B65684" w:rsidRDefault="00B65684">
      <w:r>
        <w:rPr>
          <w:b/>
        </w:rPr>
        <w:t>[Proposed Change]</w:t>
      </w:r>
      <w:r>
        <w:t xml:space="preserve">: Add the WI </w:t>
      </w:r>
      <w:r>
        <w:rPr>
          <w:rFonts w:cs="Arial"/>
          <w:color w:val="000000" w:themeColor="text1"/>
          <w:szCs w:val="18"/>
        </w:rPr>
        <w:t>NR_perf_enh2_Demod in the cover sheet</w:t>
      </w:r>
      <w:r>
        <w:t>.</w:t>
      </w:r>
    </w:p>
    <w:p w14:paraId="227B295F" w14:textId="77777777" w:rsidR="00B65684" w:rsidRDefault="00B65684">
      <w:pPr>
        <w:pStyle w:val="CommentText"/>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B65684" w:rsidRDefault="00B65684">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xml:space="preserve">: Redraft to include supportedBandListNR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B65684" w:rsidRDefault="00B65684">
      <w:r>
        <w:t xml:space="preserve"> </w:t>
      </w:r>
    </w:p>
    <w:p w14:paraId="73BF1B56" w14:textId="77777777" w:rsidR="00B65684" w:rsidRDefault="00B65684">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4C7E23D9" w14:textId="77777777" w:rsidR="00B65684" w:rsidRDefault="00B65684">
      <w:r>
        <w:rPr>
          <w:rFonts w:hint="eastAsia"/>
        </w:rPr>
        <w:t>The two description does mismatch with each other.</w:t>
      </w:r>
    </w:p>
    <w:p w14:paraId="4D1638E6" w14:textId="77777777" w:rsidR="00B65684" w:rsidRDefault="00B65684">
      <w:r>
        <w:t xml:space="preserve"> </w:t>
      </w:r>
    </w:p>
    <w:p w14:paraId="6DC11F00" w14:textId="77777777" w:rsidR="00B65684" w:rsidRDefault="00B65684">
      <w:r>
        <w:rPr>
          <w:b/>
          <w:bCs/>
        </w:rPr>
        <w:t xml:space="preserve"> [Proposed Change]</w:t>
      </w:r>
      <w:r>
        <w:t xml:space="preserve">: </w:t>
      </w:r>
    </w:p>
    <w:p w14:paraId="08312432" w14:textId="77777777" w:rsidR="00B65684" w:rsidRDefault="00B65684">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14:textId="77777777" w:rsidR="00B65684" w:rsidRDefault="00B65684">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1D601F0F" w14:textId="77777777" w:rsidR="00B65684" w:rsidRDefault="00B65684">
      <w:pPr>
        <w:pStyle w:val="CommentText"/>
      </w:pPr>
    </w:p>
  </w:comment>
  <w:comment w:id="346" w:author="Huawei, Hisilicon" w:date="2022-05-25T21:53:00Z" w:initials="HW">
    <w:p w14:paraId="44F746AF" w14:textId="6E20765F"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H0038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pos_en</w:t>
      </w:r>
      <w:r w:rsidRPr="0016013C">
        <w:rPr>
          <w:lang w:eastAsia="zh-CN"/>
        </w:rPr>
        <w:t>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AE0DD0">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5D5F79C5" w14:textId="29102F43" w:rsidR="00B65684" w:rsidRPr="00CA68D8" w:rsidRDefault="00B65684" w:rsidP="00DF1747">
      <w:pPr>
        <w:rPr>
          <w:color w:val="FF0000"/>
        </w:rPr>
      </w:pPr>
      <w:r w:rsidRPr="00CA68D8">
        <w:rPr>
          <w:b/>
          <w:color w:val="FF0000"/>
        </w:rPr>
        <w:t>[Proposed Conclusion]</w:t>
      </w:r>
      <w:r w:rsidRPr="00CA68D8">
        <w:rPr>
          <w:color w:val="FF0000"/>
        </w:rPr>
        <w:t>:</w:t>
      </w:r>
    </w:p>
    <w:p w14:paraId="32CF5E5F" w14:textId="77777777" w:rsidR="00B65684" w:rsidRDefault="00B65684" w:rsidP="00DF1747">
      <w:pPr>
        <w:pStyle w:val="CommentText"/>
        <w:rPr>
          <w:lang w:eastAsia="zh-CN"/>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capability indicates support of using MAC CE to request measurement gap activation</w:t>
      </w:r>
      <w:r w:rsidRPr="00A30F16">
        <w:rPr>
          <w:color w:val="FF0000"/>
          <w:u w:val="single"/>
          <w:lang w:eastAsia="zh-CN"/>
        </w:rPr>
        <w:t>/deactivation</w:t>
      </w:r>
      <w:r>
        <w:rPr>
          <w:lang w:eastAsia="zh-CN"/>
        </w:rPr>
        <w:t xml:space="preserve"> for PRS measuremetns. </w:t>
      </w:r>
    </w:p>
    <w:p w14:paraId="58643A40" w14:textId="77777777" w:rsidR="00B65684" w:rsidRDefault="00B65684" w:rsidP="00DF1747">
      <w:pPr>
        <w:pStyle w:val="CommentText"/>
        <w:rPr>
          <w:lang w:eastAsia="zh-CN"/>
        </w:rPr>
      </w:pPr>
      <w:r>
        <w:rPr>
          <w:lang w:eastAsia="zh-CN"/>
        </w:rPr>
        <w:t xml:space="preserve">Besides, it is not reflected in the field description that </w:t>
      </w:r>
      <w:r w:rsidRPr="00CA7861">
        <w:rPr>
          <w:color w:val="FF0000"/>
          <w:u w:val="single"/>
          <w:lang w:eastAsia="zh-CN"/>
        </w:rPr>
        <w:t xml:space="preserve">the capability indicates support of preconfiguration of MGs in RRC signalling for PRS measurements. </w:t>
      </w:r>
    </w:p>
    <w:p w14:paraId="181B9DFE" w14:textId="77777777" w:rsidR="00B65684" w:rsidRPr="00A30F16" w:rsidRDefault="00B65684" w:rsidP="00DF1747">
      <w:pPr>
        <w:pStyle w:val="CommentText"/>
        <w:rPr>
          <w:rFonts w:eastAsia="DengXian"/>
          <w:lang w:eastAsia="zh-CN"/>
        </w:rPr>
      </w:pPr>
      <w:r>
        <w:rPr>
          <w:rFonts w:eastAsia="DengXian" w:hint="eastAsia"/>
          <w:lang w:eastAsia="zh-CN"/>
        </w:rPr>
        <w:t>T</w:t>
      </w:r>
      <w:r>
        <w:rPr>
          <w:rFonts w:eastAsia="DengXian"/>
          <w:lang w:eastAsia="zh-CN"/>
        </w:rPr>
        <w:t xml:space="preserve">here is same issue with </w:t>
      </w:r>
      <w:r w:rsidRPr="00A30F16">
        <w:rPr>
          <w:rFonts w:eastAsia="DengXian"/>
          <w:lang w:eastAsia="zh-CN"/>
        </w:rPr>
        <w:t>mg-ActivationRequestPRS-Meas-r17</w:t>
      </w:r>
      <w:r>
        <w:rPr>
          <w:rFonts w:eastAsia="DengXian"/>
          <w:lang w:eastAsia="zh-CN"/>
        </w:rPr>
        <w:t xml:space="preserve"> as R1 FG27-10.</w:t>
      </w:r>
    </w:p>
    <w:p w14:paraId="7688CC99" w14:textId="77777777" w:rsidR="00B65684" w:rsidRPr="006F4974" w:rsidRDefault="00B65684" w:rsidP="00DF1747">
      <w:r w:rsidRPr="00CA68D8">
        <w:rPr>
          <w:b/>
        </w:rPr>
        <w:t xml:space="preserve"> [Proposed Change]</w:t>
      </w:r>
      <w:r w:rsidRPr="00CA68D8">
        <w:t>:</w:t>
      </w:r>
      <w:r>
        <w:t xml:space="preserve"> Align the field description with updated RAN1 FG 27-10 and FG 27-11.</w:t>
      </w:r>
    </w:p>
    <w:p w14:paraId="5F56F051" w14:textId="791DF3AD" w:rsidR="00B65684" w:rsidRDefault="00B65684" w:rsidP="00DF1747">
      <w:pPr>
        <w:pStyle w:val="CommentText"/>
      </w:pPr>
      <w:r w:rsidRPr="00CA68D8">
        <w:rPr>
          <w:b/>
          <w:lang w:eastAsia="ja-JP"/>
        </w:rPr>
        <w:t>[Comments]</w:t>
      </w:r>
      <w:r w:rsidRPr="00CA68D8">
        <w:rPr>
          <w:lang w:eastAsia="ja-JP"/>
        </w:rPr>
        <w:t>:</w:t>
      </w:r>
    </w:p>
  </w:comment>
  <w:comment w:id="371" w:author="Apple - Fangli" w:date="2022-04-02T00:56:00Z" w:initials="MOU">
    <w:p w14:paraId="57E70C4A" w14:textId="77777777" w:rsidR="00B65684" w:rsidRDefault="00B65684">
      <w:r>
        <w:rPr>
          <w:b/>
          <w:bCs/>
        </w:rPr>
        <w:t>[RIL]</w:t>
      </w:r>
      <w:r>
        <w:t xml:space="preserve">: A150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PropReject</w:t>
      </w:r>
      <w:r>
        <w:t xml:space="preserve"> </w:t>
      </w:r>
      <w:r>
        <w:rPr>
          <w:b/>
          <w:bCs/>
        </w:rPr>
        <w:t>[TDoc]</w:t>
      </w:r>
      <w:r>
        <w:t xml:space="preserve">: None </w:t>
      </w:r>
      <w:r>
        <w:rPr>
          <w:b/>
          <w:bCs/>
          <w:color w:val="FF0000"/>
        </w:rPr>
        <w:t>[Proposed Conclusion]</w:t>
      </w:r>
      <w:r>
        <w:rPr>
          <w:color w:val="FF0000"/>
        </w:rPr>
        <w:t>: See Rapp’s comment and also H003.</w:t>
      </w:r>
    </w:p>
    <w:p w14:paraId="59536A34" w14:textId="77777777" w:rsidR="00B65684" w:rsidRDefault="00B65684">
      <w:r>
        <w:rPr>
          <w:b/>
          <w:bCs/>
        </w:rPr>
        <w:t>[Description]</w:t>
      </w:r>
      <w:r>
        <w:t xml:space="preserve">: It’s the FG 23-8-3 in R1 feature list. It should defined per FS, not per BC. </w:t>
      </w:r>
    </w:p>
    <w:p w14:paraId="7109498D" w14:textId="77777777" w:rsidR="00B65684" w:rsidRDefault="00B65684">
      <w:r>
        <w:rPr>
          <w:b/>
          <w:bCs/>
        </w:rPr>
        <w:t>[Proposed Change]</w:t>
      </w:r>
      <w:r>
        <w:t xml:space="preserve">: move the parameter to the feature set section. </w:t>
      </w:r>
    </w:p>
    <w:p w14:paraId="3EDD3F4A" w14:textId="77777777" w:rsidR="00B65684" w:rsidRDefault="00B65684">
      <w:r>
        <w:rPr>
          <w:b/>
          <w:bCs/>
        </w:rPr>
        <w:t>[Comments]</w:t>
      </w:r>
      <w:r>
        <w:t xml:space="preserve">: </w:t>
      </w:r>
      <w:r>
        <w:rPr>
          <w:color w:val="FF0000"/>
        </w:rPr>
        <w:t>{Rapp} Note that FS is also per band per BC. However, for this case, since it needs to indicate the entry of a BC, it is placed under BandParameters within a BC as like legacy srs-TxSwitch/srs-TxSwitch-v1610. RAN1 has also confirmed this in their LS to RAN 2</w:t>
      </w:r>
    </w:p>
    <w:p w14:paraId="01D917D2" w14:textId="77777777" w:rsidR="00B65684" w:rsidRDefault="00B65684"/>
  </w:comment>
  <w:comment w:id="416" w:author="Apple - Naveen Palle" w:date="2022-03-31T07:55:00Z" w:initials="NP">
    <w:p w14:paraId="35F73142" w14:textId="77777777" w:rsidR="00B65684" w:rsidRDefault="00B65684">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B65684" w:rsidRDefault="00B65684">
      <w:pPr>
        <w:pStyle w:val="CommentText"/>
        <w:rPr>
          <w:rFonts w:cs="Arial"/>
          <w:szCs w:val="18"/>
        </w:rPr>
      </w:pPr>
      <w:r>
        <w:rPr>
          <w:b/>
        </w:rPr>
        <w:t>[Description]</w:t>
      </w:r>
      <w:r>
        <w:t xml:space="preserve">: The intention from RAN1 is that if NONE of the reported bitmap entires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B65684" w:rsidRDefault="00B65684">
      <w:pPr>
        <w:pStyle w:val="CommentText"/>
      </w:pPr>
      <w:r>
        <w:rPr>
          <w:b/>
        </w:rPr>
        <w:t>[Proposed Change]</w:t>
      </w:r>
      <w:r>
        <w:t>: We suggest the following re-wording:</w:t>
      </w:r>
    </w:p>
    <w:p w14:paraId="26F72AA1" w14:textId="77777777" w:rsidR="00B65684" w:rsidRDefault="00B65684">
      <w:pPr>
        <w:pStyle w:val="CommentText"/>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14:textId="77777777" w:rsidR="00B65684" w:rsidRDefault="00B65684">
      <w:pPr>
        <w:pStyle w:val="CommentText"/>
      </w:pPr>
    </w:p>
    <w:p w14:paraId="320E701F" w14:textId="77777777" w:rsidR="00B65684" w:rsidRDefault="00B65684">
      <w:pPr>
        <w:pStyle w:val="CommentText"/>
      </w:pPr>
      <w:r>
        <w:rPr>
          <w:b/>
        </w:rPr>
        <w:t>[Comments]</w:t>
      </w:r>
      <w:r>
        <w:t xml:space="preserve">: </w:t>
      </w:r>
    </w:p>
    <w:p w14:paraId="2012530F" w14:textId="77777777" w:rsidR="00B65684" w:rsidRDefault="00B65684">
      <w:pPr>
        <w:pStyle w:val="CommentText"/>
      </w:pPr>
    </w:p>
  </w:comment>
  <w:comment w:id="372" w:author="OPPO(Zhongda)" w:date="2022-04-06T08:48:00Z" w:initials="OP">
    <w:p w14:paraId="68F03BA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7D20926" w14:textId="77777777" w:rsidR="00B65684" w:rsidRDefault="00B65684">
      <w:pPr>
        <w:pStyle w:val="CommentText"/>
      </w:pPr>
      <w:r>
        <w:rPr>
          <w:b/>
        </w:rPr>
        <w:t>[Description]</w:t>
      </w:r>
      <w:r>
        <w:t>: the IE name and description in terms of y&gt;4 is are not aligned with value range of supportedSRS-TxPortSwitch4Rx-r17</w:t>
      </w:r>
    </w:p>
    <w:p w14:paraId="27F52793" w14:textId="77777777" w:rsidR="00B65684" w:rsidRDefault="00B65684">
      <w:pPr>
        <w:pStyle w:val="CommentText"/>
      </w:pPr>
      <w:r>
        <w:rPr>
          <w:b/>
        </w:rPr>
        <w:t>[Proposed Change]</w:t>
      </w:r>
      <w:r>
        <w:t>: the misalignment comes from RAN1 table, maybe we should check RAN1 reason behind it</w:t>
      </w:r>
    </w:p>
    <w:p w14:paraId="1B5E2F12" w14:textId="77777777" w:rsidR="00B65684" w:rsidRDefault="00B65684">
      <w:pPr>
        <w:pStyle w:val="CommentText"/>
      </w:pPr>
      <w:r>
        <w:rPr>
          <w:b/>
        </w:rPr>
        <w:t>[Comments]</w:t>
      </w:r>
    </w:p>
  </w:comment>
  <w:comment w:id="373" w:author="Huawei, Hisilicon" w:date="2022-04-07T12:07:00Z" w:initials="HW">
    <w:p w14:paraId="784A423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4AF14C5A" w14:textId="77777777" w:rsidR="00B65684" w:rsidRDefault="00B65684">
      <w:pPr>
        <w:rPr>
          <w:color w:val="FF0000"/>
          <w:u w:val="single"/>
        </w:rPr>
      </w:pPr>
      <w:r>
        <w:rPr>
          <w:b/>
          <w:color w:val="FF0000"/>
        </w:rPr>
        <w:t>[Proposed Conclusion]</w:t>
      </w:r>
      <w:r>
        <w:rPr>
          <w:color w:val="FF0000"/>
        </w:rPr>
        <w:t xml:space="preserve">: {Rapp} It is unclear </w:t>
      </w:r>
      <w:r>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Pr>
          <w:color w:val="FF0000"/>
        </w:rPr>
        <w:t xml:space="preserve">  </w:t>
      </w:r>
      <w:r>
        <w:rPr>
          <w:color w:val="FF0000"/>
          <w:u w:val="single"/>
        </w:rPr>
        <w:t>Need to check with RAN1</w:t>
      </w:r>
    </w:p>
    <w:p w14:paraId="7697068A" w14:textId="77777777" w:rsidR="00B65684" w:rsidRDefault="00B65684">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B65684" w:rsidRDefault="00B65684">
      <w:r>
        <w:rPr>
          <w:b/>
        </w:rPr>
        <w:t>[Description]</w:t>
      </w:r>
      <w:r>
        <w:t xml:space="preserve">: </w:t>
      </w:r>
    </w:p>
    <w:p w14:paraId="0CDE3893" w14:textId="77777777" w:rsidR="00B65684" w:rsidRDefault="00B65684">
      <w:pPr>
        <w:rPr>
          <w:rFonts w:cs="Arial"/>
          <w:color w:val="000000" w:themeColor="text1"/>
          <w:szCs w:val="18"/>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2E621253" w14:textId="77777777" w:rsidR="00B65684" w:rsidRDefault="00B65684">
      <w:pPr>
        <w:rPr>
          <w:rFonts w:cs="Arial"/>
          <w:color w:val="000000" w:themeColor="text1"/>
          <w:szCs w:val="18"/>
        </w:rPr>
      </w:pPr>
      <w:r>
        <w:rPr>
          <w:rFonts w:cs="Arial"/>
          <w:color w:val="000000" w:themeColor="text1"/>
          <w:szCs w:val="18"/>
        </w:rPr>
        <w:t xml:space="preserve">2) For the reported SRS antenna switching xTyR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B65684" w:rsidRDefault="00B65684">
      <w:r>
        <w:rPr>
          <w:rFonts w:cs="Arial"/>
          <w:color w:val="000000" w:themeColor="text1"/>
          <w:szCs w:val="18"/>
        </w:rPr>
        <w:t xml:space="preserve">3) </w:t>
      </w:r>
      <w:r>
        <w:t xml:space="preserve">It is confused what is the meaning of </w:t>
      </w:r>
      <w:r>
        <w:rPr>
          <w:rFonts w:eastAsiaTheme="minorEastAsia"/>
          <w:lang w:eastAsia="zh-CN"/>
        </w:rPr>
        <w:t>“</w:t>
      </w:r>
      <w:r>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4E547289" w14:textId="77777777" w:rsidR="00B65684" w:rsidRDefault="00B65684">
      <w:pPr>
        <w:rPr>
          <w:rFonts w:eastAsiaTheme="minorEastAsia"/>
          <w:lang w:eastAsia="zh-CN"/>
        </w:rPr>
      </w:pPr>
      <w:r>
        <w:rPr>
          <w:rFonts w:eastAsiaTheme="minorEastAsia"/>
          <w:lang w:eastAsia="zh-CN"/>
        </w:rPr>
        <w:t>4) There is a typo on “staring".</w:t>
      </w:r>
    </w:p>
    <w:p w14:paraId="2E5A2E49" w14:textId="77777777" w:rsidR="00B65684" w:rsidRDefault="00B65684">
      <w:r>
        <w:rPr>
          <w:b/>
        </w:rPr>
        <w:t>[Proposed Change]</w:t>
      </w:r>
      <w:r>
        <w:t xml:space="preserve">: </w:t>
      </w:r>
    </w:p>
    <w:p w14:paraId="3C3C208B" w14:textId="77777777" w:rsidR="00B65684" w:rsidRDefault="00B65684">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B65684" w:rsidRDefault="00B65684">
      <w:pPr>
        <w:rPr>
          <w:rFonts w:ascii="Arial" w:hAnsi="Arial" w:cs="Arial"/>
          <w:sz w:val="18"/>
          <w:szCs w:val="18"/>
        </w:rPr>
      </w:pPr>
      <w:r>
        <w:rPr>
          <w:rFonts w:cs="Arial"/>
          <w:color w:val="000000" w:themeColor="text1"/>
          <w:szCs w:val="18"/>
        </w:rPr>
        <w:t>2) Correct as</w:t>
      </w:r>
    </w:p>
    <w:p w14:paraId="694A2A8E" w14:textId="77777777" w:rsidR="00B65684" w:rsidRDefault="00B65684">
      <w:r>
        <w:rPr>
          <w:rFonts w:ascii="Arial" w:hAnsi="Arial" w:cs="Arial"/>
          <w:i/>
          <w:iCs/>
          <w:sz w:val="18"/>
          <w:szCs w:val="18"/>
        </w:rPr>
        <w:t>“supportedSRS-TxPortSwitch4Rx-r17</w:t>
      </w:r>
      <w:r>
        <w:rPr>
          <w:rFonts w:ascii="Arial" w:hAnsi="Arial" w:cs="Arial"/>
          <w:sz w:val="18"/>
          <w:szCs w:val="18"/>
        </w:rPr>
        <w:t xml:space="preserve"> indicates a combination of supported xTyRs. </w:t>
      </w:r>
      <w:r>
        <w:rPr>
          <w:rFonts w:ascii="Arial" w:hAnsi="Arial" w:cs="Arial"/>
          <w:strike/>
          <w:color w:val="FF0000"/>
          <w:sz w:val="18"/>
          <w:szCs w:val="18"/>
        </w:rPr>
        <w:t>Support of SRS antenna switching xTyR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For the bitmap, at least one bit entry corresponding to the case with y&gt;4 shall be set.”</w:t>
      </w:r>
    </w:p>
    <w:p w14:paraId="4CBD6ADD" w14:textId="77777777" w:rsidR="00B65684" w:rsidRDefault="00B65684">
      <w:pPr>
        <w:pStyle w:val="CommentText"/>
      </w:pPr>
      <w:r>
        <w:rPr>
          <w:rFonts w:eastAsia="Times New Roman"/>
          <w:b/>
          <w:lang w:eastAsia="ja-JP"/>
        </w:rPr>
        <w:t>[Comments]</w:t>
      </w:r>
      <w:r>
        <w:rPr>
          <w:rFonts w:eastAsia="Times New Roman"/>
          <w:lang w:eastAsia="ja-JP"/>
        </w:rPr>
        <w:t>:</w:t>
      </w:r>
    </w:p>
  </w:comment>
  <w:comment w:id="649" w:author="OPPO(Zhongda)" w:date="2022-04-06T08:49:00Z" w:initials="OP">
    <w:p w14:paraId="5988537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3AC15A35" w14:textId="77777777" w:rsidR="00B65684" w:rsidRDefault="00B65684">
      <w:pPr>
        <w:pStyle w:val="CommentText"/>
      </w:pPr>
      <w:r>
        <w:rPr>
          <w:b/>
        </w:rPr>
        <w:t>[Description]</w:t>
      </w:r>
      <w:r>
        <w:t>: the same issue as described in OP003</w:t>
      </w:r>
    </w:p>
    <w:p w14:paraId="0B1B6096" w14:textId="77777777" w:rsidR="00B65684" w:rsidRDefault="00B65684">
      <w:pPr>
        <w:pStyle w:val="CommentText"/>
      </w:pPr>
      <w:r>
        <w:rPr>
          <w:b/>
        </w:rPr>
        <w:t>[Proposed Change]</w:t>
      </w:r>
      <w:r>
        <w:t>: correct the IE name</w:t>
      </w:r>
    </w:p>
    <w:p w14:paraId="28DF2034" w14:textId="77777777" w:rsidR="00B65684" w:rsidRDefault="00B65684">
      <w:pPr>
        <w:pStyle w:val="CommentText"/>
      </w:pPr>
      <w:r>
        <w:rPr>
          <w:b/>
        </w:rPr>
        <w:t>[Comments]</w:t>
      </w:r>
      <w:r>
        <w:t>:</w:t>
      </w:r>
    </w:p>
  </w:comment>
  <w:comment w:id="944" w:author="Huawei, Hisilicon" w:date="2022-04-07T12:08:00Z" w:initials="HW">
    <w:p w14:paraId="62C6652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NR_cov_enh-Core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Prop|Reject</w:t>
      </w:r>
      <w:r>
        <w:rPr>
          <w:lang w:eastAsia="zh-CN"/>
        </w:rPr>
        <w:t xml:space="preserve"> </w:t>
      </w:r>
      <w:r>
        <w:rPr>
          <w:rFonts w:eastAsia="Times New Roman"/>
          <w:b/>
          <w:lang w:eastAsia="ja-JP"/>
        </w:rPr>
        <w:t>[TDoc]</w:t>
      </w:r>
      <w:r>
        <w:rPr>
          <w:rFonts w:eastAsia="Times New Roman"/>
          <w:lang w:eastAsia="ja-JP"/>
        </w:rPr>
        <w:t xml:space="preserve">: None </w:t>
      </w:r>
    </w:p>
    <w:p w14:paraId="0C967220" w14:textId="77777777" w:rsidR="00B65684" w:rsidRDefault="00B65684">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B65684" w:rsidRDefault="00B65684">
      <w:pPr>
        <w:rPr>
          <w:color w:val="FF0000"/>
        </w:rPr>
      </w:pPr>
      <w:r>
        <w:rPr>
          <w:color w:val="FF0000"/>
        </w:rPr>
        <w:t>Candidate values for the maximum duration for FDD are {4, 8, 16, 32}</w:t>
      </w:r>
    </w:p>
    <w:p w14:paraId="0CE62D14" w14:textId="77777777" w:rsidR="00B65684" w:rsidRDefault="00B65684">
      <w:pPr>
        <w:rPr>
          <w:color w:val="FF0000"/>
        </w:rPr>
      </w:pPr>
      <w:r>
        <w:rPr>
          <w:color w:val="FF0000"/>
        </w:rPr>
        <w:t>Candidate values for the maximum duration for TDD are {2, 4, 8, 16}</w:t>
      </w:r>
    </w:p>
    <w:p w14:paraId="2866439C" w14:textId="77777777" w:rsidR="00B65684" w:rsidRDefault="00B65684">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5D6E7CF6" w14:textId="77777777" w:rsidR="00B65684" w:rsidRDefault="00B65684">
      <w:r>
        <w:rPr>
          <w:b/>
        </w:rPr>
        <w:t>[Proposed Change]</w:t>
      </w:r>
      <w:r>
        <w:t xml:space="preserve">: </w:t>
      </w:r>
    </w:p>
    <w:p w14:paraId="0B232CBC" w14:textId="77777777" w:rsidR="00B65684" w:rsidRDefault="00B65684">
      <w:r>
        <w:t>Considering the candidate values will impact ASN.1, we should not capture the capability in 38.306 for now.</w:t>
      </w:r>
    </w:p>
    <w:p w14:paraId="54D26FAA" w14:textId="77777777" w:rsidR="00B65684" w:rsidRDefault="00B65684">
      <w:pPr>
        <w:pStyle w:val="CommentText"/>
      </w:pPr>
      <w:r>
        <w:rPr>
          <w:rFonts w:eastAsia="Times New Roman"/>
          <w:b/>
          <w:lang w:eastAsia="ja-JP"/>
        </w:rPr>
        <w:t>[Comments]</w:t>
      </w:r>
      <w:r>
        <w:rPr>
          <w:rFonts w:eastAsia="Times New Roman"/>
          <w:lang w:eastAsia="ja-JP"/>
        </w:rPr>
        <w:t>:</w:t>
      </w:r>
    </w:p>
  </w:comment>
  <w:comment w:id="1006" w:author="Huawei, Hisilicon" w:date="2022-05-25T21:53:00Z" w:initials="HW">
    <w:p w14:paraId="77CB4E22" w14:textId="210128A6"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NTN_solutions</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1200A">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D815A2C" w14:textId="7EF66646"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r w:rsidR="005B2E45">
        <w:rPr>
          <w:color w:val="FF0000"/>
        </w:rPr>
        <w:t>Aligned with the R4 text.</w:t>
      </w:r>
    </w:p>
    <w:p w14:paraId="766D3282" w14:textId="77777777" w:rsidR="00B65684" w:rsidRPr="00CA68D8" w:rsidRDefault="00B65684" w:rsidP="00DF1747">
      <w:r w:rsidRPr="00CA68D8">
        <w:rPr>
          <w:b/>
        </w:rPr>
        <w:t>[Description]</w:t>
      </w:r>
      <w:r w:rsidRPr="00CA68D8">
        <w:t>:</w:t>
      </w:r>
      <w:r>
        <w:t xml:space="preserve"> In 38.331, this capability is ENUMERATED type with four candidate values. To align with ASN.1 strutcture, it is suggested to capture the field description accordingly. Besides, the definition should be aligned with the component column in RAN4 FG list to avoid possible confusion.</w:t>
      </w:r>
    </w:p>
    <w:p w14:paraId="56378DFA" w14:textId="77777777" w:rsidR="00B65684" w:rsidRDefault="00B65684" w:rsidP="00DF1747">
      <w:r w:rsidRPr="00CA68D8">
        <w:rPr>
          <w:b/>
        </w:rPr>
        <w:t>[Proposed Change]</w:t>
      </w:r>
      <w:r w:rsidRPr="00CA68D8">
        <w:t>:</w:t>
      </w:r>
      <w:r>
        <w:t xml:space="preserve"> </w:t>
      </w:r>
    </w:p>
    <w:p w14:paraId="2C4E8743" w14:textId="77777777" w:rsidR="00B65684" w:rsidRPr="00CA68D8" w:rsidRDefault="00B65684" w:rsidP="00DF1747">
      <w:r>
        <w:t xml:space="preserve">Correct as ‘Indicates the number of different NGSO satelites for target cells that the UE supports of simultaneous measurements within a SMTC.’ </w:t>
      </w:r>
    </w:p>
    <w:p w14:paraId="5BA7EE34" w14:textId="77777777"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p w14:paraId="181975A2" w14:textId="23C28093" w:rsidR="00B65684" w:rsidRDefault="00B65684">
      <w:pPr>
        <w:pStyle w:val="CommentText"/>
      </w:pPr>
    </w:p>
  </w:comment>
  <w:comment w:id="1038" w:author="Huawei, Hisilicon" w:date="2022-05-26T10:54:00Z" w:initials="HW">
    <w:p w14:paraId="25908BC3" w14:textId="7BC859BD" w:rsidR="00B65684" w:rsidRPr="00CA68D8" w:rsidRDefault="00B65684" w:rsidP="00DA37F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900A9">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54E7C8D" w14:textId="77777777" w:rsidR="00B65684" w:rsidRPr="00CA68D8" w:rsidRDefault="00B65684" w:rsidP="00DA37F3">
      <w:pPr>
        <w:rPr>
          <w:color w:val="FF0000"/>
        </w:rPr>
      </w:pPr>
      <w:r w:rsidRPr="00CA68D8">
        <w:rPr>
          <w:b/>
          <w:color w:val="FF0000"/>
        </w:rPr>
        <w:t>[Proposed Conclusion]</w:t>
      </w:r>
      <w:r w:rsidRPr="00CA68D8">
        <w:rPr>
          <w:color w:val="FF0000"/>
        </w:rPr>
        <w:t>:</w:t>
      </w:r>
      <w:r>
        <w:rPr>
          <w:color w:val="FF0000"/>
        </w:rPr>
        <w:t xml:space="preserve"> </w:t>
      </w:r>
    </w:p>
    <w:p w14:paraId="1F0CF65B" w14:textId="65977888" w:rsidR="00B65684" w:rsidRDefault="00B65684" w:rsidP="00DA37F3">
      <w:r w:rsidRPr="00CA68D8">
        <w:rPr>
          <w:b/>
        </w:rPr>
        <w:t>[Description]</w:t>
      </w:r>
      <w:r w:rsidRPr="00CA68D8">
        <w:t>:</w:t>
      </w:r>
      <w:r>
        <w:t xml:space="preserve"> There is a NOTE in RAN1 FG23-1-3 which is missing now.</w:t>
      </w:r>
    </w:p>
    <w:p w14:paraId="7EF7D783" w14:textId="2701162C" w:rsidR="00B65684" w:rsidRPr="00DA37F3" w:rsidRDefault="00B65684" w:rsidP="00DA37F3">
      <w:pPr>
        <w:rPr>
          <w:rFonts w:eastAsia="DengXian"/>
          <w:lang w:eastAsia="zh-CN"/>
        </w:rPr>
      </w:pPr>
      <w:r>
        <w:rPr>
          <w:rFonts w:eastAsia="DengXian" w:hint="eastAsia"/>
          <w:lang w:eastAsia="zh-CN"/>
        </w:rPr>
        <w:t>B</w:t>
      </w:r>
      <w:r>
        <w:rPr>
          <w:rFonts w:eastAsia="DengXian"/>
          <w:lang w:eastAsia="zh-CN"/>
        </w:rPr>
        <w:t>esides, this feature is FR2 only.</w:t>
      </w:r>
    </w:p>
    <w:p w14:paraId="4F53BF53" w14:textId="77777777" w:rsidR="00B65684" w:rsidRDefault="00B65684" w:rsidP="00DA37F3">
      <w:r w:rsidRPr="00CA68D8">
        <w:rPr>
          <w:b/>
        </w:rPr>
        <w:t>[Proposed Change]</w:t>
      </w:r>
      <w:r w:rsidRPr="00CA68D8">
        <w:t>:</w:t>
      </w:r>
      <w:r>
        <w:t xml:space="preserve"> </w:t>
      </w:r>
    </w:p>
    <w:p w14:paraId="25C840A0" w14:textId="5571C746" w:rsidR="00B65684" w:rsidRDefault="00B65684" w:rsidP="00DA37F3">
      <w:pPr>
        <w:pStyle w:val="ListParagraph"/>
        <w:numPr>
          <w:ilvl w:val="0"/>
          <w:numId w:val="20"/>
        </w:numPr>
        <w:ind w:leftChars="0"/>
        <w:rPr>
          <w:rFonts w:eastAsia="DengXian"/>
        </w:rPr>
      </w:pPr>
      <w:r>
        <w:rPr>
          <w:rFonts w:eastAsia="DengXian" w:hint="eastAsia"/>
        </w:rPr>
        <w:t>C</w:t>
      </w:r>
      <w:r>
        <w:rPr>
          <w:rFonts w:eastAsia="DengXian"/>
        </w:rPr>
        <w:t>hange to FR2 only.</w:t>
      </w:r>
    </w:p>
    <w:p w14:paraId="5ADFAAD1" w14:textId="6244E798" w:rsidR="00B65684" w:rsidRPr="00EC64D8" w:rsidRDefault="00B65684" w:rsidP="00DA37F3">
      <w:pPr>
        <w:pStyle w:val="ListParagraph"/>
        <w:numPr>
          <w:ilvl w:val="0"/>
          <w:numId w:val="20"/>
        </w:numPr>
        <w:ind w:leftChars="0"/>
        <w:rPr>
          <w:rFonts w:eastAsia="DengXian"/>
        </w:rPr>
      </w:pPr>
      <w:r>
        <w:t xml:space="preserve">Add that, </w:t>
      </w:r>
      <w:r w:rsidRPr="00DA37F3">
        <w:t>Note: maxNumConfRS-r17</w:t>
      </w:r>
      <w:r>
        <w:t xml:space="preserve"> </w:t>
      </w:r>
      <w:r w:rsidRPr="00DA37F3">
        <w:t xml:space="preserve">is also counted in </w:t>
      </w:r>
      <w:r w:rsidRPr="00740BCD">
        <w:t>maxTotalResourcesForOneFreqRange-r16</w:t>
      </w:r>
      <w:r w:rsidRPr="00DA37F3">
        <w:t xml:space="preserve">/ </w:t>
      </w:r>
      <w:r w:rsidRPr="00740BCD">
        <w:t>maxTotalResourcesForAcrossFreqRanges-r16</w:t>
      </w:r>
      <w:r>
        <w:t>.</w:t>
      </w:r>
    </w:p>
    <w:p w14:paraId="61B6315C" w14:textId="51A901B2" w:rsidR="00B65684" w:rsidRDefault="00B65684" w:rsidP="00DA37F3">
      <w:pPr>
        <w:pStyle w:val="CommentText"/>
        <w:rPr>
          <w:rFonts w:asciiTheme="majorHAnsi" w:hAnsiTheme="majorHAnsi" w:cstheme="majorHAnsi"/>
          <w:color w:val="000000" w:themeColor="text1"/>
          <w:szCs w:val="18"/>
        </w:rPr>
      </w:pPr>
      <w:r w:rsidRPr="00CA68D8">
        <w:rPr>
          <w:rFonts w:eastAsia="Times New Roman"/>
          <w:b/>
          <w:lang w:eastAsia="ja-JP"/>
        </w:rPr>
        <w:t>[Comments]</w:t>
      </w:r>
      <w:r w:rsidRPr="00CA68D8">
        <w:rPr>
          <w:rFonts w:eastAsia="Times New Roman"/>
          <w:lang w:eastAsia="ja-JP"/>
        </w:rPr>
        <w:t>:</w:t>
      </w:r>
    </w:p>
    <w:p w14:paraId="303E6839" w14:textId="7E12565C" w:rsidR="00B65684" w:rsidRDefault="00B65684">
      <w:pPr>
        <w:pStyle w:val="CommentText"/>
      </w:pPr>
    </w:p>
  </w:comment>
  <w:comment w:id="1054" w:author="Huawei, Hisilicon" w:date="2022-05-25T21:55:00Z" w:initials="HW">
    <w:p w14:paraId="0C8EA7F6" w14:textId="3DB5BBD8"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600DB">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CE2F54" w14:textId="4AA4059D" w:rsidR="00B65684" w:rsidRPr="00CA68D8" w:rsidRDefault="00B65684" w:rsidP="00DF1747">
      <w:pPr>
        <w:rPr>
          <w:color w:val="FF0000"/>
        </w:rPr>
      </w:pPr>
      <w:r w:rsidRPr="00CA68D8">
        <w:rPr>
          <w:b/>
          <w:color w:val="FF0000"/>
        </w:rPr>
        <w:t>[Proposed Conclusion]</w:t>
      </w:r>
      <w:r w:rsidRPr="00CA68D8">
        <w:rPr>
          <w:color w:val="FF0000"/>
        </w:rPr>
        <w:t>:</w:t>
      </w:r>
      <w:r w:rsidR="001600DB">
        <w:rPr>
          <w:color w:val="FF0000"/>
        </w:rPr>
        <w:t xml:space="preserve"> Align to the R1 feature list text.</w:t>
      </w:r>
      <w:r>
        <w:rPr>
          <w:color w:val="FF0000"/>
        </w:rPr>
        <w:t xml:space="preserve"> </w:t>
      </w:r>
    </w:p>
    <w:p w14:paraId="1BFA94BE" w14:textId="77777777" w:rsidR="00B65684" w:rsidRPr="00CA68D8" w:rsidRDefault="00B65684" w:rsidP="00DF1747">
      <w:r w:rsidRPr="00CA68D8">
        <w:rPr>
          <w:b/>
        </w:rPr>
        <w:t>[Description]</w:t>
      </w:r>
      <w:r w:rsidRPr="00CA68D8">
        <w:t>:</w:t>
      </w:r>
      <w:r>
        <w:t xml:space="preserve"> The field description is not aligned with the ASN.1 coding.</w:t>
      </w:r>
    </w:p>
    <w:p w14:paraId="7728EDB9" w14:textId="77777777" w:rsidR="00B65684" w:rsidRDefault="00B65684" w:rsidP="00DF1747">
      <w:r w:rsidRPr="00CA68D8">
        <w:rPr>
          <w:b/>
        </w:rPr>
        <w:t>[Proposed Change]</w:t>
      </w:r>
      <w:r w:rsidRPr="00CA68D8">
        <w:t>:</w:t>
      </w:r>
      <w:r>
        <w:t xml:space="preserve"> </w:t>
      </w:r>
    </w:p>
    <w:p w14:paraId="7834D4F4" w14:textId="77777777" w:rsidR="00B65684" w:rsidRPr="00CA68D8" w:rsidRDefault="00B65684" w:rsidP="00DF1747">
      <w:r>
        <w:t xml:space="preserve">Indicates </w:t>
      </w:r>
      <w:r w:rsidRPr="00BA184D">
        <w:rPr>
          <w:u w:val="single"/>
        </w:rPr>
        <w:t xml:space="preserve">the supported PUCCH formats </w:t>
      </w:r>
      <w:r>
        <w:t xml:space="preserve">for PUCCH repetition scheme 1 (inter-slot repetition) with sequential mapping for repetitions larger than 2 and with cyclic mapping for 2 repetitions.  </w:t>
      </w:r>
    </w:p>
    <w:p w14:paraId="5D658762" w14:textId="1DDA937F"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135" w:author="Apple - Fangli" w:date="2022-04-02T01:02:00Z" w:initials="MOU">
    <w:p w14:paraId="3B4F7754" w14:textId="77777777" w:rsidR="00B65684" w:rsidRDefault="00B65684">
      <w:r>
        <w:rPr>
          <w:b/>
          <w:bCs/>
        </w:rPr>
        <w:t>[RIL]</w:t>
      </w:r>
      <w:r>
        <w:t xml:space="preserve">: A151  </w:t>
      </w:r>
      <w:r>
        <w:rPr>
          <w:b/>
          <w:bCs/>
        </w:rPr>
        <w:t>[Delegate]</w:t>
      </w:r>
      <w:r>
        <w:t xml:space="preserve">: Fangli (Apple)   </w:t>
      </w:r>
      <w:r>
        <w:rPr>
          <w:b/>
          <w:bCs/>
        </w:rPr>
        <w:t>[WI]</w:t>
      </w:r>
      <w:r>
        <w:t xml:space="preserve">: NR_feMIMO-Core </w:t>
      </w:r>
      <w:r>
        <w:rPr>
          <w:b/>
          <w:bCs/>
        </w:rPr>
        <w:t>[Class]</w:t>
      </w:r>
      <w:r>
        <w:t xml:space="preserve">: </w:t>
      </w:r>
      <w:r>
        <w:rPr>
          <w:b/>
          <w:bCs/>
        </w:rPr>
        <w:t>[</w:t>
      </w:r>
      <w:r>
        <w:rPr>
          <w:b/>
          <w:bCs/>
          <w:color w:val="FF0000"/>
        </w:rPr>
        <w:t>Status]</w:t>
      </w:r>
      <w:r>
        <w:rPr>
          <w:color w:val="FF0000"/>
        </w:rPr>
        <w:t xml:space="preserve">: PropAgree </w:t>
      </w:r>
      <w:r>
        <w:rPr>
          <w:b/>
          <w:bCs/>
        </w:rPr>
        <w:t>[TDoc]</w:t>
      </w:r>
      <w:r>
        <w:t xml:space="preserve">: None </w:t>
      </w:r>
      <w:r>
        <w:rPr>
          <w:b/>
          <w:bCs/>
        </w:rPr>
        <w:t>[Proposed Conclusion]</w:t>
      </w:r>
      <w:r>
        <w:t xml:space="preserve">: </w:t>
      </w:r>
    </w:p>
    <w:p w14:paraId="425F4885" w14:textId="77777777" w:rsidR="00B65684" w:rsidRDefault="00B65684">
      <w:r>
        <w:rPr>
          <w:b/>
          <w:bCs/>
        </w:rPr>
        <w:t>[Description]</w:t>
      </w:r>
      <w:r>
        <w:t>: Typo. “Support” should be “support”.</w:t>
      </w:r>
    </w:p>
    <w:p w14:paraId="0A46298C" w14:textId="77777777" w:rsidR="00B65684" w:rsidRDefault="00B65684">
      <w:r>
        <w:rPr>
          <w:b/>
          <w:bCs/>
        </w:rPr>
        <w:t>[Proposed Change]</w:t>
      </w:r>
      <w:r>
        <w:t xml:space="preserve">: correct the typo. </w:t>
      </w:r>
    </w:p>
    <w:p w14:paraId="46F22805" w14:textId="77777777" w:rsidR="00B65684" w:rsidRDefault="00B65684">
      <w:r>
        <w:rPr>
          <w:b/>
          <w:bCs/>
        </w:rPr>
        <w:t>[Comments]</w:t>
      </w:r>
      <w:r>
        <w:t xml:space="preserve">: </w:t>
      </w:r>
    </w:p>
    <w:p w14:paraId="095C19E2" w14:textId="77777777" w:rsidR="00B65684" w:rsidRDefault="00B65684"/>
  </w:comment>
  <w:comment w:id="1138" w:author="Huawei, Hisilicon" w:date="2022-04-07T12:09:00Z" w:initials="HW">
    <w:p w14:paraId="35155BB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1E5EC2" w14:textId="77777777" w:rsidR="00B65684" w:rsidRDefault="00B65684">
      <w:pPr>
        <w:rPr>
          <w:color w:val="FF0000"/>
        </w:rPr>
      </w:pPr>
      <w:r>
        <w:rPr>
          <w:b/>
          <w:color w:val="FF0000"/>
        </w:rPr>
        <w:t>[Proposed Conclusion]</w:t>
      </w:r>
      <w:r>
        <w:rPr>
          <w:color w:val="FF0000"/>
        </w:rPr>
        <w:t>: It is applied to 23-5-2a (mTRP-BFR-PUCCH-SR-perCG-r17)</w:t>
      </w:r>
    </w:p>
    <w:p w14:paraId="3C6C6A98" w14:textId="77777777" w:rsidR="00B65684" w:rsidRDefault="00B65684">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4503138" w14:textId="77777777" w:rsidR="00B65684" w:rsidRDefault="00B65684"/>
    <w:p w14:paraId="5761649F"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B65684" w:rsidRDefault="00B65684">
      <w:pPr>
        <w:pStyle w:val="CommentText"/>
      </w:pPr>
      <w:r>
        <w:rPr>
          <w:rFonts w:eastAsia="Times New Roman"/>
          <w:b/>
          <w:lang w:eastAsia="ja-JP"/>
        </w:rPr>
        <w:t>[Comments]</w:t>
      </w:r>
      <w:r>
        <w:rPr>
          <w:rFonts w:eastAsia="Times New Roman"/>
          <w:lang w:eastAsia="ja-JP"/>
        </w:rPr>
        <w:t>:</w:t>
      </w:r>
    </w:p>
  </w:comment>
  <w:comment w:id="1144" w:author="Apple - Fangli" w:date="2022-04-02T01:03:00Z" w:initials="MOU">
    <w:p w14:paraId="3A0B1DC5" w14:textId="77777777" w:rsidR="00B65684" w:rsidRDefault="00B65684">
      <w:r>
        <w:rPr>
          <w:b/>
          <w:bCs/>
        </w:rPr>
        <w:t>[RIL]</w:t>
      </w:r>
      <w:r>
        <w:t xml:space="preserve">: A152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B65684" w:rsidRDefault="00B65684">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5AFC22AB" w14:textId="77777777" w:rsidR="00B65684" w:rsidRDefault="00B65684">
      <w:r>
        <w:t xml:space="preserve">It’s R1 FG 23-5-2a. </w:t>
      </w:r>
    </w:p>
    <w:p w14:paraId="1726252C" w14:textId="77777777" w:rsidR="00B65684" w:rsidRDefault="00B65684">
      <w:r>
        <w:t xml:space="preserve">The capability should be per UE, NOT per band. </w:t>
      </w:r>
      <w:r>
        <w:cr/>
      </w:r>
      <w:r>
        <w:rPr>
          <w:b/>
          <w:bCs/>
        </w:rPr>
        <w:t>[Proposed Change]</w:t>
      </w:r>
      <w:r>
        <w:t xml:space="preserve">: Move the capability to the per UE section. </w:t>
      </w:r>
    </w:p>
    <w:p w14:paraId="29A611C7" w14:textId="77777777" w:rsidR="00B65684" w:rsidRDefault="00B65684">
      <w:r>
        <w:rPr>
          <w:b/>
          <w:bCs/>
        </w:rPr>
        <w:t>[Comments]</w:t>
      </w:r>
      <w:r>
        <w:t xml:space="preserve">: </w:t>
      </w:r>
      <w:r>
        <w:cr/>
      </w:r>
      <w:r>
        <w:cr/>
      </w:r>
    </w:p>
  </w:comment>
  <w:comment w:id="1162" w:author="OPPO(Zhongda)" w:date="2022-04-06T08:50:00Z" w:initials="OP">
    <w:p w14:paraId="4FB01E7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OP014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B65684" w:rsidRDefault="00B65684">
      <w:pPr>
        <w:pStyle w:val="CommentText"/>
      </w:pPr>
      <w:r>
        <w:rPr>
          <w:b/>
        </w:rPr>
        <w:t>[Description]</w:t>
      </w:r>
      <w:r>
        <w:t>: 1, the wording “whether” is not accurate. 2, Plus is it per band feature? From RAN1 table it is per UE. 3, the Note in the table is not addressed yet</w:t>
      </w:r>
    </w:p>
    <w:p w14:paraId="59555287" w14:textId="77777777" w:rsidR="00B65684" w:rsidRDefault="00B65684">
      <w:pPr>
        <w:pStyle w:val="CommentText"/>
      </w:pPr>
      <w:r>
        <w:rPr>
          <w:b/>
        </w:rPr>
        <w:t>[Proposed Change]</w:t>
      </w:r>
      <w:r>
        <w:t>: revise to “indicates the supported maximum number of PUCCH-SR resources for MTRP BFR per cell group” and check RAN1 whether it is per band or per UE feature</w:t>
      </w:r>
    </w:p>
    <w:p w14:paraId="575476F9" w14:textId="77777777" w:rsidR="00B65684" w:rsidRDefault="00B65684">
      <w:pPr>
        <w:pStyle w:val="CommentText"/>
      </w:pPr>
      <w:r>
        <w:rPr>
          <w:b/>
        </w:rPr>
        <w:t>[Comments]</w:t>
      </w:r>
      <w:r>
        <w:t>:</w:t>
      </w:r>
    </w:p>
  </w:comment>
  <w:comment w:id="1167" w:author="Apple - Fangli" w:date="2022-04-02T01:08:00Z" w:initials="MOU">
    <w:p w14:paraId="27395C19" w14:textId="77777777" w:rsidR="00B65684" w:rsidRDefault="00B65684">
      <w:r>
        <w:rPr>
          <w:b/>
          <w:bCs/>
        </w:rPr>
        <w:t>[RIL]</w:t>
      </w:r>
      <w:r>
        <w:t xml:space="preserve">: A153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B65684" w:rsidRDefault="00B65684">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59BA49D2" w14:textId="77777777" w:rsidR="00B65684" w:rsidRDefault="00B65684">
      <w:r>
        <w:rPr>
          <w:b/>
          <w:bCs/>
        </w:rPr>
        <w:t>[Description]</w:t>
      </w:r>
      <w:r>
        <w:t xml:space="preserve">: </w:t>
      </w:r>
    </w:p>
    <w:p w14:paraId="1D355D7C" w14:textId="77777777" w:rsidR="00B65684" w:rsidRDefault="00B65684">
      <w:r>
        <w:t xml:space="preserve">It’s R1 FG 23-5-2b. </w:t>
      </w:r>
    </w:p>
    <w:p w14:paraId="430B0CBB" w14:textId="77777777" w:rsidR="00B65684" w:rsidRDefault="00B65684">
      <w:r>
        <w:t xml:space="preserve">The capability should be per UE, NOT per band. </w:t>
      </w:r>
    </w:p>
    <w:p w14:paraId="28A21EA6" w14:textId="77777777" w:rsidR="00B65684" w:rsidRDefault="00B65684">
      <w:r>
        <w:rPr>
          <w:b/>
          <w:bCs/>
        </w:rPr>
        <w:t>[Proposed Change]</w:t>
      </w:r>
      <w:r>
        <w:t xml:space="preserve">: Move the capability to the per UE section. </w:t>
      </w:r>
    </w:p>
    <w:p w14:paraId="1F1E2AF3" w14:textId="77777777" w:rsidR="00B65684" w:rsidRDefault="00B65684">
      <w:r>
        <w:rPr>
          <w:b/>
          <w:bCs/>
        </w:rPr>
        <w:t>[Comments]</w:t>
      </w:r>
      <w:r>
        <w:t xml:space="preserve">: </w:t>
      </w:r>
    </w:p>
  </w:comment>
  <w:comment w:id="1173" w:author="ZTE(Wenting)" w:date="2022-04-07T16:59:00Z" w:initials="ZTE(Wenti">
    <w:p w14:paraId="6D597D75" w14:textId="77777777" w:rsidR="00B65684" w:rsidRDefault="00B65684">
      <w:pPr>
        <w:pStyle w:val="CommentText"/>
        <w:rPr>
          <w:lang w:val="en-US" w:eastAsia="zh-CN"/>
        </w:rPr>
      </w:pP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This is for mTRP-BFR-PUCCH-SR-perCG-r17. It has been update as per OP014</w:t>
      </w:r>
    </w:p>
    <w:p w14:paraId="02C80AA5" w14:textId="77777777" w:rsidR="00B65684" w:rsidRDefault="00B65684">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B65684" w:rsidRDefault="00B65684">
      <w:pPr>
        <w:pStyle w:val="CommentText"/>
      </w:pPr>
      <w:r>
        <w:rPr>
          <w:b/>
          <w:bCs/>
        </w:rPr>
        <w:t xml:space="preserve"> [Proposed Change]</w:t>
      </w:r>
      <w:r>
        <w:t xml:space="preserve">: </w:t>
      </w:r>
    </w:p>
    <w:p w14:paraId="46206937" w14:textId="77777777" w:rsidR="00B65684" w:rsidRDefault="00B65684">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B65684" w:rsidRDefault="00B65684">
      <w:pPr>
        <w:pStyle w:val="CommentText"/>
      </w:pPr>
    </w:p>
  </w:comment>
  <w:comment w:id="1168" w:author="OPPO(Zhongda)" w:date="2022-04-06T08:50:00Z" w:initials="OP">
    <w:p w14:paraId="6E2852C4" w14:textId="77777777" w:rsidR="00B65684" w:rsidRDefault="00B65684">
      <w:pPr>
        <w:pStyle w:val="CommentText"/>
        <w:rPr>
          <w:color w:val="FF0000"/>
        </w:rPr>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OP015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B65684" w:rsidRDefault="00B65684">
      <w:pPr>
        <w:pStyle w:val="CommentText"/>
      </w:pPr>
      <w:r>
        <w:rPr>
          <w:b/>
        </w:rPr>
        <w:t>[Description]</w:t>
      </w:r>
      <w:r>
        <w:t>: there is a Note in the table is not addressed yet. And is it a per band feature. From table it is per UE</w:t>
      </w:r>
    </w:p>
    <w:p w14:paraId="59AF2DCD" w14:textId="77777777" w:rsidR="00B65684" w:rsidRDefault="00B65684">
      <w:pPr>
        <w:pStyle w:val="CommentText"/>
      </w:pPr>
      <w:r>
        <w:rPr>
          <w:b/>
        </w:rPr>
        <w:t>[Proposed Change]</w:t>
      </w:r>
      <w:r>
        <w:t>: check with RAN1 whether this is per band UE feature</w:t>
      </w:r>
    </w:p>
    <w:p w14:paraId="077B096C" w14:textId="77777777" w:rsidR="00B65684" w:rsidRDefault="00B65684">
      <w:pPr>
        <w:pStyle w:val="CommentText"/>
      </w:pPr>
      <w:r>
        <w:rPr>
          <w:b/>
        </w:rPr>
        <w:t>[Comments]</w:t>
      </w:r>
      <w:r>
        <w:t>:</w:t>
      </w:r>
    </w:p>
  </w:comment>
  <w:comment w:id="1180" w:author="Huawei, Hisilicon" w:date="2022-04-07T12:12:00Z" w:initials="HW">
    <w:p w14:paraId="35752F2B"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A1641B3" w14:textId="77777777" w:rsidR="00B65684" w:rsidRDefault="00B65684">
      <w:pPr>
        <w:rPr>
          <w:color w:val="FF0000"/>
        </w:rPr>
      </w:pPr>
      <w:r>
        <w:rPr>
          <w:b/>
          <w:color w:val="FF0000"/>
        </w:rPr>
        <w:t>[Proposed Conclusion]</w:t>
      </w:r>
      <w:r>
        <w:rPr>
          <w:color w:val="FF0000"/>
        </w:rPr>
        <w:t>:</w:t>
      </w:r>
    </w:p>
    <w:p w14:paraId="7B914A48" w14:textId="77777777" w:rsidR="00B65684" w:rsidRDefault="00B65684">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210718F" w14:textId="77777777" w:rsidR="00B65684" w:rsidRDefault="00B65684"/>
    <w:p w14:paraId="18FD430F"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B65684" w:rsidRDefault="00B65684">
      <w:pPr>
        <w:pStyle w:val="CommentText"/>
      </w:pPr>
      <w:r>
        <w:rPr>
          <w:rFonts w:eastAsia="Times New Roman"/>
          <w:b/>
          <w:lang w:eastAsia="ja-JP"/>
        </w:rPr>
        <w:t>[Comments]</w:t>
      </w:r>
      <w:r>
        <w:rPr>
          <w:rFonts w:eastAsia="Times New Roman"/>
          <w:lang w:eastAsia="ja-JP"/>
        </w:rPr>
        <w:t>:</w:t>
      </w:r>
    </w:p>
  </w:comment>
  <w:comment w:id="1290" w:author="Huawei, Hisilicon" w:date="2022-05-25T21:55:00Z" w:initials="HW">
    <w:p w14:paraId="4118A989" w14:textId="4080D26B"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F6862">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A2CD3A5"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54C049D7" w14:textId="77777777" w:rsidR="00B65684" w:rsidRPr="00CA68D8" w:rsidRDefault="00B65684" w:rsidP="00DF1747">
      <w:r w:rsidRPr="00CA68D8">
        <w:rPr>
          <w:b/>
        </w:rPr>
        <w:t>[Description]</w:t>
      </w:r>
      <w:r w:rsidRPr="00CA68D8">
        <w:t>:</w:t>
      </w:r>
      <w:r>
        <w:t xml:space="preserve"> According to R1 FG23-7-1a, UE reports this capability only when UE reports ‘mode1 with X=0’ or ‘both’ for </w:t>
      </w:r>
      <w:r w:rsidRPr="00556419">
        <w:t>cSI-Report-mode-r17</w:t>
      </w:r>
      <w:r>
        <w:t xml:space="preserve"> for </w:t>
      </w:r>
      <w:r w:rsidRPr="00556419">
        <w:t>mTRP-CSI-EnhancementPerBand-r17</w:t>
      </w:r>
      <w:r>
        <w:t>.</w:t>
      </w:r>
    </w:p>
    <w:p w14:paraId="6FDDA255" w14:textId="77777777" w:rsidR="00B65684" w:rsidRDefault="00B65684" w:rsidP="00DF1747">
      <w:r w:rsidRPr="00CA68D8">
        <w:rPr>
          <w:b/>
        </w:rPr>
        <w:t>[Proposed Change]</w:t>
      </w:r>
      <w:r w:rsidRPr="00CA68D8">
        <w:t>:</w:t>
      </w:r>
      <w:r>
        <w:t xml:space="preserve"> </w:t>
      </w:r>
    </w:p>
    <w:p w14:paraId="24A97FEE" w14:textId="6F449C22" w:rsidR="00B65684" w:rsidRPr="00CA68D8" w:rsidRDefault="00B65684" w:rsidP="00DF1747">
      <w:r w:rsidRPr="00203745">
        <w:rPr>
          <w:rFonts w:cs="Arial"/>
          <w:color w:val="000000" w:themeColor="text1"/>
          <w:szCs w:val="18"/>
        </w:rPr>
        <w:t xml:space="preserve">The UE indicating support of this feature shall also indicate </w:t>
      </w:r>
      <w:r>
        <w:rPr>
          <w:rFonts w:cs="Arial"/>
          <w:color w:val="000000" w:themeColor="text1"/>
          <w:szCs w:val="18"/>
        </w:rPr>
        <w:t xml:space="preserve">‘mode1’ or ‘both’ in </w:t>
      </w:r>
      <w:r w:rsidRPr="00556419">
        <w:rPr>
          <w:rFonts w:cs="Arial"/>
          <w:i/>
          <w:color w:val="000000" w:themeColor="text1"/>
          <w:szCs w:val="18"/>
        </w:rPr>
        <w:t>cSI-Report-mode-r17</w:t>
      </w:r>
      <w:r>
        <w:rPr>
          <w:rFonts w:cs="Arial"/>
          <w:color w:val="000000" w:themeColor="text1"/>
          <w:szCs w:val="18"/>
        </w:rPr>
        <w:t xml:space="preserve"> for </w:t>
      </w:r>
      <w:r w:rsidRPr="003333BB">
        <w:rPr>
          <w:rFonts w:cs="Arial"/>
          <w:i/>
          <w:iCs/>
          <w:noProof/>
          <w:szCs w:val="18"/>
          <w:lang w:eastAsia="en-GB"/>
        </w:rPr>
        <w:t>mTRP-CSI-Enhancement</w:t>
      </w:r>
      <w:r>
        <w:rPr>
          <w:rFonts w:cs="Arial"/>
          <w:i/>
          <w:iCs/>
          <w:noProof/>
          <w:szCs w:val="18"/>
          <w:lang w:eastAsia="en-GB"/>
        </w:rPr>
        <w:t>PerBand</w:t>
      </w:r>
      <w:r w:rsidRPr="003333BB">
        <w:rPr>
          <w:rFonts w:cs="Arial"/>
          <w:i/>
          <w:iCs/>
          <w:noProof/>
          <w:szCs w:val="18"/>
          <w:lang w:eastAsia="en-GB"/>
        </w:rPr>
        <w:t>-r17</w:t>
      </w:r>
      <w:r w:rsidRPr="00203745">
        <w:rPr>
          <w:rFonts w:cs="Arial"/>
          <w:noProof/>
          <w:szCs w:val="18"/>
          <w:lang w:eastAsia="en-GB"/>
        </w:rPr>
        <w:t>.</w:t>
      </w:r>
      <w:r>
        <w:rPr>
          <w:rStyle w:val="CommentReference"/>
          <w:rFonts w:eastAsiaTheme="minorEastAsia"/>
          <w:lang w:eastAsia="en-US"/>
        </w:rPr>
        <w:annotationRef/>
      </w:r>
      <w:r>
        <w:t xml:space="preserve"> </w:t>
      </w:r>
    </w:p>
    <w:p w14:paraId="1DB824D5" w14:textId="159D9A6A"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544" w:author="Huawei, Hisilicon" w:date="2022-05-25T21:56:00Z" w:initials="HW">
    <w:p w14:paraId="6114CE4A" w14:textId="3824C23D"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8B0F36">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3AD422"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49E901BB" w14:textId="77777777" w:rsidR="00B65684" w:rsidRPr="00CA68D8" w:rsidRDefault="00B65684" w:rsidP="00DF1747">
      <w:r w:rsidRPr="00CA68D8">
        <w:rPr>
          <w:b/>
        </w:rPr>
        <w:t>[Description]</w:t>
      </w:r>
      <w:r w:rsidRPr="00CA68D8">
        <w:t>:</w:t>
      </w:r>
      <w:r>
        <w:t xml:space="preserve"> The IE name is not aligned with 38.331.</w:t>
      </w:r>
    </w:p>
    <w:p w14:paraId="0AF433A3" w14:textId="77777777" w:rsidR="00B65684" w:rsidRDefault="00B65684" w:rsidP="00DF1747">
      <w:r w:rsidRPr="00CA68D8">
        <w:rPr>
          <w:b/>
        </w:rPr>
        <w:t>[Proposed Change]</w:t>
      </w:r>
      <w:r w:rsidRPr="00CA68D8">
        <w:t>:</w:t>
      </w:r>
      <w:r>
        <w:t xml:space="preserve"> </w:t>
      </w:r>
    </w:p>
    <w:p w14:paraId="556D9961" w14:textId="77777777" w:rsidR="00B65684" w:rsidRPr="00CA68D8" w:rsidRDefault="00B65684" w:rsidP="00DF1747">
      <w:r>
        <w:t>Correct as ‘</w:t>
      </w:r>
      <w:r w:rsidRPr="00763083">
        <w:t>mTRP-PUCCH-maxNum-PC-FR1</w:t>
      </w:r>
      <w:r w:rsidRPr="00763083">
        <w:rPr>
          <w:color w:val="FF0000"/>
          <w:u w:val="single"/>
        </w:rPr>
        <w:t>-r17</w:t>
      </w:r>
      <w:r>
        <w:t>’</w:t>
      </w:r>
      <w:r w:rsidRPr="00763083">
        <w:t xml:space="preserve"> </w:t>
      </w:r>
      <w:r>
        <w:t xml:space="preserve"> </w:t>
      </w:r>
    </w:p>
    <w:p w14:paraId="6A53335C" w14:textId="68A1FBAC"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642" w:author="ZTE(Wenting)" w:date="2022-04-07T16:54:00Z" w:initials="ZTE(Wenti">
    <w:p w14:paraId="40594354" w14:textId="77777777" w:rsidR="00B65684" w:rsidRDefault="00B65684">
      <w:pPr>
        <w:pStyle w:val="CommentText"/>
        <w:rPr>
          <w:lang w:val="en-US" w:eastAsia="zh-CN"/>
        </w:rPr>
      </w:pP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NR_pos_enh-Core </w:t>
      </w:r>
      <w:r>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16EB3DCA" w14:textId="77777777" w:rsidR="00B65684" w:rsidRDefault="00B65684">
      <w:pPr>
        <w:pStyle w:val="CommentText"/>
      </w:pPr>
      <w:r>
        <w:rPr>
          <w:b/>
          <w:bCs/>
        </w:rPr>
        <w:t xml:space="preserve"> [Description]</w:t>
      </w:r>
      <w:r>
        <w:t xml:space="preserve">: </w:t>
      </w:r>
      <w:r>
        <w:rPr>
          <w:i/>
          <w:iCs/>
        </w:rPr>
        <w:t>srs-AllPosResources-r16</w:t>
      </w:r>
      <w:r>
        <w:t xml:space="preserve"> presented twice in the description which seems typo. </w:t>
      </w:r>
    </w:p>
    <w:p w14:paraId="19EC4A5F" w14:textId="77777777" w:rsidR="00B65684" w:rsidRDefault="00B65684">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B65684" w:rsidRDefault="00B65684">
      <w:pPr>
        <w:rPr>
          <w:sz w:val="22"/>
          <w:szCs w:val="22"/>
        </w:rPr>
      </w:pPr>
      <w:r>
        <w:rPr>
          <w:b/>
          <w:bCs/>
        </w:rPr>
        <w:t>[Comments]</w:t>
      </w:r>
      <w:r>
        <w:t>:</w:t>
      </w:r>
    </w:p>
    <w:p w14:paraId="243D4C49" w14:textId="77777777" w:rsidR="00B65684" w:rsidRDefault="00B65684">
      <w:pPr>
        <w:pStyle w:val="TAL"/>
        <w:rPr>
          <w:b/>
          <w:bCs/>
          <w:i/>
          <w:iCs/>
          <w:lang w:val="en-US" w:eastAsia="zh-CN"/>
        </w:rPr>
      </w:pPr>
    </w:p>
    <w:p w14:paraId="410D6459" w14:textId="77777777" w:rsidR="00B65684" w:rsidRDefault="00B65684">
      <w:pPr>
        <w:pStyle w:val="CommentText"/>
      </w:pPr>
    </w:p>
  </w:comment>
  <w:comment w:id="1639" w:author="Huawei, Hisilicon" w:date="2022-04-07T12:12:00Z" w:initials="HW">
    <w:p w14:paraId="5725350E"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1C7613D"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B65684" w:rsidRDefault="00B65684">
      <w:pPr>
        <w:pStyle w:val="CommentText"/>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B65684" w:rsidRDefault="00B65684">
      <w:pPr>
        <w:pStyle w:val="CommentText"/>
      </w:pPr>
      <w:r>
        <w:rPr>
          <w:b/>
        </w:rPr>
        <w:t>[Comments]:</w:t>
      </w:r>
    </w:p>
  </w:comment>
  <w:comment w:id="1640" w:author="CATT (Haocheng)" w:date="2022-04-08T04:28:00Z" w:initials="Intel">
    <w:p w14:paraId="2A1B50C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600</w:t>
      </w:r>
      <w:r>
        <w:t xml:space="preserve"> </w:t>
      </w:r>
      <w:r>
        <w:rPr>
          <w:b/>
        </w:rPr>
        <w:t>[Delegate]</w:t>
      </w:r>
      <w:r>
        <w:t xml:space="preserve">: CATT (Haocheng)  </w:t>
      </w:r>
      <w:r>
        <w:rPr>
          <w:b/>
        </w:rPr>
        <w:t>[WI]</w:t>
      </w:r>
      <w:r>
        <w:t>:</w:t>
      </w:r>
      <w:r>
        <w:rPr>
          <w:rFonts w:eastAsia="Times New Roman"/>
        </w:rPr>
        <w:t xml:space="preserve"> </w:t>
      </w:r>
      <w:r>
        <w:t xml:space="preserve">NR_pos_enh-Core </w:t>
      </w:r>
      <w:r>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B85C64" w14:textId="77777777" w:rsidR="00B65684" w:rsidRDefault="00B65684">
      <w:pPr>
        <w:pStyle w:val="CommentText"/>
      </w:pPr>
      <w:r>
        <w:rPr>
          <w:b/>
        </w:rPr>
        <w:t>[Description]</w:t>
      </w:r>
      <w:r>
        <w:t>: These are duplicated parameters.</w:t>
      </w:r>
      <w:r>
        <w:rPr>
          <w:rFonts w:hint="eastAsia"/>
          <w:lang w:eastAsia="zh-CN"/>
        </w:rPr>
        <w:t xml:space="preserve"> </w:t>
      </w:r>
      <w:r>
        <w:rPr>
          <w:lang w:eastAsia="zh-CN"/>
        </w:rPr>
        <w:t>And the “UE-TxTEG” may be “UE TxTEG” which aligns with TS38.214.</w:t>
      </w:r>
    </w:p>
    <w:p w14:paraId="40E24062" w14:textId="77777777" w:rsidR="00B65684" w:rsidRDefault="00B65684">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0EA7709E" w14:textId="77777777" w:rsidR="00B65684" w:rsidRDefault="00B65684">
      <w:pPr>
        <w:pStyle w:val="CommentText"/>
      </w:pPr>
      <w:r>
        <w:rPr>
          <w:b/>
        </w:rPr>
        <w:t>[Comments]</w:t>
      </w:r>
      <w:r>
        <w:t>:</w:t>
      </w:r>
    </w:p>
  </w:comment>
  <w:comment w:id="1652" w:author="ZTE(Wenting)" w:date="2022-04-07T16:56:00Z" w:initials="ZTE(Wenti">
    <w:p w14:paraId="3FF72A03" w14:textId="77777777" w:rsidR="00B65684" w:rsidRDefault="00B65684">
      <w:pPr>
        <w:pStyle w:val="CommentText"/>
        <w:rPr>
          <w:color w:val="FF0000"/>
          <w:lang w:val="en-US" w:eastAsia="zh-CN"/>
        </w:rPr>
      </w:pP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B65684" w:rsidRDefault="00B65684">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512540B" w14:textId="77777777" w:rsidR="00B65684" w:rsidRDefault="00B65684">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B65684" w:rsidRDefault="00B65684">
      <w:pPr>
        <w:rPr>
          <w:i/>
          <w:iCs/>
        </w:rPr>
      </w:pPr>
      <w:r>
        <w:rPr>
          <w:rFonts w:hint="eastAsia"/>
          <w:i/>
          <w:iCs/>
        </w:rPr>
        <w:t xml:space="preserve"> </w:t>
      </w:r>
    </w:p>
    <w:p w14:paraId="7E146A74" w14:textId="77777777" w:rsidR="00B65684" w:rsidRDefault="00B65684">
      <w:pPr>
        <w:pStyle w:val="1"/>
      </w:pPr>
      <w:r>
        <w:rPr>
          <w:b/>
          <w:bCs/>
        </w:rPr>
        <w:t xml:space="preserve"> [Proposed Change]</w:t>
      </w:r>
      <w:r>
        <w:t>:</w:t>
      </w:r>
      <w:r>
        <w:rPr>
          <w:rFonts w:hint="eastAsia"/>
        </w:rPr>
        <w:t xml:space="preserve"> </w:t>
      </w:r>
    </w:p>
    <w:p w14:paraId="51217A88" w14:textId="77777777" w:rsidR="00B65684" w:rsidRDefault="00B65684">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B65684" w:rsidRDefault="00B65684">
      <w:pPr>
        <w:rPr>
          <w:rFonts w:ascii="Arial" w:hAnsi="Arial" w:cs="Arial"/>
          <w:sz w:val="18"/>
          <w:szCs w:val="18"/>
        </w:rPr>
      </w:pPr>
      <w:r>
        <w:rPr>
          <w:rFonts w:ascii="Arial" w:hAnsi="Arial" w:cs="Arial"/>
          <w:sz w:val="18"/>
          <w:szCs w:val="18"/>
        </w:rPr>
        <w:t>”</w:t>
      </w:r>
    </w:p>
    <w:p w14:paraId="7FA7761B" w14:textId="77777777" w:rsidR="00B65684" w:rsidRDefault="00B65684">
      <w:pPr>
        <w:rPr>
          <w:rFonts w:ascii="Calibri" w:eastAsia="SimSun" w:hAnsi="Calibri"/>
          <w:sz w:val="22"/>
          <w:szCs w:val="22"/>
        </w:rPr>
      </w:pPr>
      <w:r>
        <w:t xml:space="preserve"> </w:t>
      </w:r>
    </w:p>
    <w:p w14:paraId="36834796" w14:textId="77777777" w:rsidR="00B65684" w:rsidRDefault="00B65684">
      <w:r>
        <w:rPr>
          <w:b/>
          <w:bCs/>
        </w:rPr>
        <w:t>[Comments]</w:t>
      </w:r>
      <w:r>
        <w:t xml:space="preserve">: If this is not agreeable easily, we prefer to send LS to RAN1 for getting clarification. </w:t>
      </w:r>
    </w:p>
    <w:p w14:paraId="1F677841" w14:textId="77777777" w:rsidR="00B65684" w:rsidRDefault="00B65684">
      <w:pPr>
        <w:pStyle w:val="CommentText"/>
      </w:pPr>
    </w:p>
  </w:comment>
  <w:comment w:id="1694" w:author="Shoki Inoue(NTT Docomo)" w:date="2022-04-07T19:40:00Z" w:initials="S">
    <w:p w14:paraId="626F5D04" w14:textId="77777777" w:rsidR="00B65684" w:rsidRDefault="00B65684">
      <w:pPr>
        <w:pStyle w:val="CommentText"/>
      </w:pPr>
      <w:r>
        <w:rPr>
          <w:b/>
        </w:rPr>
        <w:t>[RIL]</w:t>
      </w:r>
      <w:r>
        <w:t xml:space="preserve">: D305 </w:t>
      </w:r>
      <w:r>
        <w:rPr>
          <w:b/>
        </w:rPr>
        <w:t>[Delegate]</w:t>
      </w:r>
      <w:r>
        <w:t xml:space="preserve">: Shoki Inoue(NTT Docomo)  </w:t>
      </w:r>
      <w:r>
        <w:rPr>
          <w:b/>
        </w:rPr>
        <w:t>[WI]</w:t>
      </w:r>
      <w:r>
        <w:t>: NR_UE_pos_enh-Core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545118" w14:textId="77777777" w:rsidR="00B65684" w:rsidRDefault="00B65684">
      <w:pPr>
        <w:pStyle w:val="CommentText"/>
      </w:pPr>
      <w:r>
        <w:rPr>
          <w:b/>
        </w:rPr>
        <w:t>[Description]</w:t>
      </w:r>
      <w:r>
        <w:t>: Should follow the suffix guideline in A.3.1.2.</w:t>
      </w:r>
    </w:p>
    <w:p w14:paraId="2C870127" w14:textId="77777777" w:rsidR="00B65684" w:rsidRDefault="00B65684">
      <w:pPr>
        <w:pStyle w:val="CommentText"/>
      </w:pPr>
      <w:r>
        <w:rPr>
          <w:b/>
        </w:rPr>
        <w:t>[Proposed Change]</w:t>
      </w:r>
      <w:r>
        <w:t>: Change to “</w:t>
      </w:r>
      <w:r>
        <w:rPr>
          <w:i/>
          <w:iCs/>
        </w:rPr>
        <w:t>parrallelPRS-MeasRRC-Inactive-r17</w:t>
      </w:r>
      <w:r>
        <w:t>”</w:t>
      </w:r>
    </w:p>
    <w:p w14:paraId="5BF9548D" w14:textId="77777777" w:rsidR="00B65684" w:rsidRDefault="00B65684">
      <w:pPr>
        <w:pStyle w:val="CommentText"/>
      </w:pPr>
      <w:r>
        <w:rPr>
          <w:b/>
        </w:rPr>
        <w:t>[Comments]</w:t>
      </w:r>
      <w:r>
        <w:t xml:space="preserve">: </w:t>
      </w:r>
    </w:p>
    <w:p w14:paraId="0F430D71" w14:textId="77777777" w:rsidR="00B65684" w:rsidRDefault="00B65684">
      <w:pPr>
        <w:pStyle w:val="CommentText"/>
      </w:pPr>
    </w:p>
  </w:comment>
  <w:comment w:id="1692" w:author="Huawei, Hisilicon" w:date="2022-04-07T12:13:00Z" w:initials="HW">
    <w:p w14:paraId="6A173ECE"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NR_UE_pos_enh-Core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91A6FAA" w14:textId="77777777" w:rsidR="00B65684" w:rsidRDefault="00B65684">
      <w:pPr>
        <w:rPr>
          <w:color w:val="FF0000"/>
        </w:rPr>
      </w:pPr>
      <w:r>
        <w:rPr>
          <w:b/>
          <w:color w:val="FF0000"/>
        </w:rPr>
        <w:t>[Proposed Conclusion]</w:t>
      </w:r>
      <w:r>
        <w:rPr>
          <w:color w:val="FF0000"/>
        </w:rPr>
        <w:t>:</w:t>
      </w:r>
    </w:p>
    <w:p w14:paraId="24903D03" w14:textId="77777777" w:rsidR="00B65684" w:rsidRDefault="00B65684">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D836E39" w14:textId="77777777" w:rsidR="00B65684" w:rsidRDefault="00B65684"/>
    <w:p w14:paraId="5F6622E6"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B65684" w:rsidRDefault="00B65684">
      <w:pPr>
        <w:pStyle w:val="CommentText"/>
      </w:pPr>
      <w:r>
        <w:rPr>
          <w:rFonts w:eastAsia="Times New Roman"/>
          <w:b/>
          <w:lang w:eastAsia="ja-JP"/>
        </w:rPr>
        <w:t>[Comments]</w:t>
      </w:r>
      <w:r>
        <w:rPr>
          <w:rFonts w:eastAsia="Times New Roman"/>
          <w:lang w:eastAsia="ja-JP"/>
        </w:rPr>
        <w:t>:</w:t>
      </w:r>
    </w:p>
  </w:comment>
  <w:comment w:id="1721" w:author="Apple - Naveen Palle" w:date="2022-04-03T17:36:00Z" w:initials="NP">
    <w:p w14:paraId="54426D51" w14:textId="77777777" w:rsidR="00B65684" w:rsidRDefault="00B65684">
      <w:pPr>
        <w:pStyle w:val="CommentText"/>
      </w:pPr>
      <w:r>
        <w:rPr>
          <w:b/>
        </w:rPr>
        <w:t>[RIL]</w:t>
      </w:r>
      <w:r>
        <w:t xml:space="preserve">: A102  </w:t>
      </w:r>
      <w:r>
        <w:rPr>
          <w:b/>
        </w:rPr>
        <w:t>[Delegate]</w:t>
      </w:r>
      <w:r>
        <w:t xml:space="preserve">: Naveen (Apple)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404EF4" w14:textId="77777777" w:rsidR="00B65684" w:rsidRDefault="00B65684">
      <w:pPr>
        <w:pStyle w:val="CommentText"/>
        <w:rPr>
          <w:rFonts w:cs="Arial"/>
          <w:szCs w:val="18"/>
        </w:rPr>
      </w:pPr>
      <w:r>
        <w:rPr>
          <w:b/>
        </w:rPr>
        <w:t>[Description]</w:t>
      </w:r>
      <w:r>
        <w:t>: All of the fields  pdcch-SkippingWithougSSSG, sssg-Swithcing* need references to PHY specs.</w:t>
      </w:r>
    </w:p>
    <w:p w14:paraId="614D1065" w14:textId="77777777" w:rsidR="00B65684" w:rsidRDefault="00B65684">
      <w:pPr>
        <w:pStyle w:val="CommentText"/>
        <w:ind w:left="180"/>
      </w:pPr>
      <w:r>
        <w:rPr>
          <w:b/>
        </w:rPr>
        <w:t>[Proposed Change]</w:t>
      </w:r>
      <w:r>
        <w:t xml:space="preserve">: </w:t>
      </w:r>
    </w:p>
    <w:p w14:paraId="34556240" w14:textId="77777777" w:rsidR="00B65684" w:rsidRDefault="00B65684">
      <w:pPr>
        <w:pStyle w:val="CommentText"/>
      </w:pPr>
    </w:p>
  </w:comment>
  <w:comment w:id="1733" w:author="Apple - Naveen Palle" w:date="2022-04-03T17:34:00Z" w:initials="NP">
    <w:p w14:paraId="594D6F7A" w14:textId="77777777" w:rsidR="00B65684" w:rsidRDefault="00B65684">
      <w:pPr>
        <w:pStyle w:val="CommentText"/>
      </w:pPr>
      <w:r>
        <w:rPr>
          <w:b/>
        </w:rPr>
        <w:t>[RIL]</w:t>
      </w:r>
      <w:r>
        <w:t xml:space="preserve">: A101  </w:t>
      </w:r>
      <w:r>
        <w:rPr>
          <w:b/>
        </w:rPr>
        <w:t>[Delegate]</w:t>
      </w:r>
      <w:r>
        <w:t xml:space="preserve">: Naveen (Apple)   </w:t>
      </w:r>
      <w:r>
        <w:rPr>
          <w:b/>
        </w:rPr>
        <w:t>[WI]</w:t>
      </w:r>
      <w:r>
        <w:t xml:space="preserve">: 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1F887BC2" w14:textId="77777777" w:rsidR="00B65684" w:rsidRDefault="00B65684">
      <w:pPr>
        <w:pStyle w:val="CommentText"/>
        <w:rPr>
          <w:rFonts w:cs="Arial"/>
          <w:i/>
          <w:iCs/>
          <w:szCs w:val="18"/>
        </w:rPr>
      </w:pPr>
      <w:r>
        <w:rPr>
          <w:b/>
        </w:rPr>
        <w:t>[Description]</w:t>
      </w:r>
      <w:r>
        <w:t xml:space="preserve">: The field </w:t>
      </w:r>
      <w:r>
        <w:rPr>
          <w:i/>
          <w:iCs/>
        </w:rPr>
        <w:t>pdcch-SkippingDurationList</w:t>
      </w:r>
      <w:r>
        <w:t xml:space="preserve"> is not defined.</w:t>
      </w:r>
    </w:p>
    <w:p w14:paraId="63E251F6" w14:textId="77777777" w:rsidR="00B65684" w:rsidRDefault="00B65684">
      <w:pPr>
        <w:pStyle w:val="CommentText"/>
        <w:ind w:left="180"/>
      </w:pPr>
      <w:r>
        <w:rPr>
          <w:b/>
        </w:rPr>
        <w:t>[Proposed Change]</w:t>
      </w:r>
      <w:r>
        <w:t xml:space="preserve">: </w:t>
      </w:r>
    </w:p>
    <w:p w14:paraId="341A6B2A" w14:textId="77777777" w:rsidR="00B65684" w:rsidRDefault="00B65684">
      <w:pPr>
        <w:pStyle w:val="CommentText"/>
      </w:pPr>
    </w:p>
  </w:comment>
  <w:comment w:id="1740" w:author="Morton Lin (林牧台)" w:date="2022-05-25T20:20:00Z" w:initials="ML(">
    <w:p w14:paraId="4408A509" w14:textId="475DD9F7"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PMingLiU"/>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1F4D01">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1F4D01">
        <w:rPr>
          <w:color w:val="FF0000"/>
        </w:rPr>
        <w:t xml:space="preserve"> </w:t>
      </w:r>
      <w:r w:rsidR="001F4D01">
        <w:rPr>
          <w:color w:val="FF0000"/>
        </w:rPr>
        <w:t>Can add it later when the [] is removed.</w:t>
      </w:r>
    </w:p>
    <w:p w14:paraId="1AB02B3B" w14:textId="34235C4F"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0F2FFB76" w14:textId="73772B8E" w:rsidR="00B65684" w:rsidRDefault="00B65684" w:rsidP="00531050">
      <w:pPr>
        <w:pStyle w:val="CommentText"/>
      </w:pPr>
      <w:r>
        <w:rPr>
          <w:b/>
        </w:rPr>
        <w:t>[Proposed Change]</w:t>
      </w:r>
      <w:r>
        <w:t>: Remove this NOTE for now</w:t>
      </w:r>
    </w:p>
  </w:comment>
  <w:comment w:id="1773" w:author="Shoki Inoue(NTT Docomo)" w:date="2022-04-07T19:34:00Z" w:initials="S">
    <w:p w14:paraId="460B3B1D" w14:textId="77777777" w:rsidR="00B65684" w:rsidRDefault="00B65684">
      <w:pPr>
        <w:pStyle w:val="CommentText"/>
      </w:pPr>
      <w:r>
        <w:rPr>
          <w:b/>
        </w:rPr>
        <w:t>[RIL]</w:t>
      </w:r>
      <w:r>
        <w:t xml:space="preserve">: D303 </w:t>
      </w:r>
      <w:r>
        <w:rPr>
          <w:b/>
        </w:rPr>
        <w:t>[Delegate]</w:t>
      </w:r>
      <w:r>
        <w:t xml:space="preserve">: Shoki Inoue(NTT Docomo)  </w:t>
      </w:r>
      <w:r>
        <w:rPr>
          <w:b/>
        </w:rPr>
        <w:t>[WI]</w:t>
      </w:r>
      <w:r>
        <w:t xml:space="preserve">: 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AA3509" w14:textId="77777777" w:rsidR="00B65684" w:rsidRDefault="00B65684">
      <w:pPr>
        <w:pStyle w:val="CommentText"/>
      </w:pPr>
      <w:r>
        <w:rPr>
          <w:b/>
        </w:rPr>
        <w:t>[Description]</w:t>
      </w:r>
      <w:r>
        <w:t xml:space="preserve">: Editorial </w:t>
      </w:r>
    </w:p>
    <w:p w14:paraId="13ED742B" w14:textId="77777777" w:rsidR="00B65684" w:rsidRDefault="00B65684">
      <w:pPr>
        <w:pStyle w:val="CommentText"/>
      </w:pPr>
      <w:r>
        <w:rPr>
          <w:b/>
        </w:rPr>
        <w:t>[Proposed Change]</w:t>
      </w:r>
      <w:r>
        <w:t>: Change to “</w:t>
      </w:r>
      <w:r>
        <w:rPr>
          <w:i/>
          <w:iCs/>
        </w:rPr>
        <w:t>sssg-Switching-1bitInd-r17</w:t>
      </w:r>
      <w:r>
        <w:t>”</w:t>
      </w:r>
    </w:p>
    <w:p w14:paraId="52100D86" w14:textId="77777777" w:rsidR="00B65684" w:rsidRDefault="00B65684">
      <w:pPr>
        <w:pStyle w:val="CommentText"/>
      </w:pPr>
      <w:r>
        <w:rPr>
          <w:b/>
        </w:rPr>
        <w:t>[Comments]</w:t>
      </w:r>
      <w:r>
        <w:t xml:space="preserve">: </w:t>
      </w:r>
    </w:p>
    <w:p w14:paraId="2FD07CA0" w14:textId="77777777" w:rsidR="00B65684" w:rsidRDefault="00B65684">
      <w:pPr>
        <w:pStyle w:val="CommentText"/>
      </w:pPr>
    </w:p>
  </w:comment>
  <w:comment w:id="1778" w:author="Morton Lin (林牧台)" w:date="2022-05-25T20:21:00Z" w:initials="ML(">
    <w:p w14:paraId="1A7000CB" w14:textId="6A67A46E"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PMingLiU"/>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1F4D01">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1F4D01" w:rsidRPr="001F4D01">
        <w:rPr>
          <w:color w:val="FF0000"/>
        </w:rPr>
        <w:t xml:space="preserve"> </w:t>
      </w:r>
      <w:r w:rsidR="001F4D01">
        <w:rPr>
          <w:color w:val="FF0000"/>
        </w:rPr>
        <w:t>Can add it later when the [] is removed.</w:t>
      </w:r>
    </w:p>
    <w:p w14:paraId="55DB3B52" w14:textId="1D73E50D"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6346063" w14:textId="567FA5E2" w:rsidR="00B65684" w:rsidRDefault="00B65684" w:rsidP="00531050">
      <w:pPr>
        <w:pStyle w:val="CommentText"/>
      </w:pPr>
      <w:r>
        <w:rPr>
          <w:b/>
        </w:rPr>
        <w:t>[Proposed Change]</w:t>
      </w:r>
      <w:r>
        <w:t>: Remove this NOTE for now</w:t>
      </w:r>
    </w:p>
  </w:comment>
  <w:comment w:id="1804" w:author="Shoki Inoue(NTT Docomo)" w:date="2022-04-07T19:36:00Z" w:initials="S">
    <w:p w14:paraId="308A6B52" w14:textId="77777777" w:rsidR="00B65684" w:rsidRDefault="00B65684">
      <w:pPr>
        <w:pStyle w:val="CommentText"/>
      </w:pP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6B54DC" w14:textId="77777777" w:rsidR="00B65684" w:rsidRDefault="00B65684">
      <w:pPr>
        <w:pStyle w:val="CommentText"/>
      </w:pPr>
      <w:r>
        <w:rPr>
          <w:b/>
        </w:rPr>
        <w:t>[Description]</w:t>
      </w:r>
      <w:r>
        <w:t xml:space="preserve">: Editorial </w:t>
      </w:r>
    </w:p>
    <w:p w14:paraId="0C1646DE" w14:textId="77777777" w:rsidR="00B65684" w:rsidRDefault="00B65684">
      <w:pPr>
        <w:pStyle w:val="CommentText"/>
      </w:pPr>
      <w:r>
        <w:rPr>
          <w:b/>
        </w:rPr>
        <w:t>[Proposed Change]</w:t>
      </w:r>
      <w:r>
        <w:t>: change to “</w:t>
      </w:r>
      <w:r>
        <w:rPr>
          <w:i/>
          <w:iCs/>
        </w:rPr>
        <w:t>pdcch-SkippingWithoutSSSG-r17 and sssg-Switching-1bitInd-r17”</w:t>
      </w:r>
    </w:p>
    <w:p w14:paraId="586156EB" w14:textId="77777777" w:rsidR="00B65684" w:rsidRDefault="00B65684">
      <w:pPr>
        <w:pStyle w:val="CommentText"/>
      </w:pPr>
      <w:r>
        <w:rPr>
          <w:b/>
        </w:rPr>
        <w:t>[Comments]</w:t>
      </w:r>
      <w:r>
        <w:t xml:space="preserve">: </w:t>
      </w:r>
    </w:p>
    <w:p w14:paraId="011E59CB" w14:textId="77777777" w:rsidR="00B65684" w:rsidRDefault="00B65684">
      <w:pPr>
        <w:pStyle w:val="CommentText"/>
      </w:pPr>
    </w:p>
  </w:comment>
  <w:comment w:id="1813" w:author="Morton Lin (林牧台)" w:date="2022-05-25T20:21:00Z" w:initials="ML(">
    <w:p w14:paraId="36C8EECB" w14:textId="3FE881F9"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PMingLiU"/>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096409">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096409">
        <w:rPr>
          <w:color w:val="FF0000"/>
        </w:rPr>
        <w:t xml:space="preserve"> Can add it </w:t>
      </w:r>
      <w:r w:rsidR="001F4D01">
        <w:rPr>
          <w:color w:val="FF0000"/>
        </w:rPr>
        <w:t>later when the [] is removed.</w:t>
      </w:r>
    </w:p>
    <w:p w14:paraId="557DB225" w14:textId="46EEF2ED"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7886501" w14:textId="52280B75" w:rsidR="00B65684" w:rsidRDefault="00B65684" w:rsidP="00531050">
      <w:pPr>
        <w:pStyle w:val="CommentText"/>
      </w:pPr>
      <w:r>
        <w:rPr>
          <w:b/>
        </w:rPr>
        <w:t>[Proposed Change]</w:t>
      </w:r>
      <w:r>
        <w:t>: Remove this NOTE for now</w:t>
      </w:r>
    </w:p>
  </w:comment>
  <w:comment w:id="1822" w:author="Apple - Fangli" w:date="2022-04-02T01:10:00Z" w:initials="MOU">
    <w:p w14:paraId="710B11A2" w14:textId="77777777" w:rsidR="00B65684" w:rsidRDefault="00B65684">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B65684" w:rsidRDefault="00B65684"/>
    <w:p w14:paraId="4A7859EB" w14:textId="77777777" w:rsidR="00B65684" w:rsidRDefault="00B65684">
      <w:r>
        <w:t xml:space="preserve">It's R1 FG 30-2. </w:t>
      </w:r>
    </w:p>
    <w:p w14:paraId="18F330C5" w14:textId="77777777" w:rsidR="00B65684" w:rsidRDefault="00B65684"/>
    <w:p w14:paraId="26B2065D" w14:textId="77777777" w:rsidR="00B65684" w:rsidRDefault="00B65684">
      <w:r>
        <w:t xml:space="preserve">The following prerequisite feature groups  is not indicated and should be added. </w:t>
      </w:r>
    </w:p>
    <w:p w14:paraId="43E43CA5" w14:textId="77777777" w:rsidR="00B65684" w:rsidRDefault="00B65684"/>
    <w:p w14:paraId="46430910" w14:textId="77777777" w:rsidR="00B65684" w:rsidRDefault="00B65684">
      <w:r>
        <w:rPr>
          <w:u w:val="single"/>
        </w:rPr>
        <w:t xml:space="preserve">One of {5-14, 5-16, </w:t>
      </w:r>
      <w:r>
        <w:rPr>
          <w:strike/>
        </w:rPr>
        <w:t>[</w:t>
      </w:r>
      <w:r>
        <w:t>5-17</w:t>
      </w:r>
      <w:r>
        <w:rPr>
          <w:strike/>
        </w:rPr>
        <w:t>]</w:t>
      </w:r>
      <w:r>
        <w:rPr>
          <w:u w:val="single"/>
        </w:rPr>
        <w:t>, [11-6, 30-1]}</w:t>
      </w:r>
      <w:r>
        <w:t xml:space="preserve"> </w:t>
      </w:r>
    </w:p>
    <w:p w14:paraId="76A65036" w14:textId="77777777" w:rsidR="00B65684" w:rsidRDefault="00B65684"/>
    <w:p w14:paraId="73F85BAF" w14:textId="77777777" w:rsidR="00B65684" w:rsidRDefault="00B65684">
      <w:r>
        <w:cr/>
      </w:r>
      <w:r>
        <w:rPr>
          <w:b/>
          <w:bCs/>
        </w:rPr>
        <w:t>[Proposed Change]</w:t>
      </w:r>
      <w:r>
        <w:t>: We suggest add the following description:</w:t>
      </w:r>
    </w:p>
    <w:p w14:paraId="7F0C23A0" w14:textId="77777777" w:rsidR="00B65684" w:rsidRDefault="00B65684"/>
    <w:p w14:paraId="7DE571CE" w14:textId="77777777" w:rsidR="00B65684" w:rsidRDefault="00B65684">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3A6C1238" w14:textId="77777777" w:rsidR="00B65684" w:rsidRDefault="00B65684">
      <w:r>
        <w:cr/>
      </w:r>
      <w:r>
        <w:rPr>
          <w:b/>
          <w:bCs/>
        </w:rPr>
        <w:t>[Comments]</w:t>
      </w:r>
      <w:r>
        <w:t xml:space="preserve">: </w:t>
      </w:r>
      <w:r>
        <w:cr/>
      </w:r>
    </w:p>
  </w:comment>
  <w:comment w:id="1854" w:author="Huawei, Hisilicon" w:date="2022-05-25T21:57:00Z" w:initials="HW">
    <w:p w14:paraId="29FE8966" w14:textId="416FCC5D"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D2A60">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4E9CF3F" w14:textId="77777777" w:rsidR="00B65684" w:rsidRDefault="00B65684" w:rsidP="00DF1747">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41DB1A" w14:textId="38C0586A" w:rsidR="00B65684" w:rsidRDefault="00B65684" w:rsidP="00DF1747">
      <w:pPr>
        <w:pStyle w:val="CommentText"/>
      </w:pPr>
      <w:r w:rsidRPr="00F17A93">
        <w:rPr>
          <w:b/>
        </w:rPr>
        <w:t>[Description]:</w:t>
      </w:r>
      <w:r>
        <w:t xml:space="preserve"> The field name is not aligned with 38.331.</w:t>
      </w:r>
      <w:r>
        <w:br/>
      </w:r>
      <w:r w:rsidRPr="00F17A93">
        <w:rPr>
          <w:b/>
        </w:rPr>
        <w:t xml:space="preserve">[Proposed Change]: </w:t>
      </w:r>
      <w:r>
        <w:t xml:space="preserve">Change to </w:t>
      </w:r>
      <w:r w:rsidRPr="00B41A8E">
        <w:t>maxNumOfPeriodic</w:t>
      </w:r>
      <w:r w:rsidRPr="00063EC7">
        <w:rPr>
          <w:u w:val="single"/>
        </w:rPr>
        <w:t>AndSemiperistent</w:t>
      </w:r>
      <w:r w:rsidRPr="00B41A8E">
        <w:t>SRSposResources</w:t>
      </w:r>
      <w:r>
        <w:t>PerSlot</w:t>
      </w:r>
      <w:r w:rsidRPr="00B41A8E">
        <w:t>-r17</w:t>
      </w:r>
    </w:p>
  </w:comment>
  <w:comment w:id="1866" w:author="Huawei, Hisilicon" w:date="2022-05-25T21:57:00Z" w:initials="HW">
    <w:p w14:paraId="11A1205E" w14:textId="6A0D2F80"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04E01">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D636DD1" w14:textId="77777777" w:rsidR="00B65684" w:rsidRDefault="00B65684" w:rsidP="00DF1747">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B688A89" w14:textId="1A78E98F" w:rsidR="00B65684" w:rsidRDefault="00B65684" w:rsidP="00DF1747">
      <w:pPr>
        <w:pStyle w:val="CommentText"/>
      </w:pPr>
      <w:r w:rsidRPr="00F17A93">
        <w:rPr>
          <w:b/>
        </w:rPr>
        <w:t>[Description]:</w:t>
      </w:r>
      <w:r>
        <w:t xml:space="preserve"> The field descriptions are not aligned with field name.</w:t>
      </w:r>
      <w:r>
        <w:br/>
      </w:r>
      <w:r w:rsidRPr="00F17A93">
        <w:rPr>
          <w:b/>
        </w:rPr>
        <w:t xml:space="preserve">[Proposed Change]: </w:t>
      </w:r>
      <w:r>
        <w:t>Change to</w:t>
      </w:r>
      <w:r>
        <w:rPr>
          <w:rFonts w:ascii="DengXian" w:eastAsia="DengXian" w:hAnsi="DengXian" w:hint="eastAsia"/>
          <w:lang w:eastAsia="zh-CN"/>
        </w:rPr>
        <w:t>“</w:t>
      </w:r>
      <w:r w:rsidRPr="00B41A8E">
        <w:t>indicates the max number of</w:t>
      </w:r>
      <w:r>
        <w:t xml:space="preserve"> </w:t>
      </w:r>
      <w:r w:rsidRPr="00B41A8E">
        <w:rPr>
          <w:u w:val="single"/>
        </w:rPr>
        <w:t xml:space="preserve">semi-persistent </w:t>
      </w:r>
      <w:r w:rsidRPr="00B41A8E">
        <w:t>SRS Resources for positioning</w:t>
      </w:r>
      <w:r>
        <w:t>”</w:t>
      </w:r>
    </w:p>
  </w:comment>
  <w:comment w:id="1932" w:author="Shoki Inoue(NTT Docomo)" w:date="2022-04-07T19:42:00Z" w:initials="S">
    <w:p w14:paraId="3FA9257E" w14:textId="77777777" w:rsidR="00B65684" w:rsidRDefault="00B65684">
      <w:pPr>
        <w:pStyle w:val="CommentText"/>
      </w:pP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FF0BAE" w14:textId="77777777" w:rsidR="00B65684" w:rsidRDefault="00B65684">
      <w:pPr>
        <w:pStyle w:val="CommentText"/>
      </w:pPr>
      <w:r>
        <w:rPr>
          <w:b/>
        </w:rPr>
        <w:t>[Description]</w:t>
      </w:r>
      <w:r>
        <w:t>: Should follow the suffix guideline in A.3.1.2.</w:t>
      </w:r>
    </w:p>
    <w:p w14:paraId="21F4521F" w14:textId="77777777" w:rsidR="00B65684" w:rsidRDefault="00B65684">
      <w:pPr>
        <w:pStyle w:val="CommentText"/>
      </w:pPr>
      <w:r>
        <w:rPr>
          <w:b/>
        </w:rPr>
        <w:t>[Proposed Change]</w:t>
      </w:r>
      <w:r>
        <w:t>: Change to “</w:t>
      </w:r>
      <w:r>
        <w:rPr>
          <w:i/>
          <w:iCs/>
        </w:rPr>
        <w:t>prs-ProcessingRRC-Inactive-r17</w:t>
      </w:r>
      <w:r>
        <w:t>”</w:t>
      </w:r>
    </w:p>
    <w:p w14:paraId="168A2587" w14:textId="77777777" w:rsidR="00B65684" w:rsidRDefault="00B65684">
      <w:pPr>
        <w:pStyle w:val="CommentText"/>
      </w:pPr>
      <w:r>
        <w:rPr>
          <w:b/>
        </w:rPr>
        <w:t>[Comments]</w:t>
      </w:r>
      <w:r>
        <w:t xml:space="preserve">: </w:t>
      </w:r>
    </w:p>
    <w:p w14:paraId="33461176" w14:textId="77777777" w:rsidR="00B65684" w:rsidRDefault="00B65684">
      <w:pPr>
        <w:pStyle w:val="CommentText"/>
      </w:pPr>
    </w:p>
  </w:comment>
  <w:comment w:id="1930" w:author="OPPO(Zhongda)" w:date="2022-04-06T09:06:00Z" w:initials="OP">
    <w:p w14:paraId="7F3E60C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B65684" w:rsidRDefault="00B65684">
      <w:pPr>
        <w:pStyle w:val="CommentText"/>
      </w:pPr>
      <w:r>
        <w:rPr>
          <w:b/>
        </w:rPr>
        <w:t>[Description]</w:t>
      </w:r>
      <w:r>
        <w:t>: the precondition is not captured correctly. And the 13-2/3/4 are missed. Plus those precondition is now put in []</w:t>
      </w:r>
    </w:p>
    <w:p w14:paraId="0FDD7807" w14:textId="77777777" w:rsidR="00B65684" w:rsidRDefault="00B65684">
      <w:pPr>
        <w:pStyle w:val="CommentText"/>
      </w:pPr>
      <w:r>
        <w:rPr>
          <w:b/>
        </w:rPr>
        <w:t>[Proposed Change]</w:t>
      </w:r>
      <w:r>
        <w:t>: put the correct precondition in [] also</w:t>
      </w:r>
    </w:p>
    <w:p w14:paraId="7F812585" w14:textId="77777777" w:rsidR="00B65684" w:rsidRDefault="00B65684">
      <w:pPr>
        <w:pStyle w:val="CommentText"/>
      </w:pPr>
      <w:r>
        <w:rPr>
          <w:b/>
        </w:rPr>
        <w:t>[Comments]</w:t>
      </w:r>
      <w:r>
        <w:t>:</w:t>
      </w:r>
    </w:p>
  </w:comment>
  <w:comment w:id="1950" w:author="Huawei, Hisilicon" w:date="2022-04-07T12:16:00Z" w:initials="HW">
    <w:p w14:paraId="2A1F4965"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4F33AEF"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B65684" w:rsidRDefault="00B65684">
      <w:pPr>
        <w:pStyle w:val="CommentText"/>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B65684" w:rsidRDefault="00B65684">
      <w:pPr>
        <w:pStyle w:val="TAL"/>
        <w:rPr>
          <w:b/>
          <w:i/>
        </w:rPr>
      </w:pPr>
      <w:r>
        <w:rPr>
          <w:b/>
          <w:i/>
        </w:rPr>
        <w:t>prs-ProcessingWindowType1A-r17</w:t>
      </w:r>
    </w:p>
    <w:p w14:paraId="0F4A68B9" w14:textId="77777777" w:rsidR="00B65684" w:rsidRDefault="00B65684">
      <w:pPr>
        <w:pStyle w:val="CommentText"/>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B65684" w:rsidRDefault="00B65684">
      <w:pPr>
        <w:pStyle w:val="TAL"/>
        <w:rPr>
          <w:b/>
          <w:i/>
        </w:rPr>
      </w:pPr>
      <w:r>
        <w:rPr>
          <w:b/>
          <w:i/>
        </w:rPr>
        <w:t>prs-ProcessingWindowType1B-r17</w:t>
      </w:r>
    </w:p>
    <w:p w14:paraId="3D713CD1" w14:textId="77777777" w:rsidR="00B65684" w:rsidRDefault="00B65684">
      <w:pPr>
        <w:pStyle w:val="CommentText"/>
      </w:pPr>
      <w:r>
        <w:t>“Note: Type 1B refers to the determination of prioritization between DL PRS and other DL signals/channels in all OFDM symbols within the PRS processing window. The DL signals/channels from a certain band are affected</w:t>
      </w:r>
    </w:p>
    <w:p w14:paraId="53AA7DF5" w14:textId="77777777" w:rsidR="00B65684" w:rsidRDefault="00B65684">
      <w:pPr>
        <w:pStyle w:val="TAL"/>
        <w:rPr>
          <w:b/>
          <w:i/>
        </w:rPr>
      </w:pPr>
      <w:r>
        <w:rPr>
          <w:b/>
          <w:i/>
        </w:rPr>
        <w:t>prs-ProcessingWindowType2-r17</w:t>
      </w:r>
    </w:p>
    <w:p w14:paraId="4D3D3177" w14:textId="77777777" w:rsidR="00B65684" w:rsidRDefault="00B65684">
      <w:pPr>
        <w:pStyle w:val="CommentText"/>
      </w:pPr>
      <w:r>
        <w:t>Note: Type 2 refers to the determination of prioritization between DL PRS and other DL signals/channels only in DL PRS symbols within the PRS processing window</w:t>
      </w:r>
    </w:p>
    <w:p w14:paraId="00012495" w14:textId="77777777" w:rsidR="00B65684" w:rsidRDefault="00B65684">
      <w:pPr>
        <w:pStyle w:val="CommentText"/>
      </w:pPr>
      <w:r>
        <w:rPr>
          <w:b/>
        </w:rPr>
        <w:t>[Comments]:</w:t>
      </w:r>
    </w:p>
  </w:comment>
  <w:comment w:id="1980" w:author="OPPO(Zhongda)" w:date="2022-04-06T09:06:00Z" w:initials="OP">
    <w:p w14:paraId="3CCC6512"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OP021 </w:t>
      </w:r>
      <w:r>
        <w:rPr>
          <w:b/>
        </w:rPr>
        <w:t>[Delegate]</w:t>
      </w:r>
      <w:r>
        <w:t xml:space="preserve">: OPPO(Zhongda)  </w:t>
      </w:r>
      <w:r>
        <w:rPr>
          <w:b/>
        </w:rPr>
        <w:t>[WI]</w:t>
      </w:r>
      <w:r>
        <w:t xml:space="preserve">: NR_pos_enh-Core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841A09" w14:textId="77777777" w:rsidR="00B65684" w:rsidRDefault="00B65684">
      <w:pPr>
        <w:pStyle w:val="TAL"/>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B65684" w:rsidRDefault="00B65684">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B65684" w:rsidRDefault="00B65684">
      <w:pPr>
        <w:pStyle w:val="CommentText"/>
      </w:pPr>
      <w:r>
        <w:rPr>
          <w:b/>
        </w:rPr>
        <w:t>[Proposed Change]</w:t>
      </w:r>
      <w:r>
        <w:t xml:space="preserve">: </w:t>
      </w:r>
    </w:p>
    <w:p w14:paraId="20907D72" w14:textId="77777777" w:rsidR="00B65684" w:rsidRDefault="00B65684">
      <w:pPr>
        <w:pStyle w:val="CommentText"/>
      </w:pPr>
      <w:r>
        <w:rPr>
          <w:b/>
        </w:rPr>
        <w:t>[Comments]</w:t>
      </w:r>
      <w:r>
        <w:t>:</w:t>
      </w:r>
    </w:p>
  </w:comment>
  <w:comment w:id="1944" w:author="CATT (Haocheng)" w:date="2022-04-08T04:29:00Z" w:initials="Intel">
    <w:p w14:paraId="2CD67A95"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601</w:t>
      </w:r>
      <w:r>
        <w:t xml:space="preserve"> </w:t>
      </w:r>
      <w:r>
        <w:rPr>
          <w:b/>
        </w:rPr>
        <w:t>[Delegate]</w:t>
      </w:r>
      <w:r>
        <w:t xml:space="preserve">: CATT (Haocheng)  </w:t>
      </w:r>
      <w:r>
        <w:rPr>
          <w:b/>
        </w:rPr>
        <w:t>[WI]</w:t>
      </w:r>
      <w:r>
        <w:t>:</w:t>
      </w:r>
      <w:r>
        <w:rPr>
          <w:rFonts w:eastAsia="Times New Roman"/>
        </w:rPr>
        <w:t xml:space="preserve"> 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99375D2" w14:textId="77777777" w:rsidR="00B65684" w:rsidRDefault="00B65684">
      <w:pPr>
        <w:pStyle w:val="CommentText"/>
      </w:pPr>
      <w:r>
        <w:rPr>
          <w:b/>
        </w:rPr>
        <w:t>[Description]</w:t>
      </w:r>
      <w:r>
        <w:t>: The</w:t>
      </w:r>
      <w:r>
        <w:rPr>
          <w:rFonts w:hint="eastAsia"/>
          <w:lang w:eastAsia="zh-CN"/>
        </w:rPr>
        <w:t xml:space="preserve"> description is not enough.</w:t>
      </w:r>
    </w:p>
    <w:p w14:paraId="6B211865" w14:textId="77777777" w:rsidR="00B65684" w:rsidRDefault="00B65684">
      <w:pPr>
        <w:pStyle w:val="CommentText"/>
      </w:pPr>
      <w:r>
        <w:rPr>
          <w:b/>
        </w:rPr>
        <w:t>[Proposed Change]</w:t>
      </w:r>
      <w:r>
        <w:t>: We think it is better to add the decriptions of option1, option 2 and option 3 here.</w:t>
      </w:r>
    </w:p>
    <w:p w14:paraId="41FC1D06" w14:textId="77777777" w:rsidR="00B65684" w:rsidRDefault="00B65684">
      <w:pPr>
        <w:pStyle w:val="CommentText"/>
      </w:pPr>
      <w:r>
        <w:rPr>
          <w:b/>
        </w:rPr>
        <w:t>[Comments]</w:t>
      </w:r>
      <w:r>
        <w:t>:</w:t>
      </w:r>
    </w:p>
  </w:comment>
  <w:comment w:id="1996" w:author="CATT (Haocheng)" w:date="2022-04-08T04:30:00Z" w:initials="Intel">
    <w:p w14:paraId="25D8385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942A3A" w14:textId="77777777" w:rsidR="00B65684" w:rsidRDefault="00B65684">
      <w:pPr>
        <w:pStyle w:val="CommentText"/>
      </w:pPr>
      <w:r>
        <w:rPr>
          <w:b/>
        </w:rPr>
        <w:t>[Description]</w:t>
      </w:r>
      <w:r>
        <w:t>: The</w:t>
      </w:r>
      <w:r>
        <w:rPr>
          <w:rFonts w:hint="eastAsia"/>
          <w:lang w:eastAsia="zh-CN"/>
        </w:rPr>
        <w:t xml:space="preserve"> description is not enough.</w:t>
      </w:r>
    </w:p>
    <w:p w14:paraId="75A36539" w14:textId="77777777" w:rsidR="00B65684" w:rsidRDefault="00B65684">
      <w:pPr>
        <w:pStyle w:val="CommentText"/>
      </w:pPr>
      <w:r>
        <w:rPr>
          <w:b/>
        </w:rPr>
        <w:t>[Proposed Change]</w:t>
      </w:r>
      <w:r>
        <w:t>: We think it is better to add the decriptions of option1, option 2 and option 3 here.</w:t>
      </w:r>
    </w:p>
    <w:p w14:paraId="5FE36907" w14:textId="77777777" w:rsidR="00B65684" w:rsidRDefault="00B65684">
      <w:pPr>
        <w:pStyle w:val="CommentText"/>
      </w:pPr>
      <w:r>
        <w:rPr>
          <w:b/>
        </w:rPr>
        <w:t>[Comments]</w:t>
      </w:r>
      <w:r>
        <w:t>:</w:t>
      </w:r>
    </w:p>
  </w:comment>
  <w:comment w:id="2036" w:author="CATT (Haocheng)" w:date="2022-04-08T04:31:00Z" w:initials="Intel">
    <w:p w14:paraId="0EF60B6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603</w:t>
      </w:r>
      <w:r>
        <w:t xml:space="preserve"> </w:t>
      </w:r>
      <w:r>
        <w:rPr>
          <w:b/>
        </w:rPr>
        <w:t>[Delegate]</w:t>
      </w:r>
      <w:r>
        <w:t xml:space="preserve">: CATT (Haocheng)  </w:t>
      </w:r>
      <w:r>
        <w:rPr>
          <w:b/>
        </w:rPr>
        <w:t>[WI]</w:t>
      </w:r>
      <w:r>
        <w:t>:</w:t>
      </w:r>
      <w:r>
        <w:rPr>
          <w:rFonts w:eastAsia="Times New Roman"/>
        </w:rPr>
        <w:t xml:space="preserve"> 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A990EA2" w14:textId="77777777" w:rsidR="00B65684" w:rsidRDefault="00B65684">
      <w:pPr>
        <w:pStyle w:val="CommentText"/>
      </w:pPr>
      <w:r>
        <w:rPr>
          <w:b/>
        </w:rPr>
        <w:t>[Description]</w:t>
      </w:r>
      <w:r>
        <w:t>: The</w:t>
      </w:r>
      <w:r>
        <w:rPr>
          <w:rFonts w:hint="eastAsia"/>
          <w:lang w:eastAsia="zh-CN"/>
        </w:rPr>
        <w:t xml:space="preserve"> description is not enough</w:t>
      </w:r>
    </w:p>
    <w:p w14:paraId="359317F4" w14:textId="77777777" w:rsidR="00B65684" w:rsidRDefault="00B65684">
      <w:pPr>
        <w:pStyle w:val="CommentText"/>
      </w:pPr>
      <w:r>
        <w:rPr>
          <w:b/>
        </w:rPr>
        <w:t>[Proposed Change]</w:t>
      </w:r>
      <w:r>
        <w:t>: We think it is better to add the decriptions of option1, option 2 and option 3 here.</w:t>
      </w:r>
    </w:p>
    <w:p w14:paraId="0F2C6F53" w14:textId="77777777" w:rsidR="00B65684" w:rsidRDefault="00B65684">
      <w:pPr>
        <w:pStyle w:val="CommentText"/>
      </w:pPr>
      <w:r>
        <w:rPr>
          <w:b/>
        </w:rPr>
        <w:t>[Comments]</w:t>
      </w:r>
      <w:r>
        <w:t xml:space="preserve">: </w:t>
      </w:r>
    </w:p>
  </w:comment>
  <w:comment w:id="2154" w:author="Apple - Fangli" w:date="2022-04-02T01:19:00Z" w:initials="MOU">
    <w:p w14:paraId="09507982" w14:textId="77777777" w:rsidR="00B65684" w:rsidRDefault="00B65684">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B65684" w:rsidRDefault="00B65684">
      <w:r>
        <w:cr/>
      </w:r>
      <w:r>
        <w:rPr>
          <w:b/>
          <w:bCs/>
        </w:rPr>
        <w:t>[Comments]</w:t>
      </w:r>
      <w:r>
        <w:t xml:space="preserve">: </w:t>
      </w:r>
      <w:r>
        <w:cr/>
        <w:t>1) add “FR2 only”</w:t>
      </w:r>
    </w:p>
    <w:p w14:paraId="101A37B3" w14:textId="77777777" w:rsidR="00B65684" w:rsidRDefault="00B65684">
      <w:r>
        <w:t>2) add the sentence as above.</w:t>
      </w:r>
    </w:p>
  </w:comment>
  <w:comment w:id="2155" w:author="Ericsson" w:date="2022-04-07T00:39:00Z" w:initials="LA">
    <w:p w14:paraId="7B5310ED" w14:textId="77777777" w:rsidR="00B65684" w:rsidRDefault="00B65684">
      <w:pPr>
        <w:rPr>
          <w:lang w:val="en-US"/>
        </w:rPr>
      </w:pPr>
      <w:r>
        <w:rPr>
          <w:lang w:val="en-US"/>
        </w:rPr>
        <w:t>There is actually a component applicable to FR1.</w:t>
      </w:r>
    </w:p>
  </w:comment>
  <w:comment w:id="2156" w:author="OPPO(Zhongda)" w:date="2022-04-06T09:07:00Z" w:initials="OP">
    <w:p w14:paraId="213A14B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OP016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070A54" w14:textId="77777777" w:rsidR="00B65684" w:rsidRDefault="00B65684">
      <w:pPr>
        <w:pStyle w:val="CommentText"/>
      </w:pPr>
      <w:r>
        <w:rPr>
          <w:b/>
        </w:rPr>
        <w:t>[Description]</w:t>
      </w:r>
      <w:r>
        <w:t>: to description text is bit redundant. And the pre-condition feature is not captured</w:t>
      </w:r>
    </w:p>
    <w:p w14:paraId="15D76D18" w14:textId="77777777" w:rsidR="00B65684" w:rsidRDefault="00B65684">
      <w:pPr>
        <w:pStyle w:val="CommentText"/>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blabla…. For FR2 only blabla…. To capture the pre-condition features</w:t>
      </w:r>
    </w:p>
    <w:p w14:paraId="76E67C78" w14:textId="77777777" w:rsidR="00B65684" w:rsidRDefault="00B65684">
      <w:pPr>
        <w:pStyle w:val="CommentText"/>
      </w:pPr>
      <w:r>
        <w:rPr>
          <w:b/>
        </w:rPr>
        <w:t>[Comments]</w:t>
      </w:r>
      <w:r>
        <w:t>:</w:t>
      </w:r>
    </w:p>
  </w:comment>
  <w:comment w:id="2192" w:author="Apple - Fangli" w:date="2022-04-02T01:20:00Z" w:initials="MOU">
    <w:p w14:paraId="62BC49D9" w14:textId="77777777" w:rsidR="00B65684" w:rsidRDefault="00B65684">
      <w:r>
        <w:rPr>
          <w:b/>
          <w:bCs/>
        </w:rPr>
        <w:t>[RIL]</w:t>
      </w:r>
      <w:r>
        <w:t xml:space="preserve">: A157  </w:t>
      </w:r>
      <w:r>
        <w:rPr>
          <w:b/>
          <w:bCs/>
        </w:rPr>
        <w:t>[Delegate]</w:t>
      </w:r>
      <w:r>
        <w:t xml:space="preserve">: Fangli (Apple)   </w:t>
      </w:r>
      <w:r>
        <w:rPr>
          <w:b/>
          <w:bCs/>
        </w:rPr>
        <w:t>[WI]</w:t>
      </w:r>
      <w:r>
        <w:t xml:space="preserve">: NR-feMIMO-Core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B65684" w:rsidRDefault="00B65684">
      <w:pPr>
        <w:rPr>
          <w:lang w:val="en-US"/>
        </w:rPr>
      </w:pPr>
      <w:r>
        <w:t xml:space="preserve">[Ericsson] </w:t>
      </w:r>
      <w:r>
        <w:rPr>
          <w:lang w:val="en-US"/>
        </w:rPr>
        <w:t>Seems to be FR2 only? so implementation seems correct?</w:t>
      </w:r>
    </w:p>
  </w:comment>
  <w:comment w:id="2222" w:author="Ericsson" w:date="2022-04-07T00:37:00Z" w:initials="LA">
    <w:p w14:paraId="7F5C58C5" w14:textId="77777777" w:rsidR="00B65684" w:rsidRDefault="00B65684">
      <w:pPr>
        <w:pStyle w:val="CommentText"/>
      </w:pPr>
      <w:r>
        <w:rPr>
          <w:b/>
        </w:rPr>
        <w:t>RIL]</w:t>
      </w:r>
      <w:r>
        <w:t xml:space="preserve">: E002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5C0838C0" w14:textId="77777777" w:rsidR="00B65684" w:rsidRDefault="00B65684">
      <w:pPr>
        <w:pStyle w:val="CommentText"/>
      </w:pPr>
      <w:r>
        <w:rPr>
          <w:b/>
        </w:rPr>
        <w:t>[Description]</w:t>
      </w:r>
      <w:r>
        <w:t>: We understand this has been used in other places, but maybe to try to keep consistency we could actually say as below?</w:t>
      </w:r>
    </w:p>
    <w:p w14:paraId="3E133F01" w14:textId="77777777" w:rsidR="00B65684" w:rsidRDefault="00B65684">
      <w:pPr>
        <w:pStyle w:val="CommentText"/>
      </w:pPr>
      <w:r>
        <w:t>“The UE indicating support of this feature shall also indicate support of”</w:t>
      </w:r>
    </w:p>
    <w:p w14:paraId="2AD85D95" w14:textId="77777777" w:rsidR="00B65684" w:rsidRDefault="00B65684">
      <w:pPr>
        <w:pStyle w:val="CommentText"/>
      </w:pPr>
      <w:r>
        <w:t>Maybe the previous occurrences of this in Rel-16 could also be updated at some point.</w:t>
      </w:r>
    </w:p>
    <w:p w14:paraId="79AF79E5" w14:textId="77777777" w:rsidR="00B65684" w:rsidRDefault="00B65684">
      <w:pPr>
        <w:pStyle w:val="CommentText"/>
      </w:pPr>
      <w:r>
        <w:rPr>
          <w:b/>
        </w:rPr>
        <w:t>[Proposed Change]</w:t>
      </w:r>
      <w:r>
        <w:t>: Update spatialRelationsSRS-PosRRC-Inactive-r17 field description to be consistent with 38.306 terminology.</w:t>
      </w:r>
    </w:p>
    <w:p w14:paraId="3CF23F32" w14:textId="77777777" w:rsidR="00B65684" w:rsidRDefault="00B65684">
      <w:pPr>
        <w:pStyle w:val="CommentText"/>
      </w:pPr>
      <w:r>
        <w:rPr>
          <w:b/>
        </w:rPr>
        <w:t>[Comments]</w:t>
      </w:r>
      <w:r>
        <w:t xml:space="preserve">: </w:t>
      </w:r>
    </w:p>
    <w:p w14:paraId="3C2F4209" w14:textId="77777777" w:rsidR="00B65684" w:rsidRDefault="00B65684">
      <w:pPr>
        <w:pStyle w:val="CommentText"/>
      </w:pPr>
    </w:p>
  </w:comment>
  <w:comment w:id="2276" w:author="Huawei, Hisilicon" w:date="2022-04-07T12:19:00Z" w:initials="HW">
    <w:p w14:paraId="50F3642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2CB24A3"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B65684" w:rsidRDefault="00B65684">
      <w:pPr>
        <w:pStyle w:val="CommentText"/>
      </w:pPr>
      <w:r>
        <w:rPr>
          <w:b/>
        </w:rPr>
        <w:t>[Description]:</w:t>
      </w:r>
      <w:r>
        <w:t xml:space="preserve"> Editorial mistake.</w:t>
      </w:r>
      <w:r>
        <w:br/>
      </w:r>
      <w:r>
        <w:rPr>
          <w:b/>
        </w:rPr>
        <w:t xml:space="preserve">[Proposed Change]: </w:t>
      </w:r>
      <w:r>
        <w:t>Insert a space between “r17” and “indicates”.</w:t>
      </w:r>
    </w:p>
    <w:p w14:paraId="03344710" w14:textId="77777777" w:rsidR="00B65684" w:rsidRDefault="00B65684">
      <w:pPr>
        <w:pStyle w:val="CommentText"/>
      </w:pPr>
      <w:r>
        <w:rPr>
          <w:b/>
        </w:rPr>
        <w:t>[Comments]:</w:t>
      </w:r>
    </w:p>
  </w:comment>
  <w:comment w:id="2325" w:author="OPPO(Zhongda)" w:date="2022-04-06T09:07:00Z" w:initials="OP">
    <w:p w14:paraId="03453353"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61C08B0" w14:textId="77777777" w:rsidR="00B65684" w:rsidRDefault="00B65684">
      <w:pPr>
        <w:pStyle w:val="CommentText"/>
      </w:pPr>
      <w:r>
        <w:rPr>
          <w:b/>
        </w:rPr>
        <w:t>[Description]</w:t>
      </w:r>
      <w:r>
        <w:t>: for both IEs, the pre-condition feature 2-52 is not captured yet</w:t>
      </w:r>
    </w:p>
    <w:p w14:paraId="26595C7D" w14:textId="77777777" w:rsidR="00B65684" w:rsidRDefault="00B65684">
      <w:pPr>
        <w:pStyle w:val="CommentText"/>
      </w:pPr>
      <w:r>
        <w:rPr>
          <w:b/>
        </w:rPr>
        <w:t>[Proposed Change]</w:t>
      </w:r>
      <w:r>
        <w:t>: for both IEs, capture pre-condition feature 2-52</w:t>
      </w:r>
    </w:p>
    <w:p w14:paraId="2AF976F7" w14:textId="77777777" w:rsidR="00B65684" w:rsidRDefault="00B65684">
      <w:pPr>
        <w:pStyle w:val="CommentText"/>
      </w:pPr>
      <w:r>
        <w:rPr>
          <w:b/>
        </w:rPr>
        <w:t>[Comments]</w:t>
      </w:r>
      <w:r>
        <w:t>:</w:t>
      </w:r>
    </w:p>
  </w:comment>
  <w:comment w:id="2357" w:author="Apple - Fangli" w:date="2022-04-02T01:24:00Z" w:initials="MOU">
    <w:p w14:paraId="65664C10" w14:textId="77777777" w:rsidR="00B65684" w:rsidRDefault="00B65684">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still in [] and wait for next R1 feature update.</w:t>
      </w:r>
    </w:p>
    <w:p w14:paraId="690647C1" w14:textId="77777777" w:rsidR="00B65684" w:rsidRDefault="00B65684">
      <w:r>
        <w:rPr>
          <w:b/>
          <w:bCs/>
        </w:rPr>
        <w:t>[Description]</w:t>
      </w:r>
      <w:r>
        <w:t xml:space="preserve">: </w:t>
      </w:r>
    </w:p>
    <w:p w14:paraId="002A71E6" w14:textId="77777777" w:rsidR="00B65684" w:rsidRDefault="00B65684">
      <w:r>
        <w:t>It’s R1 FG 30-3.</w:t>
      </w:r>
    </w:p>
    <w:p w14:paraId="618B4DE6" w14:textId="77777777" w:rsidR="00B65684" w:rsidRDefault="00B65684"/>
    <w:p w14:paraId="02C53CBA" w14:textId="77777777" w:rsidR="00B65684" w:rsidRDefault="00B65684">
      <w:r>
        <w:t xml:space="preserve">[11-6]  is the Prerequisite feature, and should be added. </w:t>
      </w:r>
    </w:p>
    <w:p w14:paraId="775F1C0F" w14:textId="77777777" w:rsidR="00B65684" w:rsidRDefault="00B65684"/>
    <w:p w14:paraId="09657397" w14:textId="77777777" w:rsidR="00B65684" w:rsidRDefault="00B65684">
      <w:r>
        <w:rPr>
          <w:b/>
          <w:bCs/>
        </w:rPr>
        <w:t>[Proposed Change]</w:t>
      </w:r>
      <w:r>
        <w:t xml:space="preserve">: </w:t>
      </w:r>
    </w:p>
    <w:p w14:paraId="5FAB49C8" w14:textId="77777777" w:rsidR="00B65684" w:rsidRDefault="00B65684">
      <w:r>
        <w:t xml:space="preserve">The UE supporting this feature should be also indicate the support of </w:t>
      </w:r>
    </w:p>
    <w:p w14:paraId="67224390" w14:textId="77777777" w:rsidR="00B65684" w:rsidRDefault="00B65684">
      <w:r>
        <w:rPr>
          <w:i/>
          <w:iCs/>
        </w:rPr>
        <w:t>pusch-RepetitionTypeA-r16</w:t>
      </w:r>
      <w:r>
        <w:t xml:space="preserve"> . </w:t>
      </w:r>
    </w:p>
    <w:p w14:paraId="1FF00ED6" w14:textId="77777777" w:rsidR="00B65684" w:rsidRDefault="00B65684"/>
    <w:p w14:paraId="342755B2" w14:textId="77777777" w:rsidR="00B65684" w:rsidRDefault="00B65684">
      <w:r>
        <w:rPr>
          <w:b/>
          <w:bCs/>
        </w:rPr>
        <w:t>[Comments]</w:t>
      </w:r>
      <w:r>
        <w:t xml:space="preserve">: </w:t>
      </w:r>
    </w:p>
  </w:comment>
  <w:comment w:id="2438" w:author="Huawei, Hisilicon" w:date="2022-05-25T21:58:00Z" w:initials="HW">
    <w:p w14:paraId="294E6E33" w14:textId="6C093430"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RF_FR2_req_en</w:t>
      </w:r>
      <w:r w:rsidRPr="0016013C">
        <w:rPr>
          <w:lang w:eastAsia="zh-CN"/>
        </w:rPr>
        <w:t>h</w:t>
      </w:r>
      <w:r>
        <w:rPr>
          <w:lang w:eastAsia="zh-CN"/>
        </w:rPr>
        <w:t>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4F0BD8">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40E6762A" w14:textId="4A46EA57" w:rsidR="00B65684" w:rsidRPr="00CA68D8" w:rsidRDefault="00B65684" w:rsidP="00DF1747">
      <w:pPr>
        <w:rPr>
          <w:color w:val="FF0000"/>
        </w:rPr>
      </w:pPr>
      <w:r w:rsidRPr="00CA68D8">
        <w:rPr>
          <w:b/>
          <w:color w:val="FF0000"/>
        </w:rPr>
        <w:t>[Proposed Conclusion]</w:t>
      </w:r>
      <w:r w:rsidRPr="00CA68D8">
        <w:rPr>
          <w:color w:val="FF0000"/>
        </w:rPr>
        <w:t>:</w:t>
      </w:r>
      <w:r w:rsidR="00DB4DFF">
        <w:rPr>
          <w:color w:val="FF0000"/>
        </w:rPr>
        <w:t xml:space="preserve"> change as proposed</w:t>
      </w:r>
    </w:p>
    <w:p w14:paraId="645008B7" w14:textId="54FE1EB3" w:rsidR="00B65684" w:rsidRPr="00DF1747" w:rsidRDefault="00B65684" w:rsidP="00DF1747">
      <w:r w:rsidRPr="00CA68D8">
        <w:rPr>
          <w:b/>
        </w:rPr>
        <w:t>[Description]</w:t>
      </w:r>
      <w:r w:rsidRPr="00CA68D8">
        <w:t>:</w:t>
      </w:r>
      <w:r>
        <w:t xml:space="preserve"> </w:t>
      </w:r>
      <w:r>
        <w:rPr>
          <w:lang w:eastAsia="zh-CN"/>
        </w:rPr>
        <w:t xml:space="preserve">According to RAN4 FG 17-1, the capability indicates support of performing BPS sesing for Tx power management </w:t>
      </w:r>
      <w:r w:rsidRPr="00EC2463">
        <w:rPr>
          <w:u w:val="single"/>
          <w:lang w:eastAsia="zh-CN"/>
        </w:rPr>
        <w:t xml:space="preserve">by the use of uplink gap patterns as specified in TS 38.133. </w:t>
      </w:r>
      <w:r>
        <w:rPr>
          <w:u w:val="single"/>
          <w:lang w:eastAsia="zh-CN"/>
        </w:rPr>
        <w:t xml:space="preserve">We should </w:t>
      </w:r>
      <w:r>
        <w:t xml:space="preserve">align the field descrtiption with RAN4 FG list. </w:t>
      </w:r>
    </w:p>
    <w:p w14:paraId="6D6B3E0D" w14:textId="1688D7CA" w:rsidR="00B65684" w:rsidRDefault="00B65684" w:rsidP="00DF1747">
      <w:r w:rsidRPr="00CA68D8">
        <w:rPr>
          <w:b/>
        </w:rPr>
        <w:t>[Proposed Change]</w:t>
      </w:r>
      <w:r w:rsidRPr="00CA68D8">
        <w:t>:</w:t>
      </w:r>
      <w:r>
        <w:t xml:space="preserve"> </w:t>
      </w:r>
    </w:p>
    <w:p w14:paraId="1ACB0FF7" w14:textId="292B69D2" w:rsidR="00B65684" w:rsidRPr="00DF1747" w:rsidRDefault="00B65684" w:rsidP="00DF1747">
      <w:pPr>
        <w:rPr>
          <w:rFonts w:eastAsiaTheme="minorEastAsia"/>
        </w:rPr>
      </w:pPr>
      <w:r>
        <w:rPr>
          <w:lang w:eastAsia="zh-CN"/>
        </w:rPr>
        <w:t xml:space="preserve">Indicates support of performing BPS sesing for Tx power management </w:t>
      </w:r>
      <w:r w:rsidRPr="00EC2463">
        <w:rPr>
          <w:u w:val="single"/>
          <w:lang w:eastAsia="zh-CN"/>
        </w:rPr>
        <w:t>by the use of uplink gap patterns as specified in TS 38.133</w:t>
      </w:r>
      <w:r>
        <w:rPr>
          <w:u w:val="single"/>
          <w:lang w:eastAsia="zh-CN"/>
        </w:rPr>
        <w:t xml:space="preserve"> </w:t>
      </w:r>
      <w:r>
        <w:rPr>
          <w:bCs/>
          <w:iCs/>
        </w:rPr>
        <w:t>if UE supports a band in FR2</w:t>
      </w:r>
      <w:r w:rsidRPr="00EC2463">
        <w:rPr>
          <w:u w:val="single"/>
          <w:lang w:eastAsia="zh-CN"/>
        </w:rPr>
        <w:t>.</w:t>
      </w:r>
    </w:p>
    <w:p w14:paraId="01174752" w14:textId="4638764D" w:rsidR="00B65684" w:rsidRDefault="00B65684" w:rsidP="00DF1747">
      <w:pPr>
        <w:pStyle w:val="CommentText"/>
      </w:pPr>
      <w:r w:rsidRPr="00CA68D8">
        <w:rPr>
          <w:b/>
          <w:lang w:eastAsia="ja-JP"/>
        </w:rPr>
        <w:t>[Comments]</w:t>
      </w:r>
      <w:r w:rsidRPr="00CA68D8">
        <w:rPr>
          <w:lang w:eastAsia="ja-JP"/>
        </w:rPr>
        <w:t>:</w:t>
      </w:r>
    </w:p>
  </w:comment>
  <w:comment w:id="2457" w:author="Huawei, Hisilicon" w:date="2022-05-25T21:59:00Z" w:initials="HW">
    <w:p w14:paraId="27CA3837" w14:textId="4860853E"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DE0937">
        <w:rPr>
          <w:color w:val="FF0000"/>
          <w:lang w:eastAsia="ja-JP"/>
        </w:rPr>
        <w:t>PropAgree</w:t>
      </w:r>
      <w:r w:rsidRPr="00CA68D8">
        <w:rPr>
          <w:b/>
          <w:lang w:eastAsia="ja-JP"/>
        </w:rPr>
        <w:t>[TDoc]</w:t>
      </w:r>
      <w:r w:rsidRPr="00CA68D8">
        <w:rPr>
          <w:lang w:eastAsia="ja-JP"/>
        </w:rPr>
        <w:t xml:space="preserve">: None </w:t>
      </w:r>
    </w:p>
    <w:p w14:paraId="13DB548C" w14:textId="2F86D9E9" w:rsidR="00B65684" w:rsidRPr="00CA68D8" w:rsidRDefault="00B65684" w:rsidP="00DF1747">
      <w:pPr>
        <w:rPr>
          <w:color w:val="FF0000"/>
        </w:rPr>
      </w:pPr>
      <w:r w:rsidRPr="00CA68D8">
        <w:rPr>
          <w:b/>
          <w:color w:val="FF0000"/>
        </w:rPr>
        <w:t>[Proposed Conclusion]</w:t>
      </w:r>
      <w:r w:rsidRPr="00CA68D8">
        <w:rPr>
          <w:color w:val="FF0000"/>
        </w:rPr>
        <w:t>:</w:t>
      </w:r>
      <w:r w:rsidR="00DE0937">
        <w:rPr>
          <w:color w:val="FF0000"/>
        </w:rPr>
        <w:t xml:space="preserve"> Update according to the R1 feature list</w:t>
      </w:r>
    </w:p>
    <w:p w14:paraId="60474C09" w14:textId="77777777" w:rsidR="00B65684" w:rsidRDefault="00B65684" w:rsidP="00DF1747">
      <w:pPr>
        <w:pStyle w:val="CommentText"/>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23-1-1.</w:t>
      </w:r>
    </w:p>
    <w:p w14:paraId="2A3CD28F" w14:textId="77777777" w:rsidR="00B65684" w:rsidRDefault="00B65684" w:rsidP="00DF1747">
      <w:pPr>
        <w:pStyle w:val="CommentText"/>
        <w:rPr>
          <w:rFonts w:eastAsia="DengXian"/>
          <w:lang w:eastAsia="zh-CN"/>
        </w:rPr>
      </w:pPr>
      <w:r>
        <w:rPr>
          <w:rFonts w:eastAsia="DengXian"/>
          <w:lang w:eastAsia="zh-CN"/>
        </w:rPr>
        <w:t>The following points are missing:</w:t>
      </w:r>
    </w:p>
    <w:p w14:paraId="7A6670E4" w14:textId="77777777" w:rsidR="00B65684" w:rsidRDefault="00B65684" w:rsidP="00DF1747">
      <w:pPr>
        <w:pStyle w:val="CommentText"/>
        <w:rPr>
          <w:rFonts w:eastAsia="DengXian"/>
          <w:lang w:eastAsia="zh-CN"/>
        </w:rPr>
      </w:pPr>
      <w:r w:rsidRPr="00525F74">
        <w:rPr>
          <w:rFonts w:eastAsia="DengXian"/>
          <w:lang w:eastAsia="zh-CN"/>
        </w:rPr>
        <w:t>1.</w:t>
      </w:r>
      <w:r w:rsidRPr="00D5796A">
        <w:rPr>
          <w:bCs/>
          <w:iCs/>
          <w:color w:val="000000" w:themeColor="text1"/>
          <w:szCs w:val="18"/>
        </w:rPr>
        <w:t xml:space="preserve"> </w:t>
      </w:r>
      <w:r w:rsidRPr="00375E59">
        <w:rPr>
          <w:bCs/>
          <w:iCs/>
          <w:color w:val="000000" w:themeColor="text1"/>
          <w:szCs w:val="18"/>
        </w:rPr>
        <w:t>Indicates support of</w:t>
      </w:r>
      <w:r>
        <w:rPr>
          <w:bCs/>
          <w:iCs/>
          <w:color w:val="000000" w:themeColor="text1"/>
          <w:szCs w:val="18"/>
        </w:rPr>
        <w:t xml:space="preserve"> one</w:t>
      </w:r>
      <w:r w:rsidRPr="00375E59">
        <w:rPr>
          <w:bCs/>
          <w:iCs/>
          <w:color w:val="000000" w:themeColor="text1"/>
          <w:szCs w:val="18"/>
        </w:rPr>
        <w:t xml:space="preserve"> </w:t>
      </w:r>
      <w:r w:rsidRPr="00B376A4">
        <w:rPr>
          <w:bCs/>
          <w:iCs/>
          <w:color w:val="000000" w:themeColor="text1"/>
          <w:szCs w:val="18"/>
        </w:rPr>
        <w:t>MAC</w:t>
      </w:r>
      <w:r>
        <w:rPr>
          <w:bCs/>
          <w:iCs/>
          <w:color w:val="000000" w:themeColor="text1"/>
          <w:szCs w:val="18"/>
        </w:rPr>
        <w:t>-</w:t>
      </w:r>
      <w:r w:rsidRPr="00B376A4">
        <w:rPr>
          <w:bCs/>
          <w:iCs/>
          <w:color w:val="000000" w:themeColor="text1"/>
          <w:szCs w:val="18"/>
        </w:rPr>
        <w:t xml:space="preserve">CE based TCI state indication </w:t>
      </w:r>
      <w:r w:rsidRPr="00063EC7">
        <w:rPr>
          <w:bCs/>
          <w:iCs/>
          <w:color w:val="000000" w:themeColor="text1"/>
          <w:szCs w:val="18"/>
          <w:u w:val="single"/>
        </w:rPr>
        <w:t>for one active TCI state per CC</w:t>
      </w:r>
      <w:r w:rsidRPr="00375E59">
        <w:rPr>
          <w:bCs/>
          <w:iCs/>
          <w:color w:val="000000" w:themeColor="text1"/>
          <w:szCs w:val="18"/>
        </w:rPr>
        <w:t>,</w:t>
      </w:r>
    </w:p>
    <w:p w14:paraId="4705DCD4" w14:textId="77777777" w:rsidR="00B65684" w:rsidRPr="00525F74" w:rsidRDefault="00B65684" w:rsidP="00DF1747">
      <w:pPr>
        <w:pStyle w:val="CommentText"/>
        <w:rPr>
          <w:rFonts w:eastAsia="DengXian"/>
          <w:lang w:eastAsia="zh-CN"/>
        </w:rPr>
      </w:pPr>
      <w:r>
        <w:rPr>
          <w:rFonts w:eastAsia="DengXian"/>
          <w:lang w:eastAsia="zh-CN"/>
        </w:rPr>
        <w:t xml:space="preserve">2. </w:t>
      </w:r>
      <w:r w:rsidRPr="00063EC7">
        <w:rPr>
          <w:rFonts w:eastAsia="DengXian"/>
          <w:u w:val="single"/>
          <w:lang w:eastAsia="zh-CN"/>
        </w:rPr>
        <w:t>If a UE supports</w:t>
      </w:r>
      <w:r w:rsidRPr="00063EC7">
        <w:rPr>
          <w:u w:val="single"/>
        </w:rPr>
        <w:t xml:space="preserve"> </w:t>
      </w:r>
      <w:r w:rsidRPr="00063EC7">
        <w:rPr>
          <w:rFonts w:eastAsia="DengXian"/>
          <w:u w:val="single"/>
          <w:lang w:eastAsia="zh-CN"/>
        </w:rPr>
        <w:t xml:space="preserve">unifiedJointTCI-InterCell-r17, the signalled component values (except </w:t>
      </w:r>
      <w:r w:rsidRPr="00063EC7">
        <w:rPr>
          <w:rFonts w:eastAsia="MS Mincho" w:cs="Arial"/>
          <w:color w:val="000000" w:themeColor="text1"/>
          <w:szCs w:val="18"/>
          <w:u w:val="single"/>
        </w:rPr>
        <w:t>additionalMAC-CE-AcrossCC-r17</w:t>
      </w:r>
      <w:r w:rsidRPr="00063EC7">
        <w:rPr>
          <w:rFonts w:eastAsia="DengXian"/>
          <w:u w:val="single"/>
          <w:lang w:eastAsia="zh-CN"/>
        </w:rPr>
        <w:t>) also apply to inter-cell beam management</w:t>
      </w:r>
    </w:p>
    <w:p w14:paraId="46F5908D" w14:textId="77777777" w:rsidR="00B65684" w:rsidRPr="006F4974" w:rsidRDefault="00B65684" w:rsidP="00DF1747">
      <w:r w:rsidRPr="00CA68D8">
        <w:rPr>
          <w:b/>
        </w:rPr>
        <w:t>[Proposed Change]</w:t>
      </w:r>
      <w:r w:rsidRPr="00CA68D8">
        <w:t>:</w:t>
      </w:r>
      <w:r>
        <w:t xml:space="preserve"> Capture the missed field description according to R1 FG23-1-1.</w:t>
      </w:r>
    </w:p>
    <w:p w14:paraId="55A1B297" w14:textId="55B73B67" w:rsidR="00B65684" w:rsidRDefault="00B65684" w:rsidP="00DF1747">
      <w:pPr>
        <w:pStyle w:val="CommentText"/>
      </w:pPr>
      <w:r w:rsidRPr="00CA68D8">
        <w:rPr>
          <w:b/>
          <w:lang w:eastAsia="ja-JP"/>
        </w:rPr>
        <w:t>[Comments]</w:t>
      </w:r>
      <w:r w:rsidRPr="00CA68D8">
        <w:rPr>
          <w:lang w:eastAsia="ja-JP"/>
        </w:rPr>
        <w:t>:</w:t>
      </w:r>
    </w:p>
  </w:comment>
  <w:comment w:id="2697" w:author="Huawei, Hisilicon" w:date="2022-05-26T11:03:00Z" w:initials="HW">
    <w:p w14:paraId="6B1E1754" w14:textId="02842FFC" w:rsidR="00B65684" w:rsidRPr="00CA68D8" w:rsidRDefault="00B65684" w:rsidP="00DD226F">
      <w:pPr>
        <w:pStyle w:val="CommentText"/>
        <w:rPr>
          <w:lang w:eastAsia="ja-JP"/>
        </w:rPr>
      </w:pPr>
      <w:r>
        <w:rPr>
          <w:rStyle w:val="CommentReference"/>
        </w:rPr>
        <w:annotationRef/>
      </w:r>
      <w:r w:rsidRPr="00CA68D8">
        <w:rPr>
          <w:b/>
          <w:lang w:eastAsia="ja-JP"/>
        </w:rPr>
        <w:t>[RIL]</w:t>
      </w:r>
      <w:r>
        <w:rPr>
          <w:lang w:eastAsia="ja-JP"/>
        </w:rPr>
        <w:t>: H0055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1C59B3">
        <w:rPr>
          <w:color w:val="FF0000"/>
          <w:lang w:eastAsia="ja-JP"/>
        </w:rPr>
        <w:t>PropAgree</w:t>
      </w:r>
      <w:r w:rsidR="00F2069A">
        <w:rPr>
          <w:color w:val="FF0000"/>
          <w:lang w:eastAsia="ja-JP"/>
        </w:rPr>
        <w:t xml:space="preserve"> </w:t>
      </w:r>
      <w:r w:rsidRPr="00CA68D8">
        <w:rPr>
          <w:b/>
          <w:lang w:eastAsia="ja-JP"/>
        </w:rPr>
        <w:t>[TDoc]</w:t>
      </w:r>
      <w:r w:rsidRPr="00CA68D8">
        <w:rPr>
          <w:lang w:eastAsia="ja-JP"/>
        </w:rPr>
        <w:t xml:space="preserve">: None </w:t>
      </w:r>
    </w:p>
    <w:p w14:paraId="7C71CF06" w14:textId="6DC2EE37" w:rsidR="00B65684" w:rsidRPr="00CA68D8" w:rsidRDefault="00B65684" w:rsidP="00DD226F">
      <w:pPr>
        <w:rPr>
          <w:color w:val="FF0000"/>
        </w:rPr>
      </w:pPr>
      <w:r w:rsidRPr="00CA68D8">
        <w:rPr>
          <w:b/>
          <w:color w:val="FF0000"/>
        </w:rPr>
        <w:t>[Proposed Conclusion]</w:t>
      </w:r>
      <w:r w:rsidRPr="00CA68D8">
        <w:rPr>
          <w:color w:val="FF0000"/>
        </w:rPr>
        <w:t>:</w:t>
      </w:r>
      <w:r w:rsidR="001C59B3">
        <w:rPr>
          <w:color w:val="FF0000"/>
        </w:rPr>
        <w:t xml:space="preserve"> Field names corrected in both 306 and 331</w:t>
      </w:r>
    </w:p>
    <w:p w14:paraId="2171BEA2" w14:textId="77777777" w:rsidR="00B65684" w:rsidRDefault="00B65684" w:rsidP="00DD226F">
      <w:pPr>
        <w:pStyle w:val="CommentText"/>
        <w:rPr>
          <w:lang w:eastAsia="ja-JP"/>
        </w:rPr>
      </w:pPr>
      <w:r w:rsidRPr="00CA68D8">
        <w:rPr>
          <w:b/>
          <w:lang w:eastAsia="ja-JP"/>
        </w:rPr>
        <w:t>[Description]</w:t>
      </w:r>
      <w:r w:rsidRPr="00CA68D8">
        <w:rPr>
          <w:lang w:eastAsia="ja-JP"/>
        </w:rPr>
        <w:t>:</w:t>
      </w:r>
      <w:r>
        <w:rPr>
          <w:lang w:eastAsia="ja-JP"/>
        </w:rPr>
        <w:t xml:space="preserve"> </w:t>
      </w:r>
    </w:p>
    <w:p w14:paraId="7F12669C" w14:textId="77777777" w:rsidR="00B65684" w:rsidRPr="00DD226F" w:rsidRDefault="00B65684" w:rsidP="00DD226F">
      <w:pPr>
        <w:pStyle w:val="CommentText"/>
        <w:numPr>
          <w:ilvl w:val="0"/>
          <w:numId w:val="21"/>
        </w:numPr>
        <w:rPr>
          <w:rFonts w:eastAsia="DengXian"/>
          <w:u w:val="single"/>
          <w:lang w:eastAsia="zh-CN"/>
        </w:rPr>
      </w:pPr>
      <w:r>
        <w:rPr>
          <w:lang w:eastAsia="zh-CN"/>
        </w:rPr>
        <w:t xml:space="preserve"> The field name of </w:t>
      </w:r>
      <w:r w:rsidRPr="00DD226F">
        <w:rPr>
          <w:lang w:eastAsia="zh-CN"/>
        </w:rPr>
        <w:t>maxNumAdditionalPCI-L1-RSRP-perCC-r17</w:t>
      </w:r>
      <w:r>
        <w:rPr>
          <w:lang w:eastAsia="zh-CN"/>
        </w:rPr>
        <w:t xml:space="preserve"> is not aligned with field description. There should be no ‘perCC’ in the field name.</w:t>
      </w:r>
    </w:p>
    <w:p w14:paraId="6AECC589" w14:textId="77777777" w:rsidR="00B65684" w:rsidRPr="00DD226F" w:rsidRDefault="00B65684" w:rsidP="00DD226F">
      <w:pPr>
        <w:pStyle w:val="CommentText"/>
        <w:numPr>
          <w:ilvl w:val="0"/>
          <w:numId w:val="21"/>
        </w:numPr>
        <w:rPr>
          <w:rFonts w:eastAsia="DengXian"/>
          <w:u w:val="single"/>
          <w:lang w:eastAsia="zh-CN"/>
        </w:rPr>
      </w:pPr>
      <w:r>
        <w:rPr>
          <w:lang w:eastAsia="zh-CN"/>
        </w:rPr>
        <w:t xml:space="preserve"> The field name of </w:t>
      </w:r>
      <w:r w:rsidRPr="00DD226F">
        <w:rPr>
          <w:lang w:eastAsia="zh-CN"/>
        </w:rPr>
        <w:t>maxNumAdditionalPCI-L1-RSRP-AcrossCC-r17</w:t>
      </w:r>
      <w:r>
        <w:rPr>
          <w:lang w:eastAsia="zh-CN"/>
        </w:rPr>
        <w:t xml:space="preserve"> is not aligned with field description. This field indicates the max number of SSB resources but not additional PCIs.</w:t>
      </w:r>
    </w:p>
    <w:p w14:paraId="55FC93F6" w14:textId="222CD0FA" w:rsidR="00B65684" w:rsidRPr="00043A56" w:rsidRDefault="00B65684" w:rsidP="00DD226F">
      <w:pPr>
        <w:pStyle w:val="CommentText"/>
        <w:numPr>
          <w:ilvl w:val="0"/>
          <w:numId w:val="21"/>
        </w:numPr>
        <w:rPr>
          <w:rFonts w:eastAsia="DengXian"/>
          <w:u w:val="single"/>
          <w:lang w:eastAsia="zh-CN"/>
        </w:rPr>
      </w:pPr>
      <w:r>
        <w:rPr>
          <w:lang w:eastAsia="zh-CN"/>
        </w:rPr>
        <w:t xml:space="preserve"> There is a note from RAN1 for </w:t>
      </w:r>
      <w:r w:rsidRPr="00DD226F">
        <w:rPr>
          <w:lang w:eastAsia="zh-CN"/>
        </w:rPr>
        <w:t>maxNumAdditionalPCI-L1-RSRP-AcrossCC-r17</w:t>
      </w:r>
      <w:r>
        <w:rPr>
          <w:lang w:eastAsia="zh-CN"/>
        </w:rPr>
        <w:t xml:space="preserve"> which is missing now.</w:t>
      </w:r>
    </w:p>
    <w:p w14:paraId="6EFC0E2F" w14:textId="77777777" w:rsidR="00B65684" w:rsidRPr="00B376A4" w:rsidRDefault="00B65684" w:rsidP="00043A56">
      <w:pPr>
        <w:pStyle w:val="CommentText"/>
        <w:rPr>
          <w:rFonts w:eastAsia="DengXian"/>
          <w:u w:val="single"/>
          <w:lang w:eastAsia="zh-CN"/>
        </w:rPr>
      </w:pPr>
    </w:p>
    <w:p w14:paraId="55C52ADE" w14:textId="6366C757" w:rsidR="00B65684" w:rsidRDefault="00B65684" w:rsidP="00DD226F">
      <w:r w:rsidRPr="00CA68D8">
        <w:rPr>
          <w:b/>
        </w:rPr>
        <w:t>[Proposed Change]</w:t>
      </w:r>
      <w:r w:rsidRPr="00CA68D8">
        <w:t>:</w:t>
      </w:r>
      <w:r>
        <w:t xml:space="preserve"> </w:t>
      </w:r>
    </w:p>
    <w:p w14:paraId="78FA3BDA" w14:textId="5D179BB9" w:rsidR="00B65684" w:rsidRPr="00DD226F" w:rsidRDefault="00B65684" w:rsidP="00DD226F">
      <w:pPr>
        <w:pStyle w:val="ListParagraph"/>
        <w:numPr>
          <w:ilvl w:val="0"/>
          <w:numId w:val="22"/>
        </w:numPr>
        <w:ind w:leftChars="0"/>
        <w:rPr>
          <w:rFonts w:eastAsia="DengXian"/>
        </w:rPr>
      </w:pPr>
      <w:r>
        <w:rPr>
          <w:rFonts w:eastAsia="DengXian" w:hint="eastAsia"/>
        </w:rPr>
        <w:t>C</w:t>
      </w:r>
      <w:r>
        <w:rPr>
          <w:rFonts w:eastAsia="DengXian"/>
        </w:rPr>
        <w:t xml:space="preserve">hange the field name to </w:t>
      </w:r>
      <w:r>
        <w:rPr>
          <w:rFonts w:cs="Arial"/>
          <w:i/>
          <w:color w:val="000000" w:themeColor="text1"/>
          <w:szCs w:val="18"/>
        </w:rPr>
        <w:t>maxNumAdditionalPCI-L1-RSRP</w:t>
      </w:r>
      <w:r w:rsidRPr="00DD226F">
        <w:rPr>
          <w:rFonts w:cs="Arial"/>
          <w:i/>
          <w:strike/>
          <w:color w:val="000000" w:themeColor="text1"/>
          <w:szCs w:val="18"/>
        </w:rPr>
        <w:t>-perCC</w:t>
      </w:r>
      <w:r>
        <w:rPr>
          <w:rFonts w:cs="Arial"/>
          <w:i/>
          <w:color w:val="000000" w:themeColor="text1"/>
          <w:szCs w:val="18"/>
        </w:rPr>
        <w:t>-r17</w:t>
      </w:r>
    </w:p>
    <w:p w14:paraId="6DBDEE55" w14:textId="2ECB1466" w:rsidR="00B65684" w:rsidRDefault="00B65684" w:rsidP="00DD226F">
      <w:pPr>
        <w:pStyle w:val="ListParagraph"/>
        <w:numPr>
          <w:ilvl w:val="0"/>
          <w:numId w:val="22"/>
        </w:numPr>
        <w:ind w:leftChars="0"/>
        <w:rPr>
          <w:rFonts w:eastAsia="DengXian"/>
        </w:rPr>
      </w:pPr>
      <w:r>
        <w:rPr>
          <w:rFonts w:eastAsia="DengXian" w:hint="eastAsia"/>
        </w:rPr>
        <w:t xml:space="preserve"> </w:t>
      </w:r>
      <w:r>
        <w:rPr>
          <w:rFonts w:eastAsia="DengXian"/>
        </w:rPr>
        <w:t xml:space="preserve">Change the field name to </w:t>
      </w:r>
      <w:r>
        <w:rPr>
          <w:rFonts w:cs="Arial"/>
          <w:i/>
          <w:color w:val="000000" w:themeColor="text1"/>
          <w:szCs w:val="18"/>
        </w:rPr>
        <w:t>maxNum</w:t>
      </w:r>
      <w:r w:rsidRPr="00DD226F">
        <w:rPr>
          <w:rFonts w:cs="Arial"/>
          <w:i/>
          <w:strike/>
          <w:color w:val="000000" w:themeColor="text1"/>
          <w:szCs w:val="18"/>
        </w:rPr>
        <w:t>AdditionalPCI</w:t>
      </w:r>
      <w:r w:rsidRPr="00DD226F">
        <w:rPr>
          <w:rFonts w:cs="Arial"/>
          <w:i/>
          <w:color w:val="000000" w:themeColor="text1"/>
          <w:szCs w:val="18"/>
          <w:u w:val="single"/>
        </w:rPr>
        <w:t>SSBResource</w:t>
      </w:r>
      <w:r>
        <w:rPr>
          <w:rFonts w:cs="Arial"/>
          <w:i/>
          <w:color w:val="000000" w:themeColor="text1"/>
          <w:szCs w:val="18"/>
        </w:rPr>
        <w:t>-L1-RSRP-AcrossCC-r17</w:t>
      </w:r>
      <w:r>
        <w:rPr>
          <w:rFonts w:eastAsia="DengXian"/>
        </w:rPr>
        <w:t xml:space="preserve"> </w:t>
      </w:r>
    </w:p>
    <w:p w14:paraId="3FDA5549" w14:textId="56B905ED" w:rsidR="00B65684" w:rsidRPr="00043A56" w:rsidRDefault="00B65684" w:rsidP="00DD226F">
      <w:pPr>
        <w:pStyle w:val="ListParagraph"/>
        <w:numPr>
          <w:ilvl w:val="0"/>
          <w:numId w:val="22"/>
        </w:numPr>
        <w:ind w:leftChars="0"/>
        <w:rPr>
          <w:rFonts w:eastAsia="DengXian"/>
        </w:rPr>
      </w:pPr>
      <w:r>
        <w:rPr>
          <w:rFonts w:eastAsia="DengXian" w:hint="eastAsia"/>
        </w:rPr>
        <w:t xml:space="preserve"> </w:t>
      </w:r>
      <w:r>
        <w:rPr>
          <w:rFonts w:eastAsia="DengXian"/>
        </w:rPr>
        <w:t>Add the note, “</w:t>
      </w:r>
      <w:r w:rsidRPr="00043A56">
        <w:rPr>
          <w:rFonts w:eastAsia="DengXian"/>
          <w:i/>
        </w:rPr>
        <w:t>maxNumSSBResource-L1-RSRP-AcrossCC-r17</w:t>
      </w:r>
      <w:r>
        <w:rPr>
          <w:rFonts w:eastAsia="DengXian"/>
        </w:rPr>
        <w:t xml:space="preserve"> is </w:t>
      </w:r>
      <w:r w:rsidRPr="00043A56">
        <w:rPr>
          <w:rFonts w:eastAsia="DengXian"/>
        </w:rPr>
        <w:t xml:space="preserve">also counted in </w:t>
      </w:r>
      <w:r w:rsidRPr="00043A56">
        <w:rPr>
          <w:i/>
        </w:rPr>
        <w:t>maxTotalResourcesForOneFreqRange-r16/ maxTotalResourcesForAcrossFreqRanges-r16</w:t>
      </w:r>
      <w:r>
        <w:t>.</w:t>
      </w:r>
    </w:p>
    <w:p w14:paraId="132541D2" w14:textId="175ADE46" w:rsidR="00B65684" w:rsidRDefault="00B65684" w:rsidP="00043A56">
      <w:pPr>
        <w:pStyle w:val="ListParagraph"/>
        <w:ind w:leftChars="0" w:left="0" w:firstLine="0"/>
        <w:rPr>
          <w:rFonts w:eastAsia="DengXian"/>
        </w:rPr>
      </w:pPr>
    </w:p>
    <w:p w14:paraId="140DD3C3" w14:textId="2C59CB3B" w:rsidR="00B65684" w:rsidRDefault="00B65684" w:rsidP="00043A56">
      <w:pPr>
        <w:pStyle w:val="ListParagraph"/>
        <w:ind w:leftChars="0" w:left="284" w:firstLine="0"/>
        <w:rPr>
          <w:rFonts w:eastAsia="DengXian"/>
        </w:rPr>
      </w:pPr>
      <w:r>
        <w:rPr>
          <w:rFonts w:eastAsia="DengXian"/>
        </w:rPr>
        <w:t>The field names should be corrected in draft 38.331 at the same time.</w:t>
      </w:r>
    </w:p>
    <w:p w14:paraId="0BD66A0F" w14:textId="77777777" w:rsidR="00B65684" w:rsidRPr="00DD226F" w:rsidRDefault="00B65684" w:rsidP="00043A56">
      <w:pPr>
        <w:pStyle w:val="ListParagraph"/>
        <w:ind w:leftChars="0" w:left="284" w:firstLine="0"/>
        <w:rPr>
          <w:rFonts w:eastAsia="DengXian"/>
        </w:rPr>
      </w:pPr>
    </w:p>
    <w:p w14:paraId="080A7313" w14:textId="77777777" w:rsidR="00B65684" w:rsidRDefault="00B65684" w:rsidP="00DD226F">
      <w:pPr>
        <w:pStyle w:val="CommentText"/>
      </w:pPr>
      <w:r w:rsidRPr="00CA68D8">
        <w:rPr>
          <w:b/>
          <w:lang w:eastAsia="ja-JP"/>
        </w:rPr>
        <w:t>[Comments]</w:t>
      </w:r>
      <w:r w:rsidRPr="00CA68D8">
        <w:rPr>
          <w:lang w:eastAsia="ja-JP"/>
        </w:rPr>
        <w:t>:</w:t>
      </w:r>
    </w:p>
    <w:p w14:paraId="5AA6B79A" w14:textId="48DE65B6" w:rsidR="00B65684" w:rsidRDefault="00B65684">
      <w:pPr>
        <w:pStyle w:val="CommentText"/>
      </w:pPr>
    </w:p>
  </w:comment>
  <w:comment w:id="2722" w:author="Huawei, Hisilicon" w:date="2022-05-25T22:00:00Z" w:initials="HW">
    <w:p w14:paraId="74A32455" w14:textId="153CF7DF"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2A19CA">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31B5D91A" w14:textId="019837C1" w:rsidR="00B65684" w:rsidRPr="00CA68D8" w:rsidRDefault="00B65684" w:rsidP="00DF1747">
      <w:pPr>
        <w:rPr>
          <w:color w:val="FF0000"/>
        </w:rPr>
      </w:pPr>
      <w:r w:rsidRPr="00CA68D8">
        <w:rPr>
          <w:b/>
          <w:color w:val="FF0000"/>
        </w:rPr>
        <w:t>[Proposed Conclusion]</w:t>
      </w:r>
      <w:r w:rsidRPr="00CA68D8">
        <w:rPr>
          <w:color w:val="FF0000"/>
        </w:rPr>
        <w:t>:</w:t>
      </w:r>
      <w:r w:rsidR="002A19CA">
        <w:rPr>
          <w:color w:val="FF0000"/>
        </w:rPr>
        <w:t xml:space="preserve"> Align to the text in R1 feature list.</w:t>
      </w:r>
    </w:p>
    <w:p w14:paraId="2856769D" w14:textId="77777777" w:rsidR="00B65684" w:rsidRDefault="00B65684" w:rsidP="00DF1747">
      <w:pPr>
        <w:pStyle w:val="CommentText"/>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23-10-1.</w:t>
      </w:r>
    </w:p>
    <w:p w14:paraId="18113968" w14:textId="77777777" w:rsidR="00B65684" w:rsidRDefault="00B65684" w:rsidP="00DF1747">
      <w:pPr>
        <w:pStyle w:val="CommentText"/>
        <w:rPr>
          <w:rFonts w:eastAsia="DengXian"/>
          <w:lang w:eastAsia="zh-CN"/>
        </w:rPr>
      </w:pPr>
      <w:r>
        <w:rPr>
          <w:rFonts w:eastAsia="DengXian"/>
          <w:lang w:eastAsia="zh-CN"/>
        </w:rPr>
        <w:t>The following point is missing:</w:t>
      </w:r>
    </w:p>
    <w:p w14:paraId="67D4127C" w14:textId="77777777" w:rsidR="00B65684" w:rsidRPr="009569E4" w:rsidRDefault="00B65684" w:rsidP="00DF1747">
      <w:pPr>
        <w:pStyle w:val="CommentText"/>
        <w:rPr>
          <w:rFonts w:eastAsia="DengXian"/>
          <w:u w:val="single"/>
          <w:lang w:eastAsia="zh-CN"/>
        </w:rPr>
      </w:pPr>
      <w:r w:rsidRPr="00525F74">
        <w:rPr>
          <w:rFonts w:eastAsia="DengXian"/>
          <w:lang w:eastAsia="zh-CN"/>
        </w:rPr>
        <w:t>1.</w:t>
      </w:r>
      <w:r w:rsidRPr="00525F74">
        <w:rPr>
          <w:rFonts w:eastAsia="DengXian"/>
          <w:lang w:eastAsia="zh-CN"/>
        </w:rPr>
        <w:tab/>
      </w:r>
      <w:r>
        <w:rPr>
          <w:rFonts w:eastAsia="DengXian"/>
          <w:lang w:eastAsia="zh-CN"/>
        </w:rPr>
        <w:t>Support of o</w:t>
      </w:r>
      <w:r w:rsidRPr="00525F74">
        <w:rPr>
          <w:rFonts w:eastAsia="DengXian"/>
          <w:lang w:eastAsia="zh-CN"/>
        </w:rPr>
        <w:t xml:space="preserve">ne MAC-CE activated </w:t>
      </w:r>
      <w:r>
        <w:rPr>
          <w:rFonts w:eastAsia="DengXian"/>
          <w:lang w:eastAsia="zh-CN"/>
        </w:rPr>
        <w:t xml:space="preserve">DL </w:t>
      </w:r>
      <w:r w:rsidRPr="00525F74">
        <w:rPr>
          <w:rFonts w:eastAsia="DengXian"/>
          <w:lang w:eastAsia="zh-CN"/>
        </w:rPr>
        <w:t xml:space="preserve">TCI state </w:t>
      </w:r>
      <w:r w:rsidRPr="009569E4">
        <w:rPr>
          <w:rFonts w:eastAsia="DengXian"/>
          <w:u w:val="single"/>
          <w:lang w:eastAsia="zh-CN"/>
        </w:rPr>
        <w:t>per CC</w:t>
      </w:r>
      <w:r w:rsidRPr="00525F74">
        <w:rPr>
          <w:rFonts w:eastAsia="DengXian"/>
          <w:lang w:eastAsia="zh-CN"/>
        </w:rPr>
        <w:t xml:space="preserve"> </w:t>
      </w:r>
      <w:r>
        <w:rPr>
          <w:rFonts w:eastAsia="DengXian"/>
          <w:lang w:eastAsia="zh-CN"/>
        </w:rPr>
        <w:t xml:space="preserve">and one MAC-CE activated UL TCI state </w:t>
      </w:r>
      <w:r w:rsidRPr="009569E4">
        <w:rPr>
          <w:rFonts w:eastAsia="DengXian"/>
          <w:u w:val="single"/>
          <w:lang w:eastAsia="zh-CN"/>
        </w:rPr>
        <w:t>per CC</w:t>
      </w:r>
    </w:p>
    <w:p w14:paraId="4DD618BB" w14:textId="77777777" w:rsidR="00B65684" w:rsidRPr="00B376A4" w:rsidRDefault="00B65684" w:rsidP="00DF1747">
      <w:pPr>
        <w:pStyle w:val="CommentText"/>
        <w:rPr>
          <w:rFonts w:eastAsia="DengXian"/>
          <w:u w:val="single"/>
          <w:lang w:eastAsia="zh-CN"/>
        </w:rPr>
      </w:pPr>
      <w:r>
        <w:rPr>
          <w:rFonts w:eastAsia="DengXian"/>
          <w:lang w:eastAsia="zh-CN"/>
        </w:rPr>
        <w:t>2</w:t>
      </w:r>
      <w:r w:rsidRPr="00525F74">
        <w:rPr>
          <w:rFonts w:eastAsia="DengXian"/>
          <w:lang w:eastAsia="zh-CN"/>
        </w:rPr>
        <w:t>.</w:t>
      </w:r>
      <w:r w:rsidRPr="00525F74">
        <w:rPr>
          <w:rFonts w:eastAsia="DengXian"/>
          <w:lang w:eastAsia="zh-CN"/>
        </w:rPr>
        <w:tab/>
      </w:r>
      <w:r>
        <w:rPr>
          <w:rFonts w:eastAsia="DengXian"/>
          <w:lang w:eastAsia="zh-CN"/>
        </w:rPr>
        <w:t xml:space="preserve">Support of </w:t>
      </w:r>
      <w:r w:rsidRPr="00525F74">
        <w:rPr>
          <w:rFonts w:eastAsia="DengXian"/>
          <w:lang w:eastAsia="zh-CN"/>
        </w:rPr>
        <w:t>TCI state indication for update and activation</w:t>
      </w:r>
      <w:r>
        <w:rPr>
          <w:rFonts w:eastAsia="DengXian"/>
          <w:lang w:eastAsia="zh-CN"/>
        </w:rPr>
        <w:t xml:space="preserve"> including </w:t>
      </w:r>
      <w:r w:rsidRPr="00525F74">
        <w:rPr>
          <w:rFonts w:eastAsia="DengXian"/>
          <w:lang w:eastAsia="zh-CN"/>
        </w:rPr>
        <w:t xml:space="preserve">MAC CE based TCI state indication </w:t>
      </w:r>
      <w:r w:rsidRPr="00B376A4">
        <w:rPr>
          <w:rFonts w:eastAsia="DengXian"/>
          <w:u w:val="single"/>
          <w:lang w:eastAsia="zh-CN"/>
        </w:rPr>
        <w:t>for one active TCI state</w:t>
      </w:r>
    </w:p>
    <w:p w14:paraId="297F972D" w14:textId="77777777" w:rsidR="00B65684" w:rsidRPr="006F4974" w:rsidRDefault="00B65684" w:rsidP="00DF1747">
      <w:r w:rsidRPr="00CA68D8">
        <w:rPr>
          <w:b/>
        </w:rPr>
        <w:t>[Proposed Change]</w:t>
      </w:r>
      <w:r w:rsidRPr="00CA68D8">
        <w:t>:</w:t>
      </w:r>
      <w:r>
        <w:t xml:space="preserve"> Capture the missed field description according to R1 FG23-10-1.</w:t>
      </w:r>
    </w:p>
    <w:p w14:paraId="1ED759A3" w14:textId="77777777" w:rsidR="00B65684" w:rsidRDefault="00B65684" w:rsidP="00DF1747">
      <w:pPr>
        <w:pStyle w:val="CommentText"/>
      </w:pPr>
      <w:r w:rsidRPr="00CA68D8">
        <w:rPr>
          <w:b/>
          <w:lang w:eastAsia="ja-JP"/>
        </w:rPr>
        <w:t>[Comments]</w:t>
      </w:r>
      <w:r w:rsidRPr="00CA68D8">
        <w:rPr>
          <w:lang w:eastAsia="ja-JP"/>
        </w:rPr>
        <w:t>:</w:t>
      </w:r>
    </w:p>
    <w:p w14:paraId="01A59A1F" w14:textId="4916395B" w:rsidR="00B65684" w:rsidRDefault="00B65684">
      <w:pPr>
        <w:pStyle w:val="CommentText"/>
      </w:pPr>
    </w:p>
  </w:comment>
  <w:comment w:id="2769" w:author="Huawei, Hisilicon" w:date="2022-05-25T22:01:00Z" w:initials="HW">
    <w:p w14:paraId="02728A6F" w14:textId="7CD7556D"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644462">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7F357819"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414D44A1" w14:textId="77777777" w:rsidR="00B65684" w:rsidRDefault="00B65684" w:rsidP="00DF1747">
      <w:pPr>
        <w:rPr>
          <w:lang w:eastAsia="zh-CN"/>
        </w:rPr>
      </w:pPr>
      <w:r w:rsidRPr="00CA68D8">
        <w:rPr>
          <w:b/>
        </w:rPr>
        <w:t>[Description]</w:t>
      </w:r>
      <w:r w:rsidRPr="00CA68D8">
        <w:t>:</w:t>
      </w:r>
      <w:r>
        <w:t xml:space="preserve"> T</w:t>
      </w:r>
      <w:r>
        <w:rPr>
          <w:lang w:eastAsia="zh-CN"/>
        </w:rPr>
        <w:t xml:space="preserve">o aoivd confusion, we think the field name for </w:t>
      </w:r>
      <w:r w:rsidRPr="00277C00">
        <w:rPr>
          <w:lang w:eastAsia="zh-CN"/>
        </w:rPr>
        <w:t>maxNumMAC-CE-DL-PerCC</w:t>
      </w:r>
      <w:r>
        <w:rPr>
          <w:lang w:eastAsia="zh-CN"/>
        </w:rPr>
        <w:t>/</w:t>
      </w:r>
      <w:r w:rsidRPr="00277C00">
        <w:t xml:space="preserve"> </w:t>
      </w:r>
      <w:r w:rsidRPr="00277C00">
        <w:rPr>
          <w:lang w:eastAsia="zh-CN"/>
        </w:rPr>
        <w:t>maxNumMAC-CE-</w:t>
      </w:r>
      <w:r>
        <w:rPr>
          <w:lang w:eastAsia="zh-CN"/>
        </w:rPr>
        <w:t>U</w:t>
      </w:r>
      <w:r w:rsidRPr="00277C00">
        <w:rPr>
          <w:lang w:eastAsia="zh-CN"/>
        </w:rPr>
        <w:t>L-PerCC</w:t>
      </w:r>
      <w:r>
        <w:rPr>
          <w:lang w:eastAsia="zh-CN"/>
        </w:rPr>
        <w:t xml:space="preserve"> should be corrected as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4C4EB479" w14:textId="77777777" w:rsidR="00B65684" w:rsidRPr="00571445" w:rsidRDefault="00B65684" w:rsidP="00DF1747">
      <w:pPr>
        <w:rPr>
          <w:rFonts w:eastAsia="MS Mincho"/>
        </w:rPr>
      </w:pPr>
    </w:p>
    <w:p w14:paraId="026E5396" w14:textId="77777777" w:rsidR="00B65684" w:rsidRDefault="00B65684" w:rsidP="00DF1747">
      <w:r w:rsidRPr="00CA68D8">
        <w:rPr>
          <w:b/>
        </w:rPr>
        <w:t>[Proposed Change]</w:t>
      </w:r>
      <w:r w:rsidRPr="00CA68D8">
        <w:t>:</w:t>
      </w:r>
      <w:r>
        <w:t xml:space="preserve"> </w:t>
      </w:r>
    </w:p>
    <w:p w14:paraId="5D895BDC" w14:textId="77777777" w:rsidR="00B65684" w:rsidRPr="00EA0EC5" w:rsidRDefault="00B65684" w:rsidP="00DF1747">
      <w:pPr>
        <w:rPr>
          <w:lang w:eastAsia="zh-CN"/>
        </w:rPr>
      </w:pPr>
      <w:r>
        <w:rPr>
          <w:lang w:eastAsia="zh-CN"/>
        </w:rPr>
        <w:t xml:space="preserve">Change the field name for </w:t>
      </w:r>
      <w:r w:rsidRPr="00277C00">
        <w:rPr>
          <w:lang w:eastAsia="zh-CN"/>
        </w:rPr>
        <w:t>maxNumMAC-CE-DL-PerCC</w:t>
      </w:r>
      <w:r>
        <w:rPr>
          <w:lang w:eastAsia="zh-CN"/>
        </w:rPr>
        <w:t>/</w:t>
      </w:r>
      <w:r w:rsidRPr="00277C00">
        <w:t xml:space="preserve"> </w:t>
      </w:r>
      <w:r w:rsidRPr="00277C00">
        <w:rPr>
          <w:lang w:eastAsia="zh-CN"/>
        </w:rPr>
        <w:t>maxNumMAC-CE-</w:t>
      </w:r>
      <w:r>
        <w:rPr>
          <w:lang w:eastAsia="zh-CN"/>
        </w:rPr>
        <w:t>U</w:t>
      </w:r>
      <w:r w:rsidRPr="00277C00">
        <w:rPr>
          <w:lang w:eastAsia="zh-CN"/>
        </w:rPr>
        <w:t>L-PerCC</w:t>
      </w:r>
      <w:r>
        <w:rPr>
          <w:lang w:eastAsia="zh-CN"/>
        </w:rPr>
        <w:t xml:space="preserve"> to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p>
    <w:p w14:paraId="04AC9C8E" w14:textId="7995F3DE" w:rsidR="00B65684" w:rsidRDefault="00B65684" w:rsidP="00DF1747">
      <w:pPr>
        <w:pStyle w:val="CommentText"/>
      </w:pPr>
      <w:r w:rsidRPr="00CA68D8">
        <w:rPr>
          <w:b/>
          <w:lang w:eastAsia="ja-JP"/>
        </w:rPr>
        <w:t>[Comments]</w:t>
      </w:r>
      <w:r w:rsidRPr="00CA68D8">
        <w:rPr>
          <w:lang w:eastAsia="ja-JP"/>
        </w:rPr>
        <w:t>:</w:t>
      </w:r>
    </w:p>
  </w:comment>
  <w:comment w:id="2808" w:author="Huawei, Hisilicon" w:date="2022-05-25T22:01:00Z" w:initials="HW">
    <w:p w14:paraId="597DA095" w14:textId="3D5E84CD"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D36068">
        <w:rPr>
          <w:color w:val="FF0000"/>
          <w:lang w:eastAsia="ja-JP"/>
        </w:rPr>
        <w:t xml:space="preserve">PropAgree </w:t>
      </w:r>
      <w:r w:rsidRPr="00CA68D8">
        <w:rPr>
          <w:b/>
          <w:lang w:eastAsia="ja-JP"/>
        </w:rPr>
        <w:t>[TDoc]</w:t>
      </w:r>
      <w:r w:rsidRPr="00CA68D8">
        <w:rPr>
          <w:lang w:eastAsia="ja-JP"/>
        </w:rPr>
        <w:t xml:space="preserve">: None </w:t>
      </w:r>
    </w:p>
    <w:p w14:paraId="43865B9B" w14:textId="77777777" w:rsidR="00B65684" w:rsidRPr="00CA68D8" w:rsidRDefault="00B65684" w:rsidP="00DF1747">
      <w:pPr>
        <w:rPr>
          <w:color w:val="FF0000"/>
        </w:rPr>
      </w:pPr>
      <w:r w:rsidRPr="00CA68D8">
        <w:rPr>
          <w:b/>
          <w:color w:val="FF0000"/>
        </w:rPr>
        <w:t>[Proposed Conclusion]</w:t>
      </w:r>
      <w:r w:rsidRPr="00CA68D8">
        <w:rPr>
          <w:color w:val="FF0000"/>
        </w:rPr>
        <w:t>:</w:t>
      </w:r>
    </w:p>
    <w:p w14:paraId="14751D3B" w14:textId="77777777" w:rsidR="00B65684" w:rsidRPr="00525F74" w:rsidRDefault="00B65684" w:rsidP="00DF1747">
      <w:pPr>
        <w:pStyle w:val="CommentText"/>
        <w:rPr>
          <w:rFonts w:eastAsia="DengXian"/>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aligned with R1 FG 23-10-1e. To avoid confusion, we suggest to keep alignment.</w:t>
      </w:r>
    </w:p>
    <w:p w14:paraId="6BEF24B1" w14:textId="77777777" w:rsidR="00B65684" w:rsidRDefault="00B65684" w:rsidP="00DF1747">
      <w:r w:rsidRPr="00CA68D8">
        <w:rPr>
          <w:b/>
        </w:rPr>
        <w:t>[Proposed Change]</w:t>
      </w:r>
      <w:r w:rsidRPr="00CA68D8">
        <w:t>:</w:t>
      </w:r>
      <w:r>
        <w:t xml:space="preserve"> </w:t>
      </w:r>
    </w:p>
    <w:p w14:paraId="505F8659" w14:textId="77777777" w:rsidR="00B65684" w:rsidRPr="006B30FE" w:rsidRDefault="00B65684" w:rsidP="00DF1747">
      <w:pPr>
        <w:rPr>
          <w:rFonts w:eastAsiaTheme="minorEastAsia"/>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shared by multiple BWPs/serving cells. The value indicates the maximum number of configured joint TCI state lists across all BWPs and all Serving cells in a band.</w:t>
      </w:r>
      <w:r>
        <w:rPr>
          <w:rStyle w:val="CommentReference"/>
          <w:rFonts w:eastAsiaTheme="minorEastAsia"/>
          <w:lang w:eastAsia="en-US"/>
        </w:rPr>
        <w:annotationRef/>
      </w:r>
    </w:p>
    <w:p w14:paraId="2DC33C11" w14:textId="77777777" w:rsidR="00B65684" w:rsidRDefault="00B65684" w:rsidP="00DF1747">
      <w:pPr>
        <w:pStyle w:val="CommentText"/>
        <w:rPr>
          <w:lang w:eastAsia="ja-JP"/>
        </w:rPr>
      </w:pPr>
      <w:r w:rsidRPr="00CA68D8">
        <w:rPr>
          <w:b/>
          <w:lang w:eastAsia="ja-JP"/>
        </w:rPr>
        <w:t>[Comments]</w:t>
      </w:r>
      <w:r w:rsidRPr="00CA68D8">
        <w:rPr>
          <w:lang w:eastAsia="ja-JP"/>
        </w:rPr>
        <w:t>:</w:t>
      </w:r>
    </w:p>
    <w:p w14:paraId="1FA320C6" w14:textId="5AB06035" w:rsidR="00B65684" w:rsidRDefault="00B65684" w:rsidP="00DF1747">
      <w:pPr>
        <w:pStyle w:val="CommentText"/>
        <w:rPr>
          <w:rFonts w:eastAsia="DengXian"/>
          <w:lang w:eastAsia="zh-CN"/>
        </w:rPr>
      </w:pPr>
      <w:r>
        <w:rPr>
          <w:rFonts w:eastAsia="DengXian" w:hint="eastAsia"/>
          <w:lang w:eastAsia="zh-CN"/>
        </w:rPr>
        <w:t>[</w:t>
      </w:r>
      <w:r>
        <w:rPr>
          <w:rFonts w:eastAsia="DengXian"/>
          <w:lang w:eastAsia="zh-CN"/>
        </w:rPr>
        <w:t>HW, Tong Sha] After double check, to align with the terminology between the capabilities(e.g.</w:t>
      </w:r>
      <w:r w:rsidRPr="00657598">
        <w:rPr>
          <w:rFonts w:eastAsia="DengXian"/>
          <w:lang w:eastAsia="zh-CN"/>
        </w:rPr>
        <w:t xml:space="preserve"> unifiedSeperateTCI-perBWP-CA-r17</w:t>
      </w:r>
      <w:r>
        <w:rPr>
          <w:rFonts w:eastAsia="DengXian"/>
          <w:lang w:eastAsia="zh-CN"/>
        </w:rPr>
        <w:t>), we think the wording should be changed as,</w:t>
      </w:r>
    </w:p>
    <w:p w14:paraId="05278598" w14:textId="4ED1F177" w:rsidR="00B65684" w:rsidRDefault="00B65684" w:rsidP="00043A56">
      <w:pPr>
        <w:pStyle w:val="CommentText"/>
        <w:rPr>
          <w:rFonts w:cs="Arial"/>
          <w:color w:val="000000" w:themeColor="text1"/>
          <w:szCs w:val="18"/>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 xml:space="preserve">shared by </w:t>
      </w:r>
      <w:r w:rsidRPr="00043A56">
        <w:rPr>
          <w:rFonts w:cs="Arial"/>
          <w:strike/>
          <w:color w:val="000000" w:themeColor="text1"/>
          <w:szCs w:val="18"/>
        </w:rPr>
        <w:t>multiple</w:t>
      </w:r>
      <w:r>
        <w:rPr>
          <w:rFonts w:cs="Arial"/>
          <w:color w:val="000000" w:themeColor="text1"/>
          <w:szCs w:val="18"/>
        </w:rPr>
        <w:t xml:space="preserve"> </w:t>
      </w:r>
      <w:r w:rsidRPr="00043A56">
        <w:rPr>
          <w:rFonts w:cs="Arial"/>
          <w:color w:val="000000" w:themeColor="text1"/>
          <w:szCs w:val="18"/>
          <w:u w:val="single"/>
        </w:rPr>
        <w:t xml:space="preserve">a set of </w:t>
      </w:r>
      <w:r w:rsidRPr="00852F54">
        <w:rPr>
          <w:rFonts w:cs="Arial"/>
          <w:color w:val="000000" w:themeColor="text1"/>
          <w:szCs w:val="18"/>
        </w:rPr>
        <w:t xml:space="preserve">BWPs/serving cells. The value indicates the maximum number of configured </w:t>
      </w:r>
      <w:r w:rsidRPr="00043A56">
        <w:rPr>
          <w:rFonts w:cs="Arial"/>
          <w:strike/>
          <w:color w:val="000000" w:themeColor="text1"/>
          <w:szCs w:val="18"/>
        </w:rPr>
        <w:t>joint</w:t>
      </w:r>
      <w:r w:rsidRPr="00852F54">
        <w:rPr>
          <w:rFonts w:cs="Arial"/>
          <w:color w:val="000000" w:themeColor="text1"/>
          <w:szCs w:val="18"/>
        </w:rPr>
        <w:t xml:space="preserve"> </w:t>
      </w:r>
      <w:r w:rsidRPr="00043A56">
        <w:rPr>
          <w:rFonts w:cs="Arial"/>
          <w:color w:val="000000" w:themeColor="text1"/>
          <w:szCs w:val="18"/>
          <w:u w:val="single"/>
        </w:rPr>
        <w:t>DL/UL</w:t>
      </w:r>
      <w:r>
        <w:rPr>
          <w:rFonts w:cs="Arial"/>
          <w:color w:val="000000" w:themeColor="text1"/>
          <w:szCs w:val="18"/>
        </w:rPr>
        <w:t xml:space="preserve"> </w:t>
      </w:r>
      <w:r w:rsidRPr="00852F54">
        <w:rPr>
          <w:rFonts w:cs="Arial"/>
          <w:color w:val="000000" w:themeColor="text1"/>
          <w:szCs w:val="18"/>
        </w:rPr>
        <w:t xml:space="preserve">TCI state </w:t>
      </w:r>
      <w:r w:rsidRPr="00043A56">
        <w:rPr>
          <w:rFonts w:cs="Arial"/>
          <w:strike/>
          <w:color w:val="000000" w:themeColor="text1"/>
          <w:szCs w:val="18"/>
        </w:rPr>
        <w:t>lists</w:t>
      </w:r>
      <w:r>
        <w:rPr>
          <w:rFonts w:cs="Arial"/>
          <w:strike/>
          <w:color w:val="000000" w:themeColor="text1"/>
          <w:szCs w:val="18"/>
        </w:rPr>
        <w:t xml:space="preserve"> </w:t>
      </w:r>
      <w:r w:rsidRPr="00043A56">
        <w:rPr>
          <w:rFonts w:cs="Arial"/>
          <w:color w:val="000000" w:themeColor="text1"/>
          <w:szCs w:val="18"/>
          <w:u w:val="single"/>
        </w:rPr>
        <w:t>pools</w:t>
      </w:r>
      <w:r w:rsidRPr="00852F54">
        <w:rPr>
          <w:rFonts w:cs="Arial"/>
          <w:color w:val="000000" w:themeColor="text1"/>
          <w:szCs w:val="18"/>
        </w:rPr>
        <w:t xml:space="preserve"> across all BWPs and all Serving cells in a band.</w:t>
      </w:r>
      <w:r>
        <w:rPr>
          <w:rStyle w:val="CommentReference"/>
        </w:rPr>
        <w:annotationRef/>
      </w:r>
    </w:p>
    <w:p w14:paraId="67846532" w14:textId="1F585240" w:rsidR="00B65684" w:rsidRPr="00657598" w:rsidRDefault="00B65684" w:rsidP="00043A56">
      <w:pPr>
        <w:pStyle w:val="CommentText"/>
        <w:rPr>
          <w:rFonts w:eastAsia="DengXian"/>
          <w:lang w:eastAsia="zh-CN"/>
        </w:rPr>
      </w:pPr>
    </w:p>
  </w:comment>
  <w:comment w:id="2884" w:author="Huawei, Hisilicon" w:date="2022-04-07T12:20:00Z" w:initials="HW">
    <w:p w14:paraId="2D4C28CA"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NR_NTN_solutions-Core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7130137" w14:textId="77777777" w:rsidR="00B65684" w:rsidRDefault="00B65684">
      <w:pPr>
        <w:rPr>
          <w:color w:val="FF0000"/>
        </w:rPr>
      </w:pPr>
      <w:r>
        <w:rPr>
          <w:b/>
          <w:color w:val="FF0000"/>
        </w:rPr>
        <w:t>[Proposed Conclusion]</w:t>
      </w:r>
      <w:r>
        <w:rPr>
          <w:color w:val="FF0000"/>
        </w:rPr>
        <w:t>:</w:t>
      </w:r>
    </w:p>
    <w:p w14:paraId="10F93ED6" w14:textId="77777777" w:rsidR="00B65684" w:rsidRDefault="00B65684">
      <w:r>
        <w:rPr>
          <w:b/>
        </w:rPr>
        <w:t>[Description]</w:t>
      </w:r>
      <w:r>
        <w:t>: The ‘applies’ should be removed according to RAN1 FG 26-1.</w:t>
      </w:r>
    </w:p>
    <w:p w14:paraId="5D9F6DFC" w14:textId="77777777" w:rsidR="00B65684" w:rsidRDefault="00B65684">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B65684" w:rsidRDefault="00B65684">
      <w:pPr>
        <w:pStyle w:val="CommentText"/>
      </w:pPr>
      <w:r>
        <w:rPr>
          <w:rFonts w:eastAsia="Times New Roman"/>
          <w:b/>
          <w:lang w:eastAsia="ja-JP"/>
        </w:rPr>
        <w:t>[Comments]</w:t>
      </w:r>
      <w:r>
        <w:rPr>
          <w:rFonts w:eastAsia="Times New Roman"/>
          <w:lang w:eastAsia="ja-JP"/>
        </w:rPr>
        <w:t>:</w:t>
      </w:r>
    </w:p>
    <w:p w14:paraId="78803B36" w14:textId="77777777" w:rsidR="00B65684" w:rsidRDefault="00B65684">
      <w:pPr>
        <w:pStyle w:val="CommentText"/>
      </w:pPr>
    </w:p>
  </w:comment>
  <w:comment w:id="2928" w:author="OPPO(Zhongda)" w:date="2022-04-06T09:08:00Z" w:initials="OP">
    <w:p w14:paraId="44AA36D5" w14:textId="77777777" w:rsidR="00B65684" w:rsidRDefault="00B65684">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b/>
        </w:rPr>
        <w:t>[RIL]</w:t>
      </w:r>
      <w:r>
        <w:t xml:space="preserve">: OP019 </w:t>
      </w:r>
      <w:r>
        <w:rPr>
          <w:b/>
        </w:rPr>
        <w:t>[Delegate]</w:t>
      </w:r>
      <w:r>
        <w:t xml:space="preserve">: OPPO(Zhongda)  </w:t>
      </w:r>
      <w:r>
        <w:rPr>
          <w:b/>
        </w:rPr>
        <w:t>[WI]</w:t>
      </w:r>
      <w:r>
        <w:t xml:space="preserve">: NR_NTN_solutions-Core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 is still in [] and wait for next R1 feature update.</w:t>
      </w:r>
    </w:p>
    <w:p w14:paraId="2E8F7E60" w14:textId="77777777" w:rsidR="00B65684" w:rsidRDefault="00B65684">
      <w:pPr>
        <w:pStyle w:val="CommentText"/>
      </w:pPr>
      <w:r>
        <w:rPr>
          <w:b/>
        </w:rPr>
        <w:t>[Description]</w:t>
      </w:r>
      <w:r>
        <w:t>: there is note in [] which is not addressed yet. This issue is applicable for features which has same note.</w:t>
      </w:r>
    </w:p>
    <w:p w14:paraId="2DE63140" w14:textId="77777777" w:rsidR="00B65684" w:rsidRDefault="00B65684">
      <w:pPr>
        <w:pStyle w:val="CommentText"/>
      </w:pPr>
      <w:r>
        <w:rPr>
          <w:b/>
        </w:rPr>
        <w:t>[Proposed Change]</w:t>
      </w:r>
      <w:r>
        <w:t>: to add that note in [] and update date it later on .</w:t>
      </w:r>
    </w:p>
    <w:p w14:paraId="7B272E78" w14:textId="77777777" w:rsidR="00B65684" w:rsidRDefault="00B65684">
      <w:pPr>
        <w:pStyle w:val="CommentText"/>
      </w:pPr>
      <w:r>
        <w:rPr>
          <w:b/>
        </w:rPr>
        <w:t>[Comments]</w:t>
      </w:r>
      <w:r>
        <w:t>:</w:t>
      </w:r>
    </w:p>
  </w:comment>
  <w:comment w:id="3001" w:author="Huawei, Hisilicon" w:date="2022-05-25T22:03:00Z" w:initials="HW">
    <w:p w14:paraId="18DFE2A5" w14:textId="78E34DDC"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H0050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NR_IIOT_URLLC_enh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D53618">
        <w:rPr>
          <w:color w:val="FF0000"/>
          <w:lang w:eastAsia="ja-JP"/>
        </w:rPr>
        <w:t>Prop</w:t>
      </w:r>
      <w:r w:rsidR="004A1A64">
        <w:rPr>
          <w:color w:val="FF0000"/>
          <w:lang w:eastAsia="ja-JP"/>
        </w:rPr>
        <w:t>Agree</w:t>
      </w:r>
      <w:r w:rsidR="00D53618">
        <w:rPr>
          <w:color w:val="FF0000"/>
          <w:lang w:eastAsia="ja-JP"/>
        </w:rPr>
        <w:t xml:space="preserve"> </w:t>
      </w:r>
      <w:r w:rsidRPr="00CA68D8">
        <w:rPr>
          <w:lang w:eastAsia="zh-CN"/>
        </w:rPr>
        <w:t xml:space="preserve"> </w:t>
      </w:r>
      <w:r w:rsidRPr="00CA68D8">
        <w:rPr>
          <w:b/>
          <w:lang w:eastAsia="ja-JP"/>
        </w:rPr>
        <w:t>[TDoc]</w:t>
      </w:r>
      <w:r w:rsidRPr="00CA68D8">
        <w:rPr>
          <w:lang w:eastAsia="ja-JP"/>
        </w:rPr>
        <w:t xml:space="preserve">: None </w:t>
      </w:r>
    </w:p>
    <w:p w14:paraId="6006A191" w14:textId="77777777" w:rsidR="00B65684" w:rsidRPr="00CA68D8" w:rsidRDefault="00B65684" w:rsidP="00DF1747">
      <w:pPr>
        <w:rPr>
          <w:color w:val="FF0000"/>
        </w:rPr>
      </w:pPr>
      <w:r w:rsidRPr="00CA68D8">
        <w:rPr>
          <w:b/>
          <w:color w:val="FF0000"/>
        </w:rPr>
        <w:t>[Proposed Conclusion]</w:t>
      </w:r>
      <w:r w:rsidRPr="00CA68D8">
        <w:rPr>
          <w:color w:val="FF0000"/>
        </w:rPr>
        <w:t>:</w:t>
      </w:r>
    </w:p>
    <w:p w14:paraId="79711868" w14:textId="77777777" w:rsidR="00B65684" w:rsidRDefault="00B65684" w:rsidP="00DF1747">
      <w:pPr>
        <w:pStyle w:val="CommentText"/>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4 in RAN1 FG 25-6 are not reflected clearly in the field description.</w:t>
      </w:r>
    </w:p>
    <w:p w14:paraId="02C23ABB" w14:textId="77777777" w:rsidR="00B65684" w:rsidRPr="006F4974" w:rsidRDefault="00B65684" w:rsidP="00DF1747">
      <w:r w:rsidRPr="00CA68D8">
        <w:rPr>
          <w:b/>
        </w:rPr>
        <w:t xml:space="preserve"> [Proposed Change]</w:t>
      </w:r>
      <w:r w:rsidRPr="00CA68D8">
        <w:t>:</w:t>
      </w:r>
      <w:r>
        <w:t xml:space="preserve"> </w:t>
      </w:r>
      <w:r w:rsidRPr="001C651F">
        <w:t xml:space="preserve">Indicates whether the UE supports </w:t>
      </w:r>
      <w:r>
        <w:t>e</w:t>
      </w:r>
      <w:r w:rsidRPr="0034683D">
        <w:t>nhanced type 3 HARQ-ACK codebook feedback</w:t>
      </w:r>
      <w:r>
        <w:t xml:space="preserve"> triggered by a DCI 1_1 and DCI format 1_2 (for a UE supporting DCI format 1_2 as indicated in </w:t>
      </w:r>
      <w:r w:rsidRPr="00FB7093">
        <w:t>dci-Format1-2And0-2-r16</w:t>
      </w:r>
      <w:r>
        <w:t>) and</w:t>
      </w:r>
      <w:r>
        <w:rPr>
          <w:rFonts w:eastAsia="DengXian" w:hint="eastAsia"/>
        </w:rPr>
        <w:t xml:space="preserve"> </w:t>
      </w:r>
      <w:r>
        <w:t xml:space="preserve">support transmission of enhanced type 3 HARQ-ACK codebook using the first or second PUCCH configuration based on PHY priority indication in the triggering DCI (for a UE supporting two HARQ-ACK codebooks / PUCCH config as indicated in </w:t>
      </w:r>
      <w:r w:rsidRPr="00E07863">
        <w:t>twoHARQ-ACK-Codebook-type1-r16</w:t>
      </w:r>
      <w:r>
        <w:t>)</w:t>
      </w:r>
    </w:p>
    <w:p w14:paraId="7053CF9A" w14:textId="77777777" w:rsidR="00B65684" w:rsidRDefault="00B65684" w:rsidP="00DF1747">
      <w:pPr>
        <w:pStyle w:val="CommentText"/>
      </w:pPr>
      <w:r w:rsidRPr="00CA68D8">
        <w:rPr>
          <w:b/>
          <w:lang w:eastAsia="ja-JP"/>
        </w:rPr>
        <w:t>[Comments]</w:t>
      </w:r>
      <w:r w:rsidRPr="00CA68D8">
        <w:rPr>
          <w:lang w:eastAsia="ja-JP"/>
        </w:rPr>
        <w:t>:</w:t>
      </w:r>
    </w:p>
    <w:p w14:paraId="6ADCDAE5" w14:textId="35C670BD" w:rsidR="00B65684" w:rsidRDefault="00B65684">
      <w:pPr>
        <w:pStyle w:val="CommentText"/>
      </w:pPr>
    </w:p>
  </w:comment>
  <w:comment w:id="3025" w:author="ZTE(Wenting)" w:date="2022-05-25T09:34:00Z" w:initials="ZTE(Wenti">
    <w:p w14:paraId="4DAA541B" w14:textId="779DA6E9" w:rsidR="00B65684" w:rsidRDefault="00B65684">
      <w:pPr>
        <w:pStyle w:val="CommentText"/>
      </w:pPr>
      <w:r>
        <w:rPr>
          <w:b/>
        </w:rPr>
        <w:t>[RIL]</w:t>
      </w:r>
      <w:r>
        <w:t>: Z</w:t>
      </w:r>
      <w:r>
        <w:rPr>
          <w:rFonts w:hint="eastAsia"/>
          <w:lang w:val="en-US" w:eastAsia="zh-CN"/>
        </w:rPr>
        <w:t>008</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PropAgree </w:t>
      </w:r>
      <w:r>
        <w:rPr>
          <w:b/>
        </w:rPr>
        <w:t>[TDoc]</w:t>
      </w:r>
      <w:r>
        <w:t xml:space="preserve">: xxx </w:t>
      </w:r>
      <w:r>
        <w:rPr>
          <w:b/>
          <w:color w:val="FF0000"/>
        </w:rPr>
        <w:t>[Proposed Conclusion]</w:t>
      </w:r>
      <w:r>
        <w:rPr>
          <w:color w:val="FF0000"/>
        </w:rPr>
        <w:t>: Change as proposed</w:t>
      </w:r>
    </w:p>
    <w:p w14:paraId="4BCE4F6A" w14:textId="77777777" w:rsidR="00B65684" w:rsidRDefault="00B65684">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454B2AE4" w14:textId="77777777" w:rsidR="00B65684" w:rsidRDefault="00B65684">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comment>
  <w:comment w:id="3067" w:author="Huawei, Hisilicon" w:date="2022-05-25T22:03:00Z" w:initials="HW">
    <w:p w14:paraId="1E28BDB7" w14:textId="091ED108"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H0051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NR_IIOT_URLLC_enh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8B0AFE">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1C02C5F6" w14:textId="77777777" w:rsidR="00B65684" w:rsidRPr="00CA68D8" w:rsidRDefault="00B65684" w:rsidP="00DF1747">
      <w:pPr>
        <w:rPr>
          <w:color w:val="FF0000"/>
        </w:rPr>
      </w:pPr>
      <w:r w:rsidRPr="00CA68D8">
        <w:rPr>
          <w:b/>
          <w:color w:val="FF0000"/>
        </w:rPr>
        <w:t>[Proposed Conclusion]</w:t>
      </w:r>
      <w:r w:rsidRPr="00CA68D8">
        <w:rPr>
          <w:color w:val="FF0000"/>
        </w:rPr>
        <w:t>:</w:t>
      </w:r>
    </w:p>
    <w:p w14:paraId="317135DA" w14:textId="77777777" w:rsidR="00B65684" w:rsidRDefault="00B65684" w:rsidP="00DF1747">
      <w:pPr>
        <w:pStyle w:val="CommentText"/>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2 in RAN1 FG 25-7 are not reflected clearly in the field description.</w:t>
      </w:r>
    </w:p>
    <w:p w14:paraId="5F2BAA9C" w14:textId="77777777" w:rsidR="00B65684" w:rsidRPr="006F4974" w:rsidRDefault="00B65684" w:rsidP="00DF1747">
      <w:r w:rsidRPr="00CA68D8">
        <w:rPr>
          <w:b/>
        </w:rPr>
        <w:t xml:space="preserve"> [Proposed Change]</w:t>
      </w:r>
      <w:r w:rsidRPr="00CA68D8">
        <w:t>:</w:t>
      </w:r>
      <w:r>
        <w:t xml:space="preserve"> </w:t>
      </w:r>
      <w:r w:rsidRPr="001C651F">
        <w:t xml:space="preserve">Indicates whether the UE supports </w:t>
      </w:r>
      <w:r>
        <w:t>t</w:t>
      </w:r>
      <w:r w:rsidRPr="00644AFC">
        <w:t>riggered HARQ-ACK codebook re-transmission</w:t>
      </w:r>
      <w:r>
        <w:t xml:space="preserve"> from an earlier PUCCH slot based on the triggering information in DCI format 1_1 and DCI format 1_2 (for a UE supporting DCI format 1_2</w:t>
      </w:r>
      <w:r w:rsidRPr="00E07863">
        <w:t xml:space="preserve"> </w:t>
      </w:r>
      <w:r>
        <w:t xml:space="preserve">as indicated in </w:t>
      </w:r>
      <w:r w:rsidRPr="00FB7093">
        <w:t>dci-Format1-2And0-2-r16</w:t>
      </w:r>
      <w:r>
        <w:t xml:space="preserve">) and support the related PHY priority handling in terms of HARQ-ACK codebook selection and the applicable PUCCH configuration (for a UE supporting two HARQ-ACK codebooks / PUCCH config as indicated in </w:t>
      </w:r>
      <w:r w:rsidRPr="00E07863">
        <w:t>twoHARQ-ACK-Codebook-type1-r16</w:t>
      </w:r>
      <w:r>
        <w:t>)</w:t>
      </w:r>
    </w:p>
    <w:p w14:paraId="78E15BCC" w14:textId="293D0847" w:rsidR="00B65684" w:rsidRDefault="00B65684" w:rsidP="00DF1747">
      <w:pPr>
        <w:pStyle w:val="CommentText"/>
      </w:pPr>
      <w:r w:rsidRPr="00CA68D8">
        <w:rPr>
          <w:b/>
          <w:lang w:eastAsia="ja-JP"/>
        </w:rPr>
        <w:t>[Comments]</w:t>
      </w:r>
      <w:r w:rsidRPr="00CA68D8">
        <w:rPr>
          <w:lang w:eastAsia="ja-JP"/>
        </w:rPr>
        <w:t>:</w:t>
      </w:r>
    </w:p>
  </w:comment>
  <w:comment w:id="3176" w:author="Huawei, Hisilicon" w:date="2022-04-07T12:20:00Z" w:initials="HW">
    <w:p w14:paraId="511871C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3943CF4" w14:textId="77777777" w:rsidR="00B65684" w:rsidRDefault="00B65684">
      <w:pPr>
        <w:rPr>
          <w:color w:val="FF0000"/>
        </w:rPr>
      </w:pPr>
      <w:r>
        <w:rPr>
          <w:b/>
          <w:color w:val="FF0000"/>
        </w:rPr>
        <w:t>[Proposed Conclusion]</w:t>
      </w:r>
      <w:r>
        <w:rPr>
          <w:color w:val="FF0000"/>
        </w:rPr>
        <w:t>:</w:t>
      </w:r>
    </w:p>
    <w:p w14:paraId="56C95ACD" w14:textId="77777777" w:rsidR="00B65684" w:rsidRDefault="00B65684">
      <w:r>
        <w:rPr>
          <w:b/>
        </w:rPr>
        <w:t>[Description]</w:t>
      </w:r>
      <w:r>
        <w:t xml:space="preserve">: There is a typo. </w:t>
      </w:r>
    </w:p>
    <w:p w14:paraId="2E0A150D" w14:textId="77777777" w:rsidR="00B65684" w:rsidRDefault="00B65684">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B65684" w:rsidRDefault="00B65684">
      <w:pPr>
        <w:pStyle w:val="CommentText"/>
      </w:pPr>
      <w:r>
        <w:rPr>
          <w:rFonts w:eastAsia="Times New Roman"/>
          <w:b/>
          <w:lang w:eastAsia="ja-JP"/>
        </w:rPr>
        <w:t>[Comments]</w:t>
      </w:r>
      <w:r>
        <w:rPr>
          <w:rFonts w:eastAsia="Times New Roman"/>
          <w:lang w:eastAsia="ja-JP"/>
        </w:rPr>
        <w:t>:</w:t>
      </w:r>
    </w:p>
  </w:comment>
  <w:comment w:id="3198" w:author="Ericsson" w:date="2022-04-07T00:27:00Z" w:initials="LA">
    <w:p w14:paraId="1F746732" w14:textId="77777777" w:rsidR="00B65684" w:rsidRDefault="00B65684">
      <w:pPr>
        <w:pStyle w:val="CommentText"/>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B65684" w:rsidRDefault="00B65684">
      <w:pPr>
        <w:pStyle w:val="CommentText"/>
      </w:pPr>
      <w:r>
        <w:rPr>
          <w:b/>
        </w:rPr>
        <w:t>[Description]</w:t>
      </w:r>
      <w:r>
        <w:t>: Including only enhancedPDCCH-monitoringSCS-480kHz-r17 without any subfields does not seem to convey any meaning, so better to clarify that at least one of the fields shall be included..</w:t>
      </w:r>
    </w:p>
    <w:p w14:paraId="6F9B48BB" w14:textId="77777777" w:rsidR="00B65684" w:rsidRDefault="00B65684">
      <w:pPr>
        <w:pStyle w:val="CommentText"/>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B65684" w:rsidRDefault="00B65684">
      <w:pPr>
        <w:pStyle w:val="CommentText"/>
      </w:pPr>
      <w:r>
        <w:rPr>
          <w:b/>
        </w:rPr>
        <w:t>[Comments]</w:t>
      </w:r>
      <w:r>
        <w:t xml:space="preserve">: </w:t>
      </w:r>
    </w:p>
    <w:p w14:paraId="184F2EA8" w14:textId="77777777" w:rsidR="00B65684" w:rsidRDefault="00B65684">
      <w:pPr>
        <w:pStyle w:val="CommentText"/>
      </w:pPr>
    </w:p>
  </w:comment>
  <w:comment w:id="3304" w:author="Huawei, Hisilicon" w:date="2022-04-07T12:21:00Z" w:initials="HW">
    <w:p w14:paraId="5D7F6C1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AA2636" w14:textId="77777777" w:rsidR="00B65684" w:rsidRDefault="00B65684">
      <w:pPr>
        <w:rPr>
          <w:color w:val="FF0000"/>
        </w:rPr>
      </w:pPr>
      <w:r>
        <w:rPr>
          <w:b/>
          <w:color w:val="FF0000"/>
        </w:rPr>
        <w:t>[Proposed Conclusion]</w:t>
      </w:r>
      <w:r>
        <w:rPr>
          <w:color w:val="FF0000"/>
        </w:rPr>
        <w:t>:</w:t>
      </w:r>
    </w:p>
    <w:p w14:paraId="00C51936" w14:textId="77777777" w:rsidR="00B65684" w:rsidRDefault="00B65684">
      <w:r>
        <w:rPr>
          <w:b/>
        </w:rPr>
        <w:t>[Description]</w:t>
      </w:r>
      <w:r>
        <w:t xml:space="preserve">: Editorial mistake. </w:t>
      </w:r>
    </w:p>
    <w:p w14:paraId="0F997BB0" w14:textId="77777777" w:rsidR="00B65684" w:rsidRDefault="00B65684">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B65684" w:rsidRDefault="00B65684">
      <w:pPr>
        <w:pStyle w:val="CommentText"/>
      </w:pPr>
      <w:r>
        <w:rPr>
          <w:rFonts w:eastAsia="Times New Roman"/>
          <w:b/>
          <w:lang w:eastAsia="ja-JP"/>
        </w:rPr>
        <w:t>[Comments]</w:t>
      </w:r>
      <w:r>
        <w:rPr>
          <w:rFonts w:eastAsia="Times New Roman"/>
          <w:lang w:eastAsia="ja-JP"/>
        </w:rPr>
        <w:t>:</w:t>
      </w:r>
    </w:p>
  </w:comment>
  <w:comment w:id="3348" w:author="Huawei, Hisilicon" w:date="2022-04-07T12:22:00Z" w:initials="HW">
    <w:p w14:paraId="72974388"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D7E44" w14:textId="77777777" w:rsidR="00B65684" w:rsidRDefault="00B65684">
      <w:pPr>
        <w:rPr>
          <w:color w:val="FF0000"/>
        </w:rPr>
      </w:pPr>
      <w:r>
        <w:rPr>
          <w:b/>
          <w:color w:val="FF0000"/>
        </w:rPr>
        <w:t>[Proposed Conclusion]</w:t>
      </w:r>
      <w:r>
        <w:rPr>
          <w:color w:val="FF0000"/>
        </w:rPr>
        <w:t>: But use the terms from RP-220951 as mentioned by QC’s comment.</w:t>
      </w:r>
    </w:p>
    <w:p w14:paraId="7DBC79A6" w14:textId="77777777" w:rsidR="00B65684" w:rsidRDefault="00B65684">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B65684" w:rsidRDefault="00B65684">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B65684" w:rsidRDefault="00B65684">
      <w:pPr>
        <w:pStyle w:val="CommentText"/>
      </w:pPr>
      <w:r>
        <w:rPr>
          <w:rFonts w:eastAsia="Times New Roman"/>
          <w:b/>
          <w:lang w:eastAsia="ja-JP"/>
        </w:rPr>
        <w:t>[Comments]</w:t>
      </w:r>
      <w:r>
        <w:rPr>
          <w:rFonts w:eastAsia="Times New Roman"/>
          <w:lang w:eastAsia="ja-JP"/>
        </w:rPr>
        <w:t>:</w:t>
      </w:r>
    </w:p>
  </w:comment>
  <w:comment w:id="3401" w:author="Huawei, Hisilicon" w:date="2022-04-07T12:24:00Z" w:initials="HW">
    <w:p w14:paraId="3A82414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985D6B" w14:textId="77777777" w:rsidR="00B65684" w:rsidRDefault="00B65684">
      <w:pPr>
        <w:rPr>
          <w:color w:val="FF0000"/>
        </w:rPr>
      </w:pPr>
      <w:r>
        <w:rPr>
          <w:b/>
          <w:color w:val="FF0000"/>
        </w:rPr>
        <w:t>[Proposed Conclusion]</w:t>
      </w:r>
      <w:r>
        <w:rPr>
          <w:color w:val="FF0000"/>
        </w:rPr>
        <w:t>:</w:t>
      </w:r>
    </w:p>
    <w:p w14:paraId="7CBF1D09" w14:textId="77777777" w:rsidR="00B65684" w:rsidRDefault="00B65684">
      <w:r>
        <w:rPr>
          <w:b/>
        </w:rPr>
        <w:t>[Description]</w:t>
      </w:r>
      <w:r>
        <w:t>: There is no ‘additional’ according to RAN1 FG 24-10.</w:t>
      </w:r>
    </w:p>
    <w:p w14:paraId="771129B0" w14:textId="77777777" w:rsidR="00B65684" w:rsidRDefault="00B65684">
      <w:r>
        <w:rPr>
          <w:b/>
        </w:rPr>
        <w:t>[Proposed Change]</w:t>
      </w:r>
      <w:r>
        <w:t xml:space="preserve">: </w:t>
      </w:r>
      <w:r>
        <w:rPr>
          <w:rFonts w:cs="Arial"/>
          <w:color w:val="000000" w:themeColor="text1"/>
          <w:szCs w:val="18"/>
        </w:rPr>
        <w:t>Remove the ‘additional’</w:t>
      </w:r>
      <w:r>
        <w:t>.</w:t>
      </w:r>
    </w:p>
    <w:p w14:paraId="40FC28FE" w14:textId="77777777" w:rsidR="00B65684" w:rsidRDefault="00B65684">
      <w:pPr>
        <w:pStyle w:val="CommentText"/>
      </w:pPr>
      <w:r>
        <w:rPr>
          <w:rFonts w:eastAsia="Times New Roman"/>
          <w:b/>
          <w:lang w:eastAsia="ja-JP"/>
        </w:rPr>
        <w:t>[Comments]</w:t>
      </w:r>
      <w:r>
        <w:rPr>
          <w:rFonts w:eastAsia="Times New Roman"/>
          <w:lang w:eastAsia="ja-JP"/>
        </w:rPr>
        <w:t>:</w:t>
      </w:r>
    </w:p>
  </w:comment>
  <w:comment w:id="3471" w:author="OPPO(Zhongda)" w:date="2022-04-06T09:08:00Z" w:initials="OP">
    <w:p w14:paraId="5DFD3BE3"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OP009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7446CF0" w14:textId="77777777" w:rsidR="00B65684" w:rsidRDefault="00B65684">
      <w:pPr>
        <w:pStyle w:val="CommentText"/>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B65684" w:rsidRDefault="00B65684">
      <w:pPr>
        <w:pStyle w:val="CommentText"/>
      </w:pPr>
      <w:r>
        <w:rPr>
          <w:b/>
        </w:rPr>
        <w:t>[Proposed Change]</w:t>
      </w:r>
      <w:r>
        <w:t>: Put a note that 2</w:t>
      </w:r>
      <w:r>
        <w:rPr>
          <w:vertAlign w:val="superscript"/>
        </w:rPr>
        <w:t>nd</w:t>
      </w:r>
      <w:r>
        <w:t xml:space="preserve"> sub-feature is not addressed yet</w:t>
      </w:r>
    </w:p>
    <w:p w14:paraId="5468475E" w14:textId="77777777" w:rsidR="00B65684" w:rsidRDefault="00B65684">
      <w:pPr>
        <w:pStyle w:val="CommentText"/>
      </w:pPr>
      <w:r>
        <w:rPr>
          <w:b/>
        </w:rPr>
        <w:t>[Comments]</w:t>
      </w:r>
      <w:r>
        <w:t>:</w:t>
      </w:r>
    </w:p>
  </w:comment>
  <w:comment w:id="3483" w:author="ZTE(Wenting)" w:date="2022-04-07T16:50:00Z" w:initials="ZTE(Wenti">
    <w:p w14:paraId="44327077" w14:textId="77777777" w:rsidR="00B65684" w:rsidRDefault="00B65684">
      <w:pPr>
        <w:pStyle w:val="CommentText"/>
        <w:rPr>
          <w:lang w:val="en-US" w:eastAsia="zh-CN"/>
        </w:rPr>
      </w:pP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73A23CFB" w14:textId="77777777" w:rsidR="00B65684" w:rsidRDefault="00B65684">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B65684" w:rsidRDefault="00B65684">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B65684" w:rsidRDefault="00B65684">
      <w:r>
        <w:rPr>
          <w:b/>
          <w:bCs/>
        </w:rPr>
        <w:t>[Comments]</w:t>
      </w:r>
      <w:r>
        <w:t>:</w:t>
      </w:r>
    </w:p>
    <w:p w14:paraId="72721394" w14:textId="77777777" w:rsidR="00B65684" w:rsidRDefault="00B65684">
      <w:pPr>
        <w:pStyle w:val="TAL"/>
        <w:rPr>
          <w:b/>
          <w:bCs/>
          <w:i/>
          <w:iCs/>
          <w:lang w:val="en-US" w:eastAsia="zh-CN"/>
        </w:rPr>
      </w:pPr>
    </w:p>
    <w:p w14:paraId="29E409FB" w14:textId="77777777" w:rsidR="00B65684" w:rsidRDefault="00B65684">
      <w:pPr>
        <w:pStyle w:val="CommentText"/>
      </w:pPr>
    </w:p>
  </w:comment>
  <w:comment w:id="3495" w:author="OPPO(Zhongda)" w:date="2022-04-06T09:09:00Z" w:initials="OP">
    <w:p w14:paraId="719A4DCC"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xml:space="preserve">: NR_ext_to_71GHz-Core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6BB24852" w14:textId="77777777" w:rsidR="00B65684" w:rsidRDefault="00B65684">
      <w:pPr>
        <w:pStyle w:val="CommentText"/>
      </w:pPr>
      <w:r>
        <w:rPr>
          <w:b/>
        </w:rPr>
        <w:t>[Description]</w:t>
      </w:r>
      <w:r>
        <w:t>: there is 2</w:t>
      </w:r>
      <w:r>
        <w:rPr>
          <w:vertAlign w:val="superscript"/>
        </w:rPr>
        <w:t>nd</w:t>
      </w:r>
      <w:r>
        <w:t xml:space="preserve"> sub-feature is not addressed yet</w:t>
      </w:r>
    </w:p>
    <w:p w14:paraId="1F6A0129" w14:textId="77777777" w:rsidR="00B65684" w:rsidRDefault="00B65684">
      <w:pPr>
        <w:pStyle w:val="CommentText"/>
      </w:pPr>
      <w:r>
        <w:rPr>
          <w:b/>
        </w:rPr>
        <w:t>[Proposed Change]</w:t>
      </w:r>
      <w:r>
        <w:t>: put a Note to say that 2</w:t>
      </w:r>
      <w:r>
        <w:rPr>
          <w:vertAlign w:val="superscript"/>
        </w:rPr>
        <w:t>nd</w:t>
      </w:r>
      <w:r>
        <w:t xml:space="preserve"> subfeature in [] is not addressed yet</w:t>
      </w:r>
    </w:p>
    <w:p w14:paraId="63295066" w14:textId="77777777" w:rsidR="00B65684" w:rsidRDefault="00B65684">
      <w:pPr>
        <w:pStyle w:val="CommentText"/>
      </w:pPr>
      <w:r>
        <w:rPr>
          <w:b/>
        </w:rPr>
        <w:t>[Comments]</w:t>
      </w:r>
      <w:r>
        <w:t>:</w:t>
      </w:r>
    </w:p>
  </w:comment>
  <w:comment w:id="3510" w:author="ZTE(Wenting)" w:date="2022-04-07T16:53:00Z" w:initials="ZTE(Wenti">
    <w:p w14:paraId="1FFF1EE9" w14:textId="77777777" w:rsidR="00B65684" w:rsidRDefault="00B65684">
      <w:pPr>
        <w:pStyle w:val="CommentText"/>
        <w:rPr>
          <w:lang w:val="en-US" w:eastAsia="zh-CN"/>
        </w:rPr>
      </w:pP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1EE0E71" w14:textId="77777777" w:rsidR="00B65684" w:rsidRDefault="00B65684">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B65684" w:rsidRDefault="00B65684">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B65684" w:rsidRDefault="00B65684">
      <w:pPr>
        <w:pStyle w:val="CommentText"/>
      </w:pPr>
      <w:r>
        <w:rPr>
          <w:b/>
          <w:bCs/>
        </w:rPr>
        <w:t xml:space="preserve"> [Comments]</w:t>
      </w:r>
      <w:r>
        <w:t>:</w:t>
      </w:r>
    </w:p>
    <w:p w14:paraId="21920D97" w14:textId="77777777" w:rsidR="00B65684" w:rsidRDefault="00B65684">
      <w:pPr>
        <w:pStyle w:val="CommentText"/>
      </w:pPr>
    </w:p>
  </w:comment>
  <w:comment w:id="3518" w:author="OPPO(Zhongda)" w:date="2022-04-06T09:09:00Z" w:initials="OP">
    <w:p w14:paraId="0AD86757"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667F1417" w14:textId="77777777" w:rsidR="00B65684" w:rsidRDefault="00B65684">
      <w:pPr>
        <w:pStyle w:val="CommentText"/>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B65684" w:rsidRDefault="00B65684">
      <w:pPr>
        <w:pStyle w:val="CommentText"/>
      </w:pPr>
      <w:r>
        <w:rPr>
          <w:b/>
        </w:rPr>
        <w:t>[Proposed Change]</w:t>
      </w:r>
      <w:r>
        <w:t>: To add note that “This FG is only applicable when PSD limitation applies within FR2-2 based on the regional regulations”</w:t>
      </w:r>
    </w:p>
    <w:p w14:paraId="3E556802" w14:textId="77777777" w:rsidR="00B65684" w:rsidRDefault="00B65684">
      <w:pPr>
        <w:pStyle w:val="CommentText"/>
      </w:pPr>
      <w:r>
        <w:rPr>
          <w:b/>
        </w:rPr>
        <w:t>[Comments]</w:t>
      </w:r>
      <w:r>
        <w:t>:</w:t>
      </w:r>
    </w:p>
  </w:comment>
  <w:comment w:id="3581" w:author="Huawei, Hisilicon" w:date="2022-04-07T12:25:00Z" w:initials="HW">
    <w:p w14:paraId="1B73638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9BD5D65" w14:textId="77777777" w:rsidR="00B65684" w:rsidRDefault="00B65684">
      <w:pPr>
        <w:rPr>
          <w:color w:val="FF0000"/>
        </w:rPr>
      </w:pPr>
      <w:r>
        <w:rPr>
          <w:b/>
          <w:color w:val="FF0000"/>
        </w:rPr>
        <w:t>[Proposed Conclusion]</w:t>
      </w:r>
      <w:r>
        <w:rPr>
          <w:color w:val="FF0000"/>
        </w:rPr>
        <w:t>:</w:t>
      </w:r>
    </w:p>
    <w:p w14:paraId="16EE5FDE" w14:textId="77777777" w:rsidR="00B65684" w:rsidRDefault="00B65684">
      <w:pPr>
        <w:rPr>
          <w:color w:val="FF0000"/>
        </w:rPr>
      </w:pPr>
      <w:r>
        <w:rPr>
          <w:b/>
        </w:rPr>
        <w:t>[Description]</w:t>
      </w:r>
      <w:r>
        <w:t>: Editorial mistake.</w:t>
      </w:r>
    </w:p>
    <w:p w14:paraId="557B2498" w14:textId="77777777" w:rsidR="00B65684" w:rsidRDefault="00B65684">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B65684" w:rsidRDefault="00B65684">
      <w:pPr>
        <w:pStyle w:val="CommentText"/>
      </w:pPr>
      <w:r>
        <w:rPr>
          <w:rFonts w:eastAsia="Times New Roman"/>
          <w:b/>
          <w:lang w:eastAsia="ja-JP"/>
        </w:rPr>
        <w:t>[Comments]</w:t>
      </w:r>
      <w:r>
        <w:rPr>
          <w:rFonts w:eastAsia="Times New Roman"/>
          <w:lang w:eastAsia="ja-JP"/>
        </w:rPr>
        <w:t>:</w:t>
      </w:r>
    </w:p>
  </w:comment>
  <w:comment w:id="3615" w:author="Huawei, Hisilicon" w:date="2022-04-07T12:26:00Z" w:initials="HW">
    <w:p w14:paraId="06F4361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8660DD" w14:textId="77777777" w:rsidR="00B65684" w:rsidRDefault="00B65684">
      <w:pPr>
        <w:rPr>
          <w:color w:val="FF0000"/>
        </w:rPr>
      </w:pPr>
      <w:r>
        <w:rPr>
          <w:b/>
          <w:color w:val="FF0000"/>
        </w:rPr>
        <w:t>[Proposed Conclusion]</w:t>
      </w:r>
      <w:r>
        <w:rPr>
          <w:color w:val="FF0000"/>
        </w:rPr>
        <w:t>:</w:t>
      </w:r>
    </w:p>
    <w:p w14:paraId="71ED308B" w14:textId="77777777" w:rsidR="00B65684" w:rsidRDefault="00B65684">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14637E23" w14:textId="77777777" w:rsidR="00B65684" w:rsidRDefault="00B65684">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B65684" w:rsidRDefault="00B65684">
      <w:pPr>
        <w:pStyle w:val="CommentText"/>
      </w:pPr>
      <w:r>
        <w:rPr>
          <w:rFonts w:eastAsia="Times New Roman"/>
          <w:b/>
          <w:lang w:eastAsia="ja-JP"/>
        </w:rPr>
        <w:t>[Comments]</w:t>
      </w:r>
      <w:r>
        <w:rPr>
          <w:rFonts w:eastAsia="Times New Roman"/>
          <w:lang w:eastAsia="ja-JP"/>
        </w:rPr>
        <w:t>:</w:t>
      </w:r>
    </w:p>
  </w:comment>
  <w:comment w:id="3651" w:author="Huawei, Hisilicon" w:date="2022-04-07T12:26:00Z" w:initials="HW">
    <w:p w14:paraId="386923B0"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2EC64E53" w14:textId="77777777" w:rsidR="00B65684" w:rsidRDefault="00B65684">
      <w:pPr>
        <w:rPr>
          <w:color w:val="FF0000"/>
        </w:rPr>
      </w:pPr>
      <w:r>
        <w:rPr>
          <w:b/>
          <w:color w:val="FF0000"/>
        </w:rPr>
        <w:t>[Proposed Conclusion]</w:t>
      </w:r>
      <w:r>
        <w:rPr>
          <w:color w:val="FF0000"/>
        </w:rPr>
        <w:t>:</w:t>
      </w:r>
    </w:p>
    <w:p w14:paraId="0CDD0B89" w14:textId="77777777" w:rsidR="00B65684" w:rsidRDefault="00B65684">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65884C39" w14:textId="77777777" w:rsidR="00B65684" w:rsidRDefault="00B65684">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B65684" w:rsidRDefault="00B65684">
      <w:pPr>
        <w:pStyle w:val="CommentText"/>
      </w:pPr>
      <w:r>
        <w:rPr>
          <w:rFonts w:eastAsia="Times New Roman"/>
          <w:b/>
          <w:lang w:eastAsia="ja-JP"/>
        </w:rPr>
        <w:t>[Comments]</w:t>
      </w:r>
      <w:r>
        <w:rPr>
          <w:rFonts w:eastAsia="Times New Roman"/>
          <w:lang w:eastAsia="ja-JP"/>
        </w:rPr>
        <w:t>:</w:t>
      </w:r>
    </w:p>
  </w:comment>
  <w:comment w:id="3603" w:author="OPPO(Zhongda)" w:date="2022-04-06T09:13:00Z" w:initials="OP">
    <w:p w14:paraId="6BD70429" w14:textId="77777777" w:rsidR="00B65684" w:rsidRDefault="00B65684">
      <w:pPr>
        <w:pStyle w:val="CommentText"/>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 xml:space="preserve">OPPO(Zhongda)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E554F1C" w14:textId="77777777" w:rsidR="00B65684" w:rsidRDefault="00B65684">
      <w:pPr>
        <w:pStyle w:val="CommentText"/>
      </w:pPr>
      <w:r>
        <w:rPr>
          <w:b/>
        </w:rPr>
        <w:t>[Description]</w:t>
      </w:r>
      <w:r>
        <w:t>: the IE name and content is not aligned for “(F)eType II PS M=2 R=1” in 4 places</w:t>
      </w:r>
    </w:p>
    <w:p w14:paraId="2FA62DC1" w14:textId="77777777" w:rsidR="00B65684" w:rsidRDefault="00B65684">
      <w:pPr>
        <w:pStyle w:val="CommentText"/>
      </w:pPr>
      <w:r>
        <w:rPr>
          <w:b/>
        </w:rPr>
        <w:t>[Proposed Change]</w:t>
      </w:r>
      <w:r>
        <w:t>: correct the IE name to align the content</w:t>
      </w:r>
    </w:p>
    <w:p w14:paraId="4FFF6329" w14:textId="77777777" w:rsidR="00B65684" w:rsidRDefault="00B65684">
      <w:pPr>
        <w:pStyle w:val="CommentText"/>
      </w:pPr>
      <w:r>
        <w:rPr>
          <w:b/>
        </w:rPr>
        <w:t>[Comments]</w:t>
      </w:r>
      <w:r>
        <w:t>:</w:t>
      </w:r>
    </w:p>
  </w:comment>
  <w:comment w:id="3660" w:author="Huawei, Hisilicon" w:date="2022-04-07T12:26:00Z" w:initials="HW">
    <w:p w14:paraId="52231A8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6EE4650" w14:textId="77777777" w:rsidR="00B65684" w:rsidRDefault="00B65684">
      <w:pPr>
        <w:rPr>
          <w:color w:val="FF0000"/>
        </w:rPr>
      </w:pPr>
      <w:r>
        <w:rPr>
          <w:b/>
          <w:color w:val="FF0000"/>
        </w:rPr>
        <w:t>[Proposed Conclusion]</w:t>
      </w:r>
      <w:r>
        <w:rPr>
          <w:color w:val="FF0000"/>
        </w:rPr>
        <w:t>:</w:t>
      </w:r>
    </w:p>
    <w:p w14:paraId="6E3D63D8" w14:textId="77777777" w:rsidR="00B65684" w:rsidRDefault="00B65684">
      <w:r>
        <w:rPr>
          <w:b/>
        </w:rPr>
        <w:t>[Description]</w:t>
      </w:r>
      <w:r>
        <w:t xml:space="preserve">: According to RAN1 FG 23-9-5, the candidate </w:t>
      </w:r>
      <w:r>
        <w:rPr>
          <w:i/>
        </w:rPr>
        <w:t xml:space="preserve">maxNumberTxPortsPerResource  </w:t>
      </w:r>
      <w:r>
        <w:t xml:space="preserve">values is </w:t>
      </w:r>
      <w:r>
        <w:rPr>
          <w:highlight w:val="green"/>
        </w:rPr>
        <w:t>{4,8,12,16,24,32}</w:t>
      </w:r>
      <w:r>
        <w:t xml:space="preserve"> </w:t>
      </w:r>
      <w:r>
        <w:rPr>
          <w:rFonts w:eastAsiaTheme="minorEastAsia" w:hint="eastAsia"/>
          <w:lang w:eastAsia="zh-CN"/>
        </w:rPr>
        <w:t>,</w:t>
      </w:r>
      <w:r>
        <w:t xml:space="preserve"> the candidate </w:t>
      </w:r>
      <w:r>
        <w:rPr>
          <w:i/>
        </w:rPr>
        <w:t>totalNumberTxPortsPerBand</w:t>
      </w:r>
      <w:r>
        <w:t xml:space="preserve"> is </w:t>
      </w:r>
      <w:r>
        <w:rPr>
          <w:highlight w:val="green"/>
        </w:rPr>
        <w:t>{4 to 256}</w:t>
      </w:r>
      <w:r>
        <w:t>. It is necessary to clarify the usable value range for this Rel-17 capability in 38.306.</w:t>
      </w:r>
    </w:p>
    <w:p w14:paraId="301C3357"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r>
        <w:rPr>
          <w:rFonts w:ascii="Courier New" w:eastAsia="MS Mincho" w:hAnsi="Courier New"/>
          <w:sz w:val="16"/>
          <w:lang w:eastAsia="en-GB"/>
        </w:rPr>
        <w:t>SupportedCSI-RS-Resource ::=     SEQUENCE {</w:t>
      </w:r>
    </w:p>
    <w:p w14:paraId="6B8F1E91"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maxNumberTxPortsPerResource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maxNumberResourcesPerBand        INTEGER (1..64)</w:t>
      </w:r>
      <w:r>
        <w:rPr>
          <w:rFonts w:ascii="Courier New" w:eastAsia="MS Mincho" w:hAnsi="Courier New"/>
          <w:sz w:val="16"/>
          <w:lang w:eastAsia="en-GB"/>
        </w:rPr>
        <w:t>,</w:t>
      </w:r>
    </w:p>
    <w:p w14:paraId="77843D4B"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totalNumberTxPortsPerBand        INTEGER </w:t>
      </w:r>
      <w:r>
        <w:rPr>
          <w:rFonts w:ascii="Courier New" w:hAnsi="Courier New"/>
          <w:sz w:val="16"/>
          <w:highlight w:val="green"/>
          <w:lang w:eastAsia="en-GB"/>
        </w:rPr>
        <w:t>(2..256)</w:t>
      </w:r>
    </w:p>
    <w:p w14:paraId="173F2A5C" w14:textId="77777777" w:rsidR="00B65684" w:rsidRDefault="00B65684">
      <w:pPr>
        <w:rPr>
          <w:rFonts w:eastAsiaTheme="minorEastAsia"/>
          <w:lang w:eastAsia="zh-CN"/>
        </w:rPr>
      </w:pPr>
    </w:p>
    <w:p w14:paraId="24540285" w14:textId="77777777" w:rsidR="00B65684" w:rsidRDefault="00B65684">
      <w:r>
        <w:rPr>
          <w:b/>
        </w:rPr>
        <w:t>[Proposed Change]</w:t>
      </w:r>
      <w:r>
        <w:t xml:space="preserve">: </w:t>
      </w:r>
    </w:p>
    <w:p w14:paraId="681C67B5" w14:textId="77777777" w:rsidR="00B65684" w:rsidRDefault="00B65684">
      <w:r>
        <w:t xml:space="preserve">For each mixed codebook supported by the UE, </w:t>
      </w:r>
      <w:r>
        <w:rPr>
          <w:i/>
          <w:iCs/>
        </w:rPr>
        <w:t>supportedCSI-RS-ResourceListAdd-r16</w:t>
      </w:r>
      <w:r>
        <w:t xml:space="preserve"> indicates the list of supported CSI-RS resources in a band by referring to </w:t>
      </w:r>
      <w:r>
        <w:rPr>
          <w:i/>
        </w:rPr>
        <w:t>codebookVariantsList</w:t>
      </w:r>
      <w:r>
        <w:t xml:space="preserve">. The following parameters are included in </w:t>
      </w:r>
      <w:r>
        <w:rPr>
          <w:i/>
        </w:rPr>
        <w:t>codebookVariantsList</w:t>
      </w:r>
      <w:r>
        <w:t>:</w:t>
      </w:r>
    </w:p>
    <w:p w14:paraId="7F247877" w14:textId="77777777" w:rsidR="00B65684" w:rsidRDefault="00B65684">
      <w:pPr>
        <w:rPr>
          <w:u w:val="single"/>
        </w:rPr>
      </w:pPr>
      <w:r>
        <w:rPr>
          <w:i/>
        </w:rPr>
        <w:t>-     maxNumberTxPortsPerResource</w:t>
      </w:r>
      <w:r>
        <w:t xml:space="preserve"> indicates the maximum number of Tx ports in a resource of a band combination</w:t>
      </w:r>
      <w:r>
        <w:rPr>
          <w:color w:val="FF0000"/>
          <w:u w:val="single"/>
        </w:rPr>
        <w:t xml:space="preserve"> with the minimum value of ‘p4’.</w:t>
      </w:r>
    </w:p>
    <w:p w14:paraId="55E53E8F" w14:textId="77777777" w:rsidR="00B65684" w:rsidRDefault="00B65684">
      <w:r>
        <w:t>-</w:t>
      </w:r>
      <w:r>
        <w:tab/>
      </w:r>
      <w:r>
        <w:rPr>
          <w:i/>
        </w:rPr>
        <w:t>maxNumberResourcesPerBand</w:t>
      </w:r>
      <w:r>
        <w:t xml:space="preserve"> indicates the maximum number of resources across all CCs in a band combination</w:t>
      </w:r>
    </w:p>
    <w:p w14:paraId="24335F52" w14:textId="77777777" w:rsidR="00B65684" w:rsidRDefault="00B65684">
      <w:r>
        <w:t>-</w:t>
      </w:r>
      <w:r>
        <w:tab/>
      </w:r>
      <w:r>
        <w:rPr>
          <w:i/>
        </w:rPr>
        <w:t>totalNumberTxPortsPerBand</w:t>
      </w:r>
      <w:r>
        <w:t xml:space="preserve"> indicates the total number of Tx ports across all CCs in a band combination </w:t>
      </w:r>
      <w:r>
        <w:rPr>
          <w:color w:val="FF0000"/>
          <w:u w:val="single"/>
        </w:rPr>
        <w:t>with the minimum value of 4.</w:t>
      </w:r>
    </w:p>
    <w:p w14:paraId="256003C4" w14:textId="77777777" w:rsidR="00B65684" w:rsidRDefault="00B65684">
      <w:pPr>
        <w:rPr>
          <w:rFonts w:eastAsiaTheme="minorEastAsia"/>
          <w:lang w:eastAsia="zh-CN"/>
        </w:rPr>
      </w:pPr>
    </w:p>
    <w:p w14:paraId="7A195ED3" w14:textId="77777777" w:rsidR="00B65684" w:rsidRDefault="00B65684">
      <w:pPr>
        <w:pStyle w:val="CommentText"/>
        <w:rPr>
          <w:lang w:eastAsia="ja-JP"/>
        </w:rPr>
      </w:pPr>
      <w:r>
        <w:rPr>
          <w:rFonts w:eastAsia="Times New Roman"/>
          <w:b/>
          <w:lang w:eastAsia="ja-JP"/>
        </w:rPr>
        <w:t>[Comments]</w:t>
      </w:r>
      <w:r>
        <w:rPr>
          <w:rFonts w:eastAsia="Times New Roman"/>
          <w:lang w:eastAsia="ja-JP"/>
        </w:rPr>
        <w:t>:</w:t>
      </w:r>
    </w:p>
    <w:p w14:paraId="4A892A1A" w14:textId="77777777" w:rsidR="00B65684" w:rsidRDefault="00B65684">
      <w:pPr>
        <w:pStyle w:val="CommentText"/>
      </w:pPr>
    </w:p>
  </w:comment>
  <w:comment w:id="3677" w:author="OPPO(Zhongda)" w:date="2022-04-06T09:14:00Z" w:initials="OP">
    <w:p w14:paraId="324D7617"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0D3550BA" w14:textId="77777777" w:rsidR="00B65684" w:rsidRDefault="00B65684">
      <w:pPr>
        <w:pStyle w:val="CommentText"/>
      </w:pPr>
      <w:r>
        <w:rPr>
          <w:b/>
        </w:rPr>
        <w:t>[Description]</w:t>
      </w:r>
      <w:r>
        <w:t>:the first one is for type1 codebook, the 2</w:t>
      </w:r>
      <w:r>
        <w:rPr>
          <w:vertAlign w:val="superscript"/>
        </w:rPr>
        <w:t>nd</w:t>
      </w:r>
      <w:r>
        <w:t xml:space="preserve"> one is for type 2 codebook </w:t>
      </w:r>
    </w:p>
    <w:p w14:paraId="32EA1DB1" w14:textId="77777777" w:rsidR="00B65684" w:rsidRDefault="00B65684">
      <w:pPr>
        <w:pStyle w:val="CommentText"/>
      </w:pPr>
      <w:r>
        <w:rPr>
          <w:b/>
        </w:rPr>
        <w:t>[Proposed Change]</w:t>
      </w:r>
      <w:r>
        <w:t>: should be differentiated between type1 and type2 codebook since the IE name is the same</w:t>
      </w:r>
    </w:p>
    <w:p w14:paraId="60F515E4" w14:textId="77777777" w:rsidR="00B65684" w:rsidRDefault="00B65684">
      <w:pPr>
        <w:pStyle w:val="CommentText"/>
      </w:pPr>
      <w:r>
        <w:rPr>
          <w:b/>
        </w:rPr>
        <w:t>[Comments]</w:t>
      </w:r>
      <w:r>
        <w:t>:</w:t>
      </w:r>
    </w:p>
  </w:comment>
  <w:comment w:id="3680" w:author="OPPO(Zhongda)" w:date="2022-04-06T09:14:00Z" w:initials="OP">
    <w:p w14:paraId="4DB34FFA"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43D01E0" w14:textId="77777777" w:rsidR="00B65684" w:rsidRDefault="00B65684">
      <w:pPr>
        <w:pStyle w:val="CommentText"/>
      </w:pPr>
      <w:r>
        <w:rPr>
          <w:b/>
        </w:rPr>
        <w:t>[Description]</w:t>
      </w:r>
      <w:r>
        <w:t>:the first one is for type1 codebook, the 2</w:t>
      </w:r>
      <w:r>
        <w:rPr>
          <w:vertAlign w:val="superscript"/>
        </w:rPr>
        <w:t>nd</w:t>
      </w:r>
      <w:r>
        <w:t xml:space="preserve"> one is for type 2 codebook </w:t>
      </w:r>
    </w:p>
    <w:p w14:paraId="68546BA8" w14:textId="77777777" w:rsidR="00B65684" w:rsidRDefault="00B65684">
      <w:pPr>
        <w:pStyle w:val="CommentText"/>
      </w:pPr>
      <w:r>
        <w:rPr>
          <w:b/>
        </w:rPr>
        <w:t>[Proposed Change]</w:t>
      </w:r>
      <w:r>
        <w:t>: should be differentiated between type1 and type2 codebook since the IE name is the same</w:t>
      </w:r>
    </w:p>
    <w:p w14:paraId="3AC51E38" w14:textId="77777777" w:rsidR="00B65684" w:rsidRDefault="00B65684">
      <w:pPr>
        <w:pStyle w:val="CommentText"/>
      </w:pPr>
      <w:r>
        <w:rPr>
          <w:b/>
        </w:rPr>
        <w:t>[Comments]</w:t>
      </w:r>
      <w:r>
        <w:t>:</w:t>
      </w:r>
    </w:p>
  </w:comment>
  <w:comment w:id="3949" w:author="Huawei, Hisilicon" w:date="2022-04-07T12:27:00Z" w:initials="HW">
    <w:p w14:paraId="79EB24A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7300D24" w14:textId="77777777" w:rsidR="00B65684" w:rsidRDefault="00B65684">
      <w:pPr>
        <w:rPr>
          <w:color w:val="FF0000"/>
        </w:rPr>
      </w:pPr>
      <w:r>
        <w:rPr>
          <w:b/>
          <w:color w:val="FF0000"/>
        </w:rPr>
        <w:t>[Proposed Conclusion]</w:t>
      </w:r>
      <w:r>
        <w:rPr>
          <w:color w:val="FF0000"/>
        </w:rPr>
        <w:t>: Change as proposed</w:t>
      </w:r>
    </w:p>
    <w:p w14:paraId="01C67713" w14:textId="77777777" w:rsidR="00B65684" w:rsidRDefault="00B65684">
      <w:r>
        <w:rPr>
          <w:b/>
        </w:rPr>
        <w:t>[Description]</w:t>
      </w:r>
      <w:r>
        <w:t>: According to RAN4 FG 18-2, the prerequisite FG should be Rel-16 R4 10-2. The prerequisite description is missing now.</w:t>
      </w:r>
    </w:p>
    <w:p w14:paraId="07EC3546" w14:textId="77777777" w:rsidR="00B65684" w:rsidRDefault="00B65684">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B65684" w:rsidRDefault="00B65684">
      <w:pPr>
        <w:pStyle w:val="CommentText"/>
      </w:pPr>
      <w:r>
        <w:rPr>
          <w:rFonts w:eastAsia="Times New Roman"/>
          <w:b/>
          <w:lang w:eastAsia="ja-JP"/>
        </w:rPr>
        <w:t>[Comments]</w:t>
      </w:r>
      <w:r>
        <w:rPr>
          <w:rFonts w:eastAsia="Times New Roman"/>
          <w:lang w:eastAsia="ja-JP"/>
        </w:rPr>
        <w:t>:</w:t>
      </w:r>
    </w:p>
  </w:comment>
  <w:comment w:id="4102" w:author="Huawei, Hisilicon" w:date="2022-04-07T12:28:00Z" w:initials="HW">
    <w:p w14:paraId="7B59559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NR_IIOT_URLLC_enh-Core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13E56491" w14:textId="77777777" w:rsidR="00B65684" w:rsidRDefault="00B65684">
      <w:pPr>
        <w:rPr>
          <w:color w:val="FF0000"/>
        </w:rPr>
      </w:pPr>
      <w:r>
        <w:rPr>
          <w:b/>
          <w:color w:val="FF0000"/>
        </w:rPr>
        <w:t>[Proposed Conclusion]</w:t>
      </w:r>
      <w:r>
        <w:rPr>
          <w:color w:val="FF0000"/>
        </w:rPr>
        <w:t>: Wait for further updates from R1 feature list</w:t>
      </w:r>
    </w:p>
    <w:p w14:paraId="2F2D15A2" w14:textId="77777777" w:rsidR="00B65684" w:rsidRDefault="00B65684">
      <w:r>
        <w:rPr>
          <w:b/>
        </w:rPr>
        <w:t>[Description]</w:t>
      </w:r>
      <w:r>
        <w:t xml:space="preserve">: According to RAN1, there is still a [ ] in the description of this feature. The current description is not clear on how to understand the “parallel transmission </w:t>
      </w:r>
      <w:r>
        <w:rPr>
          <w:highlight w:val="yellow"/>
        </w:rPr>
        <w:t>acorss CCs</w:t>
      </w:r>
      <w:r>
        <w:t>” for inter-band CA case, which needs further clarification from RAN1.</w:t>
      </w:r>
    </w:p>
    <w:p w14:paraId="242D5C7C" w14:textId="77777777" w:rsidR="00B65684" w:rsidRDefault="00B65684">
      <w:r>
        <w:rPr>
          <w:b/>
        </w:rPr>
        <w:t>[Proposed Change]</w:t>
      </w:r>
      <w:r>
        <w:t xml:space="preserve">: Add a editor note that the feature description is still under discussion in RAN1. </w:t>
      </w:r>
    </w:p>
    <w:p w14:paraId="7F1765F0" w14:textId="77777777" w:rsidR="00B65684" w:rsidRDefault="00B65684">
      <w:pPr>
        <w:pStyle w:val="CommentText"/>
      </w:pPr>
      <w:r>
        <w:rPr>
          <w:rFonts w:eastAsia="Times New Roman"/>
          <w:b/>
          <w:lang w:eastAsia="ja-JP"/>
        </w:rPr>
        <w:t>[Comments]</w:t>
      </w:r>
      <w:r>
        <w:rPr>
          <w:rFonts w:eastAsia="Times New Roman"/>
          <w:lang w:eastAsia="ja-JP"/>
        </w:rPr>
        <w:t>:</w:t>
      </w:r>
    </w:p>
  </w:comment>
  <w:comment w:id="4339" w:author="Huawei, Hisilicon" w:date="2022-04-07T12:28:00Z" w:initials="HW">
    <w:p w14:paraId="35095D8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6A244C3" w14:textId="77777777" w:rsidR="00B65684" w:rsidRDefault="00B65684">
      <w:pPr>
        <w:rPr>
          <w:color w:val="FF0000"/>
        </w:rPr>
      </w:pPr>
      <w:r>
        <w:rPr>
          <w:b/>
          <w:color w:val="FF0000"/>
        </w:rPr>
        <w:t>[Proposed Conclusion]</w:t>
      </w:r>
      <w:r>
        <w:rPr>
          <w:color w:val="FF0000"/>
        </w:rPr>
        <w:t>:</w:t>
      </w:r>
    </w:p>
    <w:p w14:paraId="50081212" w14:textId="77777777" w:rsidR="00B65684" w:rsidRDefault="00B65684">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B65684" w:rsidRDefault="00B65684">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scheduling SFN Scheme A</w:t>
      </w:r>
      <w:r>
        <w:rPr>
          <w:rFonts w:cs="Arial"/>
          <w:strike/>
          <w:szCs w:val="18"/>
        </w:rPr>
        <w:t>and</w:t>
      </w:r>
      <w:r>
        <w:rPr>
          <w:rFonts w:cs="Arial"/>
          <w:szCs w:val="18"/>
        </w:rPr>
        <w:t xml:space="preserve"> PDSCH</w:t>
      </w:r>
      <w:r>
        <w:rPr>
          <w:color w:val="000000" w:themeColor="text1"/>
        </w:rPr>
        <w:t>.</w:t>
      </w:r>
    </w:p>
    <w:p w14:paraId="21BE2E91" w14:textId="77777777" w:rsidR="00B65684" w:rsidRDefault="00B65684">
      <w:pPr>
        <w:pStyle w:val="CommentText"/>
      </w:pPr>
      <w:r>
        <w:rPr>
          <w:rFonts w:eastAsia="Times New Roman"/>
          <w:b/>
          <w:lang w:eastAsia="ja-JP"/>
        </w:rPr>
        <w:t>[Comments]</w:t>
      </w:r>
      <w:r>
        <w:rPr>
          <w:rFonts w:eastAsia="Times New Roman"/>
          <w:lang w:eastAsia="ja-JP"/>
        </w:rPr>
        <w:t>:</w:t>
      </w:r>
    </w:p>
  </w:comment>
  <w:comment w:id="4354" w:author="Huawei, Hisilicon" w:date="2022-04-07T12:29:00Z" w:initials="HW">
    <w:p w14:paraId="5C392585"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31552439" w14:textId="77777777" w:rsidR="00B65684" w:rsidRDefault="00B65684">
      <w:pPr>
        <w:rPr>
          <w:color w:val="FF0000"/>
        </w:rPr>
      </w:pPr>
      <w:r>
        <w:rPr>
          <w:b/>
          <w:color w:val="FF0000"/>
        </w:rPr>
        <w:t>[Proposed Conclusion]</w:t>
      </w:r>
      <w:r>
        <w:rPr>
          <w:color w:val="FF0000"/>
        </w:rPr>
        <w:t>:</w:t>
      </w:r>
    </w:p>
    <w:p w14:paraId="0F321E5A" w14:textId="77777777" w:rsidR="00B65684" w:rsidRDefault="00B65684">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B65684" w:rsidRDefault="00B65684">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B65684" w:rsidRDefault="00B65684">
      <w:pPr>
        <w:pStyle w:val="CommentText"/>
      </w:pPr>
      <w:r>
        <w:rPr>
          <w:rFonts w:eastAsia="Times New Roman"/>
          <w:b/>
          <w:lang w:eastAsia="ja-JP"/>
        </w:rPr>
        <w:t>[Comments]</w:t>
      </w:r>
      <w:r>
        <w:rPr>
          <w:rFonts w:eastAsia="Times New Roman"/>
          <w:lang w:eastAsia="ja-JP"/>
        </w:rPr>
        <w:t>:</w:t>
      </w:r>
    </w:p>
  </w:comment>
  <w:comment w:id="4372" w:author="Huawei, Hisilicon" w:date="2022-04-07T12:30:00Z" w:initials="HW">
    <w:p w14:paraId="4D5F64A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A31108B" w14:textId="77777777" w:rsidR="00B65684" w:rsidRDefault="00B65684">
      <w:pPr>
        <w:rPr>
          <w:color w:val="FF0000"/>
        </w:rPr>
      </w:pPr>
      <w:r>
        <w:rPr>
          <w:b/>
          <w:color w:val="FF0000"/>
        </w:rPr>
        <w:t>[Proposed Conclusion]</w:t>
      </w:r>
      <w:r>
        <w:rPr>
          <w:color w:val="FF0000"/>
        </w:rPr>
        <w:t>:</w:t>
      </w:r>
    </w:p>
    <w:p w14:paraId="1A1062EF" w14:textId="77777777" w:rsidR="00B65684" w:rsidRDefault="00B65684">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B65684" w:rsidRDefault="00B65684">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B65684" w:rsidRDefault="00B65684">
      <w:pPr>
        <w:pStyle w:val="CommentText"/>
      </w:pPr>
      <w:r>
        <w:rPr>
          <w:rFonts w:eastAsia="Times New Roman"/>
          <w:b/>
          <w:lang w:eastAsia="ja-JP"/>
        </w:rPr>
        <w:t>[Comments]</w:t>
      </w:r>
      <w:r>
        <w:rPr>
          <w:rFonts w:eastAsia="Times New Roman"/>
          <w:lang w:eastAsia="ja-JP"/>
        </w:rPr>
        <w:t>:</w:t>
      </w:r>
    </w:p>
  </w:comment>
  <w:comment w:id="4403" w:author="Huawei, Hisilicon" w:date="2022-04-07T12:30:00Z" w:initials="HW">
    <w:p w14:paraId="330A43D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6490260" w14:textId="77777777" w:rsidR="00B65684" w:rsidRDefault="00B65684">
      <w:pPr>
        <w:rPr>
          <w:color w:val="FF0000"/>
        </w:rPr>
      </w:pPr>
      <w:r>
        <w:rPr>
          <w:b/>
          <w:color w:val="FF0000"/>
        </w:rPr>
        <w:t>[Proposed Conclusion]</w:t>
      </w:r>
      <w:r>
        <w:rPr>
          <w:color w:val="FF0000"/>
        </w:rPr>
        <w:t>:</w:t>
      </w:r>
    </w:p>
    <w:p w14:paraId="54F20B81" w14:textId="77777777" w:rsidR="00B65684" w:rsidRDefault="00B65684">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B65684" w:rsidRDefault="00B65684">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B65684" w:rsidRDefault="00B65684">
      <w:pPr>
        <w:pStyle w:val="CommentText"/>
      </w:pPr>
      <w:r>
        <w:rPr>
          <w:rFonts w:eastAsia="Times New Roman"/>
          <w:b/>
          <w:lang w:eastAsia="ja-JP"/>
        </w:rPr>
        <w:t>[Comments]</w:t>
      </w:r>
      <w:r>
        <w:rPr>
          <w:rFonts w:eastAsia="Times New Roman"/>
          <w:lang w:eastAsia="ja-JP"/>
        </w:rPr>
        <w:t>:</w:t>
      </w:r>
    </w:p>
  </w:comment>
  <w:comment w:id="4453" w:author="MediaTek-Xiaonan" w:date="2022-04-07T18:44:00Z" w:initials="XN">
    <w:p w14:paraId="784B1F2F" w14:textId="77777777" w:rsidR="00B65684" w:rsidRDefault="00B65684">
      <w:pPr>
        <w:pStyle w:val="CommentText"/>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PropAgree </w:t>
      </w:r>
      <w:r>
        <w:rPr>
          <w:b/>
        </w:rPr>
        <w:t>[TDoc]</w:t>
      </w:r>
      <w:r>
        <w:t xml:space="preserve">: None </w:t>
      </w:r>
      <w:r>
        <w:rPr>
          <w:b/>
        </w:rPr>
        <w:t>[Proposed Conclusion]</w:t>
      </w:r>
      <w:r>
        <w:t>:</w:t>
      </w:r>
    </w:p>
    <w:p w14:paraId="346162AB" w14:textId="77777777" w:rsidR="00B65684" w:rsidRDefault="00B65684">
      <w:r>
        <w:rPr>
          <w:b/>
          <w:bCs/>
        </w:rPr>
        <w:t>[Description]</w:t>
      </w:r>
      <w:r>
        <w:t>: Extra hyphenation. “broadcast-SCell-r17” should be “broadcastSCell-r17”.</w:t>
      </w:r>
    </w:p>
    <w:p w14:paraId="099A76F1" w14:textId="77777777" w:rsidR="00B65684" w:rsidRDefault="00B65684">
      <w:pPr>
        <w:pStyle w:val="CommentText"/>
      </w:pPr>
      <w:r>
        <w:rPr>
          <w:b/>
          <w:bCs/>
        </w:rPr>
        <w:t>[Proposed Change]</w:t>
      </w:r>
      <w:r>
        <w:t>: Delete the extra hyphenation to align with multicastSCell-r17.</w:t>
      </w:r>
    </w:p>
    <w:p w14:paraId="27697E3D" w14:textId="77777777" w:rsidR="00B65684" w:rsidRDefault="00B65684">
      <w:pPr>
        <w:pStyle w:val="CommentText"/>
      </w:pPr>
    </w:p>
  </w:comment>
  <w:comment w:id="4490" w:author="Apple - Fangli" w:date="2022-04-02T01:30:00Z" w:initials="MOU">
    <w:p w14:paraId="7F272FD7" w14:textId="77777777" w:rsidR="00B65684" w:rsidRDefault="00B65684">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OK with 2). For 1), Ediotr’s notes removed</w:t>
      </w:r>
    </w:p>
    <w:p w14:paraId="267E3A1C" w14:textId="77777777" w:rsidR="00B65684" w:rsidRDefault="00B65684">
      <w:r>
        <w:rPr>
          <w:b/>
          <w:bCs/>
        </w:rPr>
        <w:t>[Description]</w:t>
      </w:r>
      <w:r>
        <w:t xml:space="preserve">: </w:t>
      </w:r>
    </w:p>
    <w:p w14:paraId="660D01C8" w14:textId="77777777" w:rsidR="00B65684" w:rsidRDefault="00B65684">
      <w:r>
        <w:t>It's R1 FG 33-2h.</w:t>
      </w:r>
    </w:p>
    <w:p w14:paraId="1E321086" w14:textId="77777777" w:rsidR="00B65684" w:rsidRDefault="00B65684">
      <w:r>
        <w:t>1)  the editor note should be removed. it’s not FFS in RAN1 list.</w:t>
      </w:r>
    </w:p>
    <w:p w14:paraId="3B215516" w14:textId="77777777" w:rsidR="00B65684" w:rsidRDefault="00B65684">
      <w:r>
        <w:t xml:space="preserve">2) The name can be updated as the dynamic-multicastSCell-R17, since it’s only related to the G-RNTI schedule. </w:t>
      </w:r>
    </w:p>
    <w:p w14:paraId="7AAF2988" w14:textId="77777777" w:rsidR="00B65684" w:rsidRDefault="00B65684">
      <w:r>
        <w:rPr>
          <w:b/>
          <w:bCs/>
        </w:rPr>
        <w:t>[Proposed Change]</w:t>
      </w:r>
      <w:r>
        <w:t xml:space="preserve">: </w:t>
      </w:r>
    </w:p>
    <w:p w14:paraId="197A7856" w14:textId="77777777" w:rsidR="00B65684" w:rsidRDefault="00B65684">
      <w:r>
        <w:rPr>
          <w:b/>
          <w:bCs/>
        </w:rPr>
        <w:t>[Comments]</w:t>
      </w:r>
      <w:r>
        <w:t xml:space="preserve">: </w:t>
      </w:r>
    </w:p>
    <w:p w14:paraId="6A585F71" w14:textId="77777777" w:rsidR="00B65684" w:rsidRDefault="00B65684"/>
  </w:comment>
  <w:comment w:id="4492" w:author="MediaTek-Xiaonan" w:date="2022-04-07T18:44:00Z" w:initials="XN">
    <w:p w14:paraId="32316870" w14:textId="77777777" w:rsidR="00B65684" w:rsidRDefault="00B65684">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SCells.</w:t>
      </w:r>
    </w:p>
    <w:p w14:paraId="33AD6786" w14:textId="77777777" w:rsidR="00B65684" w:rsidRDefault="00B65684">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B65684" w:rsidRDefault="00B65684">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B65684" w:rsidRDefault="00B65684">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74821AAA" w14:textId="77777777" w:rsidR="00B65684" w:rsidRDefault="00B65684">
      <w:pPr>
        <w:pStyle w:val="CommentText"/>
      </w:pPr>
      <w:r>
        <w:rPr>
          <w:rFonts w:eastAsia="Times New Roman"/>
          <w:lang w:eastAsia="ja-JP"/>
        </w:rPr>
        <w:t xml:space="preserve"> Add a note:</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4511" w:author="Apple - Fangli" w:date="2022-04-02T01:28:00Z" w:initials="MOU">
    <w:p w14:paraId="50055C12" w14:textId="77777777" w:rsidR="00B65684" w:rsidRDefault="00B65684">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xml:space="preserve">: Pre-requisite is provided by RAN1. Ediotr’s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514" w:author="" w:date="2022-04-08T16:26:00Z" w:initials="">
    <w:p w14:paraId="35C31673" w14:textId="77777777" w:rsidR="00B65684" w:rsidRDefault="00B65684">
      <w:pPr>
        <w:pStyle w:val="CommentText"/>
        <w:rPr>
          <w:rFonts w:eastAsia="SimSun"/>
        </w:rPr>
      </w:pPr>
      <w:r>
        <w:rPr>
          <w:rFonts w:eastAsia="SimSun"/>
          <w:b/>
        </w:rPr>
        <w:t>[RIL]</w:t>
      </w:r>
      <w:r>
        <w:rPr>
          <w:rFonts w:eastAsia="SimSun"/>
        </w:rPr>
        <w:t>: Z</w:t>
      </w:r>
      <w:r>
        <w:rPr>
          <w:rFonts w:eastAsia="SimSun" w:hint="eastAsia"/>
          <w:lang w:val="en-US" w:eastAsia="zh-CN"/>
        </w:rPr>
        <w:t>008</w:t>
      </w:r>
      <w:r>
        <w:rPr>
          <w:rFonts w:eastAsia="SimSun"/>
        </w:rPr>
        <w:t xml:space="preserve"> </w:t>
      </w:r>
      <w:r>
        <w:rPr>
          <w:rFonts w:eastAsia="SimSun"/>
          <w:b/>
        </w:rPr>
        <w:t>[Delegate]</w:t>
      </w:r>
      <w:r>
        <w:rPr>
          <w:rFonts w:eastAsia="SimSun"/>
        </w:rPr>
        <w:t>: ZTE (</w:t>
      </w:r>
      <w:r>
        <w:rPr>
          <w:rFonts w:eastAsia="SimSun" w:hint="eastAsia"/>
          <w:lang w:val="en-US" w:eastAsia="zh-CN"/>
        </w:rPr>
        <w:t>Xingguang</w:t>
      </w:r>
      <w:r>
        <w:rPr>
          <w:rFonts w:eastAsia="SimSun"/>
        </w:rPr>
        <w:t xml:space="preserve">) </w:t>
      </w:r>
      <w:r>
        <w:rPr>
          <w:rFonts w:eastAsia="SimSun"/>
          <w:b/>
        </w:rPr>
        <w:t>[WI]</w:t>
      </w:r>
      <w:r>
        <w:rPr>
          <w:rFonts w:eastAsia="SimSun"/>
        </w:rPr>
        <w:t xml:space="preserve">: </w:t>
      </w:r>
      <w:r>
        <w:rPr>
          <w:rFonts w:ascii="Arial" w:eastAsia="SimSun" w:hAnsi="Arial" w:cs="Arial"/>
          <w:color w:val="000000"/>
          <w:sz w:val="18"/>
          <w:szCs w:val="18"/>
          <w:shd w:val="clear" w:color="auto" w:fill="FFFFFF"/>
        </w:rPr>
        <w:t>NR_MBS-Core</w:t>
      </w:r>
      <w:r>
        <w:rPr>
          <w:rFonts w:eastAsia="SimSun"/>
        </w:rPr>
        <w:t xml:space="preserve"> </w:t>
      </w:r>
      <w:r>
        <w:rPr>
          <w:rFonts w:eastAsia="SimSun"/>
          <w:b/>
        </w:rPr>
        <w:t>[Class]</w:t>
      </w:r>
      <w:r>
        <w:rPr>
          <w:rFonts w:eastAsia="SimSun"/>
        </w:rPr>
        <w:t xml:space="preserve">: </w:t>
      </w:r>
      <w:r>
        <w:rPr>
          <w:rFonts w:eastAsia="SimSun" w:hint="eastAsia"/>
          <w:lang w:val="en-US" w:eastAsia="zh-CN"/>
        </w:rPr>
        <w:t>2</w:t>
      </w:r>
      <w:r>
        <w:rPr>
          <w:rFonts w:eastAsia="SimSun"/>
        </w:rPr>
        <w:t xml:space="preserve"> </w:t>
      </w:r>
      <w:r>
        <w:rPr>
          <w:rFonts w:eastAsia="SimSun"/>
          <w:b/>
          <w:color w:val="FF0000"/>
        </w:rPr>
        <w:t>[Status]</w:t>
      </w:r>
      <w:r>
        <w:rPr>
          <w:rFonts w:eastAsia="SimSun"/>
          <w:color w:val="FF0000"/>
        </w:rPr>
        <w:t xml:space="preserve">: PropAgree </w:t>
      </w:r>
      <w:r>
        <w:rPr>
          <w:rFonts w:eastAsia="SimSun"/>
          <w:b/>
        </w:rPr>
        <w:t>[TDoc]</w:t>
      </w:r>
      <w:r>
        <w:rPr>
          <w:rFonts w:eastAsia="SimSun"/>
        </w:rPr>
        <w:t xml:space="preserve">: xxx </w:t>
      </w:r>
      <w:r>
        <w:rPr>
          <w:b/>
        </w:rPr>
        <w:t>[Proposed Conclusion]</w:t>
      </w:r>
      <w:r>
        <w:t xml:space="preserve">: </w:t>
      </w:r>
    </w:p>
    <w:p w14:paraId="4B1F33B7" w14:textId="77777777" w:rsidR="00B65684" w:rsidRDefault="00B65684">
      <w:pPr>
        <w:pStyle w:val="CommentText"/>
        <w:rPr>
          <w:rFonts w:eastAsia="SimSun"/>
          <w:lang w:val="en-US" w:eastAsia="zh-CN"/>
        </w:rPr>
      </w:pPr>
      <w:r>
        <w:rPr>
          <w:rFonts w:eastAsia="SimSun"/>
          <w:b/>
        </w:rPr>
        <w:t>[Description]</w:t>
      </w:r>
      <w:r>
        <w:rPr>
          <w:rFonts w:eastAsia="SimSun"/>
        </w:rPr>
        <w:t>:</w:t>
      </w:r>
      <w:r>
        <w:rPr>
          <w:rFonts w:eastAsia="SimSun" w:hint="eastAsia"/>
          <w:lang w:val="en-US" w:eastAsia="zh-CN"/>
        </w:rPr>
        <w:t xml:space="preserve"> The default behavior need to be added according to the RAN1 table</w:t>
      </w:r>
    </w:p>
    <w:p w14:paraId="10F6224F" w14:textId="77777777" w:rsidR="00B65684" w:rsidRDefault="00B65684">
      <w:pPr>
        <w:spacing w:after="160"/>
        <w:rPr>
          <w:rFonts w:ascii="Calibri" w:eastAsia="SimSun" w:hAnsi="Calibri"/>
          <w:sz w:val="22"/>
          <w:szCs w:val="22"/>
          <w:lang w:val="en-US" w:eastAsia="zh-CN"/>
        </w:rPr>
      </w:pPr>
      <w:r>
        <w:rPr>
          <w:rFonts w:ascii="Calibri" w:eastAsia="SimSun" w:hAnsi="Calibri"/>
          <w:b/>
          <w:sz w:val="22"/>
          <w:szCs w:val="22"/>
          <w:lang w:val="en-US" w:eastAsia="zh-CN"/>
        </w:rPr>
        <w:t>[Proposed Change]</w:t>
      </w:r>
      <w:r>
        <w:rPr>
          <w:rFonts w:ascii="Calibri" w:eastAsia="SimSun" w:hAnsi="Calibri"/>
          <w:sz w:val="22"/>
          <w:szCs w:val="22"/>
          <w:lang w:val="en-US" w:eastAsia="zh-CN"/>
        </w:rPr>
        <w:t xml:space="preserve">: </w:t>
      </w:r>
      <w:r>
        <w:rPr>
          <w:rFonts w:eastAsia="SimSun" w:hint="eastAsia"/>
          <w:lang w:val="en-US" w:eastAsia="zh-CN"/>
        </w:rPr>
        <w:t xml:space="preserve">Add </w:t>
      </w:r>
      <w:r>
        <w:rPr>
          <w:rFonts w:eastAsia="SimSun"/>
          <w:lang w:val="en-US" w:eastAsia="zh-CN"/>
        </w:rPr>
        <w:t>“</w:t>
      </w:r>
      <w:r>
        <w:rPr>
          <w:rFonts w:eastAsia="SimSun" w:hint="eastAsia"/>
          <w:lang w:val="en-US" w:eastAsia="zh-CN"/>
        </w:rPr>
        <w:t>if absent, UE supports 1 MIMO layer only for multicast PDSCH</w:t>
      </w:r>
      <w:r>
        <w:rPr>
          <w:rFonts w:eastAsia="SimSun"/>
          <w:lang w:val="en-US" w:eastAsia="zh-CN"/>
        </w:rPr>
        <w:t>”</w:t>
      </w:r>
    </w:p>
    <w:p w14:paraId="6299430C" w14:textId="77777777" w:rsidR="00B65684" w:rsidRDefault="00B65684">
      <w:pPr>
        <w:spacing w:after="160"/>
      </w:pPr>
      <w:r>
        <w:rPr>
          <w:rFonts w:ascii="Calibri" w:eastAsia="SimSun" w:hAnsi="Calibri"/>
          <w:b/>
          <w:sz w:val="22"/>
          <w:szCs w:val="22"/>
          <w:lang w:val="en-US" w:eastAsia="zh-CN"/>
        </w:rPr>
        <w:t>[Comments]</w:t>
      </w:r>
      <w:r>
        <w:rPr>
          <w:rFonts w:ascii="Calibri" w:eastAsia="SimSun" w:hAnsi="Calibri"/>
          <w:sz w:val="22"/>
          <w:szCs w:val="22"/>
          <w:lang w:val="en-US" w:eastAsia="zh-CN"/>
        </w:rPr>
        <w:t>:</w:t>
      </w:r>
    </w:p>
  </w:comment>
  <w:comment w:id="4549" w:author="OPPO(Zhongda)" w:date="2022-04-06T09:14:00Z" w:initials="OP">
    <w:p w14:paraId="058012B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NR_feMIMO-Core</w:t>
      </w:r>
      <w:r>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7A25571" w14:textId="77777777" w:rsidR="00B65684" w:rsidRDefault="00B65684">
      <w:pPr>
        <w:pStyle w:val="CommentText"/>
      </w:pPr>
      <w:r>
        <w:rPr>
          <w:b/>
        </w:rPr>
        <w:t>[Description]</w:t>
      </w:r>
      <w:r>
        <w:t>: the pre-condition is FFS</w:t>
      </w:r>
    </w:p>
    <w:p w14:paraId="59A07A2E" w14:textId="77777777" w:rsidR="00B65684" w:rsidRDefault="00B65684">
      <w:pPr>
        <w:pStyle w:val="CommentText"/>
      </w:pPr>
      <w:r>
        <w:rPr>
          <w:b/>
        </w:rPr>
        <w:t>[Proposed Change]</w:t>
      </w:r>
      <w:r>
        <w:t>: add a note that pre-condition is FFS</w:t>
      </w:r>
    </w:p>
    <w:p w14:paraId="7B1D5EB7" w14:textId="77777777" w:rsidR="00B65684" w:rsidRDefault="00B65684">
      <w:pPr>
        <w:pStyle w:val="CommentText"/>
      </w:pPr>
      <w:r>
        <w:rPr>
          <w:b/>
        </w:rPr>
        <w:t>[Comments]</w:t>
      </w:r>
      <w:r>
        <w:t>:</w:t>
      </w:r>
    </w:p>
  </w:comment>
  <w:comment w:id="4604" w:author="Huawei, Hisilicon" w:date="2022-04-07T12:30:00Z" w:initials="HW">
    <w:p w14:paraId="02F8211C"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A47518C" w14:textId="77777777" w:rsidR="00B65684" w:rsidRDefault="00B65684">
      <w:pPr>
        <w:rPr>
          <w:color w:val="FF0000"/>
        </w:rPr>
      </w:pPr>
      <w:r>
        <w:rPr>
          <w:b/>
          <w:color w:val="FF0000"/>
        </w:rPr>
        <w:t>[Proposed Conclusion]</w:t>
      </w:r>
      <w:r>
        <w:rPr>
          <w:color w:val="FF0000"/>
        </w:rPr>
        <w:t>: Add ‘shall indicate’ before support. Rapp} Remove 'indicate’ and ‘of’ after Huawei’s comment.</w:t>
      </w:r>
    </w:p>
    <w:p w14:paraId="78492FDA" w14:textId="77777777" w:rsidR="00B65684" w:rsidRDefault="00B65684">
      <w:r>
        <w:rPr>
          <w:b/>
        </w:rPr>
        <w:t>[Description]</w:t>
      </w:r>
      <w:r>
        <w:t xml:space="preserve">: There is a mistake in grammar. </w:t>
      </w:r>
    </w:p>
    <w:p w14:paraId="5E9B3A3A" w14:textId="77777777" w:rsidR="00B65684" w:rsidRDefault="00B65684">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'nonCodebook'.</w:t>
      </w:r>
    </w:p>
    <w:p w14:paraId="507E3F09" w14:textId="77777777" w:rsidR="00B65684" w:rsidRDefault="00B65684">
      <w:pPr>
        <w:pStyle w:val="CommentText"/>
      </w:pPr>
      <w:r>
        <w:rPr>
          <w:rFonts w:eastAsia="Times New Roman"/>
          <w:b/>
          <w:lang w:eastAsia="ja-JP"/>
        </w:rPr>
        <w:t>[Comments]</w:t>
      </w:r>
      <w:r>
        <w:rPr>
          <w:rFonts w:eastAsia="Times New Roman"/>
          <w:lang w:eastAsia="ja-JP"/>
        </w:rPr>
        <w:t>:</w:t>
      </w:r>
    </w:p>
  </w:comment>
  <w:comment w:id="4605" w:author="Huawei, Hisilicon" w:date="2022-04-12T16:44:00Z" w:initials="HW">
    <w:p w14:paraId="04F37192" w14:textId="77777777" w:rsidR="00B65684" w:rsidRDefault="00B65684">
      <w:pPr>
        <w:pStyle w:val="CommentText"/>
        <w:rPr>
          <w:lang w:eastAsia="zh-CN"/>
        </w:rPr>
      </w:pPr>
      <w:r>
        <w:rPr>
          <w:rFonts w:hint="eastAsia"/>
          <w:lang w:eastAsia="zh-CN"/>
        </w:rPr>
        <w:t>[</w:t>
      </w:r>
      <w:r>
        <w:rPr>
          <w:lang w:eastAsia="zh-CN"/>
        </w:rPr>
        <w:t>Comments on RappResolution]</w:t>
      </w:r>
    </w:p>
    <w:p w14:paraId="52EC4229" w14:textId="77777777" w:rsidR="00B65684" w:rsidRDefault="00B65684">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 xml:space="preserve">two SRS resource sets with usage set to 'nonCodebook’ , which is aligned with the description for </w:t>
      </w:r>
      <w:r>
        <w:rPr>
          <w:bCs/>
          <w:i/>
          <w:iCs/>
        </w:rPr>
        <w:t>mTRP-PUSCH-RepetitionTypeB-r17</w:t>
      </w:r>
      <w:r>
        <w:rPr>
          <w:bCs/>
          <w:iCs/>
        </w:rPr>
        <w:t>.</w:t>
      </w:r>
    </w:p>
  </w:comment>
  <w:comment w:id="4608" w:author="Huawei, Hisilicon" w:date="2022-04-07T12:31:00Z" w:initials="HW">
    <w:p w14:paraId="0FEF7C2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CD80067" w14:textId="77777777" w:rsidR="00B65684" w:rsidRDefault="00B65684">
      <w:pPr>
        <w:rPr>
          <w:color w:val="FF0000"/>
        </w:rPr>
      </w:pPr>
      <w:r>
        <w:rPr>
          <w:b/>
          <w:color w:val="FF0000"/>
        </w:rPr>
        <w:t>[Proposed Conclusion]</w:t>
      </w:r>
      <w:r>
        <w:rPr>
          <w:color w:val="FF0000"/>
        </w:rPr>
        <w:t>:</w:t>
      </w:r>
    </w:p>
    <w:p w14:paraId="199A69AF" w14:textId="77777777" w:rsidR="00B65684" w:rsidRDefault="00B65684">
      <w:r>
        <w:rPr>
          <w:b/>
        </w:rPr>
        <w:t>[Description]</w:t>
      </w:r>
      <w:r>
        <w:t xml:space="preserve">: According to RAN1 FG 23-3-1-2, the prerequisite FG is 2-15, which includes three capability paramters, </w:t>
      </w:r>
      <w:r>
        <w:rPr>
          <w:i/>
        </w:rPr>
        <w:t xml:space="preserve">maxNumberMIMO-LayersNonCB-PUSCH, maxNumberSRS-ResourcePerSet </w:t>
      </w:r>
      <w:r>
        <w:t>and</w:t>
      </w:r>
      <w:r>
        <w:rPr>
          <w:i/>
        </w:rPr>
        <w:t xml:space="preserve"> maxNumberSimultaneousSRS-ResourceTx</w:t>
      </w:r>
      <w:r>
        <w:t xml:space="preserve">. The last two capabilities, which are included in </w:t>
      </w:r>
      <w:r>
        <w:rPr>
          <w:i/>
        </w:rPr>
        <w:t>mimo-NonCB-PUSCH</w:t>
      </w:r>
      <w:r>
        <w:t>, are missing as prerequisite features currently.</w:t>
      </w:r>
    </w:p>
    <w:p w14:paraId="40390FB5" w14:textId="77777777" w:rsidR="00B65684" w:rsidRDefault="00B65684">
      <w:r>
        <w:rPr>
          <w:b/>
        </w:rPr>
        <w:t>[Proposed Change]</w:t>
      </w:r>
      <w:r>
        <w:t xml:space="preserve">: </w:t>
      </w:r>
      <w:r>
        <w:rPr>
          <w:bCs/>
          <w:iCs/>
        </w:rPr>
        <w:t xml:space="preserve">The UE indicating this feature shall indicate support of </w:t>
      </w:r>
      <w:r>
        <w:rPr>
          <w:bCs/>
          <w:i/>
        </w:rPr>
        <w:t>maxNumberMIMO-LayersNonCB-PUSCH</w:t>
      </w:r>
      <w:r>
        <w:rPr>
          <w:bCs/>
          <w:i/>
          <w:color w:val="FF0000"/>
          <w:u w:val="single"/>
        </w:rPr>
        <w:t xml:space="preserve"> and mimo-NonCB-PUSCH.</w:t>
      </w:r>
    </w:p>
    <w:p w14:paraId="284B48DF" w14:textId="77777777" w:rsidR="00B65684" w:rsidRDefault="00B65684">
      <w:pPr>
        <w:pStyle w:val="CommentText"/>
      </w:pPr>
      <w:r>
        <w:rPr>
          <w:rFonts w:eastAsia="Times New Roman"/>
          <w:b/>
          <w:lang w:eastAsia="ja-JP"/>
        </w:rPr>
        <w:t>[Comments]</w:t>
      </w:r>
      <w:r>
        <w:rPr>
          <w:rFonts w:eastAsia="Times New Roman"/>
          <w:lang w:eastAsia="ja-JP"/>
        </w:rPr>
        <w:t>:</w:t>
      </w:r>
    </w:p>
  </w:comment>
  <w:comment w:id="4628" w:author="Ericsson" w:date="2022-04-07T00:38:00Z" w:initials="LA">
    <w:p w14:paraId="7FC00620" w14:textId="77777777" w:rsidR="00B65684" w:rsidRDefault="00B65684">
      <w:pPr>
        <w:pStyle w:val="CommentText"/>
      </w:pPr>
      <w:r>
        <w:rPr>
          <w:b/>
        </w:rPr>
        <w:t>[RIL]</w:t>
      </w:r>
      <w:r>
        <w:t xml:space="preserve">: E003  </w:t>
      </w:r>
      <w:r>
        <w:rPr>
          <w:b/>
        </w:rPr>
        <w:t>[Delegate]</w:t>
      </w:r>
      <w:r>
        <w:t xml:space="preserve">: Lian (Ericsson)   </w:t>
      </w:r>
      <w:r>
        <w:rPr>
          <w:b/>
        </w:rPr>
        <w:t>[WI]</w:t>
      </w:r>
      <w:r>
        <w:t>: NR_feMIMO-Core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6ACA0335" w14:textId="77777777" w:rsidR="00B65684" w:rsidRDefault="00B65684">
      <w:pPr>
        <w:pStyle w:val="CommentText"/>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B65684" w:rsidRDefault="00B65684">
      <w:pPr>
        <w:pStyle w:val="CommentText"/>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B65684" w:rsidRDefault="00B65684">
      <w:pPr>
        <w:pStyle w:val="CommentText"/>
      </w:pPr>
      <w:r>
        <w:rPr>
          <w:b/>
        </w:rPr>
        <w:t>[Proposed Change]</w:t>
      </w:r>
      <w:r>
        <w:t>: In the notes in this capability, clarify the capability applicable to the second bullet and remove the third bullet.</w:t>
      </w:r>
    </w:p>
    <w:p w14:paraId="666504A7" w14:textId="77777777" w:rsidR="00B65684" w:rsidRDefault="00B65684">
      <w:pPr>
        <w:pStyle w:val="CommentText"/>
      </w:pPr>
      <w:r>
        <w:rPr>
          <w:b/>
        </w:rPr>
        <w:t>[Comments]</w:t>
      </w:r>
      <w:r>
        <w:t xml:space="preserve">: </w:t>
      </w:r>
    </w:p>
    <w:p w14:paraId="4C21571A" w14:textId="77777777" w:rsidR="00B65684" w:rsidRDefault="00B65684">
      <w:pPr>
        <w:pStyle w:val="CommentText"/>
      </w:pPr>
    </w:p>
  </w:comment>
  <w:comment w:id="4655" w:author="Huawei, Hisilicon" w:date="2022-04-07T12:31:00Z" w:initials="HW">
    <w:p w14:paraId="4C193CC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25834906" w14:textId="77777777" w:rsidR="00B65684" w:rsidRDefault="00B65684">
      <w:pPr>
        <w:rPr>
          <w:color w:val="FF0000"/>
        </w:rPr>
      </w:pPr>
      <w:r>
        <w:rPr>
          <w:b/>
          <w:color w:val="FF0000"/>
        </w:rPr>
        <w:t>[Proposed Conclusion]</w:t>
      </w:r>
      <w:r>
        <w:rPr>
          <w:color w:val="FF0000"/>
        </w:rPr>
        <w:t>:</w:t>
      </w:r>
    </w:p>
    <w:p w14:paraId="4FE85A70" w14:textId="77777777" w:rsidR="00B65684" w:rsidRDefault="00B65684">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B65684" w:rsidRDefault="00B65684">
      <w:r>
        <w:rPr>
          <w:b/>
        </w:rPr>
        <w:t>[Proposed Change]</w:t>
      </w:r>
      <w:r>
        <w:t xml:space="preserve">: Change to ‘Indicates whether the UE </w:t>
      </w:r>
      <w:r>
        <w:rPr>
          <w:rFonts w:eastAsia="SimSun"/>
          <w:lang w:eastAsia="zh-CN"/>
        </w:rPr>
        <w:t xml:space="preserve">supports </w:t>
      </w:r>
      <w:r>
        <w:rPr>
          <w:rFonts w:eastAsia="SimSun"/>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B65684" w:rsidRDefault="00B65684">
      <w:pPr>
        <w:pStyle w:val="CommentText"/>
      </w:pPr>
      <w:r>
        <w:rPr>
          <w:rFonts w:eastAsia="Times New Roman"/>
          <w:b/>
          <w:lang w:eastAsia="ja-JP"/>
        </w:rPr>
        <w:t>[Comments]</w:t>
      </w:r>
      <w:r>
        <w:rPr>
          <w:rFonts w:eastAsia="Times New Roman"/>
          <w:lang w:eastAsia="ja-JP"/>
        </w:rPr>
        <w:t>:</w:t>
      </w:r>
    </w:p>
  </w:comment>
  <w:comment w:id="5023" w:author="Huawei, Hisilicon" w:date="2022-05-25T22:07:00Z" w:initials="HW">
    <w:p w14:paraId="297A2227" w14:textId="00B003CD" w:rsidR="00B65684" w:rsidRDefault="00B65684" w:rsidP="003B3050">
      <w:pPr>
        <w:pStyle w:val="CommentText"/>
      </w:pPr>
      <w:r>
        <w:rPr>
          <w:rStyle w:val="CommentReference"/>
        </w:rPr>
        <w:annotationRef/>
      </w:r>
      <w:r>
        <w:rPr>
          <w:b/>
        </w:rPr>
        <w:t>[RIL]</w:t>
      </w:r>
      <w:r>
        <w:t xml:space="preserve">: H0052 </w:t>
      </w:r>
      <w:r>
        <w:rPr>
          <w:b/>
        </w:rPr>
        <w:t>[Delegate]</w:t>
      </w:r>
      <w:r>
        <w:t xml:space="preserve">: Tong Sha  </w:t>
      </w:r>
      <w:r>
        <w:rPr>
          <w:b/>
        </w:rPr>
        <w:t>[WI]</w:t>
      </w:r>
      <w:r>
        <w:t xml:space="preserve">: NR-feMIMO-Core </w:t>
      </w:r>
      <w:r>
        <w:rPr>
          <w:b/>
        </w:rPr>
        <w:t>[Class]</w:t>
      </w:r>
      <w:r>
        <w:t xml:space="preserve">: </w:t>
      </w:r>
      <w:r>
        <w:rPr>
          <w:b/>
          <w:color w:val="FF0000"/>
        </w:rPr>
        <w:t>[Status]</w:t>
      </w:r>
      <w:r>
        <w:rPr>
          <w:color w:val="FF0000"/>
        </w:rPr>
        <w:t xml:space="preserve">: </w:t>
      </w:r>
      <w:r w:rsidR="00B828D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4D7CFA40" w14:textId="77777777" w:rsidR="00B65684" w:rsidRDefault="00B65684" w:rsidP="003B3050">
      <w:pPr>
        <w:pStyle w:val="CommentText"/>
      </w:pPr>
      <w:r>
        <w:rPr>
          <w:b/>
        </w:rPr>
        <w:t>[Description]</w:t>
      </w:r>
      <w:r>
        <w:t>: According to the updated RAN1 FG list, the prerequisites are FG2-15(</w:t>
      </w:r>
      <w:r w:rsidRPr="00BA184D">
        <w:t>maxNumberMIMO-LayersNonCB-PUSCH</w:t>
      </w:r>
      <w:r>
        <w:t>,</w:t>
      </w:r>
      <w:r w:rsidRPr="00BA184D">
        <w:t xml:space="preserve"> maxNumberSRS-ResourcePerSet</w:t>
      </w:r>
      <w:r>
        <w:t>,</w:t>
      </w:r>
      <w:r w:rsidRPr="00BA184D">
        <w:t xml:space="preserve"> maxNumberSimultaneousSRS-ResourceTx</w:t>
      </w:r>
      <w:r>
        <w:t>) and FG11-5(</w:t>
      </w:r>
      <w:r w:rsidRPr="00BA184D">
        <w:t>pusch-RepetitionTypeB-r16</w:t>
      </w:r>
      <w:r>
        <w:t>).</w:t>
      </w:r>
    </w:p>
    <w:p w14:paraId="4E99390C" w14:textId="77777777" w:rsidR="00B65684" w:rsidRDefault="00B65684" w:rsidP="003B3050">
      <w:pPr>
        <w:pStyle w:val="CommentText"/>
      </w:pPr>
      <w:r>
        <w:rPr>
          <w:b/>
        </w:rPr>
        <w:t>[Proposed Change]</w:t>
      </w:r>
      <w:r>
        <w:t>: Add the prerequisite according to RAN1 FG list.</w:t>
      </w:r>
    </w:p>
    <w:p w14:paraId="3933B2B0" w14:textId="672E6C5B" w:rsidR="00B65684" w:rsidRDefault="00B65684" w:rsidP="003B3050">
      <w:pPr>
        <w:pStyle w:val="CommentText"/>
      </w:pPr>
      <w:r>
        <w:rPr>
          <w:b/>
        </w:rPr>
        <w:t>[Comments]</w:t>
      </w:r>
      <w:r>
        <w:t>:</w:t>
      </w:r>
    </w:p>
  </w:comment>
  <w:comment w:id="5030" w:author="OPPO(Zhongda)" w:date="2022-04-06T09:15:00Z" w:initials="OP">
    <w:p w14:paraId="28E6114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DF3673" w14:textId="77777777" w:rsidR="00B65684" w:rsidRDefault="00B65684">
      <w:pPr>
        <w:pStyle w:val="CommentText"/>
      </w:pPr>
      <w:r>
        <w:rPr>
          <w:b/>
        </w:rPr>
        <w:t>[Description]</w:t>
      </w:r>
      <w:r>
        <w:t>: the sentence is not completed</w:t>
      </w:r>
    </w:p>
    <w:p w14:paraId="46246F0C" w14:textId="77777777" w:rsidR="00B65684" w:rsidRDefault="00B65684">
      <w:pPr>
        <w:pStyle w:val="CommentText"/>
      </w:pPr>
      <w:r>
        <w:rPr>
          <w:b/>
        </w:rPr>
        <w:t>[Proposed Change]</w:t>
      </w:r>
      <w:r>
        <w:t>: to be “the UE indicating this feature also supports two SRS resource sets with usage set to ‘onCodebook’”</w:t>
      </w:r>
    </w:p>
    <w:p w14:paraId="1A797E32" w14:textId="77777777" w:rsidR="00B65684" w:rsidRDefault="00B65684">
      <w:pPr>
        <w:pStyle w:val="CommentText"/>
      </w:pPr>
      <w:r>
        <w:rPr>
          <w:b/>
        </w:rPr>
        <w:t>[Comments]</w:t>
      </w:r>
      <w:r>
        <w:t>:</w:t>
      </w:r>
    </w:p>
  </w:comment>
  <w:comment w:id="5111" w:author="ZTE(Wenting)" w:date="2022-04-07T16:48:00Z" w:initials="ZTE(Wenti">
    <w:p w14:paraId="315C42FC" w14:textId="77777777" w:rsidR="00B65684" w:rsidRDefault="00B65684">
      <w:pPr>
        <w:pStyle w:val="CommentText"/>
        <w:rPr>
          <w:lang w:val="en-US" w:eastAsia="zh-CN"/>
        </w:rPr>
      </w:pP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CD64EAE" w14:textId="77777777" w:rsidR="00B65684" w:rsidRDefault="00B65684">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B65684" w:rsidRDefault="00B65684">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D0A2DCF" w14:textId="77777777" w:rsidR="00B65684" w:rsidRDefault="00B65684">
      <w:pPr>
        <w:rPr>
          <w:rFonts w:ascii="Calibri" w:eastAsia="SimSun" w:hAnsi="Calibri"/>
          <w:sz w:val="22"/>
          <w:szCs w:val="22"/>
        </w:rPr>
      </w:pPr>
      <w:r>
        <w:t xml:space="preserve"> </w:t>
      </w:r>
    </w:p>
    <w:p w14:paraId="673C6D93" w14:textId="77777777" w:rsidR="00B65684" w:rsidRDefault="00B65684">
      <w:r>
        <w:rPr>
          <w:b/>
          <w:bCs/>
        </w:rPr>
        <w:t>[Comments]</w:t>
      </w:r>
      <w:r>
        <w:t>:</w:t>
      </w:r>
    </w:p>
    <w:p w14:paraId="58C926A0" w14:textId="77777777" w:rsidR="00B65684" w:rsidRDefault="00B65684">
      <w:pPr>
        <w:pStyle w:val="CommentText"/>
      </w:pPr>
    </w:p>
  </w:comment>
  <w:comment w:id="5112" w:author="Apple - Fangli" w:date="2022-04-02T01:34:00Z" w:initials="MOU">
    <w:p w14:paraId="5D2C5102" w14:textId="77777777" w:rsidR="00B65684" w:rsidRDefault="00B65684">
      <w:r>
        <w:rPr>
          <w:b/>
          <w:bCs/>
        </w:rPr>
        <w:t>[RIL]</w:t>
      </w:r>
      <w:r>
        <w:t xml:space="preserve">: A161  </w:t>
      </w:r>
      <w:r>
        <w:rPr>
          <w:b/>
          <w:bCs/>
        </w:rPr>
        <w:t>[Delegate]</w:t>
      </w:r>
      <w:r>
        <w:t xml:space="preserve">: Fangli (Apple)   </w:t>
      </w:r>
      <w:r>
        <w:rPr>
          <w:b/>
          <w:bCs/>
        </w:rPr>
        <w:t>[WI]</w:t>
      </w:r>
      <w:r>
        <w:t>:</w:t>
      </w:r>
      <w:r>
        <w:rPr>
          <w:rFonts w:ascii="Calibri Light" w:hAnsi="Calibri Light"/>
        </w:rPr>
        <w:t xml:space="preserve"> NR_cov_enh-Core</w:t>
      </w:r>
      <w: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with []. Wait for further update to R1 feature list.</w:t>
      </w:r>
    </w:p>
    <w:p w14:paraId="552A375E" w14:textId="77777777" w:rsidR="00B65684" w:rsidRDefault="00B65684">
      <w:r>
        <w:rPr>
          <w:b/>
          <w:bCs/>
        </w:rPr>
        <w:t>[Description]</w:t>
      </w:r>
      <w:r>
        <w:t xml:space="preserve">: </w:t>
      </w:r>
    </w:p>
    <w:p w14:paraId="2C2F3D50" w14:textId="77777777" w:rsidR="00B65684" w:rsidRDefault="00B65684">
      <w:r>
        <w:t xml:space="preserve">It’s R1 FG 30-5. </w:t>
      </w:r>
    </w:p>
    <w:p w14:paraId="71AB65CF" w14:textId="77777777" w:rsidR="00B65684" w:rsidRDefault="00B65684"/>
    <w:p w14:paraId="5E540193" w14:textId="77777777" w:rsidR="00B65684" w:rsidRDefault="00B65684">
      <w:r>
        <w:t xml:space="preserve">FG 4-23 and/or 25-2  is the Prerequisite feature groups , should be captured. </w:t>
      </w:r>
    </w:p>
    <w:p w14:paraId="2C756DD4" w14:textId="77777777" w:rsidR="00B65684" w:rsidRDefault="00B65684"/>
    <w:p w14:paraId="23B14DDE" w14:textId="77777777" w:rsidR="00B65684" w:rsidRDefault="00B65684">
      <w:r>
        <w:rPr>
          <w:b/>
          <w:bCs/>
        </w:rPr>
        <w:t>[Proposed Change]</w:t>
      </w:r>
      <w:r>
        <w:t xml:space="preserve">: </w:t>
      </w:r>
    </w:p>
    <w:p w14:paraId="7BE23E42" w14:textId="77777777" w:rsidR="00B65684" w:rsidRDefault="00B65684"/>
    <w:p w14:paraId="180336B8" w14:textId="77777777" w:rsidR="00B65684" w:rsidRDefault="00B65684">
      <w:r>
        <w:t>UE supporting this feature should also indicate the support of FG 4-23 and/or 25-2.</w:t>
      </w:r>
    </w:p>
    <w:p w14:paraId="613D37EE" w14:textId="77777777" w:rsidR="00B65684" w:rsidRDefault="00B65684"/>
    <w:p w14:paraId="0B940CCD" w14:textId="77777777" w:rsidR="00B65684" w:rsidRDefault="00B65684">
      <w:r>
        <w:rPr>
          <w:b/>
          <w:bCs/>
        </w:rPr>
        <w:t>[Comments]</w:t>
      </w:r>
      <w:r>
        <w:t xml:space="preserve">: </w:t>
      </w:r>
    </w:p>
    <w:p w14:paraId="18C96307" w14:textId="77777777" w:rsidR="00B65684" w:rsidRDefault="00B65684"/>
  </w:comment>
  <w:comment w:id="5113" w:author="OPPO(Zhongda)" w:date="2022-04-06T09:15:00Z" w:initials="OP">
    <w:p w14:paraId="53625CE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It is with []. Wait for further update to R1 feature list.</w:t>
      </w:r>
    </w:p>
    <w:p w14:paraId="0B040EA9" w14:textId="77777777" w:rsidR="00B65684" w:rsidRDefault="00B65684">
      <w:pPr>
        <w:pStyle w:val="CommentText"/>
      </w:pPr>
      <w:r>
        <w:rPr>
          <w:b/>
        </w:rPr>
        <w:t>[Description]</w:t>
      </w:r>
      <w:r>
        <w:t>: the precondition is not captured</w:t>
      </w:r>
    </w:p>
    <w:p w14:paraId="647D2C11" w14:textId="77777777" w:rsidR="00B65684" w:rsidRDefault="00B65684">
      <w:pPr>
        <w:pStyle w:val="CommentText"/>
      </w:pPr>
      <w:r>
        <w:rPr>
          <w:b/>
        </w:rPr>
        <w:t>[Proposed Change]</w:t>
      </w:r>
      <w:r>
        <w:t>: to capture the precondition feature 4-23 and/or 25-2</w:t>
      </w:r>
    </w:p>
    <w:p w14:paraId="632C0EAE" w14:textId="77777777" w:rsidR="00B65684" w:rsidRDefault="00B65684">
      <w:pPr>
        <w:pStyle w:val="CommentText"/>
      </w:pPr>
      <w:r>
        <w:rPr>
          <w:b/>
        </w:rPr>
        <w:t>[Comments]</w:t>
      </w:r>
      <w:r>
        <w:t>:</w:t>
      </w:r>
    </w:p>
  </w:comment>
  <w:comment w:id="5259" w:author="OPPO(Zhongda)" w:date="2022-04-06T09:15:00Z" w:initials="OP">
    <w:p w14:paraId="3EB1442C"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B65684" w:rsidRDefault="00B65684">
      <w:pPr>
        <w:pStyle w:val="CommentText"/>
      </w:pPr>
      <w:r>
        <w:rPr>
          <w:b/>
        </w:rPr>
        <w:t>[Description]</w:t>
      </w:r>
      <w:r>
        <w:t xml:space="preserve">: this IE is not upper IE of other 3 IEs. So a separate description doesn’t makes sense. </w:t>
      </w:r>
    </w:p>
    <w:p w14:paraId="6A652481" w14:textId="77777777" w:rsidR="00B65684" w:rsidRDefault="00B65684">
      <w:pPr>
        <w:pStyle w:val="CommentText"/>
      </w:pPr>
      <w:r>
        <w:rPr>
          <w:b/>
        </w:rPr>
        <w:t>[Proposed Change]</w:t>
      </w:r>
      <w:r>
        <w:t>: either this IE is removed. Or other 3 sub-features are merged into this one.</w:t>
      </w:r>
    </w:p>
    <w:p w14:paraId="2BD019CD" w14:textId="77777777" w:rsidR="00B65684" w:rsidRDefault="00B6568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B65684" w:rsidRDefault="00B65684">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B65684" w:rsidRDefault="00B65684">
      <w:pPr>
        <w:pStyle w:val="CommentText"/>
      </w:pPr>
    </w:p>
  </w:comment>
  <w:comment w:id="5280" w:author="CATT (Haocheng)" w:date="2022-04-08T04:33:00Z" w:initials="Intel">
    <w:p w14:paraId="5D19485A"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620</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E8217A" w14:textId="77777777" w:rsidR="00B65684" w:rsidRDefault="00B65684">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B65684" w:rsidRDefault="00B65684">
      <w:pPr>
        <w:pStyle w:val="CommentText"/>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B65684" w:rsidRDefault="00B65684">
      <w:pPr>
        <w:pStyle w:val="CommentText"/>
      </w:pPr>
      <w:r>
        <w:rPr>
          <w:b/>
        </w:rPr>
        <w:t>[Comments]</w:t>
      </w:r>
      <w:r>
        <w:t>:</w:t>
      </w:r>
    </w:p>
  </w:comment>
  <w:comment w:id="5305" w:author="MediaTek (Felix)" w:date="2022-05-26T13:52:00Z" w:initials="FT">
    <w:p w14:paraId="498B894D" w14:textId="3292F1E0" w:rsidR="00B65684" w:rsidRPr="005257E5" w:rsidRDefault="00B65684" w:rsidP="000E3D7A">
      <w:pPr>
        <w:pStyle w:val="CommentText"/>
        <w:rPr>
          <w:color w:val="000000" w:themeColor="text1"/>
        </w:rPr>
      </w:pPr>
      <w:r>
        <w:rPr>
          <w:rStyle w:val="CommentReference"/>
        </w:rPr>
        <w:annotationRef/>
      </w:r>
      <w:r>
        <w:rPr>
          <w:b/>
        </w:rPr>
        <w:t>[RIL]</w:t>
      </w:r>
      <w:r w:rsidRPr="005257E5">
        <w:t>: M</w:t>
      </w:r>
      <w:r w:rsidRPr="005257E5">
        <w:rPr>
          <w:rFonts w:eastAsia="PMingLiU"/>
        </w:rPr>
        <w:t>0</w:t>
      </w:r>
      <w:r>
        <w:rPr>
          <w:rFonts w:eastAsia="PMingLiU"/>
        </w:rPr>
        <w:t>41</w:t>
      </w:r>
      <w:r w:rsidRPr="005257E5">
        <w:t xml:space="preserve">  </w:t>
      </w:r>
      <w:r>
        <w:rPr>
          <w:b/>
        </w:rPr>
        <w:t>[Delegate]</w:t>
      </w:r>
      <w:r>
        <w:t xml:space="preserve">: MediaTek (Felix Tsai)   </w:t>
      </w:r>
      <w:r>
        <w:rPr>
          <w:b/>
        </w:rPr>
        <w:t>[WI]</w:t>
      </w:r>
      <w:r>
        <w:t xml:space="preserve">: </w:t>
      </w:r>
      <w:r>
        <w:rPr>
          <w:rFonts w:eastAsia="Times New Roman"/>
        </w:rPr>
        <w:t>NR_MG_enh-Core</w:t>
      </w:r>
      <w:r>
        <w:t xml:space="preserv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236F2C">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236F2C">
        <w:rPr>
          <w:color w:val="FF0000"/>
        </w:rPr>
        <w:t xml:space="preserve"> Update according to </w:t>
      </w:r>
      <w:r w:rsidR="00183547">
        <w:rPr>
          <w:color w:val="FF0000"/>
        </w:rPr>
        <w:t xml:space="preserve">endorsed CR </w:t>
      </w:r>
      <w:r w:rsidR="00236F2C">
        <w:rPr>
          <w:color w:val="FF0000"/>
        </w:rPr>
        <w:t>R2-2206642</w:t>
      </w:r>
    </w:p>
    <w:p w14:paraId="091F21EC" w14:textId="7CEF1EBF" w:rsidR="00B65684" w:rsidRDefault="00B65684" w:rsidP="000E3D7A">
      <w:pPr>
        <w:pStyle w:val="CommentText"/>
        <w:rPr>
          <w:rFonts w:cs="Arial"/>
          <w:i/>
          <w:iCs/>
          <w:szCs w:val="18"/>
        </w:rPr>
      </w:pPr>
      <w:r>
        <w:rPr>
          <w:b/>
        </w:rPr>
        <w:t>[Description]</w:t>
      </w:r>
      <w:r>
        <w:t xml:space="preserve">: The capability </w:t>
      </w:r>
      <w:r>
        <w:rPr>
          <w:bCs/>
          <w:i/>
        </w:rPr>
        <w:t>ncsg-MeasGap-r17</w:t>
      </w:r>
      <w:r>
        <w:t xml:space="preserve">is renamed and the meaning is changed slightly. The text here is not aligned with endorsed CR </w:t>
      </w:r>
      <w:r w:rsidRPr="00B06F86">
        <w:t>R2-2206642</w:t>
      </w:r>
      <w:r>
        <w:t>.</w:t>
      </w:r>
    </w:p>
    <w:p w14:paraId="0831E623" w14:textId="6606DBC7" w:rsidR="00B65684" w:rsidRDefault="00B65684" w:rsidP="000E3D7A">
      <w:pPr>
        <w:pStyle w:val="CommentText"/>
      </w:pPr>
      <w:r>
        <w:rPr>
          <w:b/>
        </w:rPr>
        <w:t>[Proposed Change]</w:t>
      </w:r>
      <w:r>
        <w:t xml:space="preserve">: Updated according to endorsed CR </w:t>
      </w:r>
      <w:r w:rsidRPr="00B06F86">
        <w:t>R2-2206642</w:t>
      </w:r>
    </w:p>
    <w:p w14:paraId="3B561513" w14:textId="6F602744" w:rsidR="00B65684" w:rsidRPr="000643FC" w:rsidRDefault="00B65684" w:rsidP="000643FC">
      <w:pPr>
        <w:pStyle w:val="CommentText"/>
        <w:rPr>
          <w:bCs/>
          <w:iCs/>
        </w:rPr>
      </w:pPr>
      <w:r>
        <w:t>“</w:t>
      </w:r>
      <w:r w:rsidRPr="000643FC">
        <w:rPr>
          <w:bCs/>
          <w:iCs/>
        </w:rPr>
        <w:t xml:space="preserve">NCSG patterns #2 and #3 are mandatory (i.e. the corresponding bits in the bit map is set to 1) </w:t>
      </w:r>
      <w:r w:rsidRPr="000643FC">
        <w:rPr>
          <w:bCs/>
          <w:iCs/>
          <w:highlight w:val="yellow"/>
        </w:rPr>
        <w:t>if the UE include this field</w:t>
      </w:r>
      <w:r w:rsidRPr="000643FC">
        <w:rPr>
          <w:bCs/>
          <w:iCs/>
        </w:rPr>
        <w:t>.</w:t>
      </w:r>
    </w:p>
    <w:p w14:paraId="302A579B" w14:textId="707356F7" w:rsidR="00B65684" w:rsidRDefault="00B65684" w:rsidP="000643FC">
      <w:pPr>
        <w:pStyle w:val="CommentText"/>
      </w:pPr>
      <w:r w:rsidRPr="000643FC">
        <w:rPr>
          <w:bCs/>
          <w:iCs/>
        </w:rPr>
        <w:t xml:space="preserve">NCSG patterns #17 and #18 are mandatory (i.e. the corresponding bits in the bit map is set to 1) </w:t>
      </w:r>
      <w:r w:rsidRPr="000643FC">
        <w:rPr>
          <w:bCs/>
          <w:iCs/>
          <w:highlight w:val="yellow"/>
        </w:rPr>
        <w:t>if UE includes this field and supports a FR2 band</w:t>
      </w:r>
      <w:r w:rsidRPr="000643FC">
        <w:rPr>
          <w:bCs/>
          <w:iCs/>
        </w:rPr>
        <w:t>.</w:t>
      </w:r>
      <w:r>
        <w:t>”</w:t>
      </w:r>
    </w:p>
    <w:p w14:paraId="66D0A42D" w14:textId="76C1E9C3" w:rsidR="00B65684" w:rsidRDefault="00B65684" w:rsidP="000E3D7A">
      <w:pPr>
        <w:pStyle w:val="CommentText"/>
      </w:pPr>
    </w:p>
  </w:comment>
  <w:comment w:id="5340" w:author="CATT (Haocheng)" w:date="2022-04-08T04:33:00Z" w:initials="Intel">
    <w:p w14:paraId="18BB65B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621</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3A13DD4" w14:textId="77777777" w:rsidR="00B65684" w:rsidRDefault="00B65684">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B65684" w:rsidRDefault="00B65684">
      <w:pPr>
        <w:pStyle w:val="CommentText"/>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B65684" w:rsidRDefault="00B65684">
      <w:pPr>
        <w:pStyle w:val="CommentText"/>
      </w:pPr>
      <w:r>
        <w:rPr>
          <w:b/>
        </w:rPr>
        <w:t>[Comments]</w:t>
      </w:r>
      <w:r>
        <w:t>:</w:t>
      </w:r>
    </w:p>
  </w:comment>
  <w:comment w:id="5351" w:author="MediaTek (Felix)" w:date="2022-05-26T13:53:00Z" w:initials="FT">
    <w:p w14:paraId="37BF8659" w14:textId="26FFFD49" w:rsidR="00B65684" w:rsidRPr="005257E5" w:rsidRDefault="00B65684" w:rsidP="00BF28D9">
      <w:pPr>
        <w:pStyle w:val="CommentText"/>
        <w:rPr>
          <w:color w:val="000000" w:themeColor="text1"/>
        </w:rPr>
      </w:pPr>
      <w:r>
        <w:rPr>
          <w:rStyle w:val="CommentReference"/>
        </w:rPr>
        <w:annotationRef/>
      </w:r>
      <w:r>
        <w:rPr>
          <w:b/>
        </w:rPr>
        <w:t>[RIL]</w:t>
      </w:r>
      <w:r w:rsidRPr="005257E5">
        <w:t>: M</w:t>
      </w:r>
      <w:r w:rsidRPr="005257E5">
        <w:rPr>
          <w:rFonts w:eastAsia="PMingLiU"/>
        </w:rPr>
        <w:t>0</w:t>
      </w:r>
      <w:r>
        <w:rPr>
          <w:rFonts w:eastAsia="PMingLiU"/>
        </w:rPr>
        <w:t>42</w:t>
      </w:r>
      <w:r w:rsidRPr="005257E5">
        <w:t xml:space="preserve">  </w:t>
      </w:r>
      <w:r>
        <w:rPr>
          <w:b/>
        </w:rPr>
        <w:t>[Delegate]</w:t>
      </w:r>
      <w:r>
        <w:t xml:space="preserve">: MediaTek (Felix Tsai)   </w:t>
      </w:r>
      <w:r>
        <w:rPr>
          <w:b/>
        </w:rPr>
        <w:t>[WI]</w:t>
      </w:r>
      <w:r>
        <w:t xml:space="preserve">: </w:t>
      </w:r>
      <w:r>
        <w:rPr>
          <w:rFonts w:eastAsia="Times New Roman"/>
        </w:rPr>
        <w:t>NR_MG_enh-Core</w:t>
      </w:r>
      <w:r>
        <w:t xml:space="preserv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444404">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183547" w:rsidRPr="00183547">
        <w:rPr>
          <w:color w:val="FF0000"/>
        </w:rPr>
        <w:t xml:space="preserve"> </w:t>
      </w:r>
      <w:r w:rsidR="00183547">
        <w:rPr>
          <w:color w:val="FF0000"/>
        </w:rPr>
        <w:t>Update according to endorsed CR R2-2206642</w:t>
      </w:r>
    </w:p>
    <w:p w14:paraId="4991E909" w14:textId="77777777" w:rsidR="00B65684" w:rsidRDefault="00B65684" w:rsidP="00BF28D9">
      <w:pPr>
        <w:pStyle w:val="CommentText"/>
        <w:rPr>
          <w:rFonts w:cs="Arial"/>
          <w:i/>
          <w:iCs/>
          <w:szCs w:val="18"/>
        </w:rPr>
      </w:pPr>
      <w:r>
        <w:rPr>
          <w:b/>
        </w:rPr>
        <w:t>[Description]</w:t>
      </w:r>
      <w:r>
        <w:t xml:space="preserve">: The capability </w:t>
      </w:r>
      <w:r>
        <w:rPr>
          <w:bCs/>
          <w:i/>
        </w:rPr>
        <w:t>ncsg-MeasGap-r17</w:t>
      </w:r>
      <w:r>
        <w:t xml:space="preserve">is renamed and the meaning is changed slightly. The text here is not aligned with endorsed CR </w:t>
      </w:r>
      <w:r w:rsidRPr="00B06F86">
        <w:t>R2-2206642</w:t>
      </w:r>
      <w:r>
        <w:t>.</w:t>
      </w:r>
    </w:p>
    <w:p w14:paraId="7DA5DCE7" w14:textId="77777777" w:rsidR="00B65684" w:rsidRDefault="00B65684" w:rsidP="00BF28D9">
      <w:pPr>
        <w:pStyle w:val="CommentText"/>
      </w:pPr>
      <w:r>
        <w:rPr>
          <w:b/>
        </w:rPr>
        <w:t>[Proposed Change]</w:t>
      </w:r>
      <w:r>
        <w:t xml:space="preserve">: Updated according to endorsed CR </w:t>
      </w:r>
      <w:r w:rsidRPr="00B06F86">
        <w:t>R2-2206642</w:t>
      </w:r>
    </w:p>
    <w:p w14:paraId="7C3ED5B9" w14:textId="7937A2D1" w:rsidR="00B65684" w:rsidRPr="00F824AF" w:rsidRDefault="00B65684" w:rsidP="00B65684">
      <w:pPr>
        <w:pStyle w:val="CommentText"/>
        <w:rPr>
          <w:bCs/>
          <w:iCs/>
        </w:rPr>
      </w:pPr>
      <w:r>
        <w:t>“</w:t>
      </w:r>
      <w:r w:rsidR="00FD09FE">
        <w:rPr>
          <w:rFonts w:ascii="Arial" w:eastAsia="Times New Roman" w:hAnsi="Arial" w:cs="Arial"/>
          <w:bCs/>
          <w:iCs/>
          <w:sz w:val="18"/>
          <w:lang w:eastAsia="ja-JP"/>
        </w:rPr>
        <w:t xml:space="preserve">NCSG patterns #0 and #1 are mandatory (i.e. the corresponding bits in the bit map is set to 1) </w:t>
      </w:r>
      <w:r w:rsidR="00FD09FE" w:rsidRPr="00FD09FE">
        <w:rPr>
          <w:rFonts w:ascii="Arial" w:eastAsia="Times New Roman" w:hAnsi="Arial" w:cs="Arial"/>
          <w:bCs/>
          <w:iCs/>
          <w:sz w:val="18"/>
          <w:highlight w:val="yellow"/>
          <w:lang w:eastAsia="ja-JP"/>
        </w:rPr>
        <w:t>if the UE includes this field</w:t>
      </w:r>
      <w:r w:rsidR="00FD09FE">
        <w:rPr>
          <w:rFonts w:ascii="Arial" w:eastAsia="Times New Roman" w:hAnsi="Arial" w:cs="Arial"/>
          <w:bCs/>
          <w:iCs/>
          <w:sz w:val="18"/>
          <w:lang w:eastAsia="ja-JP"/>
        </w:rPr>
        <w:t xml:space="preserve">. NCSG patterns #13 and #14 are mandatory (i.e. the corresponding bits in the bit map is set to 1) if UE supports </w:t>
      </w:r>
      <w:r w:rsidR="00FD09FE">
        <w:rPr>
          <w:rFonts w:ascii="Arial" w:eastAsia="Times New Roman" w:hAnsi="Arial" w:cs="Arial"/>
          <w:bCs/>
          <w:i/>
          <w:sz w:val="18"/>
          <w:lang w:eastAsia="ja-JP"/>
        </w:rPr>
        <w:t>ncsg-MeasGapPerFR-r17</w:t>
      </w:r>
      <w:r w:rsidR="00FD09FE">
        <w:rPr>
          <w:rFonts w:ascii="Arial" w:eastAsia="Times New Roman" w:hAnsi="Arial" w:cs="Arial"/>
          <w:bCs/>
          <w:iCs/>
          <w:sz w:val="18"/>
          <w:lang w:eastAsia="ja-JP"/>
        </w:rPr>
        <w:t>.</w:t>
      </w:r>
      <w:r>
        <w:t>”</w:t>
      </w:r>
    </w:p>
  </w:comment>
  <w:comment w:id="5651" w:author="OPPO(Zhongda)" w:date="2022-04-06T09:17:00Z" w:initials="OP">
    <w:p w14:paraId="7E3F792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0297487A" w14:textId="77777777" w:rsidR="00B65684" w:rsidRDefault="00B65684">
      <w:pPr>
        <w:pStyle w:val="CommentText"/>
      </w:pPr>
      <w:r>
        <w:rPr>
          <w:b/>
        </w:rPr>
        <w:t>[Description]</w:t>
      </w:r>
      <w:r>
        <w:t>: sl-Reception-r16 corresponds to feature 15-1 while this is for TX side. Plus since the bitmap of length 16 is introduced, corresponding description similar to scs-CP-PatternTxSidelinkModeOne-r16 should be also included here. Plus should “extendedCP-TxSidelink-r17” be also included here? to address “(ECP only applies to SCS of 60 kHz)” in Note column. The same comments is applicable also for IE  “sl-TransmissionMode2-RandomResourceSelection-r17”</w:t>
      </w:r>
    </w:p>
    <w:p w14:paraId="15F75980" w14:textId="77777777" w:rsidR="00B65684" w:rsidRDefault="00B65684">
      <w:pPr>
        <w:pStyle w:val="CommentText"/>
      </w:pPr>
      <w:r>
        <w:rPr>
          <w:b/>
        </w:rPr>
        <w:t>[Proposed Change]</w:t>
      </w:r>
      <w:r>
        <w:t>: to correct the reference and introduce the description of the bitmap. Check whether “  extendedCP-TxSidelink-r17” is needed or not</w:t>
      </w:r>
    </w:p>
    <w:p w14:paraId="292C6A2C" w14:textId="77777777" w:rsidR="00B65684" w:rsidRDefault="00B65684">
      <w:pPr>
        <w:pStyle w:val="CommentText"/>
      </w:pPr>
      <w:r>
        <w:rPr>
          <w:b/>
        </w:rPr>
        <w:t>[Comments]</w:t>
      </w:r>
      <w:r>
        <w:t xml:space="preserve">: </w:t>
      </w:r>
    </w:p>
    <w:p w14:paraId="2BEE7002" w14:textId="77777777" w:rsidR="00B65684" w:rsidRDefault="00B65684">
      <w:pPr>
        <w:pStyle w:val="CommentText"/>
      </w:pPr>
    </w:p>
  </w:comment>
  <w:comment w:id="5653" w:author="Huawei, Hisilicon" w:date="2022-04-07T12:33:00Z" w:initials="HW">
    <w:p w14:paraId="685D331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653604" w14:textId="77777777" w:rsidR="00B65684" w:rsidRDefault="00B65684">
      <w:pPr>
        <w:rPr>
          <w:color w:val="FF0000"/>
        </w:rPr>
      </w:pPr>
      <w:r>
        <w:rPr>
          <w:b/>
          <w:color w:val="FF0000"/>
        </w:rPr>
        <w:t>[Proposed Conclusion]</w:t>
      </w:r>
      <w:r>
        <w:rPr>
          <w:color w:val="FF0000"/>
        </w:rPr>
        <w:t>:</w:t>
      </w:r>
    </w:p>
    <w:p w14:paraId="79297B72"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B65684" w:rsidRDefault="00B65684">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B65684" w:rsidRDefault="00B65684">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B65684" w:rsidRDefault="00B65684">
      <w:pPr>
        <w:pStyle w:val="CommentText"/>
        <w:rPr>
          <w:lang w:eastAsia="zh-CN"/>
        </w:rPr>
      </w:pPr>
      <w:r>
        <w:rPr>
          <w:rFonts w:hint="eastAsia"/>
          <w:lang w:eastAsia="zh-CN"/>
        </w:rPr>
        <w:t>3</w:t>
      </w:r>
      <w:r>
        <w:rPr>
          <w:lang w:eastAsia="zh-CN"/>
        </w:rPr>
        <w:t xml:space="preserve">) According to RAN1 FG 32-4a, there is NOTE as follows, “Component-4 candidate value set for CP length: {NCP,NCP and ECP} </w:t>
      </w:r>
    </w:p>
    <w:p w14:paraId="3E7109C1" w14:textId="77777777" w:rsidR="00B65684" w:rsidRDefault="00B65684">
      <w:pPr>
        <w:pStyle w:val="CommentText"/>
        <w:rPr>
          <w:lang w:eastAsia="zh-CN"/>
        </w:rPr>
      </w:pPr>
      <w:r>
        <w:rPr>
          <w:lang w:eastAsia="zh-CN"/>
        </w:rPr>
        <w:t>(ECP only applies to SCS of 60 kHz)”.</w:t>
      </w:r>
    </w:p>
    <w:p w14:paraId="0E987128" w14:textId="77777777" w:rsidR="00B65684" w:rsidRDefault="00B65684">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B65684" w:rsidRDefault="00B65684">
      <w:r>
        <w:rPr>
          <w:b/>
        </w:rPr>
        <w:t>[Proposed Change]</w:t>
      </w:r>
      <w:r>
        <w:t>: Change to “</w:t>
      </w:r>
    </w:p>
    <w:p w14:paraId="0A380CD3" w14:textId="77777777" w:rsidR="00B65684" w:rsidRDefault="00B65684">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C2B6A35" w14:textId="77777777" w:rsidR="00B65684" w:rsidRDefault="00B65684">
      <w:r>
        <w:t>Add a sub-field as follows:</w:t>
      </w:r>
    </w:p>
    <w:p w14:paraId="0F494134" w14:textId="77777777" w:rsidR="00B65684" w:rsidRDefault="00B65684">
      <w:r>
        <w:rPr>
          <w:color w:val="FF0000"/>
          <w:u w:val="single"/>
        </w:rPr>
        <w:t xml:space="preserve">- </w:t>
      </w:r>
      <w:r>
        <w:rPr>
          <w:i/>
          <w:color w:val="FF0000"/>
          <w:u w:val="single"/>
        </w:rPr>
        <w:t>extendedCP-Mode2Random-r17</w:t>
      </w:r>
      <w:r>
        <w:rPr>
          <w:color w:val="FF0000"/>
          <w:u w:val="single"/>
        </w:rPr>
        <w:t>, which indicates whether the UE supports 60 kHz subcarrier spacing with extended CP length for NR sidelink communication transmission using mode 2 with random resource selection.</w:t>
      </w:r>
    </w:p>
    <w:p w14:paraId="281163AC" w14:textId="77777777" w:rsidR="00B65684" w:rsidRDefault="00B65684">
      <w:pPr>
        <w:pStyle w:val="CommentText"/>
      </w:pPr>
      <w:r>
        <w:rPr>
          <w:rFonts w:eastAsia="Times New Roman"/>
          <w:b/>
          <w:lang w:eastAsia="ja-JP"/>
        </w:rPr>
        <w:t>[Comments]</w:t>
      </w:r>
      <w:r>
        <w:rPr>
          <w:rFonts w:eastAsia="Times New Roman"/>
          <w:lang w:eastAsia="ja-JP"/>
        </w:rPr>
        <w:t>:</w:t>
      </w:r>
    </w:p>
  </w:comment>
  <w:comment w:id="5686" w:author="OPPO(Zhongda)" w:date="2022-04-06T09:16:00Z" w:initials="OP">
    <w:p w14:paraId="1C485DE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OP022 </w:t>
      </w:r>
      <w:r>
        <w:rPr>
          <w:b/>
        </w:rPr>
        <w:t>[Delegate]</w:t>
      </w:r>
      <w:r>
        <w:t xml:space="preserve">: OPPO(Zhongda)  </w:t>
      </w:r>
      <w:r>
        <w:rPr>
          <w:b/>
        </w:rPr>
        <w:t>[WI]</w:t>
      </w:r>
      <w:r>
        <w:t xml:space="preserve">: </w:t>
      </w:r>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 xml:space="preserve">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B65684" w:rsidRDefault="00B65684">
      <w:pPr>
        <w:pStyle w:val="CommentText"/>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B65684" w:rsidRDefault="00B65684">
      <w:pPr>
        <w:pStyle w:val="CommentText"/>
      </w:pPr>
      <w:r>
        <w:rPr>
          <w:b/>
        </w:rPr>
        <w:t>[Proposed Change]</w:t>
      </w:r>
      <w:r>
        <w:t>: to add 6</w:t>
      </w:r>
      <w:r>
        <w:rPr>
          <w:vertAlign w:val="superscript"/>
        </w:rPr>
        <w:t>th</w:t>
      </w:r>
      <w:r>
        <w:t xml:space="preserve"> component. To correctly capture that component 2/3/4 are not for band with only PC5 intreface</w:t>
      </w:r>
    </w:p>
    <w:p w14:paraId="055D7247" w14:textId="77777777" w:rsidR="00B65684" w:rsidRDefault="00B65684">
      <w:pPr>
        <w:pStyle w:val="CommentText"/>
      </w:pPr>
      <w:r>
        <w:rPr>
          <w:b/>
        </w:rPr>
        <w:t>[Comments]</w:t>
      </w:r>
      <w:r>
        <w:t>:</w:t>
      </w:r>
    </w:p>
  </w:comment>
  <w:comment w:id="5721" w:author="Huawei, Hisilicon" w:date="2022-04-07T12:36:00Z" w:initials="HW">
    <w:p w14:paraId="5584692B" w14:textId="77777777" w:rsidR="00B65684" w:rsidRDefault="00B65684">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A853C60" w14:textId="77777777" w:rsidR="00B65684" w:rsidRDefault="00B65684">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22E04494" w14:textId="77777777" w:rsidR="00B65684" w:rsidRDefault="00B65684">
      <w:pPr>
        <w:pStyle w:val="CommentText"/>
      </w:pPr>
      <w:r>
        <w:rPr>
          <w:rFonts w:eastAsia="Microsoft YaHei"/>
          <w:b/>
          <w:color w:val="000000"/>
          <w:sz w:val="21"/>
          <w:szCs w:val="21"/>
        </w:rPr>
        <w:t>[Comments]:</w:t>
      </w:r>
    </w:p>
  </w:comment>
  <w:comment w:id="5729" w:author="Huawei, Hisilicon" w:date="2022-04-07T12:37:00Z" w:initials="HW">
    <w:p w14:paraId="621F34C7" w14:textId="77777777" w:rsidR="00B65684" w:rsidRDefault="00B65684">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H0031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27234A0" w14:textId="77777777" w:rsidR="00B65684" w:rsidRDefault="00B65684">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5BF20A28" w14:textId="77777777" w:rsidR="00B65684" w:rsidRDefault="00B65684">
      <w:pPr>
        <w:pStyle w:val="CommentText"/>
      </w:pPr>
      <w:r>
        <w:rPr>
          <w:rFonts w:eastAsia="Microsoft YaHei"/>
          <w:b/>
          <w:color w:val="000000"/>
          <w:sz w:val="21"/>
          <w:szCs w:val="21"/>
        </w:rPr>
        <w:t>[Comments]:</w:t>
      </w:r>
    </w:p>
  </w:comment>
  <w:comment w:id="5737" w:author="Huawei, Hisilicon" w:date="2022-04-07T12:38:00Z" w:initials="HW">
    <w:p w14:paraId="76F43682" w14:textId="77777777" w:rsidR="00B65684" w:rsidRDefault="00B65684">
      <w:pPr>
        <w:pStyle w:val="CommentText"/>
      </w:pPr>
      <w:r>
        <w:rPr>
          <w:rFonts w:eastAsia="Microsoft YaHei"/>
          <w:b/>
          <w:color w:val="000000"/>
          <w:sz w:val="21"/>
          <w:szCs w:val="21"/>
        </w:rPr>
        <w:t>[RIL]</w:t>
      </w:r>
      <w:r>
        <w:rPr>
          <w:rFonts w:eastAsia="Microsoft YaHei"/>
          <w:color w:val="000000"/>
          <w:sz w:val="21"/>
          <w:szCs w:val="21"/>
        </w:rPr>
        <w:t xml:space="preserve">: H0032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Typo on the suffix.</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w:t>
      </w:r>
      <w:r>
        <w:rPr>
          <w:rFonts w:eastAsia="Microsoft YaHei"/>
          <w:i/>
          <w:color w:val="000000"/>
          <w:sz w:val="21"/>
          <w:szCs w:val="21"/>
        </w:rPr>
        <w:t>sync-Sidelink-</w:t>
      </w:r>
      <w:r>
        <w:rPr>
          <w:rFonts w:eastAsia="Microsoft YaHei"/>
          <w:i/>
          <w:strike/>
          <w:color w:val="FF0000"/>
          <w:sz w:val="21"/>
          <w:szCs w:val="21"/>
        </w:rPr>
        <w:t>r17</w:t>
      </w:r>
      <w:r>
        <w:rPr>
          <w:rFonts w:eastAsia="Microsoft YaHei"/>
          <w:i/>
          <w:color w:val="FF0000"/>
          <w:sz w:val="21"/>
          <w:szCs w:val="21"/>
        </w:rPr>
        <w:t>v17xy</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[Comments]:</w:t>
      </w:r>
    </w:p>
  </w:comment>
  <w:comment w:id="5749" w:author="OPPO(Zhongda)" w:date="2022-04-06T09:17:00Z" w:initials="OP">
    <w:p w14:paraId="6A214568"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OPxyz </w:t>
      </w:r>
      <w:r>
        <w:rPr>
          <w:b/>
        </w:rPr>
        <w:t>[Delegate]</w:t>
      </w:r>
      <w:r>
        <w:t xml:space="preserve">: OPPO(Zhongda)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6A304D67" w14:textId="77777777" w:rsidR="00B65684" w:rsidRDefault="00B65684">
      <w:pPr>
        <w:pStyle w:val="CommentText"/>
      </w:pPr>
      <w:r>
        <w:rPr>
          <w:b/>
        </w:rPr>
        <w:t>[Description]</w:t>
      </w:r>
      <w:r>
        <w:t>: the IE name is not aligned with 331. the same problem is applica for rx-IUC-Scheme2-Mode2Sidelink-r17</w:t>
      </w:r>
    </w:p>
    <w:p w14:paraId="00684F38" w14:textId="77777777" w:rsidR="00B65684" w:rsidRDefault="00B65684">
      <w:pPr>
        <w:pStyle w:val="CommentText"/>
      </w:pPr>
      <w:r>
        <w:rPr>
          <w:b/>
        </w:rPr>
        <w:t>[Proposed Change]</w:t>
      </w:r>
      <w:r>
        <w:t>: it should be “rx-IUC-Scheme1-Preferred-Mode2Sidelink-r17”</w:t>
      </w:r>
    </w:p>
    <w:p w14:paraId="466454A9" w14:textId="77777777" w:rsidR="00B65684" w:rsidRDefault="00B65684">
      <w:pPr>
        <w:pStyle w:val="CommentText"/>
      </w:pPr>
      <w:r>
        <w:rPr>
          <w:b/>
        </w:rPr>
        <w:t>[Comments]</w:t>
      </w:r>
      <w:r>
        <w:t xml:space="preserve">: </w:t>
      </w:r>
    </w:p>
    <w:p w14:paraId="38A373EB" w14:textId="77777777" w:rsidR="00B65684" w:rsidRDefault="00B65684">
      <w:pPr>
        <w:pStyle w:val="CommentText"/>
      </w:pPr>
    </w:p>
  </w:comment>
  <w:comment w:id="5764" w:author="Huawei, Hisilicon" w:date="2022-04-07T12:38:00Z" w:initials="HW">
    <w:p w14:paraId="1EEA424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:PropAgree</w:t>
      </w:r>
      <w:r>
        <w:rPr>
          <w:lang w:eastAsia="zh-CN"/>
        </w:rPr>
        <w:t xml:space="preserve"> </w:t>
      </w:r>
      <w:r>
        <w:rPr>
          <w:rFonts w:eastAsia="Times New Roman"/>
          <w:b/>
          <w:lang w:eastAsia="ja-JP"/>
        </w:rPr>
        <w:t>[TDoc]</w:t>
      </w:r>
      <w:r>
        <w:rPr>
          <w:rFonts w:eastAsia="Times New Roman"/>
          <w:lang w:eastAsia="ja-JP"/>
        </w:rPr>
        <w:t xml:space="preserve">: None </w:t>
      </w:r>
    </w:p>
    <w:p w14:paraId="40905984" w14:textId="77777777" w:rsidR="00B65684" w:rsidRDefault="00B65684">
      <w:pPr>
        <w:rPr>
          <w:color w:val="FF0000"/>
        </w:rPr>
      </w:pPr>
      <w:r>
        <w:rPr>
          <w:b/>
          <w:color w:val="FF0000"/>
        </w:rPr>
        <w:t>[Proposed Conclusion]</w:t>
      </w:r>
      <w:r>
        <w:rPr>
          <w:color w:val="FF0000"/>
        </w:rPr>
        <w:t>: Align 331 with the 306 naming as it is more aligned to the 331 naming convention</w:t>
      </w:r>
    </w:p>
    <w:p w14:paraId="0C186D90"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B65684" w:rsidRDefault="00B65684">
      <w:r>
        <w:rPr>
          <w:b/>
        </w:rPr>
        <w:t xml:space="preserve"> [Proposed Change]</w:t>
      </w:r>
      <w:r>
        <w:t>: Insert a dash between ‘NonPreferred’ and ‘Mode2Sidelink’. Correct to ‘rx-IUC-Scheme1-NonPreferred</w:t>
      </w:r>
      <w:r>
        <w:rPr>
          <w:color w:val="FF0000"/>
        </w:rPr>
        <w:t>-</w:t>
      </w:r>
      <w:r>
        <w:t>Mode2Sidelink-r17’.</w:t>
      </w:r>
    </w:p>
    <w:p w14:paraId="1E662E26" w14:textId="77777777" w:rsidR="00B65684" w:rsidRDefault="00B65684">
      <w:pPr>
        <w:pStyle w:val="CommentText"/>
      </w:pPr>
      <w:r>
        <w:rPr>
          <w:rFonts w:eastAsia="Times New Roman"/>
          <w:b/>
          <w:lang w:eastAsia="ja-JP"/>
        </w:rPr>
        <w:t>[Comments]</w:t>
      </w:r>
      <w:r>
        <w:rPr>
          <w:rFonts w:eastAsia="Times New Roman"/>
          <w:lang w:eastAsia="ja-JP"/>
        </w:rPr>
        <w:t>:</w:t>
      </w:r>
    </w:p>
  </w:comment>
  <w:comment w:id="5779" w:author="Huawei, Hisilicon" w:date="2022-04-07T12:38:00Z" w:initials="HW">
    <w:p w14:paraId="6D4504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CCE6722" w14:textId="77777777" w:rsidR="00B65684" w:rsidRDefault="00B65684">
      <w:pPr>
        <w:rPr>
          <w:color w:val="FF0000"/>
        </w:rPr>
      </w:pPr>
      <w:r>
        <w:rPr>
          <w:b/>
          <w:color w:val="FF0000"/>
        </w:rPr>
        <w:t>[Proposed Conclusion]</w:t>
      </w:r>
      <w:r>
        <w:rPr>
          <w:color w:val="FF0000"/>
        </w:rPr>
        <w:t>:</w:t>
      </w:r>
    </w:p>
    <w:p w14:paraId="7E5F0C2C" w14:textId="77777777" w:rsidR="00B65684" w:rsidRDefault="00B65684">
      <w:pPr>
        <w:pStyle w:val="CommentText"/>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B65684" w:rsidRDefault="00B65684">
      <w:pPr>
        <w:pStyle w:val="CommentText"/>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B65684" w:rsidRDefault="00B65684">
      <w:pPr>
        <w:pStyle w:val="CommentText"/>
        <w:rPr>
          <w:lang w:eastAsia="zh-CN"/>
        </w:rPr>
      </w:pPr>
      <w:r>
        <w:rPr>
          <w:b/>
        </w:rPr>
        <w:t xml:space="preserve"> [Proposed Change]</w:t>
      </w:r>
      <w:r>
        <w:t xml:space="preserve">: </w:t>
      </w:r>
      <w:r>
        <w:rPr>
          <w:lang w:eastAsia="zh-CN"/>
        </w:rPr>
        <w:t>Add the following Note,</w:t>
      </w:r>
    </w:p>
    <w:p w14:paraId="2F972130" w14:textId="77777777" w:rsidR="00B65684" w:rsidRDefault="00B65684">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B65684" w:rsidRDefault="00B65684">
      <w:pPr>
        <w:pStyle w:val="CommentText"/>
      </w:pPr>
      <w:r>
        <w:rPr>
          <w:rFonts w:eastAsia="Times New Roman"/>
          <w:b/>
          <w:lang w:eastAsia="ja-JP"/>
        </w:rPr>
        <w:t>[Comments]</w:t>
      </w:r>
      <w:r>
        <w:rPr>
          <w:rFonts w:eastAsia="Times New Roman"/>
          <w:lang w:eastAsia="ja-JP"/>
        </w:rPr>
        <w:t>:</w:t>
      </w:r>
    </w:p>
  </w:comment>
  <w:comment w:id="5877" w:author="Huawei, Hisilicon" w:date="2022-04-07T12:39:00Z" w:initials="HW">
    <w:p w14:paraId="018F42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3CC1144" w14:textId="77777777" w:rsidR="00B65684" w:rsidRDefault="00B65684">
      <w:pPr>
        <w:rPr>
          <w:color w:val="FF0000"/>
        </w:rPr>
      </w:pPr>
      <w:r>
        <w:rPr>
          <w:b/>
          <w:color w:val="FF0000"/>
        </w:rPr>
        <w:t>[Proposed Conclusion]</w:t>
      </w:r>
      <w:r>
        <w:rPr>
          <w:color w:val="FF0000"/>
        </w:rPr>
        <w:t>:</w:t>
      </w:r>
    </w:p>
    <w:p w14:paraId="265867EC"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B65684" w:rsidRDefault="00B65684">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B65684" w:rsidRDefault="00B65684">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B65684" w:rsidRDefault="00B65684">
      <w:pPr>
        <w:pStyle w:val="CommentText"/>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14:textId="77777777" w:rsidR="00B65684" w:rsidRDefault="00B65684">
      <w:pPr>
        <w:pStyle w:val="CommentText"/>
        <w:rPr>
          <w:lang w:eastAsia="zh-CN"/>
        </w:rPr>
      </w:pPr>
      <w:r>
        <w:rPr>
          <w:lang w:eastAsia="zh-CN"/>
        </w:rPr>
        <w:t>(ECP only applies to SCS of 60 kHz)”.</w:t>
      </w:r>
    </w:p>
    <w:p w14:paraId="1CCF7920" w14:textId="77777777" w:rsidR="00B65684" w:rsidRDefault="00B65684">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B65684" w:rsidRDefault="00B65684">
      <w:r>
        <w:rPr>
          <w:b/>
        </w:rPr>
        <w:t>[Proposed Change]</w:t>
      </w:r>
      <w:r>
        <w:t>: Change to “</w:t>
      </w:r>
    </w:p>
    <w:p w14:paraId="29EE5042" w14:textId="77777777" w:rsidR="00B65684" w:rsidRDefault="00B65684">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07A0932" w14:textId="77777777" w:rsidR="00B65684" w:rsidRDefault="00B65684">
      <w:r>
        <w:t>Add a sub-field as follows:</w:t>
      </w:r>
    </w:p>
    <w:p w14:paraId="56C20D9A" w14:textId="77777777" w:rsidR="00B65684" w:rsidRDefault="00B65684">
      <w:r>
        <w:rPr>
          <w:color w:val="FF0000"/>
          <w:u w:val="single"/>
        </w:rPr>
        <w:t xml:space="preserve">- </w:t>
      </w:r>
      <w:r>
        <w:rPr>
          <w:i/>
          <w:color w:val="FF0000"/>
          <w:u w:val="single"/>
        </w:rPr>
        <w:t>extendedCP-Mode2PartialSensing-r17</w:t>
      </w:r>
      <w:r>
        <w:rPr>
          <w:color w:val="FF0000"/>
          <w:u w:val="single"/>
        </w:rPr>
        <w:t>, which indicates whether the UE supports 60 kHz subcarrier spacing with extended CP length for NR sidelink communication transmission using mode 2 with partial sensing.</w:t>
      </w:r>
    </w:p>
    <w:p w14:paraId="183D0D5E" w14:textId="77777777" w:rsidR="00B65684" w:rsidRDefault="00B65684">
      <w:pPr>
        <w:pStyle w:val="CommentText"/>
      </w:pPr>
      <w:r>
        <w:rPr>
          <w:rFonts w:eastAsia="Times New Roman"/>
          <w:b/>
          <w:lang w:eastAsia="ja-JP"/>
        </w:rPr>
        <w:t>[Comments]</w:t>
      </w:r>
      <w:r>
        <w:rPr>
          <w:rFonts w:eastAsia="Times New Roman"/>
          <w:lang w:eastAsia="ja-JP"/>
        </w:rPr>
        <w:t>:</w:t>
      </w:r>
    </w:p>
    <w:p w14:paraId="4C697CBA" w14:textId="77777777" w:rsidR="00B65684" w:rsidRDefault="00B65684">
      <w:pPr>
        <w:pStyle w:val="CommentText"/>
      </w:pPr>
    </w:p>
  </w:comment>
  <w:comment w:id="5948" w:author="Huawei, Hisilicon" w:date="2022-05-25T22:10:00Z" w:initials="HW">
    <w:p w14:paraId="7C232C24" w14:textId="5EAE485B" w:rsidR="00B65684" w:rsidRPr="00CA68D8" w:rsidRDefault="00B65684" w:rsidP="003B3050">
      <w:pPr>
        <w:pStyle w:val="CommentText"/>
        <w:rPr>
          <w:lang w:eastAsia="ja-JP"/>
        </w:rPr>
      </w:pPr>
      <w:r>
        <w:rPr>
          <w:rStyle w:val="CommentReference"/>
        </w:rPr>
        <w:annotationRef/>
      </w:r>
      <w:r w:rsidRPr="00CA68D8">
        <w:rPr>
          <w:b/>
          <w:lang w:eastAsia="ja-JP"/>
        </w:rPr>
        <w:t>[RIL]</w:t>
      </w:r>
      <w:r>
        <w:rPr>
          <w:lang w:eastAsia="ja-JP"/>
        </w:rPr>
        <w:t>: H0053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SL_en</w:t>
      </w:r>
      <w:r w:rsidRPr="0016013C">
        <w:rPr>
          <w:lang w:eastAsia="zh-CN"/>
        </w:rPr>
        <w:t>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2E55BD">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6C61513E" w14:textId="77777777" w:rsidR="00B65684" w:rsidRPr="00CA68D8" w:rsidRDefault="00B65684" w:rsidP="003B3050">
      <w:pPr>
        <w:rPr>
          <w:color w:val="FF0000"/>
        </w:rPr>
      </w:pPr>
      <w:r w:rsidRPr="00CA68D8">
        <w:rPr>
          <w:b/>
          <w:color w:val="FF0000"/>
        </w:rPr>
        <w:t>[Proposed Conclusion]</w:t>
      </w:r>
      <w:r w:rsidRPr="00CA68D8">
        <w:rPr>
          <w:color w:val="FF0000"/>
        </w:rPr>
        <w:t>:</w:t>
      </w:r>
    </w:p>
    <w:p w14:paraId="6C76B494" w14:textId="77777777" w:rsidR="00B65684" w:rsidRDefault="00B65684" w:rsidP="003B3050">
      <w:pPr>
        <w:pStyle w:val="CommentText"/>
        <w:rPr>
          <w:lang w:eastAsia="zh-CN"/>
        </w:rPr>
      </w:pPr>
      <w:r w:rsidRPr="00CA68D8">
        <w:rPr>
          <w:b/>
          <w:lang w:eastAsia="ja-JP"/>
        </w:rPr>
        <w:t>[Description]</w:t>
      </w:r>
      <w:r w:rsidRPr="00CA68D8">
        <w:rPr>
          <w:lang w:eastAsia="ja-JP"/>
        </w:rPr>
        <w:t>:</w:t>
      </w:r>
      <w:r>
        <w:rPr>
          <w:lang w:eastAsia="ja-JP"/>
        </w:rPr>
        <w:t xml:space="preserve"> </w:t>
      </w:r>
      <w:r>
        <w:rPr>
          <w:lang w:eastAsia="zh-CN"/>
        </w:rPr>
        <w:t xml:space="preserve">There is no corresponding capability parameters according to current 38.331, to avoid confusion, the wording on ‘include the parameters’ should be removed. </w:t>
      </w:r>
    </w:p>
    <w:p w14:paraId="20FA71C0" w14:textId="1601934A" w:rsidR="00B65684" w:rsidRPr="006F4974" w:rsidRDefault="00B65684" w:rsidP="003B3050">
      <w:r w:rsidRPr="00CA68D8">
        <w:rPr>
          <w:b/>
        </w:rPr>
        <w:t>[Proposed Change]</w:t>
      </w:r>
      <w:r w:rsidRPr="00CA68D8">
        <w:t>:</w:t>
      </w:r>
      <w:r>
        <w:t xml:space="preserve"> Remove “and include the parameters”.</w:t>
      </w:r>
    </w:p>
    <w:p w14:paraId="470D495D" w14:textId="42EAA073" w:rsidR="00B65684" w:rsidRDefault="00B65684" w:rsidP="003B3050">
      <w:pPr>
        <w:pStyle w:val="CommentText"/>
      </w:pPr>
      <w:r w:rsidRPr="00CA68D8">
        <w:rPr>
          <w:b/>
          <w:lang w:eastAsia="ja-JP"/>
        </w:rPr>
        <w:t>[Comments]</w:t>
      </w:r>
      <w:r w:rsidRPr="00CA68D8">
        <w:rPr>
          <w:lang w:eastAsia="ja-JP"/>
        </w:rPr>
        <w:t>:</w:t>
      </w:r>
    </w:p>
  </w:comment>
  <w:comment w:id="6043" w:author="Huawei, Hisilicon" w:date="2022-04-07T12:40:00Z" w:initials="HW">
    <w:p w14:paraId="6A490098"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70AAA" w14:textId="77777777" w:rsidR="00B65684" w:rsidRDefault="00B65684">
      <w:pPr>
        <w:rPr>
          <w:color w:val="FF0000"/>
        </w:rPr>
      </w:pPr>
      <w:r>
        <w:rPr>
          <w:b/>
          <w:color w:val="FF0000"/>
        </w:rPr>
        <w:t>[Proposed Conclusion]</w:t>
      </w:r>
      <w:r>
        <w:rPr>
          <w:color w:val="FF0000"/>
        </w:rPr>
        <w:t>:</w:t>
      </w:r>
    </w:p>
    <w:p w14:paraId="109D0B4F" w14:textId="77777777" w:rsidR="00B65684" w:rsidRDefault="00B65684">
      <w:r>
        <w:rPr>
          <w:b/>
        </w:rPr>
        <w:t>[Description]</w:t>
      </w:r>
      <w:r>
        <w:t>: According to RAN4 FG 18-1, the prerequisite FG should be Rel-16 R4 10-1 or 10-4. The prerequisite description is missing now.</w:t>
      </w:r>
    </w:p>
    <w:p w14:paraId="28DE0F80" w14:textId="77777777" w:rsidR="00B65684" w:rsidRDefault="00B65684">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05ED1363" w14:textId="77777777" w:rsidR="00B65684" w:rsidRDefault="00B65684">
      <w:pPr>
        <w:pStyle w:val="CommentText"/>
      </w:pPr>
      <w:r>
        <w:rPr>
          <w:rFonts w:eastAsia="Times New Roman"/>
          <w:b/>
          <w:lang w:eastAsia="ja-JP"/>
        </w:rPr>
        <w:t>[Comments]</w:t>
      </w:r>
      <w:r>
        <w:rPr>
          <w:rFonts w:eastAsia="Times New Roman"/>
          <w:lang w:eastAsia="ja-JP"/>
        </w:rPr>
        <w:t>:</w:t>
      </w:r>
    </w:p>
  </w:comment>
  <w:comment w:id="6048" w:author="Huawei, Hisilicon" w:date="2022-04-07T12:40:00Z" w:initials="HW">
    <w:p w14:paraId="732C5631"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2442294" w14:textId="77777777" w:rsidR="00B65684" w:rsidRDefault="00B65684">
      <w:pPr>
        <w:rPr>
          <w:color w:val="FF0000"/>
        </w:rPr>
      </w:pPr>
      <w:r>
        <w:rPr>
          <w:b/>
          <w:color w:val="FF0000"/>
        </w:rPr>
        <w:t>[Proposed Conclusion]</w:t>
      </w:r>
      <w:r>
        <w:rPr>
          <w:color w:val="FF0000"/>
        </w:rPr>
        <w:t>:</w:t>
      </w:r>
    </w:p>
    <w:p w14:paraId="279556A7" w14:textId="77777777" w:rsidR="00B65684" w:rsidRDefault="00B65684">
      <w:r>
        <w:rPr>
          <w:b/>
        </w:rPr>
        <w:t>[Description]</w:t>
      </w:r>
      <w:r>
        <w:t>: According to RAN4 FG 18-2, the prerequisite FG should be Rel-16 R4 10-1 or 10-4. The prerequisite description is missing now.</w:t>
      </w:r>
    </w:p>
    <w:p w14:paraId="3AEE113B" w14:textId="77777777" w:rsidR="00B65684" w:rsidRDefault="00B65684">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17525614" w14:textId="77777777" w:rsidR="00B65684" w:rsidRDefault="00B65684">
      <w:pPr>
        <w:pStyle w:val="CommentText"/>
      </w:pPr>
      <w:r>
        <w:rPr>
          <w:rFonts w:eastAsia="Times New Roman"/>
          <w:b/>
          <w:lang w:eastAsia="ja-JP"/>
        </w:rPr>
        <w:t>[Comments]</w:t>
      </w:r>
      <w:r>
        <w:rPr>
          <w:rFonts w:eastAsia="Times New Roman"/>
          <w:lang w:eastAsia="ja-JP"/>
        </w:rPr>
        <w:t>:</w:t>
      </w:r>
    </w:p>
  </w:comment>
  <w:comment w:id="6062" w:author="Futurewei (Yunsong)" w:date="2022-04-11T14:24:00Z" w:initials="FW">
    <w:p w14:paraId="09954938" w14:textId="77777777" w:rsidR="00B65684" w:rsidRDefault="00B65684">
      <w:pPr>
        <w:pStyle w:val="CommentText"/>
      </w:pPr>
      <w:r>
        <w:rPr>
          <w:b/>
        </w:rPr>
        <w:t>[RIL]</w:t>
      </w:r>
      <w:r>
        <w:t xml:space="preserve">: FW001 </w:t>
      </w:r>
      <w:r>
        <w:rPr>
          <w:b/>
        </w:rPr>
        <w:t>[Delegate]</w:t>
      </w:r>
      <w:r>
        <w:t xml:space="preserve">: Futurewei (Yunsong)  </w:t>
      </w:r>
      <w:r>
        <w:rPr>
          <w:b/>
        </w:rPr>
        <w:t>[WI]</w:t>
      </w:r>
      <w:r>
        <w:t xml:space="preserve">: </w:t>
      </w:r>
      <w:r>
        <w:rPr>
          <w:rFonts w:eastAsia="Times New Roman"/>
          <w:color w:val="000000"/>
        </w:rPr>
        <w:t>NR_redcap-Core</w:t>
      </w:r>
      <w:r>
        <w:t xml:space="preserve"> </w:t>
      </w:r>
      <w:r>
        <w:rPr>
          <w:b/>
        </w:rPr>
        <w:t>[Class]</w:t>
      </w:r>
      <w:r>
        <w:t xml:space="preserve">: 1 </w:t>
      </w:r>
      <w:r>
        <w:rPr>
          <w:b/>
          <w:color w:val="FF0000"/>
        </w:rPr>
        <w:t>[Status]</w:t>
      </w:r>
      <w:r>
        <w:rPr>
          <w:color w:val="FF0000"/>
        </w:rPr>
        <w:t xml:space="preserve">: PropModified </w:t>
      </w:r>
      <w:r>
        <w:rPr>
          <w:b/>
        </w:rPr>
        <w:t>[TDoc]</w:t>
      </w:r>
      <w:r>
        <w:t xml:space="preserve">: R2-22xxxxx </w:t>
      </w:r>
      <w:r>
        <w:rPr>
          <w:b/>
          <w:color w:val="FF0000"/>
        </w:rPr>
        <w:t>[Proposed Conclusion]</w:t>
      </w:r>
      <w:r>
        <w:rPr>
          <w:color w:val="FF0000"/>
        </w:rPr>
        <w:t>: Wait for further discussion in WI specific session (as per Huwaei’s comment). {Rapp}, it is added by endorsed CR R2-2206615</w:t>
      </w:r>
    </w:p>
    <w:p w14:paraId="7D0A6185" w14:textId="77777777" w:rsidR="00B65684" w:rsidRDefault="00B65684">
      <w:pPr>
        <w:rPr>
          <w:rFonts w:eastAsiaTheme="minorEastAsia"/>
        </w:rPr>
      </w:pPr>
      <w:r>
        <w:rPr>
          <w:b/>
        </w:rPr>
        <w:t>[Description]</w:t>
      </w:r>
      <w:r>
        <w:t xml:space="preserve">: According to RAN4 LS </w:t>
      </w:r>
      <w:r>
        <w:rPr>
          <w:rFonts w:eastAsiaTheme="minorEastAsia"/>
        </w:rPr>
        <w:t>R2-2204193 (R4-2206545), RAN4 has decided the following for FR2 RedCap UE:</w:t>
      </w:r>
    </w:p>
    <w:p w14:paraId="4EAA352B" w14:textId="77777777" w:rsidR="00B65684" w:rsidRDefault="00B65684">
      <w:pPr>
        <w:ind w:firstLine="284"/>
      </w:pPr>
      <w:r>
        <w:t>• Not reduce the number of Rx branches, i.e. 2 Rx branches assumed for FR2 RedCap UE</w:t>
      </w:r>
    </w:p>
    <w:p w14:paraId="325156BA" w14:textId="77777777" w:rsidR="00B65684" w:rsidRDefault="00B65684">
      <w:pPr>
        <w:ind w:firstLine="284"/>
      </w:pPr>
      <w:r>
        <w:t>• 2-layer DL MIMO is not mandated</w:t>
      </w:r>
    </w:p>
    <w:p w14:paraId="03072FE7" w14:textId="77777777" w:rsidR="00B65684" w:rsidRDefault="00B65684">
      <w:pPr>
        <w:pStyle w:val="CommentText"/>
      </w:pPr>
      <w:r>
        <w:rPr>
          <w:rFonts w:eastAsia="Times New Roman"/>
          <w:lang w:eastAsia="ja-JP"/>
        </w:rPr>
        <w:t>Therefore, the highlighted sentence no longer applies to FR2 RedCap UEs.</w:t>
      </w:r>
    </w:p>
    <w:p w14:paraId="5E6F6F35" w14:textId="77777777" w:rsidR="00B65684" w:rsidRDefault="00B65684">
      <w:r>
        <w:rPr>
          <w:b/>
        </w:rPr>
        <w:t>[Proposed Change]</w:t>
      </w:r>
      <w:r>
        <w:t>: Replace the sentence with the following:</w:t>
      </w:r>
    </w:p>
    <w:p w14:paraId="2CD20823" w14:textId="77777777" w:rsidR="00B65684" w:rsidRDefault="00B65684">
      <w:pPr>
        <w:pStyle w:val="CommentText"/>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6066" w:name="_Hlk100640099"/>
      <w:r>
        <w:rPr>
          <w:u w:val="single"/>
          <w:lang w:val="en-US"/>
        </w:rPr>
        <w:t>either 1 or 2 DL MIMO layers can be supported, while 2 Rx branches are always supported</w:t>
      </w:r>
      <w:bookmarkEnd w:id="6066"/>
      <w:r>
        <w:rPr>
          <w:lang w:val="en-US"/>
        </w:rPr>
        <w:t>.</w:t>
      </w:r>
    </w:p>
    <w:p w14:paraId="02620191" w14:textId="77777777" w:rsidR="00B65684" w:rsidRDefault="00B65684">
      <w:pPr>
        <w:pStyle w:val="CommentText"/>
      </w:pPr>
      <w:r>
        <w:rPr>
          <w:b/>
        </w:rPr>
        <w:t>[Comments]</w:t>
      </w:r>
      <w:r>
        <w:t xml:space="preserve">: </w:t>
      </w:r>
    </w:p>
    <w:p w14:paraId="6BA46C73" w14:textId="77777777" w:rsidR="00B65684" w:rsidRDefault="00B65684">
      <w:pPr>
        <w:pStyle w:val="CommentText"/>
        <w:rPr>
          <w:lang w:eastAsia="zh-CN"/>
        </w:rPr>
      </w:pPr>
    </w:p>
  </w:comment>
  <w:comment w:id="6063" w:author="Huawei, Hisilicon" w:date="2022-04-12T15:08:00Z" w:initials="HW">
    <w:p w14:paraId="06266D15" w14:textId="77777777" w:rsidR="00B65684" w:rsidRDefault="00B65684">
      <w:pPr>
        <w:pStyle w:val="CommentText"/>
        <w:rPr>
          <w:lang w:eastAsia="zh-CN"/>
        </w:rPr>
      </w:pPr>
      <w:r>
        <w:rPr>
          <w:rFonts w:hint="eastAsia"/>
          <w:lang w:eastAsia="zh-CN"/>
        </w:rPr>
        <w:t>[</w:t>
      </w:r>
      <w:r>
        <w:rPr>
          <w:lang w:eastAsia="zh-CN"/>
        </w:rPr>
        <w:t>Comments on RappResolution]</w:t>
      </w:r>
    </w:p>
    <w:p w14:paraId="0FEA5377" w14:textId="77777777" w:rsidR="00B65684" w:rsidRDefault="00B65684">
      <w:pPr>
        <w:pStyle w:val="CommentText"/>
        <w:rPr>
          <w:lang w:eastAsia="zh-CN"/>
        </w:rPr>
      </w:pPr>
    </w:p>
    <w:p w14:paraId="2B336389" w14:textId="77777777" w:rsidR="00B65684" w:rsidRDefault="00B65684">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B65684" w:rsidRDefault="00B65684">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51B14" w15:done="0"/>
  <w15:commentEx w15:paraId="227B295F" w15:done="0"/>
  <w15:commentEx w15:paraId="1D601F0F" w15:done="0"/>
  <w15:commentEx w15:paraId="5F56F051" w15:done="0"/>
  <w15:commentEx w15:paraId="01D917D2" w15:done="0"/>
  <w15:commentEx w15:paraId="2012530F" w15:done="0"/>
  <w15:commentEx w15:paraId="1B5E2F12" w15:done="0"/>
  <w15:commentEx w15:paraId="4CBD6ADD" w15:done="0"/>
  <w15:commentEx w15:paraId="28DF2034" w15:done="0"/>
  <w15:commentEx w15:paraId="54D26FAA" w15:done="0"/>
  <w15:commentEx w15:paraId="181975A2" w15:done="0"/>
  <w15:commentEx w15:paraId="303E6839" w15:done="0"/>
  <w15:commentEx w15:paraId="5D658762"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1DB824D5" w15:done="0"/>
  <w15:commentEx w15:paraId="6A53335C"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0F2FFB76" w15:done="0"/>
  <w15:commentEx w15:paraId="2FD07CA0" w15:done="0"/>
  <w15:commentEx w15:paraId="66346063" w15:done="0"/>
  <w15:commentEx w15:paraId="011E59CB" w15:done="0"/>
  <w15:commentEx w15:paraId="67886501" w15:done="0"/>
  <w15:commentEx w15:paraId="3A6C1238" w15:done="0"/>
  <w15:commentEx w15:paraId="7241DB1A" w15:done="0"/>
  <w15:commentEx w15:paraId="1B688A89"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01174752" w15:done="0"/>
  <w15:commentEx w15:paraId="55A1B297" w15:done="0"/>
  <w15:commentEx w15:paraId="5AA6B79A" w15:done="0"/>
  <w15:commentEx w15:paraId="01A59A1F" w15:done="0"/>
  <w15:commentEx w15:paraId="04AC9C8E" w15:done="0"/>
  <w15:commentEx w15:paraId="67846532" w15:done="0"/>
  <w15:commentEx w15:paraId="78803B36" w15:done="0"/>
  <w15:commentEx w15:paraId="7B272E78" w15:done="0"/>
  <w15:commentEx w15:paraId="6ADCDAE5" w15:done="0"/>
  <w15:commentEx w15:paraId="454B2AE4" w15:done="0"/>
  <w15:commentEx w15:paraId="78E15BCC"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3933B2B0" w15:done="0"/>
  <w15:commentEx w15:paraId="1A797E32" w15:done="0"/>
  <w15:commentEx w15:paraId="58C926A0" w15:done="0"/>
  <w15:commentEx w15:paraId="18C96307" w15:done="0"/>
  <w15:commentEx w15:paraId="632C0EAE" w15:done="0"/>
  <w15:commentEx w15:paraId="24A60851" w15:done="0"/>
  <w15:commentEx w15:paraId="0A0D4B10" w15:done="0"/>
  <w15:commentEx w15:paraId="66D0A42D" w15:done="0"/>
  <w15:commentEx w15:paraId="088C4713" w15:done="0"/>
  <w15:commentEx w15:paraId="7C3ED5B9"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470D495D" w15:done="0"/>
  <w15:commentEx w15:paraId="05ED1363" w15:done="0"/>
  <w15:commentEx w15:paraId="17525614" w15:done="0"/>
  <w15:commentEx w15:paraId="6BA46C73" w15:done="0"/>
  <w15:commentEx w15:paraId="418C3452" w15:paraIdParent="6BA46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0E68" w16cex:dateUtc="2022-05-25T12:20:00Z"/>
  <w16cex:commentExtensible w16cex:durableId="26390E69" w16cex:dateUtc="2022-05-25T12:21:00Z"/>
  <w16cex:commentExtensible w16cex:durableId="26390E6A" w16cex:dateUtc="2022-05-25T12:21:00Z"/>
  <w16cex:commentExtensible w16cex:durableId="263A04ED" w16cex:dateUtc="2022-05-26T05:52:00Z"/>
  <w16cex:commentExtensible w16cex:durableId="263A04EE" w16cex:dateUtc="2022-05-26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51B14" w16cid:durableId="26385769"/>
  <w16cid:commentId w16cid:paraId="227B295F" w16cid:durableId="2638576A"/>
  <w16cid:commentId w16cid:paraId="1D601F0F" w16cid:durableId="2638576B"/>
  <w16cid:commentId w16cid:paraId="5F56F051" w16cid:durableId="263923F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181975A2" w16cid:durableId="263923FC"/>
  <w16cid:commentId w16cid:paraId="303E6839" w16cid:durableId="2639DAE6"/>
  <w16cid:commentId w16cid:paraId="5D658762" w16cid:durableId="2639244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1DB824D5" w16cid:durableId="26392460"/>
  <w16cid:commentId w16cid:paraId="6A53335C" w16cid:durableId="26392484"/>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0F2FFB76" w16cid:durableId="26390E68"/>
  <w16cid:commentId w16cid:paraId="2FD07CA0" w16cid:durableId="26385782"/>
  <w16cid:commentId w16cid:paraId="66346063" w16cid:durableId="26390E69"/>
  <w16cid:commentId w16cid:paraId="011E59CB" w16cid:durableId="26385783"/>
  <w16cid:commentId w16cid:paraId="67886501" w16cid:durableId="26390E6A"/>
  <w16cid:commentId w16cid:paraId="3A6C1238" w16cid:durableId="26385784"/>
  <w16cid:commentId w16cid:paraId="7241DB1A" w16cid:durableId="263924B3"/>
  <w16cid:commentId w16cid:paraId="1B688A89" w16cid:durableId="263924CB"/>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01174752" w16cid:durableId="263924E8"/>
  <w16cid:commentId w16cid:paraId="55A1B297" w16cid:durableId="26392554"/>
  <w16cid:commentId w16cid:paraId="5AA6B79A" w16cid:durableId="2639DD1C"/>
  <w16cid:commentId w16cid:paraId="01A59A1F" w16cid:durableId="2639258B"/>
  <w16cid:commentId w16cid:paraId="04AC9C8E" w16cid:durableId="263925AC"/>
  <w16cid:commentId w16cid:paraId="67846532" w16cid:durableId="263925D6"/>
  <w16cid:commentId w16cid:paraId="78803B36" w16cid:durableId="26385794"/>
  <w16cid:commentId w16cid:paraId="7B272E78" w16cid:durableId="26385795"/>
  <w16cid:commentId w16cid:paraId="6ADCDAE5" w16cid:durableId="26392616"/>
  <w16cid:commentId w16cid:paraId="454B2AE4" w16cid:durableId="26385796"/>
  <w16cid:commentId w16cid:paraId="78E15BCC" w16cid:durableId="26392645"/>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3933B2B0" w16cid:durableId="26392704"/>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66D0A42D" w16cid:durableId="263A04ED"/>
  <w16cid:commentId w16cid:paraId="088C4713" w16cid:durableId="263857BF"/>
  <w16cid:commentId w16cid:paraId="7C3ED5B9" w16cid:durableId="263A04EE"/>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470D495D" w16cid:durableId="263927B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EEB3" w14:textId="77777777" w:rsidR="006A5B28" w:rsidRDefault="006A5B28">
      <w:pPr>
        <w:spacing w:after="0"/>
      </w:pPr>
      <w:r>
        <w:separator/>
      </w:r>
    </w:p>
  </w:endnote>
  <w:endnote w:type="continuationSeparator" w:id="0">
    <w:p w14:paraId="1E4F5753" w14:textId="77777777" w:rsidR="006A5B28" w:rsidRDefault="006A5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7738" w14:textId="77777777" w:rsidR="00B65684" w:rsidRDefault="00B6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918B" w14:textId="77777777" w:rsidR="00B65684" w:rsidRDefault="00B65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9D18" w14:textId="77777777" w:rsidR="00B65684" w:rsidRDefault="00B65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4446" w14:textId="77777777" w:rsidR="006A5B28" w:rsidRDefault="006A5B28">
      <w:pPr>
        <w:spacing w:after="0"/>
      </w:pPr>
      <w:r>
        <w:separator/>
      </w:r>
    </w:p>
  </w:footnote>
  <w:footnote w:type="continuationSeparator" w:id="0">
    <w:p w14:paraId="1EF808C2" w14:textId="77777777" w:rsidR="006A5B28" w:rsidRDefault="006A5B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8565" w14:textId="77777777" w:rsidR="00B65684" w:rsidRDefault="00B6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313F" w14:textId="77777777" w:rsidR="00B65684" w:rsidRDefault="00B65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5401" w14:textId="77777777" w:rsidR="00B65684" w:rsidRDefault="00B65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B9D" w14:textId="77777777" w:rsidR="00B65684" w:rsidRDefault="00B65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460"/>
    <w:multiLevelType w:val="hybridMultilevel"/>
    <w:tmpl w:val="B038C1A0"/>
    <w:lvl w:ilvl="0" w:tplc="688E7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5D65754"/>
    <w:multiLevelType w:val="hybridMultilevel"/>
    <w:tmpl w:val="9B00EEB2"/>
    <w:lvl w:ilvl="0" w:tplc="089478B0">
      <w:start w:val="1"/>
      <w:numFmt w:val="decimal"/>
      <w:lvlText w:val="%1)"/>
      <w:lvlJc w:val="left"/>
      <w:pPr>
        <w:ind w:left="360" w:hanging="360"/>
      </w:pPr>
      <w:rPr>
        <w:rFonts w:eastAsia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3D5D54CD"/>
    <w:multiLevelType w:val="hybridMultilevel"/>
    <w:tmpl w:val="5554D75A"/>
    <w:lvl w:ilvl="0" w:tplc="A5C2B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15"/>
  </w:num>
  <w:num w:numId="5">
    <w:abstractNumId w:val="16"/>
  </w:num>
  <w:num w:numId="6">
    <w:abstractNumId w:val="7"/>
  </w:num>
  <w:num w:numId="7">
    <w:abstractNumId w:val="20"/>
  </w:num>
  <w:num w:numId="8">
    <w:abstractNumId w:val="8"/>
  </w:num>
  <w:num w:numId="9">
    <w:abstractNumId w:val="2"/>
  </w:num>
  <w:num w:numId="10">
    <w:abstractNumId w:val="10"/>
  </w:num>
  <w:num w:numId="11">
    <w:abstractNumId w:val="12"/>
  </w:num>
  <w:num w:numId="12">
    <w:abstractNumId w:val="14"/>
  </w:num>
  <w:num w:numId="13">
    <w:abstractNumId w:val="3"/>
  </w:num>
  <w:num w:numId="14">
    <w:abstractNumId w:val="19"/>
  </w:num>
  <w:num w:numId="15">
    <w:abstractNumId w:val="13"/>
  </w:num>
  <w:num w:numId="16">
    <w:abstractNumId w:val="1"/>
  </w:num>
  <w:num w:numId="17">
    <w:abstractNumId w:val="17"/>
  </w:num>
  <w:num w:numId="18">
    <w:abstractNumId w:val="9"/>
  </w:num>
  <w:num w:numId="19">
    <w:abstractNumId w:val="6"/>
  </w:num>
  <w:num w:numId="20">
    <w:abstractNumId w:val="0"/>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pos_enh-Core-v2">
    <w15:presenceInfo w15:providerId="None" w15:userId="NR_pos_enh-Core-v2"/>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feMIMO-Core3">
    <w15:presenceInfo w15:providerId="None" w15:userId="NR_feMIMO-Core3"/>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NR_UE_pow_enh-Core-v2">
    <w15:presenceInfo w15:providerId="None" w15:userId="NR_UE_pow_enh-Core-v2"/>
  </w15:person>
  <w15:person w15:author="Morton Lin (林牧台)">
    <w15:presenceInfo w15:providerId="AD" w15:userId="S::morton.lin@mediatek.com::b250470d-315f-4086-8536-d0fa6e71394b"/>
  </w15:person>
  <w15:person w15:author="NR_pos_enh-Core-v3">
    <w15:presenceInfo w15:providerId="None" w15:userId="NR_pos_enh-Core-v3"/>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RF_FR2_req_enh2v1">
    <w15:presenceInfo w15:providerId="None" w15:userId="NR_RF_FR2_req_enh2v1"/>
  </w15:person>
  <w15:person w15:author="NR_feMIMO-Corev3">
    <w15:presenceInfo w15:providerId="None" w15:userId="NR_feMIMO-Corev3"/>
  </w15:person>
  <w15:person w15:author="NR_feMIMO-Core-v2">
    <w15:presenceInfo w15:providerId="None" w15:userId="NR_feMIMO-Core-v2"/>
  </w15:person>
  <w15:person w15:author="NR_IIOT_URLLC_enh-Core_v2">
    <w15:presenceInfo w15:providerId="None" w15:userId="NR_IIOT_URLLC_enh-Core_v2"/>
  </w15:person>
  <w15:person w15:author="NR_IIOT_URLLC_enh-Core-v3">
    <w15:presenceInfo w15:providerId="None" w15:userId="NR_IIOT_URLLC_enh-Core-v3"/>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NR_MBS-Core-v2">
    <w15:presenceInfo w15:providerId="None" w15:userId="NR_MBS-Core-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MG_enh-Core-v3">
    <w15:presenceInfo w15:providerId="None" w15:userId="NR_MG_enh-Core-v3"/>
  </w15:person>
  <w15:person w15:author="MediaTek (Felix)">
    <w15:presenceInfo w15:providerId="None" w15:userId="MediaTek (Felix)"/>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NR_SL_enh-Core-v3">
    <w15:presenceInfo w15:providerId="None" w15:userId="NR_SL_enh-Core-v3"/>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6C"/>
    <w:rsid w:val="00027978"/>
    <w:rsid w:val="00027CEE"/>
    <w:rsid w:val="0003227F"/>
    <w:rsid w:val="00033397"/>
    <w:rsid w:val="00034CDA"/>
    <w:rsid w:val="000353F4"/>
    <w:rsid w:val="0003572D"/>
    <w:rsid w:val="00037052"/>
    <w:rsid w:val="00037420"/>
    <w:rsid w:val="00040095"/>
    <w:rsid w:val="00041614"/>
    <w:rsid w:val="00042DB2"/>
    <w:rsid w:val="00043516"/>
    <w:rsid w:val="00043A5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3FC"/>
    <w:rsid w:val="000649DB"/>
    <w:rsid w:val="00064DAD"/>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5FDE"/>
    <w:rsid w:val="00086527"/>
    <w:rsid w:val="00087461"/>
    <w:rsid w:val="0009093D"/>
    <w:rsid w:val="00090A4D"/>
    <w:rsid w:val="00090D93"/>
    <w:rsid w:val="0009353A"/>
    <w:rsid w:val="00094521"/>
    <w:rsid w:val="0009497D"/>
    <w:rsid w:val="00096409"/>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460"/>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3D7A"/>
    <w:rsid w:val="000E61BF"/>
    <w:rsid w:val="000E6705"/>
    <w:rsid w:val="000E6CF2"/>
    <w:rsid w:val="000F0548"/>
    <w:rsid w:val="000F2FAA"/>
    <w:rsid w:val="000F329E"/>
    <w:rsid w:val="000F4876"/>
    <w:rsid w:val="000F5D4A"/>
    <w:rsid w:val="000F6D17"/>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112"/>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4910"/>
    <w:rsid w:val="00154E89"/>
    <w:rsid w:val="00157AB7"/>
    <w:rsid w:val="001600DB"/>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16E4"/>
    <w:rsid w:val="00182049"/>
    <w:rsid w:val="0018255C"/>
    <w:rsid w:val="00183547"/>
    <w:rsid w:val="00183671"/>
    <w:rsid w:val="001848C3"/>
    <w:rsid w:val="00190272"/>
    <w:rsid w:val="00190352"/>
    <w:rsid w:val="00190518"/>
    <w:rsid w:val="00190723"/>
    <w:rsid w:val="00191BF5"/>
    <w:rsid w:val="00191DC1"/>
    <w:rsid w:val="00192BEE"/>
    <w:rsid w:val="001937E1"/>
    <w:rsid w:val="00194930"/>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9B3"/>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4D01"/>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569C"/>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6F2C"/>
    <w:rsid w:val="00237B80"/>
    <w:rsid w:val="002415D8"/>
    <w:rsid w:val="002417F1"/>
    <w:rsid w:val="002418EB"/>
    <w:rsid w:val="00242137"/>
    <w:rsid w:val="00242897"/>
    <w:rsid w:val="002439EA"/>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2EEF"/>
    <w:rsid w:val="00263AD9"/>
    <w:rsid w:val="00265057"/>
    <w:rsid w:val="0026550B"/>
    <w:rsid w:val="0026698F"/>
    <w:rsid w:val="00267180"/>
    <w:rsid w:val="00267C82"/>
    <w:rsid w:val="00270478"/>
    <w:rsid w:val="0027053C"/>
    <w:rsid w:val="00271D36"/>
    <w:rsid w:val="0027286E"/>
    <w:rsid w:val="002729B0"/>
    <w:rsid w:val="002731F0"/>
    <w:rsid w:val="00273D96"/>
    <w:rsid w:val="00274B3D"/>
    <w:rsid w:val="00276502"/>
    <w:rsid w:val="00276CB5"/>
    <w:rsid w:val="00277A0A"/>
    <w:rsid w:val="00277ECB"/>
    <w:rsid w:val="0028024A"/>
    <w:rsid w:val="0028043B"/>
    <w:rsid w:val="00280C34"/>
    <w:rsid w:val="00283204"/>
    <w:rsid w:val="002841B9"/>
    <w:rsid w:val="00284BB7"/>
    <w:rsid w:val="002859C3"/>
    <w:rsid w:val="00286B17"/>
    <w:rsid w:val="00286C5C"/>
    <w:rsid w:val="002872D4"/>
    <w:rsid w:val="002875D6"/>
    <w:rsid w:val="00290720"/>
    <w:rsid w:val="002917AF"/>
    <w:rsid w:val="0029189E"/>
    <w:rsid w:val="00293CD1"/>
    <w:rsid w:val="002953E1"/>
    <w:rsid w:val="002A016C"/>
    <w:rsid w:val="002A085F"/>
    <w:rsid w:val="002A19CA"/>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0A3F"/>
    <w:rsid w:val="002C1FEC"/>
    <w:rsid w:val="002C2704"/>
    <w:rsid w:val="002C3ACA"/>
    <w:rsid w:val="002C4105"/>
    <w:rsid w:val="002C471D"/>
    <w:rsid w:val="002C5A15"/>
    <w:rsid w:val="002C684C"/>
    <w:rsid w:val="002C68B5"/>
    <w:rsid w:val="002C721D"/>
    <w:rsid w:val="002C7524"/>
    <w:rsid w:val="002D0259"/>
    <w:rsid w:val="002D2210"/>
    <w:rsid w:val="002D2526"/>
    <w:rsid w:val="002D2A60"/>
    <w:rsid w:val="002D3730"/>
    <w:rsid w:val="002D44EA"/>
    <w:rsid w:val="002D53A9"/>
    <w:rsid w:val="002E0381"/>
    <w:rsid w:val="002E0C51"/>
    <w:rsid w:val="002E0EDD"/>
    <w:rsid w:val="002E1372"/>
    <w:rsid w:val="002E1530"/>
    <w:rsid w:val="002E18BE"/>
    <w:rsid w:val="002E32F5"/>
    <w:rsid w:val="002E33DD"/>
    <w:rsid w:val="002E40B0"/>
    <w:rsid w:val="002E5030"/>
    <w:rsid w:val="002E55BD"/>
    <w:rsid w:val="002E6553"/>
    <w:rsid w:val="002F0173"/>
    <w:rsid w:val="002F0A72"/>
    <w:rsid w:val="002F0B69"/>
    <w:rsid w:val="002F0EFF"/>
    <w:rsid w:val="002F13C9"/>
    <w:rsid w:val="002F16B7"/>
    <w:rsid w:val="002F3D06"/>
    <w:rsid w:val="002F63FE"/>
    <w:rsid w:val="002F672E"/>
    <w:rsid w:val="002F6AC6"/>
    <w:rsid w:val="002F78DA"/>
    <w:rsid w:val="002F7EB7"/>
    <w:rsid w:val="00300F8A"/>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6F19"/>
    <w:rsid w:val="0031707C"/>
    <w:rsid w:val="003172DC"/>
    <w:rsid w:val="00317C91"/>
    <w:rsid w:val="0032082F"/>
    <w:rsid w:val="003223DD"/>
    <w:rsid w:val="003227BD"/>
    <w:rsid w:val="00322C74"/>
    <w:rsid w:val="003235C8"/>
    <w:rsid w:val="00323F68"/>
    <w:rsid w:val="0032498D"/>
    <w:rsid w:val="00326B7F"/>
    <w:rsid w:val="00326F27"/>
    <w:rsid w:val="00331408"/>
    <w:rsid w:val="00331424"/>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31AB"/>
    <w:rsid w:val="00374137"/>
    <w:rsid w:val="003759CE"/>
    <w:rsid w:val="00377A50"/>
    <w:rsid w:val="0038137A"/>
    <w:rsid w:val="00382505"/>
    <w:rsid w:val="0038334B"/>
    <w:rsid w:val="003838E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050"/>
    <w:rsid w:val="003B3209"/>
    <w:rsid w:val="003B3A64"/>
    <w:rsid w:val="003B3EA8"/>
    <w:rsid w:val="003B43D3"/>
    <w:rsid w:val="003B44BE"/>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2A54"/>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40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1F9"/>
    <w:rsid w:val="0047463A"/>
    <w:rsid w:val="00475B76"/>
    <w:rsid w:val="00475BCB"/>
    <w:rsid w:val="00475F12"/>
    <w:rsid w:val="004766A0"/>
    <w:rsid w:val="004771F0"/>
    <w:rsid w:val="00477C41"/>
    <w:rsid w:val="00477C84"/>
    <w:rsid w:val="00481573"/>
    <w:rsid w:val="004824B0"/>
    <w:rsid w:val="00482F7A"/>
    <w:rsid w:val="0048319A"/>
    <w:rsid w:val="00484012"/>
    <w:rsid w:val="00484207"/>
    <w:rsid w:val="004845BA"/>
    <w:rsid w:val="004859CD"/>
    <w:rsid w:val="00487E10"/>
    <w:rsid w:val="00490325"/>
    <w:rsid w:val="0049076E"/>
    <w:rsid w:val="0049360F"/>
    <w:rsid w:val="004936E6"/>
    <w:rsid w:val="00494C16"/>
    <w:rsid w:val="00495DD1"/>
    <w:rsid w:val="00497689"/>
    <w:rsid w:val="004A1778"/>
    <w:rsid w:val="004A1A64"/>
    <w:rsid w:val="004A355D"/>
    <w:rsid w:val="004A5D4C"/>
    <w:rsid w:val="004A6387"/>
    <w:rsid w:val="004B132C"/>
    <w:rsid w:val="004B1BEF"/>
    <w:rsid w:val="004B1DA0"/>
    <w:rsid w:val="004B2F73"/>
    <w:rsid w:val="004B618B"/>
    <w:rsid w:val="004B6559"/>
    <w:rsid w:val="004B6874"/>
    <w:rsid w:val="004B6D5F"/>
    <w:rsid w:val="004B6D7C"/>
    <w:rsid w:val="004B74EE"/>
    <w:rsid w:val="004B7C52"/>
    <w:rsid w:val="004C0286"/>
    <w:rsid w:val="004C1B4C"/>
    <w:rsid w:val="004C2CF2"/>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37D6"/>
    <w:rsid w:val="004E448B"/>
    <w:rsid w:val="004E554F"/>
    <w:rsid w:val="004E794D"/>
    <w:rsid w:val="004F0ACF"/>
    <w:rsid w:val="004F0BD8"/>
    <w:rsid w:val="004F1B23"/>
    <w:rsid w:val="004F1FE4"/>
    <w:rsid w:val="004F5EB8"/>
    <w:rsid w:val="004F6ADD"/>
    <w:rsid w:val="004F6C61"/>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419"/>
    <w:rsid w:val="00520DBA"/>
    <w:rsid w:val="005225A9"/>
    <w:rsid w:val="00522D21"/>
    <w:rsid w:val="00525B76"/>
    <w:rsid w:val="00527420"/>
    <w:rsid w:val="0052792D"/>
    <w:rsid w:val="00527AB1"/>
    <w:rsid w:val="005309A1"/>
    <w:rsid w:val="00531050"/>
    <w:rsid w:val="0053619C"/>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8A1"/>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0622"/>
    <w:rsid w:val="005810FB"/>
    <w:rsid w:val="00581651"/>
    <w:rsid w:val="00582AF9"/>
    <w:rsid w:val="0058401E"/>
    <w:rsid w:val="005856B3"/>
    <w:rsid w:val="005861A6"/>
    <w:rsid w:val="00586ADF"/>
    <w:rsid w:val="00587266"/>
    <w:rsid w:val="005954E1"/>
    <w:rsid w:val="00595EBB"/>
    <w:rsid w:val="005971C8"/>
    <w:rsid w:val="0059774A"/>
    <w:rsid w:val="005A04C8"/>
    <w:rsid w:val="005A150C"/>
    <w:rsid w:val="005A3C38"/>
    <w:rsid w:val="005A561B"/>
    <w:rsid w:val="005A5669"/>
    <w:rsid w:val="005A5DE4"/>
    <w:rsid w:val="005A7A1B"/>
    <w:rsid w:val="005B10D1"/>
    <w:rsid w:val="005B2E45"/>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62"/>
    <w:rsid w:val="006444A6"/>
    <w:rsid w:val="0064476B"/>
    <w:rsid w:val="00644950"/>
    <w:rsid w:val="00644AFC"/>
    <w:rsid w:val="006473D0"/>
    <w:rsid w:val="00651054"/>
    <w:rsid w:val="00652679"/>
    <w:rsid w:val="00653ADD"/>
    <w:rsid w:val="00653C32"/>
    <w:rsid w:val="00654F64"/>
    <w:rsid w:val="0065705B"/>
    <w:rsid w:val="00657598"/>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37A9"/>
    <w:rsid w:val="006A426E"/>
    <w:rsid w:val="006A4EA4"/>
    <w:rsid w:val="006A5B28"/>
    <w:rsid w:val="006A5B3B"/>
    <w:rsid w:val="006A7091"/>
    <w:rsid w:val="006A79D6"/>
    <w:rsid w:val="006B3ED6"/>
    <w:rsid w:val="006B3FAF"/>
    <w:rsid w:val="006B57D1"/>
    <w:rsid w:val="006B6A27"/>
    <w:rsid w:val="006B7EFA"/>
    <w:rsid w:val="006C07D9"/>
    <w:rsid w:val="006C3B53"/>
    <w:rsid w:val="006C7050"/>
    <w:rsid w:val="006D0D8E"/>
    <w:rsid w:val="006D24C2"/>
    <w:rsid w:val="006D4A7F"/>
    <w:rsid w:val="006D5159"/>
    <w:rsid w:val="006D5352"/>
    <w:rsid w:val="006D6906"/>
    <w:rsid w:val="006D6B10"/>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5C0F"/>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1A7"/>
    <w:rsid w:val="00764BAC"/>
    <w:rsid w:val="00765F43"/>
    <w:rsid w:val="007662C7"/>
    <w:rsid w:val="0076675F"/>
    <w:rsid w:val="00766B0C"/>
    <w:rsid w:val="00766EE4"/>
    <w:rsid w:val="007671D2"/>
    <w:rsid w:val="00770ACF"/>
    <w:rsid w:val="00770BB0"/>
    <w:rsid w:val="007724C9"/>
    <w:rsid w:val="00772EB5"/>
    <w:rsid w:val="00773592"/>
    <w:rsid w:val="00774335"/>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4B9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3D51"/>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6862"/>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13C3"/>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47C9"/>
    <w:rsid w:val="00895B14"/>
    <w:rsid w:val="00895C8C"/>
    <w:rsid w:val="0089633A"/>
    <w:rsid w:val="00897669"/>
    <w:rsid w:val="00897AC6"/>
    <w:rsid w:val="008A0B81"/>
    <w:rsid w:val="008A4439"/>
    <w:rsid w:val="008A4B01"/>
    <w:rsid w:val="008A6552"/>
    <w:rsid w:val="008B0185"/>
    <w:rsid w:val="008B0AFE"/>
    <w:rsid w:val="008B0B7A"/>
    <w:rsid w:val="008B0F36"/>
    <w:rsid w:val="008B0F7E"/>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05B7"/>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A62"/>
    <w:rsid w:val="00902E23"/>
    <w:rsid w:val="00903270"/>
    <w:rsid w:val="00904B28"/>
    <w:rsid w:val="00904E01"/>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615"/>
    <w:rsid w:val="00943735"/>
    <w:rsid w:val="00945009"/>
    <w:rsid w:val="0094519F"/>
    <w:rsid w:val="009455F8"/>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46F1"/>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C4C"/>
    <w:rsid w:val="00A10F02"/>
    <w:rsid w:val="00A11C65"/>
    <w:rsid w:val="00A12473"/>
    <w:rsid w:val="00A1383E"/>
    <w:rsid w:val="00A14F1B"/>
    <w:rsid w:val="00A164B4"/>
    <w:rsid w:val="00A21C6D"/>
    <w:rsid w:val="00A21FB9"/>
    <w:rsid w:val="00A23EBF"/>
    <w:rsid w:val="00A24092"/>
    <w:rsid w:val="00A26402"/>
    <w:rsid w:val="00A277A6"/>
    <w:rsid w:val="00A310FC"/>
    <w:rsid w:val="00A3115D"/>
    <w:rsid w:val="00A323F2"/>
    <w:rsid w:val="00A36CB2"/>
    <w:rsid w:val="00A36DB2"/>
    <w:rsid w:val="00A3792E"/>
    <w:rsid w:val="00A40FB3"/>
    <w:rsid w:val="00A41ED4"/>
    <w:rsid w:val="00A43323"/>
    <w:rsid w:val="00A45E46"/>
    <w:rsid w:val="00A46694"/>
    <w:rsid w:val="00A46AB5"/>
    <w:rsid w:val="00A46B0E"/>
    <w:rsid w:val="00A47797"/>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5FA4"/>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CB4"/>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0DD0"/>
    <w:rsid w:val="00AE31E5"/>
    <w:rsid w:val="00AE4547"/>
    <w:rsid w:val="00AE48BF"/>
    <w:rsid w:val="00AE5044"/>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6F86"/>
    <w:rsid w:val="00B070A6"/>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290A"/>
    <w:rsid w:val="00B33CA7"/>
    <w:rsid w:val="00B34B07"/>
    <w:rsid w:val="00B34F73"/>
    <w:rsid w:val="00B35186"/>
    <w:rsid w:val="00B35AB1"/>
    <w:rsid w:val="00B36335"/>
    <w:rsid w:val="00B40982"/>
    <w:rsid w:val="00B40C5D"/>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684"/>
    <w:rsid w:val="00B65876"/>
    <w:rsid w:val="00B6623B"/>
    <w:rsid w:val="00B700B0"/>
    <w:rsid w:val="00B719F1"/>
    <w:rsid w:val="00B71A26"/>
    <w:rsid w:val="00B72D61"/>
    <w:rsid w:val="00B7335E"/>
    <w:rsid w:val="00B7426F"/>
    <w:rsid w:val="00B74DC8"/>
    <w:rsid w:val="00B7559F"/>
    <w:rsid w:val="00B75EA4"/>
    <w:rsid w:val="00B81463"/>
    <w:rsid w:val="00B828DA"/>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A17"/>
    <w:rsid w:val="00BA2C01"/>
    <w:rsid w:val="00BA3645"/>
    <w:rsid w:val="00BA4E7A"/>
    <w:rsid w:val="00BA50CC"/>
    <w:rsid w:val="00BA59BD"/>
    <w:rsid w:val="00BB0B69"/>
    <w:rsid w:val="00BB23B8"/>
    <w:rsid w:val="00BB33B8"/>
    <w:rsid w:val="00BC0F1A"/>
    <w:rsid w:val="00BC0F7D"/>
    <w:rsid w:val="00BC2717"/>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28D9"/>
    <w:rsid w:val="00BF3A16"/>
    <w:rsid w:val="00BF3D89"/>
    <w:rsid w:val="00BF3F5D"/>
    <w:rsid w:val="00BF4BD1"/>
    <w:rsid w:val="00BF513C"/>
    <w:rsid w:val="00BF6E01"/>
    <w:rsid w:val="00BF761F"/>
    <w:rsid w:val="00BF7EE9"/>
    <w:rsid w:val="00C00043"/>
    <w:rsid w:val="00C00912"/>
    <w:rsid w:val="00C01998"/>
    <w:rsid w:val="00C01EDE"/>
    <w:rsid w:val="00C01F84"/>
    <w:rsid w:val="00C0219A"/>
    <w:rsid w:val="00C03293"/>
    <w:rsid w:val="00C03D5F"/>
    <w:rsid w:val="00C043A0"/>
    <w:rsid w:val="00C047B4"/>
    <w:rsid w:val="00C06108"/>
    <w:rsid w:val="00C075C9"/>
    <w:rsid w:val="00C10F99"/>
    <w:rsid w:val="00C11745"/>
    <w:rsid w:val="00C12329"/>
    <w:rsid w:val="00C12CA7"/>
    <w:rsid w:val="00C130A0"/>
    <w:rsid w:val="00C132D9"/>
    <w:rsid w:val="00C138D3"/>
    <w:rsid w:val="00C13E9E"/>
    <w:rsid w:val="00C15333"/>
    <w:rsid w:val="00C177A0"/>
    <w:rsid w:val="00C20883"/>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281"/>
    <w:rsid w:val="00C539A9"/>
    <w:rsid w:val="00C53B41"/>
    <w:rsid w:val="00C561C2"/>
    <w:rsid w:val="00C564F9"/>
    <w:rsid w:val="00C56643"/>
    <w:rsid w:val="00C60107"/>
    <w:rsid w:val="00C60D24"/>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3A26"/>
    <w:rsid w:val="00C84C81"/>
    <w:rsid w:val="00C85301"/>
    <w:rsid w:val="00C85B4C"/>
    <w:rsid w:val="00C87173"/>
    <w:rsid w:val="00C8718E"/>
    <w:rsid w:val="00C9148F"/>
    <w:rsid w:val="00C91BAC"/>
    <w:rsid w:val="00C92CF0"/>
    <w:rsid w:val="00C93014"/>
    <w:rsid w:val="00C93E6A"/>
    <w:rsid w:val="00C93F40"/>
    <w:rsid w:val="00C93FCD"/>
    <w:rsid w:val="00C94B75"/>
    <w:rsid w:val="00C97EFA"/>
    <w:rsid w:val="00CA23B8"/>
    <w:rsid w:val="00CA3D0C"/>
    <w:rsid w:val="00CA43CC"/>
    <w:rsid w:val="00CA44F3"/>
    <w:rsid w:val="00CA4A79"/>
    <w:rsid w:val="00CA632C"/>
    <w:rsid w:val="00CA6A77"/>
    <w:rsid w:val="00CB0214"/>
    <w:rsid w:val="00CB401A"/>
    <w:rsid w:val="00CB46B1"/>
    <w:rsid w:val="00CB5013"/>
    <w:rsid w:val="00CB789F"/>
    <w:rsid w:val="00CB7B37"/>
    <w:rsid w:val="00CC1B17"/>
    <w:rsid w:val="00CC22F4"/>
    <w:rsid w:val="00CC27EE"/>
    <w:rsid w:val="00CC30C9"/>
    <w:rsid w:val="00CC4F13"/>
    <w:rsid w:val="00CC5A85"/>
    <w:rsid w:val="00CC6AEC"/>
    <w:rsid w:val="00CC7D37"/>
    <w:rsid w:val="00CD0990"/>
    <w:rsid w:val="00CD118A"/>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97F"/>
    <w:rsid w:val="00CF7A97"/>
    <w:rsid w:val="00CF7BE2"/>
    <w:rsid w:val="00D004B8"/>
    <w:rsid w:val="00D01A0D"/>
    <w:rsid w:val="00D01B74"/>
    <w:rsid w:val="00D02E4D"/>
    <w:rsid w:val="00D04000"/>
    <w:rsid w:val="00D0404E"/>
    <w:rsid w:val="00D05364"/>
    <w:rsid w:val="00D060C8"/>
    <w:rsid w:val="00D063CF"/>
    <w:rsid w:val="00D06DBF"/>
    <w:rsid w:val="00D118D7"/>
    <w:rsid w:val="00D11952"/>
    <w:rsid w:val="00D11D48"/>
    <w:rsid w:val="00D12084"/>
    <w:rsid w:val="00D13CA2"/>
    <w:rsid w:val="00D14891"/>
    <w:rsid w:val="00D166B6"/>
    <w:rsid w:val="00D1679D"/>
    <w:rsid w:val="00D167C3"/>
    <w:rsid w:val="00D17087"/>
    <w:rsid w:val="00D20E9E"/>
    <w:rsid w:val="00D2107B"/>
    <w:rsid w:val="00D219C9"/>
    <w:rsid w:val="00D231D2"/>
    <w:rsid w:val="00D23897"/>
    <w:rsid w:val="00D23A2B"/>
    <w:rsid w:val="00D24F2E"/>
    <w:rsid w:val="00D25D18"/>
    <w:rsid w:val="00D30F4C"/>
    <w:rsid w:val="00D318DB"/>
    <w:rsid w:val="00D31AF6"/>
    <w:rsid w:val="00D349ED"/>
    <w:rsid w:val="00D34AC9"/>
    <w:rsid w:val="00D351EF"/>
    <w:rsid w:val="00D35F2D"/>
    <w:rsid w:val="00D36068"/>
    <w:rsid w:val="00D374CC"/>
    <w:rsid w:val="00D4033B"/>
    <w:rsid w:val="00D403AD"/>
    <w:rsid w:val="00D41200"/>
    <w:rsid w:val="00D41376"/>
    <w:rsid w:val="00D41C5B"/>
    <w:rsid w:val="00D4314C"/>
    <w:rsid w:val="00D43828"/>
    <w:rsid w:val="00D45BFE"/>
    <w:rsid w:val="00D470F8"/>
    <w:rsid w:val="00D50F40"/>
    <w:rsid w:val="00D5180B"/>
    <w:rsid w:val="00D52644"/>
    <w:rsid w:val="00D52D03"/>
    <w:rsid w:val="00D53618"/>
    <w:rsid w:val="00D54CB1"/>
    <w:rsid w:val="00D55340"/>
    <w:rsid w:val="00D56CEF"/>
    <w:rsid w:val="00D572C1"/>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03A7"/>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37F3"/>
    <w:rsid w:val="00DA6EFD"/>
    <w:rsid w:val="00DA7517"/>
    <w:rsid w:val="00DA7884"/>
    <w:rsid w:val="00DA7A03"/>
    <w:rsid w:val="00DA7A8E"/>
    <w:rsid w:val="00DA7C8F"/>
    <w:rsid w:val="00DB0A30"/>
    <w:rsid w:val="00DB0E6A"/>
    <w:rsid w:val="00DB12C6"/>
    <w:rsid w:val="00DB1594"/>
    <w:rsid w:val="00DB1818"/>
    <w:rsid w:val="00DB4DFF"/>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26F"/>
    <w:rsid w:val="00DD2880"/>
    <w:rsid w:val="00DD2F35"/>
    <w:rsid w:val="00DD4562"/>
    <w:rsid w:val="00DE0380"/>
    <w:rsid w:val="00DE0937"/>
    <w:rsid w:val="00DE2B7D"/>
    <w:rsid w:val="00DE369E"/>
    <w:rsid w:val="00DE3CD0"/>
    <w:rsid w:val="00DE409D"/>
    <w:rsid w:val="00DE43F6"/>
    <w:rsid w:val="00DE4C17"/>
    <w:rsid w:val="00DE5A03"/>
    <w:rsid w:val="00DE6043"/>
    <w:rsid w:val="00DE7C6B"/>
    <w:rsid w:val="00DF0C1B"/>
    <w:rsid w:val="00DF1106"/>
    <w:rsid w:val="00DF16A6"/>
    <w:rsid w:val="00DF1747"/>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233"/>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69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574"/>
    <w:rsid w:val="00E836EB"/>
    <w:rsid w:val="00E838BA"/>
    <w:rsid w:val="00E83BA4"/>
    <w:rsid w:val="00E8445A"/>
    <w:rsid w:val="00E84731"/>
    <w:rsid w:val="00E85770"/>
    <w:rsid w:val="00E8661F"/>
    <w:rsid w:val="00E86D91"/>
    <w:rsid w:val="00E8723B"/>
    <w:rsid w:val="00E900A9"/>
    <w:rsid w:val="00E9019A"/>
    <w:rsid w:val="00E92502"/>
    <w:rsid w:val="00E93E97"/>
    <w:rsid w:val="00E941AD"/>
    <w:rsid w:val="00E9563C"/>
    <w:rsid w:val="00E96071"/>
    <w:rsid w:val="00E9620E"/>
    <w:rsid w:val="00E96538"/>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5EF6"/>
    <w:rsid w:val="00EB60FC"/>
    <w:rsid w:val="00EB763F"/>
    <w:rsid w:val="00EB776A"/>
    <w:rsid w:val="00EC08DA"/>
    <w:rsid w:val="00EC0ED1"/>
    <w:rsid w:val="00EC0F54"/>
    <w:rsid w:val="00EC27B2"/>
    <w:rsid w:val="00EC3F4F"/>
    <w:rsid w:val="00EC4A25"/>
    <w:rsid w:val="00EC530E"/>
    <w:rsid w:val="00EC5F56"/>
    <w:rsid w:val="00EC64D8"/>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12C"/>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200A"/>
    <w:rsid w:val="00F13766"/>
    <w:rsid w:val="00F15B68"/>
    <w:rsid w:val="00F1613E"/>
    <w:rsid w:val="00F1634E"/>
    <w:rsid w:val="00F16763"/>
    <w:rsid w:val="00F16982"/>
    <w:rsid w:val="00F16A84"/>
    <w:rsid w:val="00F2069A"/>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09A9"/>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24AF"/>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833"/>
    <w:rsid w:val="00FB3950"/>
    <w:rsid w:val="00FB3BAF"/>
    <w:rsid w:val="00FB5201"/>
    <w:rsid w:val="00FB649E"/>
    <w:rsid w:val="00FC075B"/>
    <w:rsid w:val="00FC0A71"/>
    <w:rsid w:val="00FC1192"/>
    <w:rsid w:val="00FC21F7"/>
    <w:rsid w:val="00FC343F"/>
    <w:rsid w:val="00FC4137"/>
    <w:rsid w:val="00FC54B3"/>
    <w:rsid w:val="00FD0153"/>
    <w:rsid w:val="00FD09FE"/>
    <w:rsid w:val="00FD1329"/>
    <w:rsid w:val="00FD1CE4"/>
    <w:rsid w:val="00FD219E"/>
    <w:rsid w:val="00FD2F5F"/>
    <w:rsid w:val="00FD3928"/>
    <w:rsid w:val="00FD4302"/>
    <w:rsid w:val="00FD5470"/>
    <w:rsid w:val="00FD5AC0"/>
    <w:rsid w:val="00FD5AF7"/>
    <w:rsid w:val="00FD684E"/>
    <w:rsid w:val="00FD69BB"/>
    <w:rsid w:val="00FD6E72"/>
    <w:rsid w:val="00FD7152"/>
    <w:rsid w:val="00FE00CF"/>
    <w:rsid w:val="00FE0179"/>
    <w:rsid w:val="00FE029B"/>
    <w:rsid w:val="00FE042E"/>
    <w:rsid w:val="00FE1DEE"/>
    <w:rsid w:val="00FE36D8"/>
    <w:rsid w:val="00FE4E68"/>
    <w:rsid w:val="00FE5119"/>
    <w:rsid w:val="00FE68F6"/>
    <w:rsid w:val="00FF0054"/>
    <w:rsid w:val="00FF0DF8"/>
    <w:rsid w:val="00FF2CC3"/>
    <w:rsid w:val="00FF6228"/>
    <w:rsid w:val="00FF753E"/>
    <w:rsid w:val="00FF7B84"/>
    <w:rsid w:val="00FF7D3D"/>
    <w:rsid w:val="00FF7E8E"/>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C703DC7-2910-439C-83AC-CFE325E1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216</Pages>
  <Words>85285</Words>
  <Characters>486128</Characters>
  <Application>Microsoft Office Word</Application>
  <DocSecurity>0</DocSecurity>
  <Lines>4051</Lines>
  <Paragraphs>1140</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570273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NR_SL_enh-Core-v2</cp:lastModifiedBy>
  <cp:revision>121</cp:revision>
  <cp:lastPrinted>2020-12-19T12:15:00Z</cp:lastPrinted>
  <dcterms:created xsi:type="dcterms:W3CDTF">2022-05-26T07:47:00Z</dcterms:created>
  <dcterms:modified xsi:type="dcterms:W3CDTF">2022-05-26T11:52:00Z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(3)C00O3xhtSbGipLiI/guWwmJuCflE3ZAHbP6H3LuoaE3mRw73I+IRCbJQGLUcHeQSaxRpDpAc
hq9NkmS4cxAuFpj2snIeSY3qglNfu1SZhCsmKDq7jojiHmTRGlpLAZx0lC2rqgMXx6Z7Pyzr
BuegvpI8jLYCkxAdoWifKgEB4NxmIwWpf3zjep2sbwAIz5Zrz25L3AGIEOyan6trTdPo/I/T
7KTpS9ktGlWhlp4Ujd</vt:lpwstr>
  </property>
  <property fmtid="{D5CDD505-2E9C-101B-9397-08002B2CF9AE}" pid="9" name="_2015_ms_pID_7253431">
    <vt:lpwstr>/LI+5pmiTBgJNOg3GwiFKXljhaxVGrGg4eMzB12ngKYWDrPwOPz+J+
nneya5Of8VUF4TYs4+muFGXqbVt/le1EKiNdfsOHKgHFdB/qCwEpx+cxe5ju2XTdIc/jcs48
h/BQavqJnXbScqvGM/jkmVRlEAmvWcKvvz+SK89CdPz4jJXecXB11aCcgt6F85s1XsL84Mmq
jUX2DqO3zeI3VTA3+j6btOf1VM1cBDE8pF+P</vt:lpwstr>
  </property>
  <property fmtid="{D5CDD505-2E9C-101B-9397-08002B2CF9AE}" pid="10" name="_2015_ms_pID_7253432">
    <vt:lpwstr>RQ==</vt:lpwstr>
  </property>
</Properties>
</file>