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26857A2D"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w:t>
      </w:r>
      <w:r w:rsidR="00A36878">
        <w:rPr>
          <w:rFonts w:ascii="Arial" w:hAnsi="Arial"/>
          <w:b/>
          <w:i/>
          <w:sz w:val="28"/>
        </w:rPr>
        <w:t>6671</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291CCB0F" w:rsidR="001E6C4B" w:rsidRDefault="00A36878">
            <w:pPr>
              <w:pStyle w:val="CRCoverPage"/>
              <w:spacing w:after="0"/>
              <w:jc w:val="center"/>
              <w:rPr>
                <w:b/>
              </w:rPr>
            </w:pPr>
            <w:r>
              <w:rPr>
                <w:b/>
              </w:rPr>
              <w:t>1</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TEI17, LTE_NR_DC_enh2-Core, </w:t>
            </w:r>
            <w:r>
              <w:t>NR_Slice-Core,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0" w:author="Rapp" w:date="2022-05-20T09:29:00Z">
              <w:r>
                <w:t>5327</w:t>
              </w:r>
            </w:ins>
            <w:r>
              <w:t>, R1-2202923). The Release-17 RAN4 UE feature list for this CR is based on (R4-22</w:t>
            </w:r>
            <w:ins w:id="1"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 xml:space="preserve">All the entries that are not concluded in the feature lists from RAN4 feature </w:t>
            </w:r>
            <w:proofErr w:type="gramStart"/>
            <w:r>
              <w:t>lists  and</w:t>
            </w:r>
            <w:proofErr w:type="gramEnd"/>
            <w:r>
              <w:t xml:space="preserve">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2"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 xml:space="preserve">R1-2202923 UE capability IE list for Rel-17 NR for existing </w:t>
            </w:r>
            <w:proofErr w:type="spellStart"/>
            <w:r>
              <w:rPr>
                <w:rFonts w:ascii="Arial" w:hAnsi="Arial" w:cs="Arial"/>
              </w:rPr>
              <w:t>Rel</w:t>
            </w:r>
            <w:proofErr w:type="spellEnd"/>
            <w:r>
              <w:rPr>
                <w:rFonts w:ascii="Arial" w:hAnsi="Arial" w:cs="Arial"/>
              </w:rPr>
              <w:t xml:space="preserve"> 15 16 feature group</w:t>
            </w:r>
          </w:p>
          <w:p w14:paraId="52445D85" w14:textId="77777777" w:rsidR="001E6C4B" w:rsidRDefault="00DC3575">
            <w:pPr>
              <w:pStyle w:val="CRCoverPage"/>
              <w:numPr>
                <w:ilvl w:val="0"/>
                <w:numId w:val="2"/>
              </w:numPr>
              <w:spacing w:after="0"/>
              <w:rPr>
                <w:ins w:id="3" w:author="LTE_NR_MUSIM-Core" w:date="2022-05-20T09:31:00Z"/>
              </w:rPr>
            </w:pPr>
            <w:r>
              <w:t>R4-22</w:t>
            </w:r>
            <w:ins w:id="4" w:author="Rapp" w:date="2022-05-20T09:29:00Z">
              <w:r>
                <w:t>1043</w:t>
              </w:r>
            </w:ins>
            <w:ins w:id="5"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6" w:author="NR_Slice-Core" w:date="2022-05-20T09:36:00Z"/>
              </w:rPr>
            </w:pPr>
            <w:ins w:id="7" w:author="LTE_NR_MUSIM-Core" w:date="2022-05-20T09:31:00Z">
              <w:r>
                <w:t>R2-2206182 Update to MUSIM capability</w:t>
              </w:r>
            </w:ins>
          </w:p>
          <w:p w14:paraId="46A86136" w14:textId="77777777" w:rsidR="001E6C4B" w:rsidRDefault="00DC3575">
            <w:pPr>
              <w:pStyle w:val="CRCoverPage"/>
              <w:numPr>
                <w:ilvl w:val="0"/>
                <w:numId w:val="2"/>
              </w:numPr>
              <w:spacing w:after="0"/>
              <w:rPr>
                <w:ins w:id="8" w:author="NR_MBS-Core" w:date="2022-05-20T09:53:00Z"/>
              </w:rPr>
            </w:pPr>
            <w:ins w:id="9" w:author="NR_Slice-Core" w:date="2022-05-20T09:37:00Z">
              <w:r>
                <w:t>R2-2206366 Update to Slicing capability</w:t>
              </w:r>
            </w:ins>
          </w:p>
          <w:p w14:paraId="44A63AAB" w14:textId="77777777" w:rsidR="001E6C4B" w:rsidRDefault="00DC3575">
            <w:pPr>
              <w:pStyle w:val="CRCoverPage"/>
              <w:numPr>
                <w:ilvl w:val="0"/>
                <w:numId w:val="2"/>
              </w:numPr>
              <w:spacing w:after="0"/>
              <w:rPr>
                <w:ins w:id="10" w:author="LTE_NR_DC_enh2-Core" w:date="2022-05-20T10:09:00Z"/>
              </w:rPr>
            </w:pPr>
            <w:ins w:id="11" w:author="NR_MBS-Core" w:date="2022-05-20T09:53:00Z">
              <w:r>
                <w:t xml:space="preserve">R2-2206635 </w:t>
              </w:r>
            </w:ins>
            <w:ins w:id="12"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3" w:author="NR_IAB_enh-Core" w:date="2022-05-20T10:16:00Z"/>
              </w:rPr>
            </w:pPr>
            <w:ins w:id="14"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5" w:author="NR_SL_Relay-Core" w:date="2022-05-20T11:42:00Z"/>
              </w:rPr>
            </w:pPr>
            <w:ins w:id="16" w:author="NR_IAB_enh-Core" w:date="2022-05-20T10:16:00Z">
              <w:r>
                <w:t xml:space="preserve">R2-2206535 Draft 38.306 CR for UE capabilities for Rel-17 </w:t>
              </w:r>
              <w:proofErr w:type="spellStart"/>
              <w:r>
                <w:t>eIAB</w:t>
              </w:r>
            </w:ins>
            <w:proofErr w:type="spellEnd"/>
          </w:p>
          <w:p w14:paraId="61BD9CEF" w14:textId="77777777" w:rsidR="001E6C4B" w:rsidRDefault="00DC3575">
            <w:pPr>
              <w:pStyle w:val="CRCoverPage"/>
              <w:numPr>
                <w:ilvl w:val="0"/>
                <w:numId w:val="2"/>
              </w:numPr>
              <w:spacing w:after="0"/>
              <w:rPr>
                <w:ins w:id="17" w:author="NR_pos_enh-Core-R2-2206398" w:date="2022-05-20T18:57:00Z"/>
              </w:rPr>
            </w:pPr>
            <w:ins w:id="18" w:author="NR_SL_Relay-Core" w:date="2022-05-20T11:42:00Z">
              <w:r>
                <w:t xml:space="preserve">R2-2206234 </w:t>
              </w:r>
            </w:ins>
            <w:ins w:id="19" w:author="NR_SL_Relay-Core" w:date="2022-05-20T11:46:00Z">
              <w:r>
                <w:t xml:space="preserve">38.306 CR for </w:t>
              </w:r>
              <w:proofErr w:type="spellStart"/>
              <w:r>
                <w:t>sidelink</w:t>
              </w:r>
              <w:proofErr w:type="spellEnd"/>
              <w:r>
                <w:t xml:space="preserve"> relay UE capabilities</w:t>
              </w:r>
            </w:ins>
          </w:p>
          <w:p w14:paraId="423A705D" w14:textId="77777777" w:rsidR="001E6C4B" w:rsidRDefault="00DC3575">
            <w:pPr>
              <w:pStyle w:val="CRCoverPage"/>
              <w:numPr>
                <w:ilvl w:val="0"/>
                <w:numId w:val="2"/>
              </w:numPr>
              <w:spacing w:after="0"/>
              <w:rPr>
                <w:ins w:id="20" w:author="NR_redcap-Core" w:date="2022-05-20T12:29:00Z"/>
              </w:rPr>
            </w:pPr>
            <w:ins w:id="21" w:author="NR_pos_enh-Core-R2-2206398" w:date="2022-05-20T18:57:00Z">
              <w:r>
                <w:t>R2-2206398</w:t>
              </w:r>
              <w:proofErr w:type="gramStart"/>
              <w:r>
                <w:t>_(</w:t>
              </w:r>
              <w:proofErr w:type="gramEnd"/>
              <w:r>
                <w:t>draft CR 38306  POS Capability)</w:t>
              </w:r>
            </w:ins>
          </w:p>
          <w:p w14:paraId="56F57D12" w14:textId="77777777" w:rsidR="001E6C4B" w:rsidRDefault="00DC3575">
            <w:pPr>
              <w:pStyle w:val="CRCoverPage"/>
              <w:numPr>
                <w:ilvl w:val="0"/>
                <w:numId w:val="2"/>
              </w:numPr>
              <w:spacing w:after="0"/>
              <w:rPr>
                <w:ins w:id="22" w:author="NR_ENDC_SON_MDT_enh-Core" w:date="2022-05-20T12:48:00Z"/>
              </w:rPr>
            </w:pPr>
            <w:ins w:id="23" w:author="NR_redcap-Core" w:date="2022-05-20T12:29:00Z">
              <w:r>
                <w:t xml:space="preserve">R2-2206615 Draft 38.306 CR for the </w:t>
              </w:r>
              <w:proofErr w:type="spellStart"/>
              <w:r>
                <w:t>RedCap</w:t>
              </w:r>
              <w:proofErr w:type="spellEnd"/>
              <w:r>
                <w:t xml:space="preserve"> </w:t>
              </w:r>
              <w:proofErr w:type="spellStart"/>
              <w:r>
                <w:t>capablities</w:t>
              </w:r>
            </w:ins>
            <w:proofErr w:type="spellEnd"/>
          </w:p>
          <w:p w14:paraId="22CBFADA" w14:textId="77777777" w:rsidR="001E6C4B" w:rsidRDefault="00DC3575">
            <w:pPr>
              <w:pStyle w:val="CRCoverPage"/>
              <w:numPr>
                <w:ilvl w:val="0"/>
                <w:numId w:val="2"/>
              </w:numPr>
              <w:spacing w:after="0"/>
              <w:rPr>
                <w:ins w:id="24" w:author="NR_QoE-Core" w:date="2022-05-20T14:21:00Z"/>
              </w:rPr>
            </w:pPr>
            <w:ins w:id="25" w:author="NR_ENDC_SON_MDT_enh-Core" w:date="2022-05-20T12:49:00Z">
              <w:r>
                <w:t>R2-2206450 Add Early Measurement related MDT UE Capability and Corrections in TS38.306</w:t>
              </w:r>
            </w:ins>
          </w:p>
          <w:p w14:paraId="06633279" w14:textId="77777777" w:rsidR="001E6C4B" w:rsidRDefault="00DC3575">
            <w:pPr>
              <w:pStyle w:val="CRCoverPage"/>
              <w:numPr>
                <w:ilvl w:val="0"/>
                <w:numId w:val="2"/>
              </w:numPr>
              <w:spacing w:after="0"/>
              <w:rPr>
                <w:ins w:id="26" w:author="NR_ext_to_71GHz-Core" w:date="2022-05-20T14:27:00Z"/>
              </w:rPr>
            </w:pPr>
            <w:ins w:id="27" w:author="NR_QoE-Core" w:date="2022-05-20T14:21:00Z">
              <w:r>
                <w:t xml:space="preserve">R2-2206537 </w:t>
              </w:r>
            </w:ins>
            <w:ins w:id="28" w:author="NR_QoE-Core" w:date="2022-05-20T14:22:00Z">
              <w:r>
                <w:t xml:space="preserve">Minor Changes to NR </w:t>
              </w:r>
              <w:proofErr w:type="spellStart"/>
              <w:r>
                <w:t>QoE</w:t>
              </w:r>
              <w:proofErr w:type="spellEnd"/>
              <w:r>
                <w:t xml:space="preserve"> UE capabilities</w:t>
              </w:r>
            </w:ins>
          </w:p>
          <w:p w14:paraId="2694050E" w14:textId="77777777" w:rsidR="001E6C4B" w:rsidRDefault="00DC3575">
            <w:pPr>
              <w:pStyle w:val="CRCoverPage"/>
              <w:numPr>
                <w:ilvl w:val="0"/>
                <w:numId w:val="2"/>
              </w:numPr>
              <w:spacing w:after="0"/>
              <w:rPr>
                <w:ins w:id="29" w:author="NR_UDC-Core" w:date="2022-05-20T14:49:00Z"/>
              </w:rPr>
            </w:pPr>
            <w:ins w:id="30" w:author="NR_ext_to_71GHz-Core" w:date="2022-05-20T14:27:00Z">
              <w:r>
                <w:t>R2-</w:t>
              </w:r>
              <w:proofErr w:type="gramStart"/>
              <w:r>
                <w:t>2206180  Further</w:t>
              </w:r>
              <w:proofErr w:type="gramEnd"/>
              <w:r>
                <w:t xml:space="preserve"> updates for 71GHz UE capabilities (TS38.306)</w:t>
              </w:r>
            </w:ins>
          </w:p>
          <w:p w14:paraId="1792AD4D" w14:textId="77777777" w:rsidR="001E6C4B" w:rsidRDefault="00DC3575">
            <w:pPr>
              <w:pStyle w:val="CRCoverPage"/>
              <w:numPr>
                <w:ilvl w:val="0"/>
                <w:numId w:val="2"/>
              </w:numPr>
              <w:spacing w:after="0"/>
              <w:rPr>
                <w:ins w:id="31" w:author="NR_RF_FR2_req_enh2" w:date="2022-05-20T15:03:00Z"/>
              </w:rPr>
            </w:pPr>
            <w:ins w:id="32" w:author="NR_UDC-Core" w:date="2022-05-20T14:49:00Z">
              <w:r>
                <w:t>R2-2206669 Corrections on UDC capability</w:t>
              </w:r>
            </w:ins>
          </w:p>
          <w:p w14:paraId="710F13D3" w14:textId="77777777" w:rsidR="001E6C4B" w:rsidRDefault="00DC3575">
            <w:pPr>
              <w:pStyle w:val="CRCoverPage"/>
              <w:numPr>
                <w:ilvl w:val="0"/>
                <w:numId w:val="2"/>
              </w:numPr>
              <w:spacing w:after="0"/>
              <w:rPr>
                <w:ins w:id="33" w:author="NR_demod_enh2-Core" w:date="2022-05-20T15:25:00Z"/>
              </w:rPr>
            </w:pPr>
            <w:ins w:id="34" w:author="NR_RF_FR2_req_enh2" w:date="2022-05-20T15:03:00Z">
              <w:r>
                <w:t>R2</w:t>
              </w:r>
            </w:ins>
            <w:ins w:id="35"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6" w:author="NR_MG_enh-Core" w:date="2022-05-20T17:34:00Z"/>
              </w:rPr>
            </w:pPr>
            <w:ins w:id="37" w:author="NR_demod_enh2-Core" w:date="2022-05-20T15:25:00Z">
              <w:r>
                <w:t>R2-2206523 CR to TS 38.306 on UE capability for Rel-17 CRS interference mitigation</w:t>
              </w:r>
            </w:ins>
          </w:p>
          <w:p w14:paraId="6BA42673" w14:textId="77777777" w:rsidR="001E6C4B" w:rsidRDefault="00DC3575">
            <w:pPr>
              <w:pStyle w:val="CRCoverPage"/>
              <w:numPr>
                <w:ilvl w:val="0"/>
                <w:numId w:val="2"/>
              </w:numPr>
              <w:spacing w:after="0"/>
              <w:rPr>
                <w:ins w:id="38" w:author="NR_NTN_solutions-Core-v2" w:date="2022-05-25T12:58:00Z"/>
              </w:rPr>
            </w:pPr>
            <w:ins w:id="39" w:author="NR_MG_enh-Core" w:date="2022-05-20T17:34:00Z">
              <w:r>
                <w:t xml:space="preserve">R2-2206642 UE capability bit to support 2 per-UE </w:t>
              </w:r>
              <w:proofErr w:type="gramStart"/>
              <w:r>
                <w:t>gap</w:t>
              </w:r>
              <w:proofErr w:type="gramEnd"/>
              <w:r>
                <w:t xml:space="preserve"> only for UE concurrent gap</w:t>
              </w:r>
            </w:ins>
          </w:p>
          <w:p w14:paraId="296C9A12" w14:textId="1508C2A6" w:rsidR="00F47D05" w:rsidRDefault="00F47D05">
            <w:pPr>
              <w:pStyle w:val="CRCoverPage"/>
              <w:numPr>
                <w:ilvl w:val="0"/>
                <w:numId w:val="2"/>
              </w:numPr>
              <w:spacing w:after="0"/>
            </w:pPr>
            <w:ins w:id="40" w:author="NR_NTN_solutions-Core-v2" w:date="2022-05-25T12:58:00Z">
              <w:r>
                <w:t xml:space="preserve">R2-2206614 </w:t>
              </w:r>
              <w:r w:rsidR="00413159" w:rsidRPr="00413159">
                <w:t>Draft 306 CR for NR NTN UE capabilities</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4BEAB973" w:rsidR="001E6C4B" w:rsidRDefault="00DC3575">
            <w:pPr>
              <w:pStyle w:val="CRCoverPage"/>
              <w:spacing w:after="0"/>
              <w:ind w:left="99"/>
            </w:pPr>
            <w:r>
              <w:t xml:space="preserve">TS/TR38.331 CR </w:t>
            </w:r>
            <w:ins w:id="41" w:author="NR_NTN_solutions-Core-v2" w:date="2022-05-25T13:11:00Z">
              <w:r w:rsidR="00EF79D0">
                <w:t>2998</w:t>
              </w:r>
            </w:ins>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2" w:name="_Toc29382238"/>
      <w:bookmarkStart w:id="43" w:name="_Toc52574147"/>
      <w:bookmarkStart w:id="44" w:name="_Toc100877232"/>
      <w:bookmarkStart w:id="45" w:name="_Toc52574061"/>
      <w:bookmarkStart w:id="46" w:name="_Toc12750874"/>
      <w:bookmarkStart w:id="47" w:name="_Toc37093355"/>
      <w:bookmarkStart w:id="48" w:name="_Toc37238631"/>
      <w:bookmarkStart w:id="49" w:name="_Toc46488640"/>
      <w:bookmarkStart w:id="50" w:name="_Toc37238745"/>
      <w:r>
        <w:t>2</w:t>
      </w:r>
      <w:r>
        <w:tab/>
        <w:t>References</w:t>
      </w:r>
      <w:bookmarkEnd w:id="42"/>
      <w:bookmarkEnd w:id="43"/>
      <w:bookmarkEnd w:id="44"/>
      <w:bookmarkEnd w:id="45"/>
      <w:bookmarkEnd w:id="46"/>
      <w:bookmarkEnd w:id="47"/>
      <w:bookmarkEnd w:id="48"/>
      <w:bookmarkEnd w:id="49"/>
      <w:bookmarkEnd w:id="50"/>
    </w:p>
    <w:p w14:paraId="4187205F" w14:textId="77777777" w:rsidR="001E6C4B" w:rsidRDefault="00DC3575">
      <w:r>
        <w:t>The following documents contain provisions which, through reference in this text, constitute provisions of the present document.</w:t>
      </w:r>
    </w:p>
    <w:p w14:paraId="77F1A783" w14:textId="77777777" w:rsidR="001E6C4B" w:rsidRDefault="00DC3575">
      <w:pPr>
        <w:pStyle w:val="B1"/>
      </w:pPr>
      <w:bookmarkStart w:id="51" w:name="OLE_LINK3"/>
      <w:bookmarkStart w:id="52" w:name="OLE_LINK1"/>
      <w:bookmarkStart w:id="53" w:name="OLE_LINK2"/>
      <w:bookmarkStart w:id="54"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For a specific reference, subsequent revisions do not 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1"/>
    <w:bookmarkEnd w:id="52"/>
    <w:bookmarkEnd w:id="53"/>
    <w:bookmarkEnd w:id="54"/>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3GPP 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3GPP TS 25.306: "UE radio access 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5" w:name="OLE_LINK23"/>
      <w:r>
        <w:t>"</w:t>
      </w:r>
      <w:bookmarkEnd w:id="55"/>
      <w:r>
        <w:t>Transparent end-to-end Packet-switched Streaming Service (PSS); Progressive Download and Dynamic Adaptive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6"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7" w:author="NR_IAB_enh-Core" w:date="2022-05-20T10:17:00Z"/>
        </w:rPr>
      </w:pPr>
      <w:ins w:id="58" w:author="NR_ext_upto_71GHz-Core-v2" w:date="2022-05-16T11:22:00Z">
        <w:r>
          <w:t>[xx]</w:t>
        </w:r>
        <w:r>
          <w:tab/>
          <w:t>3GPP TS37.213: “</w:t>
        </w:r>
      </w:ins>
      <w:ins w:id="59" w:author="NR_ext_upto_71GHz-Core-v2" w:date="2022-05-16T11:23:00Z">
        <w:r>
          <w:t>Physical layer procedures for shared spectrum channel access”.</w:t>
        </w:r>
      </w:ins>
    </w:p>
    <w:p w14:paraId="3A54C0AE" w14:textId="77777777" w:rsidR="001E6C4B" w:rsidRDefault="00DC3575">
      <w:ins w:id="60"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1" w:name="_Toc52574062"/>
      <w:bookmarkStart w:id="62" w:name="_Toc37093356"/>
      <w:bookmarkStart w:id="63" w:name="_Toc37238746"/>
      <w:bookmarkStart w:id="64" w:name="_Toc46488641"/>
      <w:bookmarkStart w:id="65" w:name="_Toc37238632"/>
      <w:bookmarkStart w:id="66" w:name="_Toc52574148"/>
      <w:bookmarkStart w:id="67" w:name="_Toc100877233"/>
      <w:bookmarkStart w:id="68" w:name="_Toc29382239"/>
      <w:bookmarkStart w:id="69" w:name="_Toc12750875"/>
      <w:r>
        <w:t>3</w:t>
      </w:r>
      <w:r>
        <w:tab/>
        <w:t xml:space="preserve">Definitions, </w:t>
      </w:r>
      <w:proofErr w:type="gramStart"/>
      <w:r>
        <w:t>symbols</w:t>
      </w:r>
      <w:proofErr w:type="gramEnd"/>
      <w:r>
        <w:t xml:space="preserve"> and abbreviations</w:t>
      </w:r>
      <w:bookmarkEnd w:id="61"/>
      <w:bookmarkEnd w:id="62"/>
      <w:bookmarkEnd w:id="63"/>
      <w:bookmarkEnd w:id="64"/>
      <w:bookmarkEnd w:id="65"/>
      <w:bookmarkEnd w:id="66"/>
      <w:bookmarkEnd w:id="67"/>
      <w:bookmarkEnd w:id="68"/>
      <w:bookmarkEnd w:id="69"/>
    </w:p>
    <w:p w14:paraId="5ED68FF1" w14:textId="77777777" w:rsidR="001E6C4B" w:rsidRDefault="00DC3575">
      <w:pPr>
        <w:pStyle w:val="Heading2"/>
      </w:pPr>
      <w:bookmarkStart w:id="70" w:name="_Toc37238747"/>
      <w:bookmarkStart w:id="71" w:name="_Toc29382240"/>
      <w:bookmarkStart w:id="72" w:name="_Toc46488642"/>
      <w:bookmarkStart w:id="73" w:name="_Toc52574063"/>
      <w:bookmarkStart w:id="74" w:name="_Toc52574149"/>
      <w:bookmarkStart w:id="75" w:name="_Toc12750876"/>
      <w:bookmarkStart w:id="76" w:name="_Toc100877234"/>
      <w:bookmarkStart w:id="77" w:name="_Toc37238633"/>
      <w:bookmarkStart w:id="78" w:name="_Toc37093357"/>
      <w:r>
        <w:t>3.1</w:t>
      </w:r>
      <w:r>
        <w:tab/>
        <w:t>Definitions</w:t>
      </w:r>
      <w:bookmarkEnd w:id="70"/>
      <w:bookmarkEnd w:id="71"/>
      <w:bookmarkEnd w:id="72"/>
      <w:bookmarkEnd w:id="73"/>
      <w:bookmarkEnd w:id="74"/>
      <w:bookmarkEnd w:id="75"/>
      <w:bookmarkEnd w:id="76"/>
      <w:bookmarkEnd w:id="77"/>
      <w:bookmarkEnd w:id="78"/>
    </w:p>
    <w:p w14:paraId="685D09B5" w14:textId="77777777" w:rsidR="001E6C4B" w:rsidRDefault="00DC3575">
      <w:r>
        <w:t>For the purposes of the present document, the terms and definitions given in TR 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w:t>
      </w:r>
      <w:proofErr w:type="spellStart"/>
      <w:r>
        <w:rPr>
          <w:lang w:eastAsia="zh-CN"/>
        </w:rPr>
        <w:t>Uu</w:t>
      </w:r>
      <w:proofErr w:type="spellEnd"/>
      <w:r>
        <w:rPr>
          <w:lang w:eastAsia="zh-CN"/>
        </w:rPr>
        <w:t xml:space="preserve"> band combination that would result from another </w:t>
      </w:r>
      <w:proofErr w:type="spellStart"/>
      <w:r>
        <w:rPr>
          <w:lang w:eastAsia="zh-CN"/>
        </w:rPr>
        <w:t>Uu</w:t>
      </w:r>
      <w:proofErr w:type="spellEnd"/>
      <w:r>
        <w:rPr>
          <w:lang w:eastAsia="zh-CN"/>
        </w:rPr>
        <w:t xml:space="preserve"> band combination </w:t>
      </w:r>
      <w:r>
        <w:t xml:space="preserve">(parent band combination) </w:t>
      </w:r>
      <w:r>
        <w:rPr>
          <w:lang w:eastAsia="zh-CN"/>
        </w:rPr>
        <w:t xml:space="preserve">by releasing at least one </w:t>
      </w:r>
      <w:proofErr w:type="spellStart"/>
      <w:r>
        <w:rPr>
          <w:lang w:eastAsia="zh-CN"/>
        </w:rPr>
        <w:t>SCell</w:t>
      </w:r>
      <w:proofErr w:type="spellEnd"/>
      <w:r>
        <w:rPr>
          <w:lang w:eastAsia="zh-CN"/>
        </w:rPr>
        <w:t xml:space="preserve"> or uplink configuration of </w:t>
      </w:r>
      <w:proofErr w:type="spellStart"/>
      <w:r>
        <w:rPr>
          <w:lang w:eastAsia="zh-CN"/>
        </w:rPr>
        <w:t>SCell</w:t>
      </w:r>
      <w:proofErr w:type="spellEnd"/>
      <w:r>
        <w:rPr>
          <w:lang w:eastAsia="zh-CN"/>
        </w:rPr>
        <w:t xml:space="preserve">, or SCG, or SUL. A PC5 band combination that would result from another PC5 band combination (parent band combination) by releasing at least one </w:t>
      </w:r>
      <w:proofErr w:type="spellStart"/>
      <w:r>
        <w:rPr>
          <w:lang w:eastAsia="zh-CN"/>
        </w:rPr>
        <w:t>sidelink</w:t>
      </w:r>
      <w:proofErr w:type="spellEnd"/>
      <w:r>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capabilities than the capabilities of UE (</w:t>
      </w:r>
      <w:proofErr w:type="gramStart"/>
      <w:r>
        <w:t>e.g.</w:t>
      </w:r>
      <w:proofErr w:type="gramEnd"/>
      <w:r>
        <w:t xml:space="preserve"> supported MIMO layers, BW, modulation order) while keeping the numerology the same from the reported feature set per CC for a given carrier per band</w:t>
      </w:r>
      <w:r>
        <w:rPr>
          <w:lang w:eastAsia="zh-CN"/>
        </w:rPr>
        <w:t xml:space="preserve">. The </w:t>
      </w:r>
      <w:proofErr w:type="spellStart"/>
      <w:r>
        <w:rPr>
          <w:i/>
          <w:lang w:eastAsia="zh-CN"/>
        </w:rPr>
        <w:t>supportedMinBandwidthDL</w:t>
      </w:r>
      <w:proofErr w:type="spellEnd"/>
      <w:r>
        <w:rPr>
          <w:lang w:eastAsia="zh-CN"/>
        </w:rPr>
        <w:t>/</w:t>
      </w:r>
      <w:proofErr w:type="spellStart"/>
      <w:r>
        <w:rPr>
          <w:i/>
          <w:lang w:eastAsia="zh-CN"/>
        </w:rPr>
        <w:t>supportedMinBandwidthUL</w:t>
      </w:r>
      <w:proofErr w:type="spellEnd"/>
      <w:r>
        <w:rPr>
          <w:lang w:eastAsia="zh-CN"/>
        </w:rPr>
        <w:t xml:space="preserve"> defines the lower bound of the bandwidth supported by the UE.</w:t>
      </w:r>
    </w:p>
    <w:p w14:paraId="679D8E94" w14:textId="77777777" w:rsidR="001E6C4B" w:rsidRDefault="00DC3575">
      <w:pPr>
        <w:spacing w:after="0"/>
        <w:rPr>
          <w:rFonts w:ascii="Calibri" w:hAnsi="Calibri" w:cs="Arial"/>
          <w:lang w:eastAsia="zh-CN"/>
        </w:rPr>
      </w:pPr>
      <w:bookmarkStart w:id="79" w:name="_Toc12750877"/>
      <w:bookmarkStart w:id="80" w:name="_Toc52574150"/>
      <w:bookmarkStart w:id="81" w:name="_Toc37093358"/>
      <w:bookmarkStart w:id="82" w:name="_Toc46488643"/>
      <w:bookmarkStart w:id="83" w:name="_Toc37238634"/>
      <w:bookmarkStart w:id="84" w:name="_Toc37238748"/>
      <w:bookmarkStart w:id="85" w:name="_Toc52574064"/>
      <w:bookmarkStart w:id="86" w:name="_Toc29382241"/>
      <w:proofErr w:type="spellStart"/>
      <w:r>
        <w:rPr>
          <w:b/>
          <w:lang w:eastAsia="zh-CN"/>
        </w:rPr>
        <w:t>RedCap</w:t>
      </w:r>
      <w:proofErr w:type="spellEnd"/>
      <w:r>
        <w:rPr>
          <w:b/>
          <w:lang w:eastAsia="zh-CN"/>
        </w:rPr>
        <w:t xml:space="preserve">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7" w:name="_Toc100877235"/>
      <w:r>
        <w:t>3.2</w:t>
      </w:r>
      <w:r>
        <w:tab/>
        <w:t>Symbols</w:t>
      </w:r>
      <w:bookmarkEnd w:id="79"/>
      <w:bookmarkEnd w:id="80"/>
      <w:bookmarkEnd w:id="81"/>
      <w:bookmarkEnd w:id="82"/>
      <w:bookmarkEnd w:id="83"/>
      <w:bookmarkEnd w:id="84"/>
      <w:bookmarkEnd w:id="85"/>
      <w:bookmarkEnd w:id="86"/>
      <w:bookmarkEnd w:id="87"/>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proofErr w:type="spellStart"/>
      <w:r>
        <w:t>MaxDLDataRate</w:t>
      </w:r>
      <w:proofErr w:type="spellEnd"/>
      <w:r>
        <w:t>:</w:t>
      </w:r>
      <w:r>
        <w:tab/>
        <w:t>Maximum DL data rate</w:t>
      </w:r>
    </w:p>
    <w:p w14:paraId="56B1C4CE" w14:textId="77777777" w:rsidR="001E6C4B" w:rsidRDefault="00DC3575">
      <w:pPr>
        <w:pStyle w:val="EW"/>
        <w:ind w:left="2552" w:hanging="2268"/>
      </w:pPr>
      <w:proofErr w:type="spellStart"/>
      <w:r>
        <w:t>MaxDLDataRate_MN</w:t>
      </w:r>
      <w:proofErr w:type="spellEnd"/>
      <w:r>
        <w:t>:</w:t>
      </w:r>
      <w:r>
        <w:tab/>
        <w:t>Maximum DL data rate in the MN</w:t>
      </w:r>
    </w:p>
    <w:p w14:paraId="7CD80639" w14:textId="77777777" w:rsidR="001E6C4B" w:rsidRDefault="00DC3575">
      <w:pPr>
        <w:pStyle w:val="EW"/>
        <w:ind w:left="2552" w:hanging="2268"/>
      </w:pPr>
      <w:proofErr w:type="spellStart"/>
      <w:r>
        <w:t>MaxDLDataRate_SN</w:t>
      </w:r>
      <w:proofErr w:type="spellEnd"/>
      <w:r>
        <w:t>:</w:t>
      </w:r>
      <w:r>
        <w:tab/>
        <w:t>Maximum DL data rate in the SN</w:t>
      </w:r>
    </w:p>
    <w:p w14:paraId="0673AE6C" w14:textId="77777777" w:rsidR="001E6C4B" w:rsidRDefault="00DC3575">
      <w:pPr>
        <w:pStyle w:val="EW"/>
        <w:ind w:left="2552" w:hanging="2268"/>
      </w:pPr>
      <w:proofErr w:type="spellStart"/>
      <w:r>
        <w:t>MaxULDataRate</w:t>
      </w:r>
      <w:proofErr w:type="spellEnd"/>
      <w:r>
        <w:t>:</w:t>
      </w:r>
      <w:r>
        <w:tab/>
        <w:t>Maximum UL data rate</w:t>
      </w:r>
    </w:p>
    <w:p w14:paraId="1EF72680" w14:textId="77777777" w:rsidR="001E6C4B" w:rsidRDefault="00DC3575">
      <w:pPr>
        <w:pStyle w:val="EW"/>
        <w:ind w:left="2552" w:hanging="2268"/>
      </w:pPr>
      <w:bookmarkStart w:id="88" w:name="_Toc37238635"/>
      <w:bookmarkStart w:id="89" w:name="_Toc29382242"/>
      <w:bookmarkStart w:id="90" w:name="_Toc52574065"/>
      <w:bookmarkStart w:id="91" w:name="_Toc46488644"/>
      <w:bookmarkStart w:id="92" w:name="_Toc52574151"/>
      <w:bookmarkStart w:id="93" w:name="_Toc37093359"/>
      <w:bookmarkStart w:id="94" w:name="_Toc12750878"/>
      <w:bookmarkStart w:id="95" w:name="_Toc37238749"/>
      <w:proofErr w:type="spellStart"/>
      <w:r>
        <w:t>MaxSLtxDataRate</w:t>
      </w:r>
      <w:proofErr w:type="spellEnd"/>
      <w:r>
        <w:t>:</w:t>
      </w:r>
      <w:r>
        <w:tab/>
        <w:t>Maximum SL data rate in transmission</w:t>
      </w:r>
    </w:p>
    <w:p w14:paraId="0A8CB7FF" w14:textId="77777777" w:rsidR="001E6C4B" w:rsidRDefault="00DC3575">
      <w:pPr>
        <w:pStyle w:val="EW"/>
        <w:ind w:left="2552" w:hanging="2268"/>
      </w:pPr>
      <w:proofErr w:type="spellStart"/>
      <w:r>
        <w:lastRenderedPageBreak/>
        <w:t>MaxSLrxDataRate</w:t>
      </w:r>
      <w:proofErr w:type="spellEnd"/>
      <w:r>
        <w:t>:</w:t>
      </w:r>
      <w:r>
        <w:tab/>
        <w:t>Maximum SL data rate in reception</w:t>
      </w:r>
    </w:p>
    <w:p w14:paraId="537B6DA7" w14:textId="77777777" w:rsidR="001E6C4B" w:rsidRDefault="00DC3575">
      <w:pPr>
        <w:pStyle w:val="Heading2"/>
      </w:pPr>
      <w:bookmarkStart w:id="96" w:name="_Toc100877236"/>
      <w:r>
        <w:t>3.3</w:t>
      </w:r>
      <w:r>
        <w:tab/>
        <w:t>Abbreviations</w:t>
      </w:r>
      <w:bookmarkEnd w:id="88"/>
      <w:bookmarkEnd w:id="89"/>
      <w:bookmarkEnd w:id="90"/>
      <w:bookmarkEnd w:id="91"/>
      <w:bookmarkEnd w:id="92"/>
      <w:bookmarkEnd w:id="93"/>
      <w:bookmarkEnd w:id="94"/>
      <w:bookmarkEnd w:id="95"/>
      <w:bookmarkEnd w:id="96"/>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7" w:author="NR_redcap-Core" w:date="2022-05-20T12:19:00Z"/>
        </w:rPr>
      </w:pPr>
      <w:r>
        <w:t>BT</w:t>
      </w:r>
      <w:r>
        <w:tab/>
        <w:t>Bluetooth</w:t>
      </w:r>
    </w:p>
    <w:p w14:paraId="1919A830" w14:textId="77777777" w:rsidR="001E6C4B" w:rsidRDefault="00DC3575">
      <w:pPr>
        <w:pStyle w:val="EW"/>
      </w:pPr>
      <w:ins w:id="98" w:author="NR_redcap-Core" w:date="2022-05-20T12:19:00Z">
        <w:r>
          <w:t>CPAC</w:t>
        </w:r>
        <w:r>
          <w:tab/>
          <w:t xml:space="preserve">Conditional </w:t>
        </w:r>
        <w:proofErr w:type="spellStart"/>
        <w:r>
          <w:t>PSCell</w:t>
        </w:r>
        <w:proofErr w:type="spellEnd"/>
        <w:r>
          <w:t xml:space="preserve">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99" w:author="NR_ENDC_SON_MDT_enh-Core" w:date="2022-05-20T12:49:00Z"/>
        </w:rPr>
      </w:pPr>
      <w:r>
        <w:t>MAC</w:t>
      </w:r>
      <w:r>
        <w:tab/>
        <w:t>Medium Access Control</w:t>
      </w:r>
    </w:p>
    <w:p w14:paraId="0C9D09A4" w14:textId="77777777" w:rsidR="001E6C4B" w:rsidRDefault="00DC3575">
      <w:pPr>
        <w:pStyle w:val="EW"/>
      </w:pPr>
      <w:ins w:id="100"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proofErr w:type="spellStart"/>
      <w:r>
        <w:t>QoE</w:t>
      </w:r>
      <w:proofErr w:type="spellEnd"/>
      <w:r>
        <w:tab/>
        <w:t>Quality of Experience</w:t>
      </w:r>
    </w:p>
    <w:p w14:paraId="7FF78B1D" w14:textId="77777777" w:rsidR="001E6C4B" w:rsidRDefault="00DC3575">
      <w:pPr>
        <w:pStyle w:val="EW"/>
      </w:pPr>
      <w:r>
        <w:t>RLC</w:t>
      </w:r>
      <w:r>
        <w:tab/>
        <w:t>Radio Link 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1" w:name="_Toc12750879"/>
      <w:bookmarkStart w:id="102" w:name="_Toc37238636"/>
      <w:bookmarkStart w:id="103" w:name="_Toc37238750"/>
      <w:bookmarkStart w:id="104" w:name="_Toc29382243"/>
      <w:bookmarkStart w:id="105" w:name="_Toc52574066"/>
      <w:bookmarkStart w:id="106" w:name="_Toc100877237"/>
      <w:bookmarkStart w:id="107" w:name="_Toc46488645"/>
      <w:bookmarkStart w:id="108" w:name="_Toc52574152"/>
      <w:bookmarkStart w:id="109" w:name="_Toc37093360"/>
      <w:r>
        <w:t>4</w:t>
      </w:r>
      <w:r>
        <w:tab/>
        <w:t>UE radio access capability parameters</w:t>
      </w:r>
      <w:bookmarkEnd w:id="101"/>
      <w:bookmarkEnd w:id="102"/>
      <w:bookmarkEnd w:id="103"/>
      <w:bookmarkEnd w:id="104"/>
      <w:bookmarkEnd w:id="105"/>
      <w:bookmarkEnd w:id="106"/>
      <w:bookmarkEnd w:id="107"/>
      <w:bookmarkEnd w:id="108"/>
      <w:bookmarkEnd w:id="109"/>
    </w:p>
    <w:p w14:paraId="731BA946" w14:textId="77777777" w:rsidR="001E6C4B" w:rsidRDefault="00DC3575">
      <w:pPr>
        <w:pStyle w:val="Heading2"/>
        <w:rPr>
          <w:i/>
        </w:rPr>
      </w:pPr>
      <w:bookmarkStart w:id="110" w:name="_Toc12750880"/>
      <w:bookmarkStart w:id="111" w:name="_Toc52574067"/>
      <w:bookmarkStart w:id="112" w:name="_Toc29382244"/>
      <w:bookmarkStart w:id="113" w:name="_Toc100877238"/>
      <w:bookmarkStart w:id="114" w:name="_Toc52574153"/>
      <w:bookmarkStart w:id="115" w:name="_Toc37238637"/>
      <w:bookmarkStart w:id="116" w:name="_Toc37093361"/>
      <w:bookmarkStart w:id="117" w:name="_Toc46488646"/>
      <w:bookmarkStart w:id="118" w:name="_Toc37238751"/>
      <w:r>
        <w:t>4.1</w:t>
      </w:r>
      <w:r>
        <w:tab/>
        <w:t>Supported max data rate</w:t>
      </w:r>
      <w:bookmarkEnd w:id="110"/>
      <w:bookmarkEnd w:id="111"/>
      <w:bookmarkEnd w:id="112"/>
      <w:bookmarkEnd w:id="113"/>
      <w:bookmarkEnd w:id="114"/>
      <w:bookmarkEnd w:id="115"/>
      <w:bookmarkEnd w:id="116"/>
      <w:bookmarkEnd w:id="117"/>
      <w:bookmarkEnd w:id="118"/>
    </w:p>
    <w:p w14:paraId="0739D380" w14:textId="77777777" w:rsidR="001E6C4B" w:rsidRDefault="00DC3575">
      <w:pPr>
        <w:pStyle w:val="Heading3"/>
        <w:rPr>
          <w:i/>
        </w:rPr>
      </w:pPr>
      <w:bookmarkStart w:id="119" w:name="_Toc37238752"/>
      <w:bookmarkStart w:id="120" w:name="_Toc52574068"/>
      <w:bookmarkStart w:id="121" w:name="_Toc37238638"/>
      <w:bookmarkStart w:id="122" w:name="_Toc12750881"/>
      <w:bookmarkStart w:id="123" w:name="_Toc37093362"/>
      <w:bookmarkStart w:id="124" w:name="_Toc46488647"/>
      <w:bookmarkStart w:id="125" w:name="_Toc29382245"/>
      <w:bookmarkStart w:id="126" w:name="_Toc52574154"/>
      <w:bookmarkStart w:id="127" w:name="_Toc100877239"/>
      <w:r>
        <w:t>4.1.1</w:t>
      </w:r>
      <w:r>
        <w:tab/>
        <w:t>General</w:t>
      </w:r>
      <w:bookmarkEnd w:id="119"/>
      <w:bookmarkEnd w:id="120"/>
      <w:bookmarkEnd w:id="121"/>
      <w:bookmarkEnd w:id="122"/>
      <w:bookmarkEnd w:id="123"/>
      <w:bookmarkEnd w:id="124"/>
      <w:bookmarkEnd w:id="125"/>
      <w:bookmarkEnd w:id="126"/>
      <w:bookmarkEnd w:id="127"/>
    </w:p>
    <w:p w14:paraId="50738CB9" w14:textId="77777777" w:rsidR="001E6C4B" w:rsidRDefault="00DC3575">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7BEA6A06" w14:textId="77777777" w:rsidR="001E6C4B" w:rsidRDefault="00DC3575">
      <w:pPr>
        <w:pStyle w:val="Heading3"/>
        <w:rPr>
          <w:i/>
        </w:rPr>
      </w:pPr>
      <w:bookmarkStart w:id="128" w:name="_Toc12750882"/>
      <w:bookmarkStart w:id="129" w:name="_Toc37093363"/>
      <w:bookmarkStart w:id="130" w:name="_Toc37238639"/>
      <w:bookmarkStart w:id="131" w:name="_Toc46488648"/>
      <w:bookmarkStart w:id="132" w:name="_Toc52574069"/>
      <w:bookmarkStart w:id="133" w:name="_Toc52574155"/>
      <w:bookmarkStart w:id="134" w:name="_Toc29382246"/>
      <w:bookmarkStart w:id="135" w:name="_Toc37238753"/>
      <w:bookmarkStart w:id="136" w:name="_Toc100877240"/>
      <w:r>
        <w:t>4.1.2</w:t>
      </w:r>
      <w:r>
        <w:tab/>
        <w:t>Supported max data rate</w:t>
      </w:r>
      <w:bookmarkEnd w:id="128"/>
      <w:bookmarkEnd w:id="129"/>
      <w:bookmarkEnd w:id="130"/>
      <w:bookmarkEnd w:id="131"/>
      <w:bookmarkEnd w:id="132"/>
      <w:bookmarkEnd w:id="133"/>
      <w:bookmarkEnd w:id="134"/>
      <w:bookmarkEnd w:id="135"/>
      <w:r>
        <w:t xml:space="preserve"> for DL/UL</w:t>
      </w:r>
      <w:bookmarkEnd w:id="136"/>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6" o:title=""/>
          </v:shape>
          <o:OLEObject Type="Embed" ProgID="Equation.3" ShapeID="_x0000_i1025" DrawAspect="Content" ObjectID="_1715157164" r:id="rId17"/>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5pt;height:15.5pt" o:ole="">
            <v:imagedata r:id="rId19" o:title=""/>
          </v:shape>
          <o:OLEObject Type="Embed" ProgID="Equation.3" ShapeID="_x0000_i1026" DrawAspect="Content" ObjectID="_1715157165" r:id="rId20"/>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5pt;height:20.5pt" o:ole="">
            <v:imagedata r:id="rId21" o:title=""/>
          </v:shape>
          <o:OLEObject Type="Embed" ProgID="Equation.3" ShapeID="_x0000_i1027" DrawAspect="Content" ObjectID="_1715157166" r:id="rId22"/>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 xml:space="preserve">and can take the values 1, 0.8, 0.75, and </w:t>
      </w:r>
      <w:proofErr w:type="gramStart"/>
      <w:r>
        <w:t>0.4.</w:t>
      </w:r>
      <w:proofErr w:type="gramEnd"/>
    </w:p>
    <w:p w14:paraId="2B5A4134" w14:textId="77777777" w:rsidR="001E6C4B" w:rsidRDefault="00DC3575">
      <w:pPr>
        <w:pStyle w:val="B2"/>
      </w:pPr>
      <w:r>
        <w:tab/>
      </w:r>
      <w:r>
        <w:object w:dxaOrig="210" w:dyaOrig="210" w14:anchorId="32305945">
          <v:shape id="_x0000_i1028" type="#_x0000_t75" style="width:11pt;height:11pt" o:ole="">
            <v:imagedata r:id="rId23" o:title=""/>
          </v:shape>
          <o:OLEObject Type="Embed" ProgID="Equation.3" ShapeID="_x0000_i1028" DrawAspect="Content" ObjectID="_1715157167" r:id="rId24"/>
        </w:object>
      </w:r>
      <w:r>
        <w:t xml:space="preserve"> is the numerology (as defined in TS 38.211 [6])</w:t>
      </w:r>
    </w:p>
    <w:p w14:paraId="61700918" w14:textId="77777777" w:rsidR="001E6C4B" w:rsidRDefault="00DC3575">
      <w:pPr>
        <w:pStyle w:val="B2"/>
      </w:pPr>
      <w:bookmarkStart w:id="137" w:name="OLE_LINK8"/>
      <w:r>
        <w:tab/>
      </w:r>
      <w:r>
        <w:object w:dxaOrig="320" w:dyaOrig="410" w14:anchorId="0D637321">
          <v:shape id="_x0000_i1029" type="#_x0000_t75" style="width:15.5pt;height:20.5pt" o:ole="">
            <v:imagedata r:id="rId25" o:title=""/>
          </v:shape>
          <o:OLEObject Type="Embed" ProgID="Equation.3" ShapeID="_x0000_i1029" DrawAspect="Content" ObjectID="_1715157168" r:id="rId26"/>
        </w:object>
      </w:r>
      <w:bookmarkEnd w:id="137"/>
      <w:r>
        <w:t xml:space="preserve"> is the average OFDM symbol duration in a subframe for numerology </w:t>
      </w:r>
      <w:r>
        <w:object w:dxaOrig="210" w:dyaOrig="210" w14:anchorId="3A0B1474">
          <v:shape id="_x0000_i1030" type="#_x0000_t75" style="width:11pt;height:11pt" o:ole="">
            <v:imagedata r:id="rId23" o:title=""/>
          </v:shape>
          <o:OLEObject Type="Embed" ProgID="Equation.3" ShapeID="_x0000_i1030" DrawAspect="Content" ObjectID="_1715157169" r:id="rId27"/>
        </w:object>
      </w:r>
      <w:r>
        <w:t xml:space="preserve">, </w:t>
      </w:r>
      <w:proofErr w:type="gramStart"/>
      <w:r>
        <w:t>i.e.</w:t>
      </w:r>
      <w:proofErr w:type="gramEnd"/>
      <w:r>
        <w:t xml:space="preserve"> </w:t>
      </w:r>
      <w:r>
        <w:object w:dxaOrig="1120" w:dyaOrig="510" w14:anchorId="282838DE">
          <v:shape id="_x0000_i1031" type="#_x0000_t75" style="width:56.5pt;height:26pt" o:ole="">
            <v:imagedata r:id="rId28" o:title=""/>
          </v:shape>
          <o:OLEObject Type="Embed" ProgID="Equation.3" ShapeID="_x0000_i1031" DrawAspect="Content" ObjectID="_1715157170" r:id="rId29"/>
        </w:object>
      </w:r>
      <w:r>
        <w:t>. Note that normal cyclic prefix is assumed.</w:t>
      </w:r>
    </w:p>
    <w:p w14:paraId="5354B5B0" w14:textId="77777777" w:rsidR="001E6C4B" w:rsidRDefault="00DC3575">
      <w:pPr>
        <w:pStyle w:val="B2"/>
      </w:pPr>
      <w:r>
        <w:tab/>
      </w:r>
      <w:r>
        <w:object w:dxaOrig="720" w:dyaOrig="320" w14:anchorId="63867191">
          <v:shape id="_x0000_i1032" type="#_x0000_t75" style="width:36pt;height:15.5pt" o:ole="">
            <v:imagedata r:id="rId30" o:title=""/>
          </v:shape>
          <o:OLEObject Type="Embed" ProgID="Equation.3" ShapeID="_x0000_i1032" DrawAspect="Content" ObjectID="_1715157171" r:id="rId31"/>
        </w:object>
      </w:r>
      <w:r>
        <w:t xml:space="preserve"> is the maximum RB allocation in bandwidth </w:t>
      </w:r>
      <w:r>
        <w:object w:dxaOrig="510" w:dyaOrig="320" w14:anchorId="71F4AE69">
          <v:shape id="_x0000_i1033" type="#_x0000_t75" style="width:26pt;height:15.5pt" o:ole="">
            <v:imagedata r:id="rId32" o:title=""/>
          </v:shape>
          <o:OLEObject Type="Embed" ProgID="Equation.3" ShapeID="_x0000_i1033" DrawAspect="Content" ObjectID="_1715157172" r:id="rId33"/>
        </w:object>
      </w:r>
      <w:r>
        <w:t xml:space="preserve"> with numerology </w:t>
      </w:r>
      <w:r>
        <w:object w:dxaOrig="210" w:dyaOrig="210" w14:anchorId="233F1EA7">
          <v:shape id="_x0000_i1034" type="#_x0000_t75" style="width:11pt;height:11pt" o:ole="">
            <v:imagedata r:id="rId23" o:title=""/>
          </v:shape>
          <o:OLEObject Type="Embed" ProgID="Equation.3" ShapeID="_x0000_i1034" DrawAspect="Content" ObjectID="_1715157173" r:id="rId34"/>
        </w:object>
      </w:r>
      <w:r>
        <w:t xml:space="preserve">, as defined in 5.3 TS 38.101-1 [2] and 5.3 TS 38.101-2 [3], where </w:t>
      </w:r>
      <w:r>
        <w:object w:dxaOrig="510" w:dyaOrig="320" w14:anchorId="4D483AA3">
          <v:shape id="_x0000_i1035" type="#_x0000_t75" style="width:26pt;height:15.5pt" o:ole="">
            <v:imagedata r:id="rId32" o:title=""/>
          </v:shape>
          <o:OLEObject Type="Embed" ProgID="Equation.3" ShapeID="_x0000_i1035" DrawAspect="Content" ObjectID="_1715157174" r:id="rId35"/>
        </w:object>
      </w:r>
      <w:r>
        <w:t xml:space="preserve"> is the UE supported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pt;height:15.5pt" o:ole="">
            <v:imagedata r:id="rId36" o:title=""/>
          </v:shape>
          <o:OLEObject Type="Embed" ProgID="Equation.3" ShapeID="_x0000_i1036" DrawAspect="Content" ObjectID="_1715157175" r:id="rId37"/>
        </w:object>
      </w:r>
      <w:r>
        <w:t xml:space="preserve">is the overhead and takes the following </w:t>
      </w:r>
      <w:proofErr w:type="gramStart"/>
      <w:r>
        <w:t>values</w:t>
      </w:r>
      <w:proofErr w:type="gramEnd"/>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ins w:id="138"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139" w:author="Intel - Seau Sian" w:date="2022-05-11T15:40:00Z">
                <w:rPr>
                  <w:rFonts w:ascii="Cambria Math" w:hAnsi="Cambria Math"/>
                  <w:i/>
                </w:rPr>
              </w:ins>
            </m:ctrlPr>
          </m:sSubSupPr>
          <m:e>
            <m:r>
              <w:rPr>
                <w:rFonts w:ascii="Cambria Math"/>
              </w:rPr>
              <m:t>Q</m:t>
            </m:r>
          </m:e>
          <m:sub>
            <m:r>
              <w:rPr>
                <w:rFonts w:ascii="Cambria Math"/>
              </w:rPr>
              <m:t>m</m:t>
            </m:r>
          </m:sub>
          <m:sup>
            <m:d>
              <m:dPr>
                <m:ctrlPr>
                  <w:ins w:id="140"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1" w:author="Intel - Seau Sian" w:date="2022-05-11T15:40:00Z">
                <w:rPr>
                  <w:rFonts w:ascii="Cambria Math" w:hAnsi="Cambria Math"/>
                  <w:i/>
                </w:rPr>
              </w:ins>
            </m:ctrlPr>
          </m:sSubSupPr>
          <m:e>
            <m:r>
              <w:rPr>
                <w:rFonts w:ascii="Cambria Math"/>
              </w:rPr>
              <m:t>f</m:t>
            </m:r>
          </m:e>
          <m:sub/>
          <m:sup>
            <m:d>
              <m:dPr>
                <m:ctrlPr>
                  <w:ins w:id="142" w:author="Intel - Seau Sian" w:date="2022-05-11T15:40:00Z">
                    <w:rPr>
                      <w:rFonts w:ascii="Cambria Math" w:hAnsi="Cambria Math"/>
                      <w:i/>
                    </w:rPr>
                  </w:ins>
                </m:ctrlPr>
              </m:dPr>
              <m:e>
                <m:r>
                  <w:rPr>
                    <w:rFonts w:ascii="Cambria Math"/>
                  </w:rPr>
                  <m:t>j</m:t>
                </m:r>
              </m:e>
            </m:d>
          </m:sup>
        </m:sSubSup>
      </m:oMath>
      <w:r>
        <w:t xml:space="preserve"> is no smaller than 4.</w:t>
      </w:r>
    </w:p>
    <w:p w14:paraId="1A5B34C4" w14:textId="77777777" w:rsidR="001E6C4B" w:rsidRDefault="00DC3575">
      <w:pPr>
        <w:pStyle w:val="NO"/>
      </w:pPr>
      <w:r>
        <w:t xml:space="preserve">NOTE 3: As an example, the value 4 in the component above can correspond to </w:t>
      </w:r>
      <m:oMath>
        <m:sSubSup>
          <m:sSubSupPr>
            <m:ctrlPr>
              <w:ins w:id="143"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ins w:id="144" w:author="Intel - Seau Sian" w:date="2022-05-11T15:40:00Z">
                <w:rPr>
                  <w:rFonts w:ascii="Cambria Math" w:hAnsi="Cambria Math"/>
                  <w:i/>
                </w:rPr>
              </w:ins>
            </m:ctrlPr>
          </m:sSubSupPr>
          <m:e>
            <m:r>
              <w:rPr>
                <w:rFonts w:ascii="Cambria Math"/>
              </w:rPr>
              <m:t>Q</m:t>
            </m:r>
          </m:e>
          <m:sub>
            <m:r>
              <w:rPr>
                <w:rFonts w:ascii="Cambria Math"/>
              </w:rPr>
              <m:t>m</m:t>
            </m:r>
          </m:sub>
          <m:sup>
            <m:d>
              <m:dPr>
                <m:ctrlPr>
                  <w:ins w:id="145"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6" w:author="Intel - Seau Sian" w:date="2022-05-11T15:40:00Z">
                <w:rPr>
                  <w:rFonts w:ascii="Cambria Math" w:hAnsi="Cambria Math"/>
                  <w:i/>
                </w:rPr>
              </w:ins>
            </m:ctrlPr>
          </m:sSubSupPr>
          <m:e>
            <m:r>
              <w:rPr>
                <w:rFonts w:ascii="Cambria Math"/>
              </w:rPr>
              <m:t>f</m:t>
            </m:r>
          </m:e>
          <m:sub/>
          <m:sup>
            <m:d>
              <m:dPr>
                <m:ctrlPr>
                  <w:ins w:id="147"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For EUTRA in case of MR-DC, the approximate data rate for a given number of aggregated carriers in a band or band combination is computed as follows.</w:t>
      </w:r>
    </w:p>
    <w:p w14:paraId="742506E9" w14:textId="524D720C" w:rsidR="001E6C4B" w:rsidRDefault="00DC3575">
      <w:pPr>
        <w:pStyle w:val="EQ"/>
        <w:ind w:left="567"/>
      </w:pPr>
      <w:r>
        <w:t xml:space="preserve">Data rate (in Mbps) = </w:t>
      </w:r>
      <w:r>
        <w:fldChar w:fldCharType="begin"/>
      </w:r>
      <w:r>
        <w:instrText xml:space="preserve"> QUOTE </w:instrText>
      </w:r>
      <m:oMath>
        <m:r>
          <m:rPr>
            <m:sty m:val="p"/>
          </m:rPr>
          <w:rPr>
            <w:rFonts w:ascii="Cambria Math" w:hAnsi="Cambria Math"/>
          </w:rPr>
          <m:t>*</m:t>
        </m:r>
      </m:oMath>
      <w:r>
        <w:instrText xml:space="preserve"> </w:instrText>
      </w:r>
      <w:r>
        <w:fldChar w:fldCharType="separate"/>
      </w:r>
      <w:r>
        <w:rPr>
          <w:position w:val="-18"/>
        </w:rPr>
        <w:object w:dxaOrig="1550" w:dyaOrig="510" w14:anchorId="30348DE5">
          <v:shape id="_x0000_i1037" type="#_x0000_t75" style="width:77.5pt;height:26pt" o:ole="">
            <v:imagedata r:id="rId38" o:title=""/>
          </v:shape>
          <o:OLEObject Type="Embed" ProgID="Equation.DSMT4" ShapeID="_x0000_i1037" DrawAspect="Content" ObjectID="_1715157176" r:id="rId39"/>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48"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w:t>
      </w:r>
      <w:proofErr w:type="spellStart"/>
      <w:r>
        <w:t>th</w:t>
      </w:r>
      <w:proofErr w:type="spellEnd"/>
      <w:r>
        <w:t xml:space="preserve"> CC, as derived from TS36.213 [19] based on the UE supported maximum MIMO layers for the j-</w:t>
      </w:r>
      <w:proofErr w:type="spellStart"/>
      <w:r>
        <w:t>th</w:t>
      </w:r>
      <w:proofErr w:type="spellEnd"/>
      <w:r>
        <w:t xml:space="preserve"> CC, and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7FCF356B" w14:textId="77777777" w:rsidR="001E6C4B" w:rsidRDefault="00DC3575">
      <w:r>
        <w:t>The approximate maximum data rate can be computed as the maximum of the approximate data rates computed using the above formula for each of 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49" w:name="_Toc52574156"/>
      <w:bookmarkStart w:id="150" w:name="_Toc12750883"/>
      <w:bookmarkStart w:id="151" w:name="_Toc100877241"/>
      <w:bookmarkStart w:id="152" w:name="_Toc37238640"/>
      <w:bookmarkStart w:id="153" w:name="_Toc37238754"/>
      <w:bookmarkStart w:id="154" w:name="_Toc52574070"/>
      <w:bookmarkStart w:id="155" w:name="_Toc29382247"/>
      <w:bookmarkStart w:id="156" w:name="_Toc37093364"/>
      <w:bookmarkStart w:id="157" w:name="_Toc46488649"/>
      <w:r>
        <w:t>4.1.3</w:t>
      </w:r>
      <w:r>
        <w:tab/>
        <w:t>Void</w:t>
      </w:r>
      <w:bookmarkEnd w:id="149"/>
      <w:bookmarkEnd w:id="150"/>
      <w:bookmarkEnd w:id="151"/>
      <w:bookmarkEnd w:id="152"/>
      <w:bookmarkEnd w:id="153"/>
      <w:bookmarkEnd w:id="154"/>
      <w:bookmarkEnd w:id="155"/>
      <w:bookmarkEnd w:id="156"/>
      <w:bookmarkEnd w:id="157"/>
    </w:p>
    <w:p w14:paraId="5C4FA2E6" w14:textId="77777777" w:rsidR="001E6C4B" w:rsidRDefault="00DC3575">
      <w:pPr>
        <w:pStyle w:val="Heading3"/>
      </w:pPr>
      <w:bookmarkStart w:id="158" w:name="_Toc12750884"/>
      <w:bookmarkStart w:id="159" w:name="_Toc29382248"/>
      <w:bookmarkStart w:id="160" w:name="_Toc37093365"/>
      <w:bookmarkStart w:id="161" w:name="_Toc37238641"/>
      <w:bookmarkStart w:id="162" w:name="_Toc46488650"/>
      <w:bookmarkStart w:id="163" w:name="_Toc37238755"/>
      <w:bookmarkStart w:id="164" w:name="_Toc52574157"/>
      <w:bookmarkStart w:id="165" w:name="_Toc52574071"/>
      <w:bookmarkStart w:id="166" w:name="_Toc100877242"/>
      <w:r>
        <w:t>4.1.4</w:t>
      </w:r>
      <w:r>
        <w:tab/>
        <w:t>Total layer 2 buffer size</w:t>
      </w:r>
      <w:bookmarkEnd w:id="158"/>
      <w:bookmarkEnd w:id="159"/>
      <w:bookmarkEnd w:id="160"/>
      <w:bookmarkEnd w:id="161"/>
      <w:bookmarkEnd w:id="162"/>
      <w:bookmarkEnd w:id="163"/>
      <w:bookmarkEnd w:id="164"/>
      <w:bookmarkEnd w:id="165"/>
      <w:r>
        <w:t xml:space="preserve"> for DL/UL</w:t>
      </w:r>
      <w:bookmarkEnd w:id="166"/>
    </w:p>
    <w:p w14:paraId="762926BF" w14:textId="77777777" w:rsidR="001E6C4B" w:rsidRDefault="00DC3575">
      <w:r>
        <w:t xml:space="preserve">The total layer 2 buffer size is defined as the sum of the number of bytes that the UE </w:t>
      </w:r>
      <w:proofErr w:type="gramStart"/>
      <w:r>
        <w:t>is capable of storing</w:t>
      </w:r>
      <w:proofErr w:type="gramEnd"/>
      <w:r>
        <w:t xml:space="preserve"> in the RLC transmission windows and RLC reception and reassembly windows and also in PDCP reordering windows for all radio bearers.</w:t>
      </w:r>
    </w:p>
    <w:p w14:paraId="23C05B62" w14:textId="77777777" w:rsidR="001E6C4B" w:rsidRDefault="00DC3575">
      <w:r>
        <w:t>The required total layer 2 buffer size in MR-DC and NR-DC is the maximum value of the calculated values based on the following equations:</w:t>
      </w:r>
    </w:p>
    <w:p w14:paraId="257E8AF5" w14:textId="77777777" w:rsidR="001E6C4B" w:rsidRDefault="00DC3575">
      <w:pPr>
        <w:pStyle w:val="B1"/>
      </w:pPr>
      <w:r>
        <w:t>-</w:t>
      </w:r>
      <w:r>
        <w:tab/>
      </w:r>
      <w:proofErr w:type="spellStart"/>
      <w:r>
        <w:rPr>
          <w:i/>
        </w:rPr>
        <w:t>MaxULDataRate_MN</w:t>
      </w:r>
      <w:proofErr w:type="spellEnd"/>
      <w:r>
        <w:rPr>
          <w:i/>
        </w:rPr>
        <w:t xml:space="preserve"> </w:t>
      </w:r>
      <w:r>
        <w:t>*</w:t>
      </w:r>
      <w:r>
        <w:rPr>
          <w:i/>
        </w:rPr>
        <w:t xml:space="preserve"> RLCRTT_MN </w:t>
      </w:r>
      <w:r>
        <w:t>+</w:t>
      </w:r>
      <w:r>
        <w:rPr>
          <w:i/>
        </w:rPr>
        <w:t xml:space="preserve"> </w:t>
      </w:r>
      <w:proofErr w:type="spellStart"/>
      <w:r>
        <w:rPr>
          <w:i/>
        </w:rPr>
        <w:t>MaxULDataRate_SN</w:t>
      </w:r>
      <w:proofErr w:type="spellEnd"/>
      <w:r>
        <w:rPr>
          <w:i/>
        </w:rPr>
        <w:t xml:space="preserve"> </w:t>
      </w:r>
      <w:r>
        <w:t xml:space="preserve">* </w:t>
      </w:r>
      <w:r>
        <w:rPr>
          <w:i/>
        </w:rPr>
        <w:t xml:space="preserve">RLCRTT_SN </w:t>
      </w:r>
      <w:r>
        <w:t>+</w:t>
      </w:r>
      <w:r>
        <w:rPr>
          <w:i/>
        </w:rPr>
        <w:t xml:space="preserve"> </w:t>
      </w:r>
      <w:proofErr w:type="spellStart"/>
      <w:r>
        <w:rPr>
          <w:i/>
        </w:rPr>
        <w:t>MaxDLDataRate_SN</w:t>
      </w:r>
      <w:proofErr w:type="spellEnd"/>
      <w:r>
        <w:rPr>
          <w:i/>
        </w:rPr>
        <w:t xml:space="preserve"> </w:t>
      </w:r>
      <w:r>
        <w:t>*</w:t>
      </w:r>
      <w:r>
        <w:rPr>
          <w:i/>
        </w:rPr>
        <w:t xml:space="preserve"> RLCRTT_SN </w:t>
      </w:r>
      <w:r>
        <w:t>+</w:t>
      </w:r>
      <w:r>
        <w:rPr>
          <w:i/>
        </w:rPr>
        <w:t xml:space="preserve"> </w:t>
      </w:r>
      <w:proofErr w:type="spellStart"/>
      <w:r>
        <w:rPr>
          <w:i/>
        </w:rPr>
        <w:t>MaxDLDataRate_MN</w:t>
      </w:r>
      <w:proofErr w:type="spellEnd"/>
      <w:r>
        <w:t xml:space="preserve"> </w:t>
      </w:r>
      <w:r>
        <w:rPr>
          <w:i/>
        </w:rPr>
        <w:t>*</w:t>
      </w:r>
      <w:r>
        <w:t xml:space="preserve"> (</w:t>
      </w:r>
      <w:r>
        <w:rPr>
          <w:i/>
        </w:rPr>
        <w:t xml:space="preserve">RLCRTT_SN </w:t>
      </w:r>
      <w:r>
        <w:t>+</w:t>
      </w:r>
      <w:r>
        <w:rPr>
          <w:i/>
        </w:rPr>
        <w:t xml:space="preserve"> X2/</w:t>
      </w:r>
      <w:proofErr w:type="spellStart"/>
      <w:r>
        <w:rPr>
          <w:i/>
        </w:rPr>
        <w:t>Xn</w:t>
      </w:r>
      <w:proofErr w:type="spellEnd"/>
      <w:r>
        <w:rPr>
          <w:i/>
        </w:rPr>
        <w:t xml:space="preserve"> delay </w:t>
      </w:r>
      <w:r>
        <w:t>+</w:t>
      </w:r>
      <w:r>
        <w:rPr>
          <w:i/>
        </w:rPr>
        <w:t xml:space="preserve"> Queuing in SN</w:t>
      </w:r>
      <w:r>
        <w:t>)</w:t>
      </w:r>
    </w:p>
    <w:p w14:paraId="02A59001" w14:textId="77777777" w:rsidR="001E6C4B" w:rsidRDefault="00DC3575">
      <w:pPr>
        <w:pStyle w:val="B1"/>
      </w:pPr>
      <w:r>
        <w:t>-</w:t>
      </w:r>
      <w:r>
        <w:tab/>
      </w:r>
      <w:proofErr w:type="spellStart"/>
      <w:r>
        <w:rPr>
          <w:i/>
        </w:rPr>
        <w:t>MaxULDataRate_MN</w:t>
      </w:r>
      <w:proofErr w:type="spellEnd"/>
      <w:r>
        <w:rPr>
          <w:i/>
        </w:rPr>
        <w:t xml:space="preserve"> </w:t>
      </w:r>
      <w:r>
        <w:t>*</w:t>
      </w:r>
      <w:r>
        <w:rPr>
          <w:i/>
        </w:rPr>
        <w:t xml:space="preserve"> RLCRTT_MN </w:t>
      </w:r>
      <w:r>
        <w:t>+</w:t>
      </w:r>
      <w:r>
        <w:rPr>
          <w:i/>
        </w:rPr>
        <w:t xml:space="preserve"> </w:t>
      </w:r>
      <w:proofErr w:type="spellStart"/>
      <w:r>
        <w:rPr>
          <w:i/>
        </w:rPr>
        <w:t>MaxULDataRate_SN</w:t>
      </w:r>
      <w:proofErr w:type="spellEnd"/>
      <w:r>
        <w:rPr>
          <w:i/>
        </w:rPr>
        <w:t xml:space="preserve"> </w:t>
      </w:r>
      <w:r>
        <w:t>*</w:t>
      </w:r>
      <w:r>
        <w:rPr>
          <w:i/>
        </w:rPr>
        <w:t xml:space="preserve"> RLCRTT_SN </w:t>
      </w:r>
      <w:r>
        <w:t>+</w:t>
      </w:r>
      <w:r>
        <w:rPr>
          <w:i/>
        </w:rPr>
        <w:t xml:space="preserve"> </w:t>
      </w:r>
      <w:proofErr w:type="spellStart"/>
      <w:r>
        <w:rPr>
          <w:i/>
        </w:rPr>
        <w:t>MaxDLDataRate_MN</w:t>
      </w:r>
      <w:proofErr w:type="spellEnd"/>
      <w:r>
        <w:rPr>
          <w:i/>
        </w:rPr>
        <w:t xml:space="preserve"> </w:t>
      </w:r>
      <w:r>
        <w:t>*</w:t>
      </w:r>
      <w:r>
        <w:rPr>
          <w:i/>
        </w:rPr>
        <w:t xml:space="preserve"> RLCRTT_MN </w:t>
      </w:r>
      <w:r>
        <w:t xml:space="preserve">+ </w:t>
      </w:r>
      <w:proofErr w:type="spellStart"/>
      <w:r>
        <w:rPr>
          <w:i/>
        </w:rPr>
        <w:t>MaxDLDataRate_SN</w:t>
      </w:r>
      <w:proofErr w:type="spellEnd"/>
      <w:r>
        <w:t xml:space="preserve"> </w:t>
      </w:r>
      <w:r>
        <w:rPr>
          <w:i/>
        </w:rPr>
        <w:t>*</w:t>
      </w:r>
      <w:r>
        <w:t xml:space="preserve"> (</w:t>
      </w:r>
      <w:r>
        <w:rPr>
          <w:i/>
        </w:rPr>
        <w:t xml:space="preserve">RLCRTT_MN </w:t>
      </w:r>
      <w:r>
        <w:t>+</w:t>
      </w:r>
      <w:r>
        <w:rPr>
          <w:i/>
        </w:rPr>
        <w:t xml:space="preserve"> X2/</w:t>
      </w:r>
      <w:proofErr w:type="spellStart"/>
      <w:r>
        <w:rPr>
          <w:i/>
        </w:rPr>
        <w:t>Xn</w:t>
      </w:r>
      <w:proofErr w:type="spellEnd"/>
      <w:r>
        <w:rPr>
          <w:i/>
        </w:rPr>
        <w:t xml:space="preserve"> delay </w:t>
      </w:r>
      <w:r>
        <w:t>+</w:t>
      </w:r>
      <w:r>
        <w:rPr>
          <w:i/>
        </w:rPr>
        <w:t xml:space="preserve"> Queuing in MN</w:t>
      </w:r>
      <w:r>
        <w:t>)</w:t>
      </w:r>
    </w:p>
    <w:p w14:paraId="24923647" w14:textId="77777777" w:rsidR="001E6C4B" w:rsidRDefault="00DC3575">
      <w:proofErr w:type="gramStart"/>
      <w:r>
        <w:t>Otherwise</w:t>
      </w:r>
      <w:proofErr w:type="gramEnd"/>
      <w:r>
        <w:t xml:space="preserve"> it is calculated by </w:t>
      </w:r>
      <w:proofErr w:type="spellStart"/>
      <w:r>
        <w:rPr>
          <w:i/>
        </w:rPr>
        <w:t>MaxDLDataRate</w:t>
      </w:r>
      <w:proofErr w:type="spellEnd"/>
      <w:r>
        <w:rPr>
          <w:i/>
        </w:rPr>
        <w:t xml:space="preserve"> * RLC RTT + </w:t>
      </w:r>
      <w:proofErr w:type="spellStart"/>
      <w:r>
        <w:rPr>
          <w:i/>
        </w:rPr>
        <w:t>MaxULDataRate</w:t>
      </w:r>
      <w:proofErr w:type="spellEnd"/>
      <w:r>
        <w:rPr>
          <w:i/>
        </w:rPr>
        <w:t xml:space="preserve"> * RLC RTT</w:t>
      </w:r>
      <w:r>
        <w:t>.</w:t>
      </w:r>
    </w:p>
    <w:p w14:paraId="18391950" w14:textId="77777777" w:rsidR="001E6C4B" w:rsidRDefault="00DC3575">
      <w:pPr>
        <w:pStyle w:val="NO"/>
      </w:pPr>
      <w:r>
        <w:t>NOTE:</w:t>
      </w:r>
      <w:r>
        <w:tab/>
        <w:t xml:space="preserve">Additional L2 buffer required for </w:t>
      </w:r>
      <w:proofErr w:type="spellStart"/>
      <w:r>
        <w:t>preprocessing</w:t>
      </w:r>
      <w:proofErr w:type="spellEnd"/>
      <w:r>
        <w:t xml:space="preserve"> of data is not </w:t>
      </w:r>
      <w:proofErr w:type="gramStart"/>
      <w:r>
        <w:t>taken into account</w:t>
      </w:r>
      <w:proofErr w:type="gramEnd"/>
      <w:r>
        <w:t xml:space="preserve">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w:t>
      </w:r>
      <w:proofErr w:type="spellStart"/>
      <w:r>
        <w:t>Xn</w:t>
      </w:r>
      <w:proofErr w:type="spellEnd"/>
      <w:r>
        <w:t xml:space="preserve"> delay + Queuing in SN = 25ms if SCG is NR, and 55ms if SCG is EUTRA</w:t>
      </w:r>
    </w:p>
    <w:p w14:paraId="7D5C25C3" w14:textId="77777777" w:rsidR="001E6C4B" w:rsidRDefault="00DC3575">
      <w:pPr>
        <w:ind w:left="284" w:firstLine="284"/>
      </w:pPr>
      <w:r>
        <w:t>X2/</w:t>
      </w:r>
      <w:proofErr w:type="spellStart"/>
      <w:r>
        <w:t>Xn</w:t>
      </w:r>
      <w:proofErr w:type="spellEnd"/>
      <w:r>
        <w:t xml:space="preserve">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w:t>
            </w:r>
            <w:proofErr w:type="spellStart"/>
            <w:r>
              <w:rPr>
                <w:rFonts w:cs="Arial"/>
                <w:szCs w:val="18"/>
              </w:rPr>
              <w:t>ms</w:t>
            </w:r>
            <w:proofErr w:type="spellEnd"/>
            <w:r>
              <w:rPr>
                <w:rFonts w:cs="Arial"/>
                <w:szCs w:val="18"/>
              </w:rPr>
              <w:t>)</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67" w:name="_Toc100877243"/>
      <w:r>
        <w:t>4.1.5</w:t>
      </w:r>
      <w:r>
        <w:tab/>
        <w:t>Supported max data rate for SL</w:t>
      </w:r>
      <w:bookmarkEnd w:id="167"/>
    </w:p>
    <w:p w14:paraId="5A66933B" w14:textId="77777777" w:rsidR="001E6C4B" w:rsidRDefault="00DC3575">
      <w:pPr>
        <w:spacing w:after="0"/>
        <w:rPr>
          <w:rFonts w:eastAsia="MS Mincho"/>
        </w:rPr>
      </w:pPr>
      <w:r>
        <w:t xml:space="preserve">For NR </w:t>
      </w:r>
      <w:proofErr w:type="spellStart"/>
      <w:r>
        <w:t>sidelink</w:t>
      </w:r>
      <w:proofErr w:type="spellEnd"/>
      <w:r>
        <w:t>,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68"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-6</m:t>
              </m:r>
              <m:ctrlPr>
                <w:ins w:id="169" w:author="Intel - Seau Sian" w:date="2022-05-11T15:40:00Z">
                  <w:rPr>
                    <w:rFonts w:ascii="Cambria Math" w:eastAsia="MS Mincho" w:hAnsi="Cambria Math"/>
                    <w:i/>
                  </w:rPr>
                </w:ins>
              </m:ctrlPr>
            </m:sup>
          </m:sSup>
          <m:r>
            <w:rPr>
              <w:rFonts w:ascii="Cambria Math" w:eastAsia="MS Mincho" w:hAnsi="Cambria Math"/>
            </w:rPr>
            <m:t>⋅</m:t>
          </m:r>
          <m:sSub>
            <m:sSubPr>
              <m:ctrlPr>
                <w:ins w:id="170"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1"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ins w:id="172"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3" w:author="Intel - Seau Sian" w:date="2022-05-11T15:40:00Z">
                  <w:rPr>
                    <w:rFonts w:ascii="Cambria Math" w:eastAsia="MS Mincho" w:hAnsi="Cambria Math"/>
                    <w:i/>
                  </w:rPr>
                </w:ins>
              </m:ctrlPr>
            </m:fPr>
            <m:num>
              <m:sSubSup>
                <m:sSubSupPr>
                  <m:ctrlPr>
                    <w:ins w:id="174"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ins w:id="175"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76" w:author="Intel - Seau Sian" w:date="2022-05-11T15:40:00Z">
                  <w:rPr>
                    <w:rFonts w:ascii="Cambria Math" w:eastAsia="MS Mincho" w:hAnsi="Cambria Math"/>
                    <w:i/>
                  </w:rPr>
                </w:ins>
              </m:ctrlPr>
            </m:dPr>
            <m:e>
              <m:r>
                <w:rPr>
                  <w:rFonts w:ascii="Cambria Math" w:eastAsia="MS Mincho" w:hAnsi="Cambria Math"/>
                </w:rPr>
                <m:t>1-OH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DB63345" w14:textId="77777777" w:rsidR="001E6C4B" w:rsidRDefault="0036335D">
      <w:pPr>
        <w:spacing w:after="0"/>
        <w:ind w:left="720"/>
        <w:contextualSpacing/>
        <w:textAlignment w:val="center"/>
        <w:rPr>
          <w:rFonts w:eastAsia="MS Mincho"/>
        </w:rPr>
      </w:pPr>
      <m:oMath>
        <m:sSub>
          <m:sSubPr>
            <m:ctrlPr>
              <w:ins w:id="177"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sidR="00DC3575">
        <w:rPr>
          <w:rFonts w:ascii="Times" w:eastAsia="Malgun Gothic" w:hAnsi="Times"/>
          <w:lang w:eastAsia="ko-KR"/>
        </w:rPr>
        <w:t xml:space="preserve"> </w:t>
      </w:r>
      <w:r w:rsidR="00DC3575">
        <w:rPr>
          <w:rFonts w:ascii="Times" w:eastAsia="MS Mincho" w:hAnsi="Times"/>
        </w:rPr>
        <w:t xml:space="preserve">is the </w:t>
      </w:r>
      <w:proofErr w:type="spellStart"/>
      <w:r w:rsidR="00DC3575">
        <w:rPr>
          <w:rFonts w:eastAsia="MS Mincho"/>
        </w:rPr>
        <w:t>the</w:t>
      </w:r>
      <w:proofErr w:type="spellEnd"/>
      <w:r w:rsidR="00DC3575">
        <w:rPr>
          <w:rFonts w:eastAsia="MS Mincho"/>
        </w:rPr>
        <w:t xml:space="preserve"> maximum number of supported layers for </w:t>
      </w:r>
      <w:proofErr w:type="spellStart"/>
      <w:r w:rsidR="00DC3575">
        <w:rPr>
          <w:rFonts w:eastAsia="MS Mincho"/>
        </w:rPr>
        <w:t>sidelink</w:t>
      </w:r>
      <w:proofErr w:type="spellEnd"/>
      <w:r w:rsidR="00DC3575">
        <w:rPr>
          <w:rFonts w:eastAsia="MS Mincho"/>
        </w:rPr>
        <w:t xml:space="preserve"> transmission (or reception) given by UE capability on supporting rank 2 PSSCH transmission and higher layer parameter </w:t>
      </w:r>
      <w:proofErr w:type="spellStart"/>
      <w:r w:rsidR="00DC3575">
        <w:rPr>
          <w:rFonts w:eastAsia="MS Mincho"/>
          <w:i/>
        </w:rPr>
        <w:t>rankTwoReception</w:t>
      </w:r>
      <w:proofErr w:type="spellEnd"/>
      <w:r w:rsidR="00DC3575">
        <w:rPr>
          <w:rFonts w:eastAsia="MS Mincho"/>
        </w:rPr>
        <w:t>,</w:t>
      </w:r>
    </w:p>
    <w:p w14:paraId="69FF2A17" w14:textId="77777777" w:rsidR="001E6C4B" w:rsidRDefault="0036335D">
      <w:pPr>
        <w:spacing w:after="0"/>
        <w:ind w:left="720"/>
        <w:contextualSpacing/>
        <w:textAlignment w:val="center"/>
        <w:rPr>
          <w:rFonts w:eastAsia="MS Mincho"/>
        </w:rPr>
      </w:pPr>
      <m:oMath>
        <m:sSub>
          <m:sSubPr>
            <m:ctrlPr>
              <w:ins w:id="178"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sidR="00DC3575">
        <w:rPr>
          <w:rFonts w:ascii="Times" w:eastAsia="Malgun Gothic" w:hAnsi="Times"/>
          <w:lang w:eastAsia="ko-KR"/>
        </w:rPr>
        <w:t xml:space="preserve"> is </w:t>
      </w:r>
      <w:r w:rsidR="00DC3575">
        <w:rPr>
          <w:rFonts w:eastAsia="MS Mincho"/>
        </w:rPr>
        <w:t xml:space="preserve">the maximum </w:t>
      </w:r>
      <w:r w:rsidR="00DC3575">
        <w:rPr>
          <w:rFonts w:ascii="Times" w:eastAsia="Batang" w:hAnsi="Times"/>
          <w:szCs w:val="24"/>
        </w:rPr>
        <w:t xml:space="preserve">supported </w:t>
      </w:r>
      <w:r w:rsidR="00DC3575">
        <w:rPr>
          <w:rFonts w:eastAsia="MS Mincho"/>
        </w:rPr>
        <w:t xml:space="preserve">modulation order between 6 or 8 given by higher layer parameter </w:t>
      </w:r>
      <w:r w:rsidR="00DC3575">
        <w:rPr>
          <w:rFonts w:eastAsia="MS Mincho"/>
          <w:i/>
        </w:rPr>
        <w:t>sl-Tx-256QAM</w:t>
      </w:r>
      <w:r w:rsidR="00DC3575">
        <w:rPr>
          <w:rFonts w:eastAsia="MS Mincho"/>
        </w:rPr>
        <w:t xml:space="preserve"> and </w:t>
      </w:r>
      <w:r w:rsidR="00DC3575">
        <w:rPr>
          <w:rFonts w:eastAsia="MS Mincho"/>
          <w:i/>
        </w:rPr>
        <w:t>sl-Rx-256QAM</w:t>
      </w:r>
      <w:r w:rsidR="00DC3575">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w:t>
      </w:r>
      <w:proofErr w:type="spellStart"/>
      <w:r>
        <w:rPr>
          <w:rFonts w:eastAsia="MS Mincho"/>
        </w:rPr>
        <w:t>sidelink</w:t>
      </w:r>
      <w:proofErr w:type="spellEnd"/>
      <w:r>
        <w:rPr>
          <w:rFonts w:eastAsia="MS Mincho"/>
        </w:rPr>
        <w:t xml:space="preserve"> transmission and reception given by higher layer parameter </w:t>
      </w:r>
      <w:proofErr w:type="spellStart"/>
      <w:r>
        <w:rPr>
          <w:rFonts w:eastAsia="MS Mincho"/>
          <w:i/>
        </w:rPr>
        <w:t>scalingFactorTxSidelink</w:t>
      </w:r>
      <w:proofErr w:type="spellEnd"/>
      <w:r>
        <w:rPr>
          <w:rFonts w:eastAsia="MS Mincho"/>
        </w:rPr>
        <w:t xml:space="preserve"> and </w:t>
      </w:r>
      <w:proofErr w:type="spellStart"/>
      <w:r>
        <w:rPr>
          <w:rFonts w:eastAsia="MS Mincho"/>
          <w:i/>
        </w:rPr>
        <w:t>scalingFactorRxSidelink</w:t>
      </w:r>
      <w:proofErr w:type="spellEnd"/>
      <w:r>
        <w:rPr>
          <w:rFonts w:eastAsia="MS Mincho"/>
        </w:rPr>
        <w:t xml:space="preserve"> respectively, as specified in TS 36.331 [17] and 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1pt;height:11pt" o:ole="">
            <v:imagedata r:id="rId23" o:title=""/>
          </v:shape>
          <o:OLEObject Type="Embed" ProgID="Equation.3" ShapeID="_x0000_i1038" DrawAspect="Content" ObjectID="_1715157177" r:id="rId40"/>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5.5pt;height:20.5pt" o:ole="">
            <v:imagedata r:id="rId25" o:title=""/>
          </v:shape>
          <o:OLEObject Type="Embed" ProgID="Equation.3" ShapeID="_x0000_i1039" DrawAspect="Content" ObjectID="_1715157178" r:id="rId41"/>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1pt;height:11pt" o:ole="">
            <v:imagedata r:id="rId23" o:title=""/>
          </v:shape>
          <o:OLEObject Type="Embed" ProgID="Equation.3" ShapeID="_x0000_i1040" DrawAspect="Content" ObjectID="_1715157179" r:id="rId42"/>
        </w:object>
      </w:r>
      <w:r>
        <w:rPr>
          <w:rFonts w:eastAsia="MS Mincho"/>
        </w:rPr>
        <w:t xml:space="preserve">, </w:t>
      </w:r>
      <w:proofErr w:type="gramStart"/>
      <w:r>
        <w:rPr>
          <w:rFonts w:eastAsia="MS Mincho"/>
        </w:rPr>
        <w:t>i.e.</w:t>
      </w:r>
      <w:proofErr w:type="gramEnd"/>
      <w:r>
        <w:rPr>
          <w:rFonts w:eastAsia="MS Mincho"/>
        </w:rPr>
        <w:t xml:space="preserve"> </w:t>
      </w:r>
      <w:r>
        <w:rPr>
          <w:rFonts w:eastAsia="MS Mincho"/>
        </w:rPr>
        <w:object w:dxaOrig="1120" w:dyaOrig="620" w14:anchorId="0D7A8CFC">
          <v:shape id="_x0000_i1041" type="#_x0000_t75" style="width:56.5pt;height:31pt" o:ole="">
            <v:imagedata r:id="rId28" o:title=""/>
          </v:shape>
          <o:OLEObject Type="Embed" ProgID="Equation.3" ShapeID="_x0000_i1041" DrawAspect="Content" ObjectID="_1715157180" r:id="rId43"/>
        </w:object>
      </w:r>
      <w:r>
        <w:rPr>
          <w:rFonts w:eastAsia="MS Mincho"/>
        </w:rPr>
        <w:t>. Note that normal cyclic prefix is assumed.</w:t>
      </w:r>
    </w:p>
    <w:p w14:paraId="7DF9CF54" w14:textId="77777777" w:rsidR="001E6C4B" w:rsidRDefault="0036335D">
      <w:pPr>
        <w:spacing w:after="0"/>
        <w:ind w:left="720"/>
        <w:contextualSpacing/>
        <w:textAlignment w:val="center"/>
        <w:rPr>
          <w:rFonts w:eastAsia="MS Mincho"/>
        </w:rPr>
      </w:pPr>
      <m:oMath>
        <m:sSubSup>
          <m:sSubSupPr>
            <m:ctrlPr>
              <w:ins w:id="179"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DC3575">
        <w:rPr>
          <w:rFonts w:eastAsia="Malgun Gothic"/>
          <w:lang w:eastAsia="ko-KR"/>
        </w:rPr>
        <w:t xml:space="preserve"> </w:t>
      </w:r>
      <w:r w:rsidR="00DC3575">
        <w:rPr>
          <w:rFonts w:eastAsia="MS Mincho"/>
        </w:rPr>
        <w:t>is the maximum possible RB allocation in bandwidth BW for PSSCH, where BW is 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w:t>
      </w:r>
      <w:proofErr w:type="gramStart"/>
      <w:r>
        <w:rPr>
          <w:rFonts w:eastAsia="MS Mincho"/>
        </w:rPr>
        <w:t>values</w:t>
      </w:r>
      <w:proofErr w:type="gramEnd"/>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0" w:name="_Toc100877244"/>
      <w:bookmarkStart w:id="181" w:name="_Toc12750885"/>
      <w:bookmarkStart w:id="182" w:name="_Toc29382249"/>
      <w:bookmarkStart w:id="183" w:name="_Toc37238642"/>
      <w:bookmarkStart w:id="184" w:name="_Toc37093366"/>
      <w:bookmarkStart w:id="185" w:name="_Toc37238756"/>
      <w:bookmarkStart w:id="186" w:name="_Toc46488651"/>
      <w:bookmarkStart w:id="187" w:name="_Toc52574158"/>
      <w:bookmarkStart w:id="188" w:name="_Toc52574072"/>
      <w:r>
        <w:rPr>
          <w:rFonts w:cs="Arial"/>
          <w:szCs w:val="28"/>
          <w:lang w:eastAsia="zh-CN"/>
        </w:rPr>
        <w:t>4.1.6</w:t>
      </w:r>
      <w:r>
        <w:rPr>
          <w:rFonts w:cs="Arial"/>
          <w:szCs w:val="28"/>
          <w:lang w:eastAsia="zh-CN"/>
        </w:rPr>
        <w:tab/>
      </w:r>
      <w:r>
        <w:rPr>
          <w:rFonts w:cs="Arial"/>
          <w:szCs w:val="28"/>
        </w:rPr>
        <w:t>Total layer 2 buffer size for NR SL</w:t>
      </w:r>
      <w:bookmarkEnd w:id="180"/>
    </w:p>
    <w:p w14:paraId="32BEF223" w14:textId="77777777" w:rsidR="001E6C4B" w:rsidRDefault="00DC3575">
      <w:r>
        <w:t xml:space="preserve">The total layer 2 buffer size for NR </w:t>
      </w:r>
      <w:proofErr w:type="spellStart"/>
      <w:r>
        <w:t>sidelink</w:t>
      </w:r>
      <w:proofErr w:type="spellEnd"/>
      <w:r>
        <w:t xml:space="preserve"> communication is defined as the sum of the number of bytes that the UE </w:t>
      </w:r>
      <w:proofErr w:type="gramStart"/>
      <w:r>
        <w:t>is capable of storing</w:t>
      </w:r>
      <w:proofErr w:type="gramEnd"/>
      <w:r>
        <w:t xml:space="preserve"> in the RLC transmission windows and RLC reception and reassembly windows and also in PDCP reordering windows for all radio bearers for NR </w:t>
      </w:r>
      <w:proofErr w:type="spellStart"/>
      <w:r>
        <w:t>sidelink</w:t>
      </w:r>
      <w:proofErr w:type="spellEnd"/>
      <w:r>
        <w:t xml:space="preserve"> communication.</w:t>
      </w:r>
    </w:p>
    <w:p w14:paraId="625BF092" w14:textId="77777777" w:rsidR="001E6C4B" w:rsidRDefault="00DC3575">
      <w:r>
        <w:t xml:space="preserve">The required total layer 2 buffer size for NR </w:t>
      </w:r>
      <w:proofErr w:type="spellStart"/>
      <w:r>
        <w:t>sidelink</w:t>
      </w:r>
      <w:proofErr w:type="spellEnd"/>
      <w:r>
        <w:t xml:space="preserve"> communication is the maximum value of the calculated values based on the following equations:</w:t>
      </w:r>
    </w:p>
    <w:p w14:paraId="7C28F24B" w14:textId="77777777" w:rsidR="001E6C4B" w:rsidRDefault="00DC3575">
      <w:pPr>
        <w:pStyle w:val="EQ"/>
        <w:jc w:val="center"/>
      </w:pPr>
      <w:proofErr w:type="spellStart"/>
      <w:r>
        <w:rPr>
          <w:i/>
          <w:iCs/>
        </w:rPr>
        <w:t>MaxSLtxDataRate</w:t>
      </w:r>
      <w:proofErr w:type="spellEnd"/>
      <w:r>
        <w:t xml:space="preserve"> * </w:t>
      </w:r>
      <w:r>
        <w:rPr>
          <w:i/>
          <w:iCs/>
        </w:rPr>
        <w:t>RLC RTT</w:t>
      </w:r>
      <w:r>
        <w:t xml:space="preserve"> + </w:t>
      </w:r>
      <w:proofErr w:type="spellStart"/>
      <w:r>
        <w:rPr>
          <w:i/>
          <w:iCs/>
        </w:rPr>
        <w:t>MaxSLrxDataRate</w:t>
      </w:r>
      <w:proofErr w:type="spellEnd"/>
      <w:r>
        <w:t xml:space="preserve"> * </w:t>
      </w:r>
      <w:r>
        <w:rPr>
          <w:i/>
          <w:iCs/>
        </w:rPr>
        <w:t>RLC RTT</w:t>
      </w:r>
      <w:r>
        <w:t>.</w:t>
      </w:r>
    </w:p>
    <w:p w14:paraId="49E41E9B" w14:textId="77777777" w:rsidR="001E6C4B" w:rsidRDefault="00DC3575">
      <w:pPr>
        <w:pStyle w:val="NO"/>
      </w:pPr>
      <w:r>
        <w:t>NOTE:</w:t>
      </w:r>
      <w:r>
        <w:tab/>
        <w:t xml:space="preserve">Additional L2 buffer required for </w:t>
      </w:r>
      <w:proofErr w:type="spellStart"/>
      <w:r>
        <w:t>preprocessing</w:t>
      </w:r>
      <w:proofErr w:type="spellEnd"/>
      <w:r>
        <w:t xml:space="preserve"> of data is not </w:t>
      </w:r>
      <w:proofErr w:type="gramStart"/>
      <w:r>
        <w:t>taken into account</w:t>
      </w:r>
      <w:proofErr w:type="gramEnd"/>
      <w:r>
        <w:t xml:space="preserve"> in above formula.</w:t>
      </w:r>
    </w:p>
    <w:p w14:paraId="4F7707C9" w14:textId="77777777" w:rsidR="001E6C4B" w:rsidRDefault="00DC3575">
      <w:r>
        <w:t xml:space="preserve">The required total layer 2 buffer size for NR </w:t>
      </w:r>
      <w:proofErr w:type="spellStart"/>
      <w:r>
        <w:t>sidelink</w:t>
      </w:r>
      <w:proofErr w:type="spellEnd"/>
      <w:r>
        <w:t xml:space="preserve"> communication is determined as the maximum total layer 2 buffer size of all the calculated ones for each band combination and the </w:t>
      </w:r>
      <w:r>
        <w:rPr>
          <w:lang w:eastAsia="ko-KR"/>
        </w:rPr>
        <w:t>applicable</w:t>
      </w:r>
      <w:r>
        <w:t xml:space="preserve"> Feature Set combination in the supported NR </w:t>
      </w:r>
      <w:proofErr w:type="spellStart"/>
      <w:r>
        <w:t>sidelink</w:t>
      </w:r>
      <w:proofErr w:type="spellEnd"/>
      <w:r>
        <w:t xml:space="preserve"> band combinations. The RLC RTT for NR </w:t>
      </w:r>
      <w:proofErr w:type="spellStart"/>
      <w:r>
        <w:t>sidelink</w:t>
      </w:r>
      <w:proofErr w:type="spellEnd"/>
      <w:r>
        <w:t xml:space="preserve"> communication corresponds to the smallest SCS numerology supported in the band combination and the applicable Feature Set combination.</w:t>
      </w:r>
    </w:p>
    <w:p w14:paraId="24727DF1" w14:textId="77777777" w:rsidR="001E6C4B" w:rsidRDefault="00DC3575">
      <w:r>
        <w:t>wherein</w:t>
      </w:r>
    </w:p>
    <w:p w14:paraId="57564ACF" w14:textId="77777777" w:rsidR="001E6C4B" w:rsidRDefault="00DC3575">
      <w:pPr>
        <w:ind w:left="284" w:firstLine="284"/>
      </w:pPr>
      <w:r>
        <w:t xml:space="preserve">RLC RTT for NR </w:t>
      </w:r>
      <w:proofErr w:type="spellStart"/>
      <w:r>
        <w:t>sidelink</w:t>
      </w:r>
      <w:proofErr w:type="spellEnd"/>
      <w:r>
        <w:t xml:space="preserve"> communication is defined in Table 4.1.6-1</w:t>
      </w:r>
    </w:p>
    <w:p w14:paraId="2480D33F" w14:textId="77777777" w:rsidR="001E6C4B" w:rsidRDefault="00DC3575">
      <w:pPr>
        <w:pStyle w:val="TH"/>
      </w:pPr>
      <w:r>
        <w:t xml:space="preserve">Table 4.1.6-1: RLC RTT for NR </w:t>
      </w:r>
      <w:proofErr w:type="spellStart"/>
      <w:r>
        <w:t>sidelink</w:t>
      </w:r>
      <w:proofErr w:type="spellEnd"/>
      <w:r>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w:t>
            </w:r>
            <w:proofErr w:type="spellStart"/>
            <w:r>
              <w:rPr>
                <w:rFonts w:cs="Arial"/>
                <w:szCs w:val="18"/>
              </w:rPr>
              <w:t>ms</w:t>
            </w:r>
            <w:proofErr w:type="spellEnd"/>
            <w:r>
              <w:rPr>
                <w:rFonts w:cs="Arial"/>
                <w:szCs w:val="18"/>
              </w:rPr>
              <w:t>)</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89" w:name="_Toc100877245"/>
      <w:r>
        <w:lastRenderedPageBreak/>
        <w:t>4.2</w:t>
      </w:r>
      <w:r>
        <w:tab/>
        <w:t>UE Capability Parameters</w:t>
      </w:r>
      <w:bookmarkEnd w:id="181"/>
      <w:bookmarkEnd w:id="182"/>
      <w:bookmarkEnd w:id="183"/>
      <w:bookmarkEnd w:id="184"/>
      <w:bookmarkEnd w:id="185"/>
      <w:bookmarkEnd w:id="186"/>
      <w:bookmarkEnd w:id="187"/>
      <w:bookmarkEnd w:id="188"/>
      <w:bookmarkEnd w:id="189"/>
    </w:p>
    <w:p w14:paraId="534CB691" w14:textId="77777777" w:rsidR="001E6C4B" w:rsidRDefault="00DC3575">
      <w:pPr>
        <w:pStyle w:val="Heading3"/>
      </w:pPr>
      <w:bookmarkStart w:id="190" w:name="_Toc12750886"/>
      <w:bookmarkStart w:id="191" w:name="_Toc37238757"/>
      <w:bookmarkStart w:id="192" w:name="_Toc46488652"/>
      <w:bookmarkStart w:id="193" w:name="_Toc37238643"/>
      <w:bookmarkStart w:id="194" w:name="_Toc29382250"/>
      <w:bookmarkStart w:id="195" w:name="_Toc52574159"/>
      <w:bookmarkStart w:id="196" w:name="_Toc100877246"/>
      <w:bookmarkStart w:id="197" w:name="_Toc37093367"/>
      <w:bookmarkStart w:id="198" w:name="_Toc52574073"/>
      <w:r>
        <w:t>4.2.1</w:t>
      </w:r>
      <w:r>
        <w:tab/>
        <w:t>Introduction</w:t>
      </w:r>
      <w:bookmarkEnd w:id="190"/>
      <w:bookmarkEnd w:id="191"/>
      <w:bookmarkEnd w:id="192"/>
      <w:bookmarkEnd w:id="193"/>
      <w:bookmarkEnd w:id="194"/>
      <w:bookmarkEnd w:id="195"/>
      <w:bookmarkEnd w:id="196"/>
      <w:bookmarkEnd w:id="197"/>
      <w:bookmarkEnd w:id="198"/>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 consistently for all FDD-FR1 bands (</w:t>
      </w:r>
      <w:proofErr w:type="gramStart"/>
      <w:r>
        <w:t>i.e.</w:t>
      </w:r>
      <w:proofErr w:type="gramEnd"/>
      <w:r>
        <w:t xml:space="preserv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w:t>
      </w:r>
      <w:proofErr w:type="spellStart"/>
      <w:r>
        <w:t>Incl</w:t>
      </w:r>
      <w:proofErr w:type="spellEnd"/>
      <w:r>
        <w:t xml:space="preserve"> FR2-2 DIFF)" in the column by "FR1-FR2 DIFF" indicates the UE capability field can have a different value for between FR2-1 and FR2-2. Regarding to the per UE capabilities that are FDD/TDD </w:t>
      </w:r>
      <w:proofErr w:type="gramStart"/>
      <w:r>
        <w:t>differentiated(</w:t>
      </w:r>
      <w:proofErr w:type="gramEnd"/>
      <w:r>
        <w:t>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proofErr w:type="gramStart"/>
      <w:r>
        <w:t>e,g</w:t>
      </w:r>
      <w:proofErr w:type="spellEnd"/>
      <w:r>
        <w:t>.</w:t>
      </w:r>
      <w:proofErr w:type="gramEnd"/>
      <w:r>
        <w:t xml:space="preserve"> the </w:t>
      </w:r>
      <w:proofErr w:type="spellStart"/>
      <w:r>
        <w:t>signaling</w:t>
      </w:r>
      <w:proofErr w:type="spellEnd"/>
      <w:r>
        <w:t xml:space="preserve">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 xml:space="preserve">except </w:t>
      </w:r>
      <w:proofErr w:type="spellStart"/>
      <w:r>
        <w:t>fdd</w:t>
      </w:r>
      <w:proofErr w:type="spellEnd"/>
      <w:r>
        <w:t>-Add-UE-NR</w:t>
      </w:r>
      <w:r>
        <w:rPr>
          <w:lang w:eastAsia="ko-KR"/>
        </w:rPr>
        <w:t>/MRDC/</w:t>
      </w:r>
      <w:proofErr w:type="spellStart"/>
      <w:r>
        <w:rPr>
          <w:lang w:eastAsia="ko-KR"/>
        </w:rPr>
        <w:t>Sidelink</w:t>
      </w:r>
      <w:proofErr w:type="spellEnd"/>
      <w:r>
        <w:t xml:space="preserve">-Capabilities, </w:t>
      </w:r>
      <w:proofErr w:type="spellStart"/>
      <w:r>
        <w:t>tdd</w:t>
      </w:r>
      <w:proofErr w:type="spellEnd"/>
      <w:r>
        <w:t>-Add-UE-NR</w:t>
      </w:r>
      <w:r>
        <w:rPr>
          <w:lang w:eastAsia="ko-KR"/>
        </w:rPr>
        <w:t>/MRDC/</w:t>
      </w:r>
      <w:proofErr w:type="spellStart"/>
      <w:r>
        <w:rPr>
          <w:lang w:eastAsia="ko-KR"/>
        </w:rPr>
        <w:t>Sidelink</w:t>
      </w:r>
      <w:proofErr w:type="spellEnd"/>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to include the values applicable for all duplex mode(s) and frequency range(s) that the UE </w:t>
      </w:r>
      <w:proofErr w:type="gramStart"/>
      <w:r>
        <w:t>supports;</w:t>
      </w:r>
      <w:proofErr w:type="gramEnd"/>
    </w:p>
    <w:p w14:paraId="42073409" w14:textId="77777777" w:rsidR="001E6C4B" w:rsidRDefault="00DC3575">
      <w:pPr>
        <w:pStyle w:val="B1"/>
      </w:pPr>
      <w:r>
        <w:rPr>
          <w:lang w:eastAsia="ko-KR"/>
        </w:rPr>
        <w:t>1&gt;</w:t>
      </w:r>
      <w:r>
        <w:rPr>
          <w:lang w:eastAsia="ko-KR"/>
        </w:rPr>
        <w:tab/>
        <w:t xml:space="preserve">if 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if for FDD (and, if the UE supports SUL, for SUL), the UE supports additional functionality compared to what is indicated by the previous fields of UE-NR</w:t>
      </w:r>
      <w:r>
        <w:rPr>
          <w:lang w:eastAsia="ko-KR"/>
        </w:rPr>
        <w:t>/MRDC</w:t>
      </w:r>
      <w:r>
        <w:t>-</w:t>
      </w:r>
      <w:r>
        <w:rPr>
          <w:lang w:eastAsia="ko-KR"/>
        </w:rPr>
        <w:t>Capability/</w:t>
      </w:r>
      <w:proofErr w:type="spellStart"/>
      <w:r>
        <w:rPr>
          <w:lang w:eastAsia="ko-KR"/>
        </w:rPr>
        <w:t>SidelinkParameters</w:t>
      </w:r>
      <w:proofErr w:type="spellEnd"/>
      <w:r>
        <w:t>:</w:t>
      </w:r>
    </w:p>
    <w:p w14:paraId="01DFA771" w14:textId="77777777" w:rsidR="001E6C4B" w:rsidRDefault="00DC3575">
      <w:pPr>
        <w:pStyle w:val="B3"/>
        <w:rPr>
          <w:lang w:eastAsia="ko-KR"/>
        </w:rPr>
      </w:pPr>
      <w:r>
        <w:rPr>
          <w:lang w:eastAsia="ko-KR"/>
        </w:rPr>
        <w:t>3&gt;</w:t>
      </w:r>
      <w:r>
        <w:rPr>
          <w:lang w:eastAsia="ko-KR"/>
        </w:rPr>
        <w:tab/>
        <w:t xml:space="preserve">include field </w:t>
      </w:r>
      <w:proofErr w:type="spellStart"/>
      <w:r>
        <w:rPr>
          <w:lang w:eastAsia="ko-KR"/>
        </w:rPr>
        <w:t>fdd</w:t>
      </w:r>
      <w:proofErr w:type="spellEnd"/>
      <w:r>
        <w:rPr>
          <w:lang w:eastAsia="ko-KR"/>
        </w:rPr>
        <w:t>-Add-UE-NR/MRDC/</w:t>
      </w:r>
      <w:proofErr w:type="spellStart"/>
      <w:r>
        <w:rPr>
          <w:lang w:eastAsia="ko-KR"/>
        </w:rPr>
        <w:t>Sidelink</w:t>
      </w:r>
      <w:proofErr w:type="spellEnd"/>
      <w:r>
        <w:rPr>
          <w:lang w:eastAsia="ko-KR"/>
        </w:rPr>
        <w:t xml:space="preserve">-Capabilities and set it to include fields reflecting the additional functionality applicable for </w:t>
      </w:r>
      <w:proofErr w:type="gramStart"/>
      <w:r>
        <w:rPr>
          <w:lang w:eastAsia="ko-KR"/>
        </w:rPr>
        <w:t>FDD;</w:t>
      </w:r>
      <w:proofErr w:type="gramEnd"/>
    </w:p>
    <w:p w14:paraId="7C273C11" w14:textId="77777777" w:rsidR="001E6C4B" w:rsidRDefault="00DC3575">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proofErr w:type="spellStart"/>
      <w:r>
        <w:rPr>
          <w:lang w:eastAsia="ko-KR"/>
        </w:rPr>
        <w:t>SidelinkParameters</w:t>
      </w:r>
      <w:proofErr w:type="spellEnd"/>
      <w:r>
        <w:t>:</w:t>
      </w:r>
    </w:p>
    <w:p w14:paraId="083843DB" w14:textId="77777777" w:rsidR="001E6C4B" w:rsidRDefault="00DC3575">
      <w:pPr>
        <w:pStyle w:val="B3"/>
        <w:rPr>
          <w:lang w:eastAsia="ko-KR"/>
        </w:rPr>
      </w:pPr>
      <w:r>
        <w:rPr>
          <w:lang w:eastAsia="ko-KR"/>
        </w:rPr>
        <w:t>3&gt;</w:t>
      </w:r>
      <w:r>
        <w:rPr>
          <w:lang w:eastAsia="ko-KR"/>
        </w:rPr>
        <w:tab/>
        <w:t xml:space="preserve">include field </w:t>
      </w:r>
      <w:proofErr w:type="spellStart"/>
      <w:r>
        <w:rPr>
          <w:lang w:eastAsia="ko-KR"/>
        </w:rPr>
        <w:t>tdd</w:t>
      </w:r>
      <w:proofErr w:type="spellEnd"/>
      <w:r>
        <w:rPr>
          <w:lang w:eastAsia="ko-KR"/>
        </w:rPr>
        <w:t>-Add-UE-NR/MRDC/</w:t>
      </w:r>
      <w:proofErr w:type="spellStart"/>
      <w:r>
        <w:rPr>
          <w:lang w:eastAsia="ko-KR"/>
        </w:rPr>
        <w:t>Sidelink</w:t>
      </w:r>
      <w:proofErr w:type="spellEnd"/>
      <w:r>
        <w:rPr>
          <w:lang w:eastAsia="ko-KR"/>
        </w:rPr>
        <w:t xml:space="preserve">-Capabilities and set it to include fields reflecting the additional functionality applicable for </w:t>
      </w:r>
      <w:proofErr w:type="gramStart"/>
      <w:r>
        <w:rPr>
          <w:lang w:eastAsia="ko-KR"/>
        </w:rPr>
        <w:t>TDD;</w:t>
      </w:r>
      <w:proofErr w:type="gramEnd"/>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 xml:space="preserve">include field fr1-Add-UE-NR/MRDC-Capabilities and set it to include fields reflecting the additional functionality applicable for </w:t>
      </w:r>
      <w:proofErr w:type="gramStart"/>
      <w:r>
        <w:rPr>
          <w:lang w:eastAsia="ko-KR"/>
        </w:rPr>
        <w:t>FR1;</w:t>
      </w:r>
      <w:proofErr w:type="gramEnd"/>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5F568081" w14:textId="77777777" w:rsidR="001E6C4B" w:rsidRDefault="00DC3575">
      <w:pPr>
        <w:pStyle w:val="B3"/>
      </w:pPr>
      <w:r>
        <w:rPr>
          <w:lang w:eastAsia="ko-KR"/>
        </w:rPr>
        <w:t>3&gt;</w:t>
      </w:r>
      <w:r>
        <w:rPr>
          <w:lang w:eastAsia="ko-KR"/>
        </w:rPr>
        <w:tab/>
        <w:t xml:space="preserve">include field fr2-Add-UE-NR/MRDC-Capabilities and set it to include fields reflecting the additional functionality applicable for </w:t>
      </w:r>
      <w:proofErr w:type="gramStart"/>
      <w:r>
        <w:rPr>
          <w:lang w:eastAsia="ko-KR"/>
        </w:rPr>
        <w:t>FR2;</w:t>
      </w:r>
      <w:proofErr w:type="gramEnd"/>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xml:space="preserve">" in the following tables means these features are purely mandatory and are assumed they are the same as mandatory without capability </w:t>
      </w:r>
      <w:proofErr w:type="spellStart"/>
      <w:r>
        <w:t>signaling</w:t>
      </w:r>
      <w:proofErr w:type="spellEnd"/>
      <w:r>
        <w:t>.</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according to the specification, the UE capability indication is clarified in Annex B.</w:t>
      </w:r>
    </w:p>
    <w:p w14:paraId="1DF02208" w14:textId="77777777" w:rsidR="001E6C4B" w:rsidRDefault="00DC3575">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t xml:space="preserve">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w:t>
      </w:r>
      <w:proofErr w:type="gramStart"/>
      <w:r>
        <w:t>parameter, when</w:t>
      </w:r>
      <w:proofErr w:type="gramEnd"/>
      <w:r>
        <w:t xml:space="preserve">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A01A97B" w14:textId="77777777" w:rsidR="001E6C4B" w:rsidRDefault="00DC3575">
      <w:pPr>
        <w:pStyle w:val="Heading3"/>
      </w:pPr>
      <w:bookmarkStart w:id="199" w:name="_Toc12750887"/>
      <w:bookmarkStart w:id="200" w:name="_Toc29382251"/>
      <w:bookmarkStart w:id="201" w:name="_Toc37093368"/>
      <w:bookmarkStart w:id="202" w:name="_Toc37238644"/>
      <w:bookmarkStart w:id="203" w:name="_Toc37238758"/>
      <w:bookmarkStart w:id="204" w:name="_Toc46488653"/>
      <w:bookmarkStart w:id="205" w:name="_Toc52574074"/>
      <w:bookmarkStart w:id="206" w:name="_Toc52574160"/>
      <w:bookmarkStart w:id="207" w:name="_Toc100877247"/>
      <w:r>
        <w:lastRenderedPageBreak/>
        <w:t>4.2.2</w:t>
      </w:r>
      <w:r>
        <w:tab/>
        <w:t>General parameters</w:t>
      </w:r>
      <w:bookmarkEnd w:id="199"/>
      <w:bookmarkEnd w:id="200"/>
      <w:bookmarkEnd w:id="201"/>
      <w:bookmarkEnd w:id="202"/>
      <w:bookmarkEnd w:id="203"/>
      <w:bookmarkEnd w:id="204"/>
      <w:bookmarkEnd w:id="205"/>
      <w:bookmarkEnd w:id="206"/>
      <w:bookmarkEnd w:id="2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proofErr w:type="spellStart"/>
            <w:r>
              <w:rPr>
                <w:b/>
                <w:i/>
              </w:rPr>
              <w:t>accessStratumRelease</w:t>
            </w:r>
            <w:proofErr w:type="spellEnd"/>
          </w:p>
          <w:p w14:paraId="017D40C6" w14:textId="77777777" w:rsidR="001E6C4B" w:rsidRDefault="00DC3575">
            <w:pPr>
              <w:pStyle w:val="TAL"/>
              <w:rPr>
                <w:rFonts w:cs="Arial"/>
                <w:szCs w:val="18"/>
              </w:rPr>
            </w:pPr>
            <w:r>
              <w:t>Indicates the access stratum release the UE supports as 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proofErr w:type="spellStart"/>
            <w:r>
              <w:rPr>
                <w:b/>
                <w:i/>
              </w:rPr>
              <w:t>delayBudgetReporting</w:t>
            </w:r>
            <w:proofErr w:type="spellEnd"/>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08" w:name="_Hlk39677092"/>
            <w:r>
              <w:rPr>
                <w:b/>
                <w:i/>
              </w:rPr>
              <w:t>drx-Preference</w:t>
            </w:r>
            <w:bookmarkEnd w:id="208"/>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 xml:space="preserve">Indicates whether the UE supports </w:t>
            </w:r>
            <w:proofErr w:type="spellStart"/>
            <w:r>
              <w:rPr>
                <w:bCs/>
                <w:iCs/>
              </w:rPr>
              <w:t>gNB</w:t>
            </w:r>
            <w:proofErr w:type="spellEnd"/>
            <w:r>
              <w:rPr>
                <w:bCs/>
                <w:iCs/>
              </w:rPr>
              <w:t>-side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proofErr w:type="spellStart"/>
            <w:r>
              <w:rPr>
                <w:b/>
                <w:i/>
              </w:rPr>
              <w:t>inactiveState</w:t>
            </w:r>
            <w:proofErr w:type="spellEnd"/>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 xml:space="preserve">Indicates whether the UE supports to use the same </w:t>
            </w:r>
            <w:proofErr w:type="spellStart"/>
            <w:r>
              <w:t>i_s</w:t>
            </w:r>
            <w:proofErr w:type="spellEnd"/>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w:t>
            </w:r>
            <w:proofErr w:type="spellStart"/>
            <w:r>
              <w:t>Incl</w:t>
            </w:r>
            <w:proofErr w:type="spellEnd"/>
            <w:r>
              <w:t xml:space="preserve">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w:t>
            </w:r>
            <w:proofErr w:type="spellStart"/>
            <w:r>
              <w:t>Incl</w:t>
            </w:r>
            <w:proofErr w:type="spellEnd"/>
            <w:r>
              <w:t xml:space="preserve"> FR2-2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Indicates whether the UE supports recovery from MCG RLF via 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Indicates whether the UE supports providing its preference on the minimum scheduling offset for cross-slot scheduling of the 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proofErr w:type="spellStart"/>
            <w:r>
              <w:rPr>
                <w:bCs/>
                <w:i/>
                <w:lang w:eastAsia="en-GB"/>
              </w:rPr>
              <w:t>mpsPriorityIndication</w:t>
            </w:r>
            <w:proofErr w:type="spellEnd"/>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09" w:author="LTE_NR_MUSIM-Core" w:date="2022-05-20T09:32:00Z">
              <w:r>
                <w:rPr>
                  <w:rFonts w:cs="Arial"/>
                  <w:bCs/>
                  <w:iCs/>
                  <w:lang w:eastAsia="en-GB"/>
                </w:rPr>
                <w:t xml:space="preserve"> and related MUSIM gap configuration,</w:t>
              </w:r>
            </w:ins>
            <w:r>
              <w:rPr>
                <w:bCs/>
                <w:iCs/>
                <w:lang w:eastAsia="en-GB"/>
              </w:rPr>
              <w:t xml:space="preserve"> as defined in TS 38.331 [9].</w:t>
            </w:r>
            <w:ins w:id="210" w:author="LTE_NR_MUSIM-Core" w:date="2022-05-20T09:33:00Z">
              <w:r>
                <w:rPr>
                  <w:bCs/>
                  <w:iCs/>
                  <w:lang w:eastAsia="en-GB"/>
                </w:rPr>
                <w:t xml:space="preserve"> UE supporting this feature supports 3 periodic gaps and 1 aperiodic 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Indicates whether the UE supports NR NTN access.</w:t>
            </w:r>
            <w: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2FE0C226" w:rsidR="001E6C4B" w:rsidRDefault="00DC3575">
            <w:pPr>
              <w:pStyle w:val="TAL"/>
            </w:pPr>
            <w:r>
              <w:t xml:space="preserve">Indicates whether the UE supports the NTN </w:t>
            </w:r>
            <w:del w:id="211" w:author="NR_NTN_solutions-Core-v2" w:date="2022-05-25T12:59:00Z">
              <w:r w:rsidDel="00DB7DC4">
                <w:delText xml:space="preserve">essential </w:delText>
              </w:r>
            </w:del>
            <w:r>
              <w:t xml:space="preserve">features in GSO scenario or NGSO scenario. If a UE does not include this field but includes </w:t>
            </w:r>
            <w:r>
              <w:rPr>
                <w:i/>
                <w:iCs/>
              </w:rPr>
              <w:t>nonTerrestrialNetwork-r17</w:t>
            </w:r>
            <w:r>
              <w:t xml:space="preserve">, the UE supports the NTN </w:t>
            </w:r>
            <w:del w:id="212" w:author="NR_NTN_solutions-Core-v2" w:date="2022-05-25T12:59:00Z">
              <w:r w:rsidDel="00DB7DC4">
                <w:delText xml:space="preserve">essential </w:delText>
              </w:r>
            </w:del>
            <w:r>
              <w:t xml:space="preserve">features for both GSO and NGSO scenarios, </w:t>
            </w:r>
            <w:proofErr w:type="gramStart"/>
            <w:r>
              <w:t>and also</w:t>
            </w:r>
            <w:proofErr w:type="gramEnd"/>
            <w:r>
              <w:t xml:space="preserve"> supports mobility between GSO and NGSO scenarios.</w:t>
            </w:r>
          </w:p>
          <w:p w14:paraId="18D8A068" w14:textId="77777777" w:rsidR="001E6C4B" w:rsidRDefault="001E6C4B">
            <w:pPr>
              <w:pStyle w:val="TAL"/>
            </w:pPr>
          </w:p>
          <w:p w14:paraId="498E624A" w14:textId="5C850977" w:rsidR="001E6C4B" w:rsidRDefault="00DC3575">
            <w:pPr>
              <w:pStyle w:val="TAL"/>
              <w:rPr>
                <w:b/>
                <w:i/>
              </w:rPr>
            </w:pPr>
            <w:del w:id="213" w:author="NR_NTN_solutions-Core-v2" w:date="2022-05-25T12:59:00Z">
              <w:r w:rsidDel="00DB7DC4">
                <w:rPr>
                  <w:rFonts w:cs="Arial"/>
                  <w:szCs w:val="18"/>
                </w:rPr>
                <w:delText>Editor's Note: FFS on if ntn-ScenarioSupport-r17 also indicates all NTN optional features UE indicates have been supported in the corresponding scenario(s)</w:delText>
              </w:r>
            </w:del>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proofErr w:type="spellStart"/>
            <w:r>
              <w:rPr>
                <w:rFonts w:ascii="Arial" w:hAnsi="Arial"/>
                <w:b/>
                <w:i/>
                <w:sz w:val="18"/>
              </w:rPr>
              <w:t>overheatingInd</w:t>
            </w:r>
            <w:proofErr w:type="spellEnd"/>
          </w:p>
          <w:p w14:paraId="7CBEDDB7" w14:textId="77777777" w:rsidR="001E6C4B" w:rsidRDefault="00DC3575">
            <w:pPr>
              <w:pStyle w:val="TAL"/>
              <w:rPr>
                <w:b/>
                <w:i/>
              </w:rPr>
            </w:pPr>
            <w:r>
              <w:t>Indicates whether the UE 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4" w:author="NR_UE_pow_sav_enh-Core" w:date="2022-04-20T19:13:00Z"/>
        </w:trPr>
        <w:tc>
          <w:tcPr>
            <w:tcW w:w="6946" w:type="dxa"/>
          </w:tcPr>
          <w:p w14:paraId="167B1281" w14:textId="77777777" w:rsidR="001E6C4B" w:rsidRDefault="00DC3575">
            <w:pPr>
              <w:pStyle w:val="TAL"/>
              <w:rPr>
                <w:ins w:id="215" w:author="NR_UE_pow_sav_enh-Core" w:date="2022-04-20T19:13:00Z"/>
                <w:b/>
                <w:i/>
              </w:rPr>
            </w:pPr>
            <w:ins w:id="216" w:author="NR_UE_pow_sav_enh-Core" w:date="2022-04-20T19:13:00Z">
              <w:r>
                <w:rPr>
                  <w:b/>
                  <w:i/>
                </w:rPr>
                <w:t>pei-SubgroupingSupportBandList-r17</w:t>
              </w:r>
            </w:ins>
          </w:p>
          <w:p w14:paraId="276D8A10" w14:textId="77777777" w:rsidR="001E6C4B" w:rsidRDefault="00DC3575">
            <w:pPr>
              <w:keepNext/>
              <w:keepLines/>
              <w:spacing w:after="0"/>
              <w:rPr>
                <w:ins w:id="217" w:author="NR_UE_pow_sav_enh-Core" w:date="2022-04-20T19:13:00Z"/>
                <w:rFonts w:ascii="Arial" w:hAnsi="Arial"/>
                <w:b/>
                <w:i/>
                <w:sz w:val="18"/>
              </w:rPr>
            </w:pPr>
            <w:ins w:id="218" w:author="NR_UE_pow_sav_enh-Core" w:date="2022-04-20T19:13:00Z">
              <w:r>
                <w:t xml:space="preserve">Indicates whether the UE supports receiving paging early indication and UE subgrouping indication with UEID based subgrouping in DCI format 2_7 as specified in TS38.304 [21] for a </w:t>
              </w:r>
            </w:ins>
            <w:ins w:id="219" w:author="NR_UE_pow_sav_enh-Core" w:date="2022-04-20T19:14:00Z">
              <w:r>
                <w:t xml:space="preserve">list of </w:t>
              </w:r>
            </w:ins>
            <w:ins w:id="220" w:author="NR_UE_pow_sav_enh-Core" w:date="2022-04-20T19:13:00Z">
              <w:r>
                <w:t>frequency band.</w:t>
              </w:r>
            </w:ins>
          </w:p>
        </w:tc>
        <w:tc>
          <w:tcPr>
            <w:tcW w:w="709" w:type="dxa"/>
          </w:tcPr>
          <w:p w14:paraId="3056603B" w14:textId="77777777" w:rsidR="001E6C4B" w:rsidRDefault="00DC3575">
            <w:pPr>
              <w:pStyle w:val="TAL"/>
              <w:jc w:val="center"/>
              <w:rPr>
                <w:ins w:id="221" w:author="NR_UE_pow_sav_enh-Core" w:date="2022-04-20T19:13:00Z"/>
                <w:lang w:eastAsia="zh-CN"/>
              </w:rPr>
            </w:pPr>
            <w:ins w:id="222"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3" w:author="NR_UE_pow_sav_enh-Core" w:date="2022-04-20T19:13:00Z"/>
                <w:lang w:eastAsia="zh-CN"/>
              </w:rPr>
            </w:pPr>
            <w:ins w:id="224"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25" w:author="NR_UE_pow_sav_enh-Core" w:date="2022-04-20T19:13:00Z"/>
                <w:lang w:eastAsia="zh-CN"/>
              </w:rPr>
            </w:pPr>
            <w:ins w:id="226"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27" w:author="NR_UE_pow_sav_enh-Core" w:date="2022-04-20T19:13:00Z"/>
              </w:rPr>
            </w:pPr>
            <w:ins w:id="228"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proofErr w:type="spellStart"/>
            <w:r>
              <w:rPr>
                <w:bCs/>
                <w:i/>
              </w:rPr>
              <w:t>redirectedCarrierInfo</w:t>
            </w:r>
            <w:proofErr w:type="spellEnd"/>
            <w:r>
              <w:rPr>
                <w:bCs/>
                <w:iCs/>
              </w:rPr>
              <w:t xml:space="preserve"> in an </w:t>
            </w:r>
            <w:proofErr w:type="spellStart"/>
            <w:r>
              <w:rPr>
                <w:bCs/>
                <w:i/>
              </w:rPr>
              <w:t>RRCRelease</w:t>
            </w:r>
            <w:proofErr w:type="spellEnd"/>
            <w:r>
              <w:rPr>
                <w:bCs/>
                <w:iCs/>
              </w:rPr>
              <w:t xml:space="preserve"> message in response to an </w:t>
            </w:r>
            <w:proofErr w:type="spellStart"/>
            <w:r>
              <w:rPr>
                <w:bCs/>
                <w:i/>
              </w:rPr>
              <w:t>RRCResumeRequest</w:t>
            </w:r>
            <w:proofErr w:type="spellEnd"/>
            <w:r>
              <w:rPr>
                <w:bCs/>
                <w:iCs/>
              </w:rPr>
              <w:t xml:space="preserve"> or </w:t>
            </w:r>
            <w:r>
              <w:rPr>
                <w:bCs/>
                <w:i/>
              </w:rPr>
              <w:t>RRCResumeRequest1</w:t>
            </w:r>
            <w:r>
              <w:rPr>
                <w:bCs/>
                <w:iCs/>
              </w:rPr>
              <w:t xml:space="preserve"> which is triggered by the NAS layer, as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proofErr w:type="spellStart"/>
            <w:r>
              <w:rPr>
                <w:b/>
                <w:i/>
              </w:rPr>
              <w:t>reducedCP</w:t>
            </w:r>
            <w:proofErr w:type="spellEnd"/>
            <w:r>
              <w:rPr>
                <w:b/>
                <w:i/>
              </w:rPr>
              <w:t>-Latency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w:t>
            </w:r>
            <w:proofErr w:type="spellStart"/>
            <w:r>
              <w:t>referenceTimeInfo</w:t>
            </w:r>
            <w:proofErr w:type="spellEnd"/>
            <w:r>
              <w:t xml:space="preserve"> in </w:t>
            </w:r>
            <w:proofErr w:type="spellStart"/>
            <w:r>
              <w:rPr>
                <w:i/>
                <w:iCs/>
              </w:rPr>
              <w:t>DLInformationTransfer</w:t>
            </w:r>
            <w:proofErr w:type="spellEnd"/>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 xml:space="preserve">Indicates whether the UE supports not deleting the stored MCG </w:t>
            </w:r>
            <w:proofErr w:type="spellStart"/>
            <w:r>
              <w:t>SCell</w:t>
            </w:r>
            <w:proofErr w:type="spellEnd"/>
            <w:r>
              <w:t xml:space="preserve">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29" w:author="NR_Slice-Core" w:date="2022-05-20T09:37:00Z">
              <w:r>
                <w:t xml:space="preserve"> reselection</w:t>
              </w:r>
            </w:ins>
            <w:r>
              <w:t xml:space="preserve"> </w:t>
            </w:r>
            <w:ins w:id="230" w:author="NR_Slice-Core" w:date="2022-05-20T09:37:00Z">
              <w:r>
                <w:t>i</w:t>
              </w:r>
            </w:ins>
            <w:del w:id="231" w:author="NR_Slice-Core" w:date="2022-05-20T09:37:00Z">
              <w:r>
                <w:delText>I</w:delText>
              </w:r>
            </w:del>
            <w:r>
              <w:t>nformation</w:t>
            </w:r>
            <w:ins w:id="232" w:author="NR_Slice-Core" w:date="2022-05-20T09:37:00Z">
              <w:r>
                <w:t xml:space="preserve"> in SIB</w:t>
              </w:r>
            </w:ins>
            <w:ins w:id="233" w:author="NR_Slice-Core" w:date="2022-05-20T09:38:00Z">
              <w:r>
                <w:t xml:space="preserve"> and</w:t>
              </w:r>
            </w:ins>
            <w:r>
              <w:t xml:space="preserve"> on RRC release for </w:t>
            </w:r>
            <w:proofErr w:type="gramStart"/>
            <w:r>
              <w:t>slice based</w:t>
            </w:r>
            <w:proofErr w:type="gramEnd"/>
            <w:r>
              <w:t xml:space="preserve">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34" w:author="NR_Slice-Core" w:date="2022-05-20T09:37:00Z"/>
              </w:rPr>
            </w:pPr>
            <w:del w:id="235" w:author="NR_Slice-Core" w:date="2022-05-20T09:37:00Z">
              <w:r>
                <w:delText>Editor's Note: FFS#1 on the need of an optional without capability signalling for UE using only slice info in the SIB for slice based cell reselection in idle and inactive mode (i.e. there is no need for gNB to know such UE).</w:delText>
              </w:r>
            </w:del>
          </w:p>
          <w:p w14:paraId="6710420B" w14:textId="77777777" w:rsidR="001E6C4B" w:rsidRDefault="001E6C4B">
            <w:pPr>
              <w:pStyle w:val="TAL"/>
              <w:rPr>
                <w:del w:id="236" w:author="NR_Slice-Core" w:date="2022-05-20T09:37:00Z"/>
              </w:rPr>
            </w:pPr>
          </w:p>
          <w:p w14:paraId="75C292EF" w14:textId="77777777" w:rsidR="001E6C4B" w:rsidRDefault="00DC3575">
            <w:pPr>
              <w:pStyle w:val="TAL"/>
              <w:rPr>
                <w:b/>
                <w:i/>
              </w:rPr>
            </w:pPr>
            <w:del w:id="237" w:author="NR_Slice-Core" w:date="2022-05-20T09:37:00Z">
              <w:r>
                <w:delTex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3966C21B" w14:textId="77777777" w:rsidR="001E6C4B" w:rsidRDefault="00DC3575">
            <w:pPr>
              <w:pStyle w:val="TAL"/>
              <w:rPr>
                <w:rFonts w:cs="Arial"/>
                <w:bCs/>
                <w:iCs/>
                <w:szCs w:val="18"/>
              </w:rPr>
            </w:pPr>
            <w:r>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proofErr w:type="spellStart"/>
            <w:r>
              <w:rPr>
                <w:b/>
                <w:i/>
                <w:lang w:eastAsia="ko-KR"/>
              </w:rPr>
              <w:t>splitDRB</w:t>
            </w:r>
            <w:proofErr w:type="spellEnd"/>
            <w:r>
              <w:rPr>
                <w:b/>
                <w:i/>
                <w:lang w:eastAsia="ko-KR"/>
              </w:rPr>
              <w:t>-</w:t>
            </w:r>
            <w:proofErr w:type="spellStart"/>
            <w:r>
              <w:rPr>
                <w:b/>
                <w:i/>
                <w:lang w:eastAsia="ko-KR"/>
              </w:rPr>
              <w:t>withUL</w:t>
            </w:r>
            <w:proofErr w:type="spellEnd"/>
            <w:r>
              <w:rPr>
                <w:b/>
                <w:i/>
                <w:lang w:eastAsia="ko-KR"/>
              </w:rPr>
              <w:t>-Both-MCG-SCG</w:t>
            </w:r>
          </w:p>
          <w:p w14:paraId="49493592" w14:textId="77777777" w:rsidR="001E6C4B" w:rsidRDefault="00DC3575">
            <w:pPr>
              <w:pStyle w:val="TAL"/>
            </w:pPr>
            <w:r>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Indicates whether the UE supports direct SRB between the SN and the UE as specified in TS 37.340 [7]. The UE shall not set the FDD/TDD specific fields for this capability (</w:t>
            </w:r>
            <w:proofErr w:type="gramStart"/>
            <w:r>
              <w:rPr>
                <w:rFonts w:cs="Arial"/>
                <w:bCs/>
                <w:iCs/>
                <w:szCs w:val="18"/>
              </w:rPr>
              <w:t>i.e.</w:t>
            </w:r>
            <w:proofErr w:type="gramEnd"/>
            <w:r>
              <w:rPr>
                <w:rFonts w:cs="Arial"/>
                <w:bCs/>
                <w:iCs/>
                <w:szCs w:val="18"/>
              </w:rPr>
              <w:t xml:space="preserv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 xml:space="preserve">Indicates whether the UE supports the usage of </w:t>
            </w:r>
            <w:proofErr w:type="spellStart"/>
            <w:r>
              <w:rPr>
                <w:bCs/>
                <w:iCs/>
              </w:rPr>
              <w:t>signaling</w:t>
            </w:r>
            <w:proofErr w:type="spellEnd"/>
            <w:r>
              <w:rPr>
                <w:bCs/>
                <w:iCs/>
              </w:rPr>
              <w:t xml:space="preserve">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38" w:author="NR_RF_FR2_req_enh2" w:date="2022-05-20T15:06:00Z"/>
        </w:trPr>
        <w:tc>
          <w:tcPr>
            <w:tcW w:w="6946" w:type="dxa"/>
          </w:tcPr>
          <w:p w14:paraId="560EA7D2" w14:textId="77777777" w:rsidR="001E6C4B" w:rsidRDefault="00DC3575">
            <w:pPr>
              <w:keepNext/>
              <w:keepLines/>
              <w:spacing w:after="0"/>
              <w:rPr>
                <w:ins w:id="239" w:author="NR_RF_FR2_req_enh2" w:date="2022-05-20T15:06:00Z"/>
                <w:rFonts w:ascii="Arial" w:hAnsi="Arial"/>
                <w:b/>
                <w:i/>
                <w:sz w:val="18"/>
              </w:rPr>
            </w:pPr>
            <w:ins w:id="240" w:author="NR_RF_FR2_req_enh2" w:date="2022-05-20T15:06:00Z">
              <w:r>
                <w:rPr>
                  <w:rFonts w:ascii="Arial" w:hAnsi="Arial"/>
                  <w:b/>
                  <w:i/>
                  <w:sz w:val="18"/>
                </w:rPr>
                <w:t>ul-GapFR2-Pattern-r17</w:t>
              </w:r>
            </w:ins>
          </w:p>
          <w:p w14:paraId="0B48FD35" w14:textId="77777777" w:rsidR="001E6C4B" w:rsidRDefault="00DC3575">
            <w:pPr>
              <w:pStyle w:val="TAL"/>
              <w:rPr>
                <w:ins w:id="241" w:author="NR_RF_FR2_req_enh2" w:date="2022-05-20T15:06:00Z"/>
                <w:b/>
                <w:i/>
              </w:rPr>
            </w:pPr>
            <w:ins w:id="242" w:author="NR_RF_FR2_req_enh2" w:date="2022-05-20T15:06:00Z">
              <w:r>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 xml:space="preserve">FR2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3" w:author="NR_RF_FR2_req_enh2" w:date="2022-05-20T15:06:00Z"/>
                <w:rFonts w:cs="Arial"/>
                <w:bCs/>
                <w:iCs/>
                <w:szCs w:val="18"/>
              </w:rPr>
            </w:pPr>
            <w:ins w:id="244"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45" w:author="NR_RF_FR2_req_enh2" w:date="2022-05-20T15:06:00Z"/>
                <w:rFonts w:cs="Arial"/>
                <w:bCs/>
                <w:iCs/>
                <w:szCs w:val="18"/>
              </w:rPr>
            </w:pPr>
            <w:ins w:id="246"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47" w:author="NR_RF_FR2_req_enh2" w:date="2022-05-20T15:06:00Z"/>
                <w:rFonts w:cs="Arial"/>
                <w:bCs/>
                <w:iCs/>
                <w:szCs w:val="18"/>
              </w:rPr>
            </w:pPr>
            <w:ins w:id="248"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49" w:author="NR_RF_FR2_req_enh2" w:date="2022-05-20T15:06:00Z"/>
              </w:rPr>
            </w:pPr>
            <w:ins w:id="250"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1" w:name="_Toc12750888"/>
      <w:bookmarkStart w:id="252" w:name="_Toc29382252"/>
      <w:bookmarkStart w:id="253" w:name="_Toc37238645"/>
      <w:bookmarkStart w:id="254" w:name="_Toc100877248"/>
      <w:bookmarkStart w:id="255" w:name="_Toc37093369"/>
      <w:bookmarkStart w:id="256" w:name="_Toc37238759"/>
      <w:bookmarkStart w:id="257" w:name="_Toc52574075"/>
      <w:bookmarkStart w:id="258" w:name="_Toc46488654"/>
      <w:bookmarkStart w:id="259" w:name="_Toc52574161"/>
      <w:r>
        <w:t>4.2.3</w:t>
      </w:r>
      <w:r>
        <w:tab/>
        <w:t>SDAP Parameters</w:t>
      </w:r>
      <w:bookmarkEnd w:id="251"/>
      <w:bookmarkEnd w:id="252"/>
      <w:bookmarkEnd w:id="253"/>
      <w:bookmarkEnd w:id="254"/>
      <w:bookmarkEnd w:id="255"/>
      <w:bookmarkEnd w:id="256"/>
      <w:bookmarkEnd w:id="257"/>
      <w:bookmarkEnd w:id="258"/>
      <w:bookmarkEnd w:id="2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w:t>
            </w:r>
            <w:proofErr w:type="spellStart"/>
            <w:r>
              <w:rPr>
                <w:b/>
                <w:i/>
              </w:rPr>
              <w:t>ReflectiveQoS</w:t>
            </w:r>
            <w:proofErr w:type="spellEnd"/>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0" w:name="_Toc100877249"/>
      <w:bookmarkStart w:id="261" w:name="_Toc29382253"/>
      <w:bookmarkStart w:id="262" w:name="_Toc52574162"/>
      <w:bookmarkStart w:id="263" w:name="_Toc37238760"/>
      <w:bookmarkStart w:id="264" w:name="_Toc37093370"/>
      <w:bookmarkStart w:id="265" w:name="_Toc46488655"/>
      <w:bookmarkStart w:id="266" w:name="_Toc52574076"/>
      <w:bookmarkStart w:id="267" w:name="_Toc12750889"/>
      <w:bookmarkStart w:id="268" w:name="_Toc37238646"/>
      <w:r>
        <w:lastRenderedPageBreak/>
        <w:t>4.2.4</w:t>
      </w:r>
      <w:r>
        <w:tab/>
        <w:t>PDCP Parameters</w:t>
      </w:r>
      <w:bookmarkEnd w:id="260"/>
      <w:bookmarkEnd w:id="261"/>
      <w:bookmarkEnd w:id="262"/>
      <w:bookmarkEnd w:id="263"/>
      <w:bookmarkEnd w:id="264"/>
      <w:bookmarkEnd w:id="265"/>
      <w:bookmarkEnd w:id="266"/>
      <w:bookmarkEnd w:id="267"/>
      <w:bookmarkEnd w:id="2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Indicates that the UE supports EHC context continuation operation where the UE keeps the established EHC context(s) upon PDCP 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proofErr w:type="spellStart"/>
            <w:r>
              <w:rPr>
                <w:rFonts w:cs="Arial"/>
                <w:b/>
                <w:bCs/>
                <w:i/>
                <w:iCs/>
                <w:szCs w:val="18"/>
              </w:rPr>
              <w:t>continueROHC</w:t>
            </w:r>
            <w:proofErr w:type="spellEnd"/>
            <w:r>
              <w:rPr>
                <w:rFonts w:cs="Arial"/>
                <w:b/>
                <w:bCs/>
                <w:i/>
                <w:iCs/>
                <w:szCs w:val="18"/>
              </w:rPr>
              <w:t>-Context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69" w:author="NR_UDC-Core" w:date="2022-05-20T14:50:00Z"/>
                <w:b/>
                <w:bCs/>
                <w:i/>
                <w:iCs/>
                <w:lang w:eastAsia="zh-CN"/>
              </w:rPr>
            </w:pPr>
            <w:del w:id="270"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1"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2"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3"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74"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Indicates whether the UE supports the additional values 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proofErr w:type="spellStart"/>
            <w:r>
              <w:rPr>
                <w:rFonts w:cs="Arial"/>
                <w:b/>
                <w:bCs/>
                <w:i/>
                <w:iCs/>
                <w:szCs w:val="18"/>
              </w:rPr>
              <w:t>maxNumberROHC-ContextSessions</w:t>
            </w:r>
            <w:proofErr w:type="spellEnd"/>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75" w:author="NR_UDC-Core" w:date="2022-05-20T14:50:00Z"/>
                <w:b/>
                <w:bCs/>
                <w:i/>
                <w:iCs/>
              </w:rPr>
            </w:pPr>
            <w:del w:id="276"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77"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relationship with UE's HPLMN ID.</w:delText>
              </w:r>
            </w:del>
          </w:p>
        </w:tc>
        <w:tc>
          <w:tcPr>
            <w:tcW w:w="720" w:type="dxa"/>
          </w:tcPr>
          <w:p w14:paraId="2E6D413B"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79"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0"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proofErr w:type="spellStart"/>
            <w:r>
              <w:rPr>
                <w:rFonts w:cs="Arial"/>
                <w:b/>
                <w:bCs/>
                <w:i/>
                <w:iCs/>
                <w:szCs w:val="18"/>
              </w:rPr>
              <w:t>outOfOrderDelivery</w:t>
            </w:r>
            <w:proofErr w:type="spellEnd"/>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proofErr w:type="spellStart"/>
            <w:r>
              <w:rPr>
                <w:b/>
                <w:i/>
              </w:rPr>
              <w:t>pdcp</w:t>
            </w:r>
            <w:proofErr w:type="spellEnd"/>
            <w:r>
              <w:rPr>
                <w:b/>
                <w:i/>
              </w:rPr>
              <w:t>-</w:t>
            </w:r>
            <w:proofErr w:type="spellStart"/>
            <w:r>
              <w:rPr>
                <w:b/>
                <w:i/>
              </w:rPr>
              <w:t>DuplicationMCG</w:t>
            </w:r>
            <w:proofErr w:type="spellEnd"/>
            <w:r>
              <w:rPr>
                <w:b/>
                <w:i/>
              </w:rPr>
              <w:t>-</w:t>
            </w:r>
            <w:proofErr w:type="spellStart"/>
            <w:r>
              <w:rPr>
                <w:b/>
                <w:i/>
              </w:rPr>
              <w:t>OrSCG</w:t>
            </w:r>
            <w:proofErr w:type="spellEnd"/>
            <w:r>
              <w:rPr>
                <w:b/>
                <w:i/>
              </w:rPr>
              <w:t>-DRB</w:t>
            </w:r>
          </w:p>
          <w:p w14:paraId="51C1A8D5" w14:textId="77777777" w:rsidR="001E6C4B" w:rsidRDefault="00DC3575">
            <w:pPr>
              <w:pStyle w:val="TAL"/>
            </w:pPr>
            <w:r>
              <w:t>Indicates whether the UE supports CA-based PDCP duplication over MCG or SCG 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proofErr w:type="spellStart"/>
            <w:r>
              <w:rPr>
                <w:b/>
                <w:i/>
              </w:rPr>
              <w:t>pdcp-DuplicationSplitDRB</w:t>
            </w:r>
            <w:proofErr w:type="spellEnd"/>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proofErr w:type="spellStart"/>
            <w:r>
              <w:rPr>
                <w:b/>
                <w:i/>
              </w:rPr>
              <w:t>pdcp-DuplicationSplitSRB</w:t>
            </w:r>
            <w:proofErr w:type="spellEnd"/>
          </w:p>
          <w:p w14:paraId="3556F706" w14:textId="77777777" w:rsidR="001E6C4B" w:rsidRDefault="00DC3575">
            <w:pPr>
              <w:pStyle w:val="TAL"/>
            </w:pPr>
            <w:r>
              <w:t>Indicates whether the UE supports PDCP duplication over split 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proofErr w:type="spellStart"/>
            <w:r>
              <w:rPr>
                <w:b/>
                <w:i/>
              </w:rPr>
              <w:t>pdcp-DuplicationSRB</w:t>
            </w:r>
            <w:proofErr w:type="spellEnd"/>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proofErr w:type="spellStart"/>
            <w:r>
              <w:rPr>
                <w:rFonts w:cs="Arial"/>
                <w:b/>
                <w:bCs/>
                <w:i/>
                <w:iCs/>
                <w:szCs w:val="18"/>
              </w:rPr>
              <w:lastRenderedPageBreak/>
              <w:t>shortSN</w:t>
            </w:r>
            <w:proofErr w:type="spellEnd"/>
          </w:p>
          <w:p w14:paraId="32DF8FFA" w14:textId="77777777" w:rsidR="001E6C4B" w:rsidRDefault="00DC3575">
            <w:pPr>
              <w:pStyle w:val="TAL"/>
              <w:rPr>
                <w:del w:id="281" w:author="NR_redcap-Core" w:date="2022-05-20T12:20:00Z"/>
              </w:rPr>
            </w:pPr>
            <w:r>
              <w:t xml:space="preserve">Indicates whether the UE supports </w:t>
            </w:r>
            <w:proofErr w:type="gramStart"/>
            <w:r>
              <w:t>12 bit</w:t>
            </w:r>
            <w:proofErr w:type="gramEnd"/>
            <w:r>
              <w:t xml:space="preserve"> length of PDCP sequence number. </w:t>
            </w:r>
            <w:del w:id="282"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3"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proofErr w:type="spellStart"/>
            <w:r>
              <w:rPr>
                <w:b/>
                <w:i/>
              </w:rPr>
              <w:t>supportedROHC</w:t>
            </w:r>
            <w:proofErr w:type="spellEnd"/>
            <w:r>
              <w:rPr>
                <w:b/>
                <w:i/>
              </w:rPr>
              <w:t>-Profiles</w:t>
            </w:r>
          </w:p>
          <w:p w14:paraId="6785C808" w14:textId="77777777" w:rsidR="001E6C4B" w:rsidRDefault="00DC3575">
            <w:pPr>
              <w:pStyle w:val="TAL"/>
            </w:pPr>
            <w:r>
              <w:t>Defines which ROHC profiles from the list below are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0x0006 ROHC TCP/IP (RFC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84" w:author="NR_UDC-Core" w:date="2022-05-20T14:51:00Z"/>
                <w:b/>
                <w:bCs/>
                <w:i/>
                <w:iCs/>
              </w:rPr>
            </w:pPr>
            <w:del w:id="285"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86"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87" w:author="NR_UDC-Core" w:date="2022-05-20T14:51:00Z">
              <w:r>
                <w:rPr>
                  <w:lang w:eastAsia="zh-CN"/>
                </w:rPr>
                <w:delText>UE</w:delText>
              </w:r>
            </w:del>
          </w:p>
        </w:tc>
        <w:tc>
          <w:tcPr>
            <w:tcW w:w="630" w:type="dxa"/>
          </w:tcPr>
          <w:p w14:paraId="00F23861" w14:textId="77777777" w:rsidR="001E6C4B" w:rsidRDefault="00DC3575">
            <w:pPr>
              <w:pStyle w:val="TAL"/>
              <w:jc w:val="center"/>
            </w:pPr>
            <w:del w:id="288" w:author="NR_UDC-Core" w:date="2022-05-20T14:51:00Z">
              <w:r>
                <w:rPr>
                  <w:lang w:eastAsia="zh-CN"/>
                </w:rPr>
                <w:delText>No</w:delText>
              </w:r>
            </w:del>
          </w:p>
        </w:tc>
        <w:tc>
          <w:tcPr>
            <w:tcW w:w="990" w:type="dxa"/>
          </w:tcPr>
          <w:p w14:paraId="6769A067" w14:textId="77777777" w:rsidR="001E6C4B" w:rsidRDefault="00DC3575">
            <w:pPr>
              <w:pStyle w:val="TAL"/>
              <w:jc w:val="center"/>
            </w:pPr>
            <w:del w:id="289"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0"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1" w:author="NR_UDC-Core" w:date="2022-05-20T14:51:00Z">
              <w:r>
                <w:t xml:space="preserve"> The capability signalling comprises of the following parameters:</w:t>
              </w:r>
            </w:ins>
          </w:p>
          <w:p w14:paraId="14D4DFF0" w14:textId="77777777" w:rsidR="001E6C4B" w:rsidRDefault="001E6C4B">
            <w:pPr>
              <w:keepNext/>
              <w:keepLines/>
              <w:spacing w:after="0"/>
              <w:rPr>
                <w:ins w:id="292" w:author="NR_UDC-Core" w:date="2022-05-20T14:51:00Z"/>
                <w:rFonts w:ascii="Arial" w:hAnsi="Arial"/>
                <w:sz w:val="18"/>
                <w:lang w:eastAsia="zh-CN"/>
              </w:rPr>
            </w:pPr>
          </w:p>
          <w:p w14:paraId="459FBADA" w14:textId="77777777" w:rsidR="001E6C4B" w:rsidRDefault="00DC3575">
            <w:pPr>
              <w:pStyle w:val="B1"/>
              <w:rPr>
                <w:ins w:id="293" w:author="NR_UDC-Core" w:date="2022-05-20T14:51:00Z"/>
                <w:rFonts w:ascii="Arial" w:hAnsi="Arial" w:cs="Arial"/>
                <w:sz w:val="18"/>
                <w:szCs w:val="18"/>
              </w:rPr>
            </w:pPr>
            <w:ins w:id="29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295" w:author="NR_UDC-Core" w:date="2022-05-20T14:51:00Z"/>
                <w:rFonts w:ascii="Arial" w:hAnsi="Arial" w:cs="Arial"/>
                <w:sz w:val="18"/>
                <w:szCs w:val="18"/>
              </w:rPr>
            </w:pPr>
            <w:ins w:id="296"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relationship with UE's HPLMN ID.</w:t>
              </w:r>
            </w:ins>
          </w:p>
          <w:p w14:paraId="1B1BAE68" w14:textId="77777777" w:rsidR="001E6C4B" w:rsidRDefault="00DC3575">
            <w:pPr>
              <w:pStyle w:val="B1"/>
              <w:rPr>
                <w:ins w:id="297" w:author="NR_UDC-Core" w:date="2022-05-20T14:51:00Z"/>
                <w:rFonts w:ascii="Arial" w:hAnsi="Arial" w:cs="Arial"/>
                <w:sz w:val="18"/>
                <w:szCs w:val="18"/>
              </w:rPr>
            </w:pPr>
            <w:ins w:id="298"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299"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supportOfBufferSize-r17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ins>
          </w:p>
          <w:p w14:paraId="33E8BBAE" w14:textId="77777777" w:rsidR="001E6C4B" w:rsidRDefault="00DC3575">
            <w:pPr>
              <w:pStyle w:val="TAL"/>
              <w:rPr>
                <w:b/>
                <w:i/>
              </w:rPr>
            </w:pPr>
            <w:r>
              <w:t xml:space="preserve">A UE that supports the uplink data compression operation shall support </w:t>
            </w:r>
            <w:ins w:id="300" w:author="NR_UDC-Core" w:date="2022-05-20T14:52:00Z">
              <w:r>
                <w:t>2048</w:t>
              </w:r>
            </w:ins>
            <w:del w:id="301"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proofErr w:type="spellStart"/>
            <w:r>
              <w:rPr>
                <w:rFonts w:cs="Arial"/>
                <w:b/>
                <w:bCs/>
                <w:i/>
                <w:iCs/>
                <w:szCs w:val="18"/>
              </w:rPr>
              <w:t>uplinkOnlyROHC</w:t>
            </w:r>
            <w:proofErr w:type="spellEnd"/>
            <w:r>
              <w:rPr>
                <w:rFonts w:cs="Arial"/>
                <w:b/>
                <w:bCs/>
                <w:i/>
                <w:iCs/>
                <w:szCs w:val="18"/>
              </w:rPr>
              <w:t>-Profiles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 xml:space="preserve">Indicates the ROHC profile(s) that are supported in </w:t>
            </w:r>
            <w:proofErr w:type="gramStart"/>
            <w:r>
              <w:rPr>
                <w:rFonts w:ascii="Arial" w:eastAsia="SimSun" w:hAnsi="Arial" w:cs="Arial"/>
                <w:sz w:val="18"/>
                <w:szCs w:val="18"/>
              </w:rPr>
              <w:t>uplink-only</w:t>
            </w:r>
            <w:proofErr w:type="gramEnd"/>
            <w:r>
              <w:rPr>
                <w:rFonts w:ascii="Arial" w:eastAsia="SimSun" w:hAnsi="Arial" w:cs="Arial"/>
                <w:sz w:val="18"/>
                <w:szCs w:val="18"/>
              </w:rPr>
              <w:t xml:space="preserve">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 xml:space="preserve">A UE that supports </w:t>
            </w:r>
            <w:proofErr w:type="gramStart"/>
            <w:r>
              <w:rPr>
                <w:rFonts w:cs="Arial"/>
                <w:szCs w:val="18"/>
              </w:rPr>
              <w:t>uplink-only</w:t>
            </w:r>
            <w:proofErr w:type="gramEnd"/>
            <w:r>
              <w:rPr>
                <w:rFonts w:cs="Arial"/>
                <w:szCs w:val="18"/>
              </w:rPr>
              <w:t xml:space="preserve">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2" w:name="_Toc12750890"/>
      <w:bookmarkStart w:id="303" w:name="_Toc29382254"/>
      <w:bookmarkStart w:id="304" w:name="_Toc37093371"/>
      <w:bookmarkStart w:id="305" w:name="_Toc46488656"/>
      <w:bookmarkStart w:id="306" w:name="_Toc37238761"/>
      <w:bookmarkStart w:id="307" w:name="_Toc37238647"/>
      <w:bookmarkStart w:id="308" w:name="_Toc52574077"/>
      <w:bookmarkStart w:id="309" w:name="_Toc52574163"/>
      <w:bookmarkStart w:id="310" w:name="_Toc100877250"/>
      <w:r>
        <w:lastRenderedPageBreak/>
        <w:t>4.2.5</w:t>
      </w:r>
      <w:r>
        <w:tab/>
        <w:t>RLC parameters</w:t>
      </w:r>
      <w:bookmarkEnd w:id="302"/>
      <w:bookmarkEnd w:id="303"/>
      <w:bookmarkEnd w:id="304"/>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t>
            </w:r>
            <w:proofErr w:type="spellStart"/>
            <w:r>
              <w:rPr>
                <w:rFonts w:cs="Arial"/>
                <w:b/>
                <w:bCs/>
                <w:i/>
                <w:iCs/>
                <w:szCs w:val="18"/>
              </w:rPr>
              <w:t>WithShortSN</w:t>
            </w:r>
            <w:proofErr w:type="spellEnd"/>
          </w:p>
          <w:p w14:paraId="5DE6E447" w14:textId="77777777" w:rsidR="001E6C4B" w:rsidRDefault="00DC3575">
            <w:pPr>
              <w:pStyle w:val="TAL"/>
              <w:rPr>
                <w:del w:id="311" w:author="NR_redcap-Core" w:date="2022-05-20T12:20:00Z"/>
              </w:rPr>
            </w:pPr>
            <w:r>
              <w:t xml:space="preserve">Indicates whether the UE supports AM DRB with </w:t>
            </w:r>
            <w:proofErr w:type="gramStart"/>
            <w:r>
              <w:t>12 bit</w:t>
            </w:r>
            <w:proofErr w:type="gramEnd"/>
            <w:r>
              <w:t xml:space="preserve"> length of RLC sequence number. </w:t>
            </w:r>
            <w:del w:id="312"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rsidP="009A31DB">
            <w:pPr>
              <w:pStyle w:val="TAL"/>
              <w:rPr>
                <w:rFonts w:cs="Arial"/>
                <w:bCs/>
                <w:i/>
                <w:iCs/>
                <w:szCs w:val="18"/>
              </w:rPr>
            </w:pPr>
            <w:del w:id="313"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w:t>
            </w:r>
            <w:proofErr w:type="spellStart"/>
            <w:r>
              <w:rPr>
                <w:i/>
                <w:iCs/>
                <w:lang w:eastAsia="zh-CN"/>
              </w:rPr>
              <w:t>PollRetransmit</w:t>
            </w:r>
            <w:proofErr w:type="spellEnd"/>
            <w:r>
              <w:rPr>
                <w:i/>
                <w:iCs/>
                <w:lang w:eastAsia="zh-CN"/>
              </w:rPr>
              <w:t xml:space="preserve">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w:t>
            </w:r>
            <w:proofErr w:type="spellStart"/>
            <w:r>
              <w:rPr>
                <w:i/>
                <w:iCs/>
                <w:lang w:eastAsia="zh-CN"/>
              </w:rPr>
              <w:t>StatusProhibit</w:t>
            </w:r>
            <w:proofErr w:type="spellEnd"/>
            <w:r>
              <w:rPr>
                <w:i/>
                <w:iCs/>
                <w:lang w:eastAsia="zh-CN"/>
              </w:rPr>
              <w:t xml:space="preserve">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t>
            </w:r>
            <w:proofErr w:type="spellStart"/>
            <w:r>
              <w:rPr>
                <w:rFonts w:cs="Arial"/>
                <w:b/>
                <w:bCs/>
                <w:i/>
                <w:iCs/>
                <w:szCs w:val="18"/>
              </w:rPr>
              <w:t>WithLongSN</w:t>
            </w:r>
            <w:proofErr w:type="spellEnd"/>
          </w:p>
          <w:p w14:paraId="6763388A" w14:textId="77777777" w:rsidR="001E6C4B" w:rsidRDefault="00DC3575">
            <w:pPr>
              <w:pStyle w:val="TAL"/>
              <w:rPr>
                <w:rFonts w:cs="Arial"/>
                <w:b/>
                <w:bCs/>
                <w:i/>
                <w:iCs/>
                <w:szCs w:val="18"/>
              </w:rPr>
            </w:pPr>
            <w:r>
              <w:t xml:space="preserve">Indicates whether the UE supports UM DRB with </w:t>
            </w:r>
            <w:proofErr w:type="gramStart"/>
            <w:r>
              <w:t>12 bit</w:t>
            </w:r>
            <w:proofErr w:type="gramEnd"/>
            <w:r>
              <w:t xml:space="preserve">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t>
            </w:r>
            <w:proofErr w:type="spellStart"/>
            <w:r>
              <w:rPr>
                <w:rFonts w:cs="Arial"/>
                <w:b/>
                <w:bCs/>
                <w:i/>
                <w:iCs/>
                <w:szCs w:val="18"/>
              </w:rPr>
              <w:t>WithShortSN</w:t>
            </w:r>
            <w:proofErr w:type="spellEnd"/>
          </w:p>
          <w:p w14:paraId="3CD3357C" w14:textId="77777777" w:rsidR="001E6C4B" w:rsidRDefault="00DC3575">
            <w:pPr>
              <w:pStyle w:val="TAL"/>
              <w:rPr>
                <w:rFonts w:cs="Arial"/>
                <w:b/>
                <w:bCs/>
                <w:i/>
                <w:iCs/>
                <w:szCs w:val="18"/>
              </w:rPr>
            </w:pPr>
            <w:r>
              <w:t xml:space="preserve">Indicates whether the UE supports UM DRB with </w:t>
            </w:r>
            <w:proofErr w:type="gramStart"/>
            <w:r>
              <w:t>6 bit</w:t>
            </w:r>
            <w:proofErr w:type="gramEnd"/>
            <w:r>
              <w:t xml:space="preserve">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14" w:name="_Toc12750891"/>
      <w:bookmarkStart w:id="315" w:name="_Toc29382255"/>
      <w:bookmarkStart w:id="316" w:name="_Toc37093372"/>
      <w:bookmarkStart w:id="317" w:name="_Toc37238648"/>
      <w:bookmarkStart w:id="318" w:name="_Toc37238762"/>
      <w:bookmarkStart w:id="319" w:name="_Toc100877251"/>
      <w:bookmarkStart w:id="320" w:name="_Toc46488657"/>
      <w:bookmarkStart w:id="321" w:name="_Toc52574164"/>
      <w:bookmarkStart w:id="322" w:name="_Toc52574078"/>
      <w:r>
        <w:lastRenderedPageBreak/>
        <w:t>4.2.6</w:t>
      </w:r>
      <w:r>
        <w:tab/>
        <w:t>MAC parameters</w:t>
      </w:r>
      <w:bookmarkEnd w:id="314"/>
      <w:bookmarkEnd w:id="315"/>
      <w:bookmarkEnd w:id="316"/>
      <w:bookmarkEnd w:id="317"/>
      <w:bookmarkEnd w:id="318"/>
      <w:bookmarkEnd w:id="319"/>
      <w:bookmarkEnd w:id="320"/>
      <w:bookmarkEnd w:id="321"/>
      <w:bookmarkEnd w:id="3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FR1-FR2 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w:t>
            </w:r>
            <w:proofErr w:type="spellStart"/>
            <w:r>
              <w:t>Incl</w:t>
            </w:r>
            <w:proofErr w:type="spellEnd"/>
            <w:r>
              <w:t xml:space="preserve">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w:t>
            </w:r>
            <w:proofErr w:type="spellStart"/>
            <w:r>
              <w:t>Incl</w:t>
            </w:r>
            <w:proofErr w:type="spellEnd"/>
            <w:r>
              <w:t xml:space="preserve">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w:t>
            </w:r>
            <w:proofErr w:type="spellStart"/>
            <w:r>
              <w:t>Incl</w:t>
            </w:r>
            <w:proofErr w:type="spellEnd"/>
            <w:r>
              <w:t xml:space="preserve">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as specified in TS 38.331 [9</w:t>
            </w:r>
            <w:proofErr w:type="gramStart"/>
            <w:r>
              <w:t xml:space="preserve">], </w:t>
            </w:r>
            <w:r>
              <w:rPr>
                <w:rFonts w:cs="Arial"/>
                <w:bCs/>
                <w:iCs/>
                <w:szCs w:val="18"/>
              </w:rPr>
              <w:t>if</w:t>
            </w:r>
            <w:proofErr w:type="gramEnd"/>
            <w:r>
              <w:rPr>
                <w:rFonts w:cs="Arial"/>
                <w:bCs/>
                <w:iCs/>
                <w:szCs w:val="18"/>
              </w:rPr>
              <w:t xml:space="preserve">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w:t>
            </w:r>
            <w:proofErr w:type="spellStart"/>
            <w:r>
              <w:t>Incl</w:t>
            </w:r>
            <w:proofErr w:type="spellEnd"/>
            <w:r>
              <w:t xml:space="preserve">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23"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Indicates whether the UE supports DRX 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t>
            </w:r>
            <w:proofErr w:type="gramStart"/>
            <w:r>
              <w:rPr>
                <w:rFonts w:ascii="Arial" w:hAnsi="Arial" w:cs="Arial"/>
                <w:sz w:val="18"/>
                <w:szCs w:val="18"/>
              </w:rPr>
              <w:t>whether or not</w:t>
            </w:r>
            <w:proofErr w:type="gramEnd"/>
            <w:r>
              <w:rPr>
                <w:rFonts w:ascii="Arial" w:hAnsi="Arial" w:cs="Arial"/>
                <w:sz w:val="18"/>
                <w:szCs w:val="18"/>
              </w:rPr>
              <w:t xml:space="preserve">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24" w:author="NR_ext_to_71GHz-Core" w:date="2022-05-20T14:28:00Z"/>
                <w:rFonts w:cs="Arial"/>
                <w:szCs w:val="18"/>
              </w:rPr>
            </w:pPr>
            <w:r>
              <w:rPr>
                <w:rFonts w:cs="Arial"/>
                <w:szCs w:val="18"/>
              </w:rPr>
              <w:t>Yes</w:t>
            </w:r>
          </w:p>
          <w:p w14:paraId="4CF6BECB" w14:textId="77777777" w:rsidR="001E6C4B" w:rsidRDefault="00DC3575">
            <w:pPr>
              <w:pStyle w:val="TAL"/>
            </w:pPr>
            <w:ins w:id="325" w:author="NR_ext_to_71GHz-Core" w:date="2022-05-20T14:28:00Z">
              <w:r>
                <w:t>(</w:t>
              </w:r>
              <w:proofErr w:type="spellStart"/>
              <w:r>
                <w:t>Incl</w:t>
              </w:r>
              <w:proofErr w:type="spellEnd"/>
              <w:r>
                <w:t xml:space="preserve">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26" w:author="NR_redcap-Core" w:date="2022-05-20T12:21:00Z"/>
        </w:trPr>
        <w:tc>
          <w:tcPr>
            <w:tcW w:w="7088" w:type="dxa"/>
          </w:tcPr>
          <w:p w14:paraId="62085F3E" w14:textId="77777777" w:rsidR="001E6C4B" w:rsidRDefault="00DC3575">
            <w:pPr>
              <w:keepNext/>
              <w:keepLines/>
              <w:spacing w:after="0"/>
              <w:rPr>
                <w:ins w:id="327" w:author="NR_redcap-Core" w:date="2022-05-20T12:21:00Z"/>
                <w:rFonts w:ascii="Arial" w:hAnsi="Arial"/>
                <w:b/>
                <w:bCs/>
                <w:i/>
                <w:iCs/>
                <w:sz w:val="18"/>
              </w:rPr>
            </w:pPr>
            <w:ins w:id="328" w:author="NR_redcap-Core" w:date="2022-05-20T12:21:00Z">
              <w:r>
                <w:rPr>
                  <w:rFonts w:ascii="Arial" w:hAnsi="Arial"/>
                  <w:b/>
                  <w:bCs/>
                  <w:i/>
                  <w:iCs/>
                  <w:sz w:val="18"/>
                </w:rPr>
                <w:t>extendedDRX-CycleInactive-r17</w:t>
              </w:r>
            </w:ins>
          </w:p>
          <w:p w14:paraId="763AA5DC" w14:textId="77777777" w:rsidR="001E6C4B" w:rsidRDefault="00DC3575">
            <w:pPr>
              <w:pStyle w:val="TAL"/>
              <w:rPr>
                <w:ins w:id="329" w:author="NR_redcap-Core" w:date="2022-05-20T12:21:00Z"/>
                <w:b/>
                <w:bCs/>
                <w:i/>
                <w:iCs/>
              </w:rPr>
            </w:pPr>
            <w:ins w:id="330"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1" w:author="NR_redcap-Core" w:date="2022-05-20T12:21:00Z"/>
                <w:lang w:eastAsia="zh-CN"/>
              </w:rPr>
            </w:pPr>
            <w:ins w:id="332" w:author="NR_redcap-Core" w:date="2022-05-20T12:21:00Z">
              <w:r>
                <w:rPr>
                  <w:lang w:eastAsia="zh-CN"/>
                </w:rPr>
                <w:t>UE</w:t>
              </w:r>
            </w:ins>
          </w:p>
        </w:tc>
        <w:tc>
          <w:tcPr>
            <w:tcW w:w="567" w:type="dxa"/>
          </w:tcPr>
          <w:p w14:paraId="0954583C" w14:textId="77777777" w:rsidR="001E6C4B" w:rsidRDefault="00DC3575">
            <w:pPr>
              <w:pStyle w:val="TAL"/>
              <w:rPr>
                <w:ins w:id="333" w:author="NR_redcap-Core" w:date="2022-05-20T12:21:00Z"/>
                <w:lang w:eastAsia="zh-CN"/>
              </w:rPr>
            </w:pPr>
            <w:ins w:id="334" w:author="NR_redcap-Core" w:date="2022-05-20T12:21:00Z">
              <w:r>
                <w:rPr>
                  <w:lang w:eastAsia="zh-CN"/>
                </w:rPr>
                <w:t>No</w:t>
              </w:r>
            </w:ins>
          </w:p>
        </w:tc>
        <w:tc>
          <w:tcPr>
            <w:tcW w:w="709" w:type="dxa"/>
          </w:tcPr>
          <w:p w14:paraId="03C9A41B" w14:textId="77777777" w:rsidR="001E6C4B" w:rsidRDefault="00DC3575">
            <w:pPr>
              <w:pStyle w:val="TAL"/>
              <w:rPr>
                <w:ins w:id="335" w:author="NR_redcap-Core" w:date="2022-05-20T12:21:00Z"/>
                <w:lang w:eastAsia="zh-CN"/>
              </w:rPr>
            </w:pPr>
            <w:ins w:id="336" w:author="NR_redcap-Core" w:date="2022-05-20T12:21:00Z">
              <w:r>
                <w:rPr>
                  <w:lang w:eastAsia="zh-CN"/>
                </w:rPr>
                <w:t>No</w:t>
              </w:r>
            </w:ins>
          </w:p>
        </w:tc>
        <w:tc>
          <w:tcPr>
            <w:tcW w:w="708" w:type="dxa"/>
          </w:tcPr>
          <w:p w14:paraId="69A95D06" w14:textId="77777777" w:rsidR="001E6C4B" w:rsidRDefault="00DC3575">
            <w:pPr>
              <w:pStyle w:val="TAL"/>
              <w:rPr>
                <w:ins w:id="337" w:author="NR_redcap-Core" w:date="2022-05-20T12:21:00Z"/>
                <w:lang w:eastAsia="zh-CN"/>
              </w:rPr>
            </w:pPr>
            <w:ins w:id="338"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 xml:space="preserve">Indicates whether the UE supports prioritization between overlapping grants and between scheduling request and overlapping grants based on LCH priority as specified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proofErr w:type="spellStart"/>
            <w:r>
              <w:rPr>
                <w:b/>
                <w:i/>
              </w:rPr>
              <w:t>lch-ToSCellRestriction</w:t>
            </w:r>
            <w:proofErr w:type="spellEnd"/>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proofErr w:type="spellStart"/>
            <w:r>
              <w:rPr>
                <w:rFonts w:cs="Arial"/>
                <w:b/>
                <w:bCs/>
                <w:i/>
                <w:iCs/>
                <w:szCs w:val="18"/>
              </w:rPr>
              <w:t>logicalChannelSR-DelayTimer</w:t>
            </w:r>
            <w:proofErr w:type="spellEnd"/>
          </w:p>
          <w:p w14:paraId="0BDAA89C" w14:textId="77777777" w:rsidR="001E6C4B" w:rsidRDefault="00DC3575">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r>
              <w:rPr>
                <w:rFonts w:cs="Arial"/>
                <w:b/>
                <w:bCs/>
                <w:i/>
                <w:iCs/>
                <w:szCs w:val="18"/>
              </w:rPr>
              <w:t>mg-ActivationCommPRS-Meas-r17</w:t>
            </w:r>
          </w:p>
          <w:p w14:paraId="6721BFB6" w14:textId="6407866D" w:rsidR="001E6C4B" w:rsidRDefault="00DC3575">
            <w:pPr>
              <w:pStyle w:val="TAL"/>
              <w:rPr>
                <w:rFonts w:cs="Arial"/>
                <w:b/>
                <w:bCs/>
                <w:i/>
                <w:iCs/>
                <w:szCs w:val="18"/>
              </w:rPr>
            </w:pPr>
            <w:r>
              <w:t>Indicates whether UE supports</w:t>
            </w:r>
            <w:ins w:id="339" w:author="NR_pos_enh-Core-v2" w:date="2022-05-26T09:47:00Z">
              <w:r w:rsidR="00AE0DD0" w:rsidRPr="00CA7861">
                <w:rPr>
                  <w:color w:val="FF0000"/>
                  <w:u w:val="single"/>
                  <w:lang w:eastAsia="zh-CN"/>
                </w:rPr>
                <w:t xml:space="preserve"> </w:t>
              </w:r>
              <w:proofErr w:type="spellStart"/>
              <w:r w:rsidR="00AE0DD0" w:rsidRPr="00CA7861">
                <w:rPr>
                  <w:color w:val="FF0000"/>
                  <w:u w:val="single"/>
                  <w:lang w:eastAsia="zh-CN"/>
                </w:rPr>
                <w:t>preconfiguration</w:t>
              </w:r>
              <w:proofErr w:type="spellEnd"/>
              <w:r w:rsidR="00AE0DD0" w:rsidRPr="00CA7861">
                <w:rPr>
                  <w:color w:val="FF0000"/>
                  <w:u w:val="single"/>
                  <w:lang w:eastAsia="zh-CN"/>
                </w:rPr>
                <w:t xml:space="preserve"> of MGs in RRC signalling for PRS measurements</w:t>
              </w:r>
              <w:r w:rsidR="00AE0DD0">
                <w:rPr>
                  <w:color w:val="FF0000"/>
                  <w:u w:val="single"/>
                  <w:lang w:eastAsia="zh-CN"/>
                </w:rPr>
                <w:t xml:space="preserve"> and</w:t>
              </w:r>
            </w:ins>
            <w:r>
              <w:t xml:space="preserve"> the use of DL MAC CE from the </w:t>
            </w:r>
            <w:proofErr w:type="spellStart"/>
            <w:r>
              <w:t>gNB</w:t>
            </w:r>
            <w:proofErr w:type="spellEnd"/>
            <w:r>
              <w:t>, as specified in TS38.321 [8], to activate</w:t>
            </w:r>
            <w:ins w:id="340" w:author="NR_pos_enh-Core-v2" w:date="2022-05-26T09:46:00Z">
              <w:r w:rsidR="008947C9">
                <w:t>/deactiv</w:t>
              </w:r>
              <w:r w:rsidR="00094521">
                <w:t>at</w:t>
              </w:r>
              <w:r w:rsidR="008947C9">
                <w:t>e</w:t>
              </w:r>
            </w:ins>
            <w:r>
              <w:t xml:space="preserve"> the preconfigured MG for PRS measurements.</w:t>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lastRenderedPageBreak/>
              <w:t>mg-ActivationRequestPRS-Meas-r17</w:t>
            </w:r>
          </w:p>
          <w:p w14:paraId="1F655E91" w14:textId="1B02CCEC" w:rsidR="001E6C4B" w:rsidRDefault="00DC3575">
            <w:pPr>
              <w:pStyle w:val="TAL"/>
              <w:rPr>
                <w:rFonts w:cs="Arial"/>
                <w:b/>
                <w:bCs/>
                <w:i/>
                <w:iCs/>
                <w:szCs w:val="18"/>
              </w:rPr>
            </w:pPr>
            <w:r>
              <w:t xml:space="preserve">Indicates whether UE supports </w:t>
            </w:r>
            <w:proofErr w:type="spellStart"/>
            <w:ins w:id="341" w:author="NR_pos_enh-Core-v2" w:date="2022-05-26T09:50:00Z">
              <w:r w:rsidR="004C2CF2" w:rsidRPr="00CA7861">
                <w:rPr>
                  <w:color w:val="FF0000"/>
                  <w:u w:val="single"/>
                  <w:lang w:eastAsia="zh-CN"/>
                </w:rPr>
                <w:t>preconfiguration</w:t>
              </w:r>
              <w:proofErr w:type="spellEnd"/>
              <w:r w:rsidR="004C2CF2" w:rsidRPr="00CA7861">
                <w:rPr>
                  <w:color w:val="FF0000"/>
                  <w:u w:val="single"/>
                  <w:lang w:eastAsia="zh-CN"/>
                </w:rPr>
                <w:t xml:space="preserve"> of MGs in RRC signalling for PRS measurements</w:t>
              </w:r>
              <w:r w:rsidR="004C2CF2">
                <w:rPr>
                  <w:color w:val="FF0000"/>
                  <w:u w:val="single"/>
                  <w:lang w:eastAsia="zh-CN"/>
                </w:rPr>
                <w:t xml:space="preserve"> and</w:t>
              </w:r>
              <w:r w:rsidR="004C2CF2">
                <w:t xml:space="preserve"> </w:t>
              </w:r>
            </w:ins>
            <w:r>
              <w:t>the use of UL MAC CE, as specified in TS38.321 [8], to request the activation</w:t>
            </w:r>
            <w:ins w:id="342" w:author="NR_pos_enh-Core-v2" w:date="2022-05-26T09:50:00Z">
              <w:r w:rsidR="00B40C5D">
                <w:t>/deactivation</w:t>
              </w:r>
            </w:ins>
            <w:r>
              <w:t xml:space="preserve"> of the preconfigured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proofErr w:type="spellStart"/>
            <w:r>
              <w:rPr>
                <w:rFonts w:cs="Arial"/>
                <w:b/>
                <w:bCs/>
                <w:i/>
                <w:iCs/>
                <w:szCs w:val="18"/>
              </w:rPr>
              <w:t>multipleConfiguredGrants</w:t>
            </w:r>
            <w:proofErr w:type="spellEnd"/>
          </w:p>
          <w:p w14:paraId="09CE4F91" w14:textId="77777777" w:rsidR="001E6C4B" w:rsidRDefault="00DC3575">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proofErr w:type="spellStart"/>
            <w:r>
              <w:rPr>
                <w:b/>
                <w:i/>
              </w:rPr>
              <w:t>recommendedBitRate</w:t>
            </w:r>
            <w:proofErr w:type="spellEnd"/>
          </w:p>
          <w:p w14:paraId="1A397785" w14:textId="77777777" w:rsidR="001E6C4B" w:rsidRDefault="00DC3575">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proofErr w:type="spellStart"/>
            <w:r>
              <w:rPr>
                <w:b/>
                <w:i/>
              </w:rPr>
              <w:t>recommendedBitRateQuery</w:t>
            </w:r>
            <w:proofErr w:type="spellEnd"/>
          </w:p>
          <w:p w14:paraId="08BB9E33" w14:textId="77777777" w:rsidR="001E6C4B" w:rsidRDefault="00DC3575">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2CAF4E03" w14:textId="77777777" w:rsidR="001E6C4B" w:rsidRDefault="00DC3575">
            <w:pPr>
              <w:pStyle w:val="TAL"/>
              <w:rPr>
                <w:rFonts w:cs="Arial"/>
                <w:b/>
                <w:bCs/>
                <w:i/>
                <w:iCs/>
                <w:szCs w:val="18"/>
              </w:rPr>
            </w:pPr>
            <w:r>
              <w:t>Indicates whether UE supports short DRX 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proofErr w:type="spellStart"/>
            <w:r>
              <w:rPr>
                <w:rFonts w:cs="Arial"/>
                <w:b/>
                <w:bCs/>
                <w:i/>
                <w:iCs/>
                <w:szCs w:val="18"/>
              </w:rPr>
              <w:t>skipUplinkTxDynamic</w:t>
            </w:r>
            <w:proofErr w:type="spellEnd"/>
          </w:p>
          <w:p w14:paraId="432C26A7" w14:textId="77777777" w:rsidR="001E6C4B" w:rsidRDefault="00DC3575">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3" w:name="_Hlk42151165"/>
            <w:r>
              <w:t>This field applies to all serving cells with which the UE is configured with shared spectrum channel access.</w:t>
            </w:r>
            <w:bookmarkEnd w:id="343"/>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44" w:name="_Toc12750892"/>
      <w:bookmarkStart w:id="345" w:name="_Toc52574165"/>
      <w:bookmarkStart w:id="346" w:name="_Toc29382256"/>
      <w:bookmarkStart w:id="347" w:name="_Toc37238763"/>
      <w:bookmarkStart w:id="348" w:name="_Toc37238649"/>
      <w:bookmarkStart w:id="349" w:name="_Toc46488658"/>
      <w:bookmarkStart w:id="350" w:name="_Toc37093373"/>
      <w:bookmarkStart w:id="351" w:name="_Toc52574079"/>
      <w:bookmarkStart w:id="352" w:name="_Toc100877252"/>
      <w:r>
        <w:lastRenderedPageBreak/>
        <w:t>4.2.7</w:t>
      </w:r>
      <w:r>
        <w:tab/>
        <w:t>Physical layer parameters</w:t>
      </w:r>
      <w:bookmarkEnd w:id="344"/>
      <w:bookmarkEnd w:id="345"/>
      <w:bookmarkEnd w:id="346"/>
      <w:bookmarkEnd w:id="347"/>
      <w:bookmarkEnd w:id="348"/>
      <w:bookmarkEnd w:id="349"/>
      <w:bookmarkEnd w:id="350"/>
      <w:bookmarkEnd w:id="351"/>
      <w:bookmarkEnd w:id="352"/>
    </w:p>
    <w:p w14:paraId="31F8D9F7" w14:textId="77777777" w:rsidR="001E6C4B" w:rsidRDefault="00DC3575">
      <w:pPr>
        <w:pStyle w:val="Heading4"/>
      </w:pPr>
      <w:bookmarkStart w:id="353" w:name="_Toc52574166"/>
      <w:bookmarkStart w:id="354" w:name="_Toc37238764"/>
      <w:bookmarkStart w:id="355" w:name="_Toc100877253"/>
      <w:bookmarkStart w:id="356" w:name="_Toc37093374"/>
      <w:bookmarkStart w:id="357" w:name="_Toc46488659"/>
      <w:bookmarkStart w:id="358" w:name="_Toc12750893"/>
      <w:bookmarkStart w:id="359" w:name="_Toc37238650"/>
      <w:bookmarkStart w:id="360" w:name="_Toc29382257"/>
      <w:bookmarkStart w:id="361" w:name="_Toc52574080"/>
      <w:r>
        <w:t>4.2.7.1</w:t>
      </w:r>
      <w:r>
        <w:tab/>
      </w:r>
      <w:proofErr w:type="spellStart"/>
      <w:r>
        <w:rPr>
          <w:i/>
        </w:rPr>
        <w:t>BandCombinationList</w:t>
      </w:r>
      <w:proofErr w:type="spellEnd"/>
      <w:r>
        <w:t xml:space="preserve"> parameters</w:t>
      </w:r>
      <w:bookmarkEnd w:id="353"/>
      <w:bookmarkEnd w:id="354"/>
      <w:bookmarkEnd w:id="355"/>
      <w:bookmarkEnd w:id="356"/>
      <w:bookmarkEnd w:id="357"/>
      <w:bookmarkEnd w:id="358"/>
      <w:bookmarkEnd w:id="359"/>
      <w:bookmarkEnd w:id="360"/>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proofErr w:type="spellStart"/>
            <w:r>
              <w:rPr>
                <w:b/>
                <w:i/>
              </w:rPr>
              <w:t>bandEUTRA</w:t>
            </w:r>
            <w:proofErr w:type="spellEnd"/>
          </w:p>
          <w:p w14:paraId="0708C238" w14:textId="77777777" w:rsidR="001E6C4B" w:rsidRDefault="00DC3575">
            <w:pPr>
              <w:pStyle w:val="TAL"/>
            </w:pPr>
            <w:r>
              <w:t>Defines 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proofErr w:type="spellStart"/>
            <w:r>
              <w:rPr>
                <w:b/>
                <w:i/>
                <w:lang w:eastAsia="ko-KR"/>
              </w:rPr>
              <w:t>bandList</w:t>
            </w:r>
            <w:proofErr w:type="spellEnd"/>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proofErr w:type="spellStart"/>
            <w:r>
              <w:rPr>
                <w:b/>
                <w:i/>
              </w:rPr>
              <w:t>bandNR</w:t>
            </w:r>
            <w:proofErr w:type="spellEnd"/>
          </w:p>
          <w:p w14:paraId="0A13E6B0" w14:textId="77777777" w:rsidR="001E6C4B" w:rsidRDefault="00DC3575">
            <w:pPr>
              <w:pStyle w:val="TAL"/>
            </w:pPr>
            <w:r>
              <w:t>Defines supported NR 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w:t>
            </w:r>
            <w:proofErr w:type="spellStart"/>
            <w:r>
              <w:rPr>
                <w:b/>
                <w:i/>
              </w:rPr>
              <w:t>BandwidthClassDL</w:t>
            </w:r>
            <w:proofErr w:type="spellEnd"/>
            <w:r>
              <w:rPr>
                <w:b/>
                <w:i/>
              </w:rPr>
              <w:t>-EUTRA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w:t>
            </w:r>
            <w:proofErr w:type="spellStart"/>
            <w:r>
              <w:t>FeatureSetEUTRA-</w:t>
            </w:r>
            <w:proofErr w:type="gramStart"/>
            <w:r>
              <w:t>DownlinkId:s</w:t>
            </w:r>
            <w:proofErr w:type="spellEnd"/>
            <w:proofErr w:type="gram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w:t>
            </w:r>
            <w:proofErr w:type="spellStart"/>
            <w:r>
              <w:rPr>
                <w:b/>
                <w:i/>
              </w:rPr>
              <w:t>BandwidthClassDL</w:t>
            </w:r>
            <w:proofErr w:type="spellEnd"/>
            <w:r>
              <w:rPr>
                <w:b/>
                <w:i/>
              </w:rPr>
              <w:t>-NR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t>FeatureSetDownlinkId:s</w:t>
            </w:r>
            <w:proofErr w:type="spellEnd"/>
            <w:proofErr w:type="gram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w:t>
            </w:r>
            <w:proofErr w:type="spellStart"/>
            <w:r>
              <w:rPr>
                <w:b/>
                <w:i/>
              </w:rPr>
              <w:t>BandwidthClassUL</w:t>
            </w:r>
            <w:proofErr w:type="spellEnd"/>
            <w:r>
              <w:rPr>
                <w:b/>
                <w:i/>
              </w:rPr>
              <w:t>-EUTRA</w:t>
            </w:r>
          </w:p>
          <w:p w14:paraId="4A62C702" w14:textId="77777777" w:rsidR="001E6C4B" w:rsidRDefault="00DC3575">
            <w:pPr>
              <w:pStyle w:val="TAL"/>
            </w:pPr>
            <w:r>
              <w:t xml:space="preserve">Defines for UL, the class defined by the aggregated transmission bandwidth configuration and maximum number of component carriers supported by the UE, as specified in TS 36.101 [14]. When all </w:t>
            </w:r>
            <w:proofErr w:type="spellStart"/>
            <w:r>
              <w:t>FeatureSetEUTRA-</w:t>
            </w:r>
            <w:proofErr w:type="gramStart"/>
            <w:r>
              <w:t>UplinkId:s</w:t>
            </w:r>
            <w:proofErr w:type="spellEnd"/>
            <w:proofErr w:type="gram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w:t>
            </w:r>
            <w:proofErr w:type="spellStart"/>
            <w:r>
              <w:rPr>
                <w:b/>
                <w:i/>
              </w:rPr>
              <w:t>BandwidthClassUL</w:t>
            </w:r>
            <w:proofErr w:type="spellEnd"/>
            <w:r>
              <w:rPr>
                <w:b/>
                <w:i/>
              </w:rPr>
              <w:t>-NR</w:t>
            </w:r>
          </w:p>
          <w:p w14:paraId="7E2034CF" w14:textId="77777777" w:rsidR="001E6C4B" w:rsidRDefault="00DC3575">
            <w:pPr>
              <w:pStyle w:val="TAL"/>
            </w:pPr>
            <w: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t>FeatureSetUplinkId:s</w:t>
            </w:r>
            <w:proofErr w:type="spellEnd"/>
            <w:proofErr w:type="gram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w:t>
            </w:r>
            <w:proofErr w:type="spellStart"/>
            <w:r>
              <w:rPr>
                <w:b/>
                <w:i/>
              </w:rPr>
              <w:t>ParametersEUTRA</w:t>
            </w:r>
            <w:proofErr w:type="spellEnd"/>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w:t>
            </w:r>
            <w:proofErr w:type="spellStart"/>
            <w:r>
              <w:rPr>
                <w:b/>
                <w:i/>
              </w:rPr>
              <w:t>ParametersNR</w:t>
            </w:r>
            <w:proofErr w:type="spellEnd"/>
          </w:p>
          <w:p w14:paraId="36494966" w14:textId="77777777" w:rsidR="001E6C4B" w:rsidRDefault="00DC3575">
            <w:pPr>
              <w:pStyle w:val="TAL"/>
            </w:pPr>
            <w:r>
              <w:t>Contains the NR band combination parameters for a given (NG)EN-DC/NE-DC and/or NR CA band 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w:t>
            </w:r>
            <w:proofErr w:type="spellStart"/>
            <w:r>
              <w:rPr>
                <w:rFonts w:ascii="Arial" w:hAnsi="Arial"/>
                <w:b/>
                <w:i/>
                <w:sz w:val="18"/>
              </w:rPr>
              <w:t>ParametersNRDC</w:t>
            </w:r>
            <w:proofErr w:type="spellEnd"/>
          </w:p>
          <w:p w14:paraId="29F4CEF7" w14:textId="77777777" w:rsidR="001E6C4B" w:rsidRDefault="00DC3575">
            <w:pPr>
              <w:pStyle w:val="TAL"/>
              <w:rPr>
                <w:b/>
                <w:i/>
              </w:rPr>
            </w:pPr>
            <w:r>
              <w:rPr>
                <w:rFonts w:cs="Arial"/>
                <w:szCs w:val="18"/>
              </w:rPr>
              <w:t xml:space="preserve">Indicates whether the UE supports NR-DC for the band combination. It contains the </w:t>
            </w:r>
            <w: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proofErr w:type="spellStart"/>
            <w:r>
              <w:rPr>
                <w:b/>
                <w:i/>
              </w:rPr>
              <w:t>featureSetCombination</w:t>
            </w:r>
            <w:proofErr w:type="spellEnd"/>
          </w:p>
          <w:p w14:paraId="746B47F4" w14:textId="77777777" w:rsidR="001E6C4B" w:rsidRDefault="00DC3575">
            <w:pPr>
              <w:pStyle w:val="TAL"/>
            </w:pPr>
            <w:r>
              <w:t xml:space="preserve">Indicates the feature set that the UE supports on the NR and/or MR-DC band combination by </w:t>
            </w:r>
            <w:proofErr w:type="spellStart"/>
            <w:r>
              <w:t>FeatureSetCombinationId</w:t>
            </w:r>
            <w:proofErr w:type="spellEnd"/>
            <w:r>
              <w:t>.</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w:t>
            </w:r>
            <w:proofErr w:type="spellStart"/>
            <w:r>
              <w:t>Uu</w:t>
            </w:r>
            <w:proofErr w:type="spellEnd"/>
            <w:r>
              <w:t xml:space="preserve"> band combination and the intra-band PC5 band combination(s) on which the UE supports simultaneous transmission (as indicated by </w:t>
            </w:r>
            <w:r>
              <w:rPr>
                <w:i/>
                <w:iCs/>
                <w:lang w:eastAsia="en-GB"/>
              </w:rPr>
              <w:t>supportedTxBandCombListPerBC-Sidelink-r16</w:t>
            </w:r>
            <w:r>
              <w:t xml:space="preserve">). The leading/leftmost value corresponds to the band combination of the particular </w:t>
            </w:r>
            <w:proofErr w:type="spellStart"/>
            <w:r>
              <w:t>Uu</w:t>
            </w:r>
            <w:proofErr w:type="spellEnd"/>
            <w:r>
              <w:t xml:space="preserve"> band combination and the first intra-band PC5 band combination included in </w:t>
            </w:r>
            <w:proofErr w:type="spellStart"/>
            <w:r>
              <w:rPr>
                <w:i/>
                <w:iCs/>
                <w:lang w:eastAsia="en-GB"/>
              </w:rPr>
              <w:t>BandCombinationListSidelinkEUTRA</w:t>
            </w:r>
            <w:proofErr w:type="spellEnd"/>
            <w:r>
              <w:rPr>
                <w:i/>
                <w:iCs/>
                <w:lang w:eastAsia="en-GB"/>
              </w:rPr>
              <w:t>-NR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w:t>
            </w:r>
            <w:proofErr w:type="spellStart"/>
            <w:r>
              <w:t>Uu</w:t>
            </w:r>
            <w:proofErr w:type="spellEnd"/>
            <w:r>
              <w:t xml:space="preserve"> band combination and the second intra-band PC5 band combination included in </w:t>
            </w:r>
            <w:proofErr w:type="spellStart"/>
            <w:r>
              <w:rPr>
                <w:i/>
                <w:iCs/>
                <w:lang w:eastAsia="en-GB"/>
              </w:rPr>
              <w:t>BandCombinationListSidelinkEUTRA</w:t>
            </w:r>
            <w:proofErr w:type="spellEnd"/>
            <w:r>
              <w:rPr>
                <w:i/>
                <w:iCs/>
                <w:lang w:eastAsia="en-GB"/>
              </w:rPr>
              <w:t>-NR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proofErr w:type="spellStart"/>
            <w:r>
              <w:rPr>
                <w:b/>
                <w:bCs/>
                <w:i/>
                <w:iCs/>
              </w:rPr>
              <w:t>mrdc</w:t>
            </w:r>
            <w:proofErr w:type="spellEnd"/>
            <w:r>
              <w:rPr>
                <w:b/>
                <w:bCs/>
                <w:i/>
                <w:iCs/>
              </w:rPr>
              <w:t>-Parameters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Indicates whether the UE supports NE-DC for the band 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proofErr w:type="spellStart"/>
            <w:r>
              <w:rPr>
                <w:b/>
                <w:i/>
              </w:rPr>
              <w:t>powerClass</w:t>
            </w:r>
            <w:proofErr w:type="spellEnd"/>
            <w:r>
              <w:rPr>
                <w:b/>
                <w:i/>
              </w:rPr>
              <w:t>, powerClass-v1610</w:t>
            </w:r>
          </w:p>
          <w:p w14:paraId="0C46609E" w14:textId="77777777" w:rsidR="001E6C4B" w:rsidRDefault="00DC3575">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ue-PowerClass</w:t>
            </w:r>
            <w:proofErr w:type="spellEnd"/>
            <w:r>
              <w:t xml:space="preserve"> in </w:t>
            </w:r>
            <w:proofErr w:type="spellStart"/>
            <w:r>
              <w:rPr>
                <w:i/>
              </w:rPr>
              <w:t>BandNR</w:t>
            </w:r>
            <w:proofErr w:type="spellEnd"/>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 xml:space="preserve">Indicates, for a particular </w:t>
            </w:r>
            <w:proofErr w:type="spellStart"/>
            <w:r>
              <w:rPr>
                <w:lang w:eastAsia="en-GB"/>
              </w:rPr>
              <w:t>Uu</w:t>
            </w:r>
            <w:proofErr w:type="spellEnd"/>
            <w:r>
              <w:rPr>
                <w:lang w:eastAsia="en-GB"/>
              </w:rPr>
              <w:t xml:space="preserve"> band combination, the scaling factor for the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proofErr w:type="spellStart"/>
            <w:r>
              <w:rPr>
                <w:i/>
                <w:iCs/>
                <w:lang w:eastAsia="en-GB"/>
              </w:rPr>
              <w:t>BandCombinationListSidelinkEUTRA</w:t>
            </w:r>
            <w:proofErr w:type="spellEnd"/>
            <w:r>
              <w:rPr>
                <w:i/>
                <w:iCs/>
                <w:lang w:eastAsia="en-GB"/>
              </w:rPr>
              <w:t>-NR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proofErr w:type="spellStart"/>
            <w:r>
              <w:rPr>
                <w:i/>
                <w:lang w:eastAsia="en-GB"/>
              </w:rPr>
              <w:t>BandCombinationListSidelinkEUTRA</w:t>
            </w:r>
            <w:proofErr w:type="spellEnd"/>
            <w:r>
              <w:rPr>
                <w:i/>
                <w:lang w:eastAsia="en-GB"/>
              </w:rPr>
              <w:t>-NR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w:t>
            </w:r>
            <w:proofErr w:type="spellStart"/>
            <w:r>
              <w:rPr>
                <w:b/>
                <w:i/>
                <w:szCs w:val="22"/>
              </w:rPr>
              <w:t>SwitchingTimeNR</w:t>
            </w:r>
            <w:proofErr w:type="spellEnd"/>
          </w:p>
          <w:p w14:paraId="15C47C25" w14:textId="77777777" w:rsidR="001E6C4B" w:rsidRDefault="00DC3575">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Cs/>
              </w:rPr>
              <w:t>:</w:t>
            </w:r>
            <w:r>
              <w:rPr>
                <w:i/>
              </w:rPr>
              <w:t xml:space="preserve"> </w:t>
            </w:r>
            <w:r>
              <w:t xml:space="preserve">n0us represents 0 us, n30us represents 30us, and so on. </w:t>
            </w:r>
            <w:proofErr w:type="spellStart"/>
            <w:r>
              <w:rPr>
                <w:i/>
              </w:rPr>
              <w:t>switchingTimeDL</w:t>
            </w:r>
            <w:proofErr w:type="spellEnd"/>
            <w:r>
              <w:rPr>
                <w:i/>
              </w:rPr>
              <w:t xml:space="preserve">/ </w:t>
            </w:r>
            <w:proofErr w:type="spellStart"/>
            <w:r>
              <w:rPr>
                <w:i/>
              </w:rPr>
              <w:t>switchingTimeUL</w:t>
            </w:r>
            <w:proofErr w:type="spellEnd"/>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w:t>
            </w:r>
            <w:proofErr w:type="spellStart"/>
            <w:r>
              <w:rPr>
                <w:b/>
                <w:i/>
                <w:szCs w:val="22"/>
              </w:rPr>
              <w:t>SwitchingTimeEUTRA</w:t>
            </w:r>
            <w:proofErr w:type="spellEnd"/>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
              </w:rPr>
              <w:t xml:space="preserve">: </w:t>
            </w:r>
            <w:r>
              <w:t>n0 represents 0 OFDM symbol</w:t>
            </w:r>
            <w:r>
              <w:rPr>
                <w:lang w:eastAsia="zh-CN"/>
              </w:rPr>
              <w:t>s</w:t>
            </w:r>
            <w:r>
              <w:t>, n0dot5 represents 0.5 OFDM symbol</w:t>
            </w:r>
            <w:r>
              <w:rPr>
                <w:lang w:eastAsia="zh-CN"/>
              </w:rPr>
              <w:t>s</w:t>
            </w:r>
            <w:r>
              <w:t xml:space="preserve">, n1 represents 1 OFDM symbol and so on. </w:t>
            </w:r>
            <w:proofErr w:type="spellStart"/>
            <w:r>
              <w:rPr>
                <w:i/>
              </w:rPr>
              <w:t>switchingTimeDL</w:t>
            </w:r>
            <w:proofErr w:type="spellEnd"/>
            <w:r>
              <w:rPr>
                <w:i/>
              </w:rPr>
              <w:t xml:space="preserve">/ </w:t>
            </w:r>
            <w:proofErr w:type="spellStart"/>
            <w:r>
              <w:rPr>
                <w:i/>
              </w:rPr>
              <w:t>switchingTimeUL</w:t>
            </w:r>
            <w:proofErr w:type="spellEnd"/>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proofErr w:type="spellStart"/>
            <w:r>
              <w:rPr>
                <w:b/>
                <w:i/>
              </w:rPr>
              <w:lastRenderedPageBreak/>
              <w:t>srs-TxSwitch</w:t>
            </w:r>
            <w:proofErr w:type="spellEnd"/>
            <w:r>
              <w:rPr>
                <w:b/>
                <w:i/>
              </w:rPr>
              <w:t>, srs-TxSwitch-v1610</w:t>
            </w:r>
          </w:p>
          <w:p w14:paraId="3D7CD950" w14:textId="77777777" w:rsidR="001E6C4B" w:rsidRDefault="00DC3575">
            <w:pPr>
              <w:pStyle w:val="TAL"/>
            </w:pPr>
            <w:r>
              <w:t>Defines whether UE supports SRS for 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w:t>
            </w:r>
            <w:proofErr w:type="spellStart"/>
            <w:r>
              <w:rPr>
                <w:rFonts w:ascii="Arial" w:hAnsi="Arial" w:cs="Arial"/>
                <w:sz w:val="18"/>
                <w:szCs w:val="18"/>
              </w:rPr>
              <w:t>signaling</w:t>
            </w:r>
            <w:proofErr w:type="spellEnd"/>
            <w:r>
              <w:rPr>
                <w:rFonts w:ascii="Arial" w:hAnsi="Arial" w:cs="Arial"/>
                <w:sz w:val="18"/>
                <w:szCs w:val="18"/>
              </w:rPr>
              <w:t>.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proofErr w:type="spellStart"/>
                  <w:r>
                    <w:rPr>
                      <w:i/>
                      <w:iCs/>
                    </w:rPr>
                    <w:t>supportedSRS-TxPortSwitch</w:t>
                  </w:r>
                  <w:proofErr w:type="spellEnd"/>
                </w:p>
              </w:tc>
              <w:tc>
                <w:tcPr>
                  <w:tcW w:w="2635" w:type="pct"/>
                </w:tcPr>
                <w:p w14:paraId="46CECA95" w14:textId="77777777" w:rsidR="001E6C4B" w:rsidRDefault="00DC3575">
                  <w:pPr>
                    <w:pStyle w:val="TAH"/>
                    <w:rPr>
                      <w:i/>
                      <w:iCs/>
                    </w:rPr>
                  </w:pPr>
                  <w:r>
                    <w:rPr>
                      <w:i/>
                      <w:iCs/>
                    </w:rPr>
                    <w:t>supportedSRS-TxPortSwitch-v1610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w:t>
            </w:r>
            <w:proofErr w:type="spellStart"/>
            <w:proofErr w:type="gramStart"/>
            <w:r>
              <w:rPr>
                <w:rFonts w:ascii="Arial" w:hAnsi="Arial" w:cs="Arial"/>
                <w:sz w:val="18"/>
                <w:szCs w:val="18"/>
              </w:rPr>
              <w:t>signaling</w:t>
            </w:r>
            <w:proofErr w:type="spellEnd"/>
            <w:r>
              <w:rPr>
                <w:rFonts w:ascii="Arial" w:hAnsi="Arial" w:cs="Arial"/>
                <w:sz w:val="18"/>
                <w:szCs w:val="18"/>
              </w:rPr>
              <w:t>;</w:t>
            </w:r>
            <w:proofErr w:type="gramEnd"/>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7BEE5B52" w14:textId="77777777" w:rsidR="001E6C4B" w:rsidRDefault="00DC3575">
            <w:pPr>
              <w:pStyle w:val="TAL"/>
              <w:rPr>
                <w:lang w:eastAsia="zh-CN"/>
              </w:rPr>
            </w:pPr>
            <w:r>
              <w:t xml:space="preserve">For </w:t>
            </w:r>
            <w:proofErr w:type="spellStart"/>
            <w:r>
              <w:rPr>
                <w:i/>
              </w:rPr>
              <w:t>txSwitchImpactToRx</w:t>
            </w:r>
            <w:proofErr w:type="spellEnd"/>
            <w:r>
              <w:t xml:space="preserve"> and </w:t>
            </w:r>
            <w:proofErr w:type="spellStart"/>
            <w:r>
              <w:rPr>
                <w:i/>
              </w:rPr>
              <w:t>txSwitchWithAnotherBand</w:t>
            </w:r>
            <w:proofErr w:type="spellEnd"/>
            <w:r>
              <w:t>, value 1 means first entry, value 2 means second entry and so on. All DL and UL that 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NOTE:</w:t>
            </w:r>
            <w:r>
              <w:rPr>
                <w:rFonts w:cs="Arial"/>
                <w:szCs w:val="18"/>
              </w:rPr>
              <w:tab/>
            </w:r>
            <w:r>
              <w:t xml:space="preserve">The first-listed band with UL includes a band associated with </w:t>
            </w:r>
            <w:proofErr w:type="spellStart"/>
            <w:r>
              <w:rPr>
                <w:i/>
              </w:rPr>
              <w:t>FeatureSetUplinkId</w:t>
            </w:r>
            <w:proofErr w:type="spellEnd"/>
            <w:r>
              <w:t xml:space="preserve"> set to 0</w:t>
            </w:r>
            <w:r>
              <w:rPr>
                <w:lang w:eastAsia="zh-CN"/>
              </w:rPr>
              <w:t xml:space="preserve"> corresponding to the support of SRS-</w:t>
            </w:r>
            <w:proofErr w:type="spellStart"/>
            <w:r>
              <w:rPr>
                <w:lang w:eastAsia="zh-CN"/>
              </w:rPr>
              <w:t>SwitchingTimeNR</w:t>
            </w:r>
            <w:proofErr w:type="spellEnd"/>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62" w:author="NR_feMIMO-Core" w:date="2022-03-28T09:23:00Z"/>
                <w:b/>
                <w:bCs/>
                <w:i/>
              </w:rPr>
            </w:pPr>
            <w:ins w:id="363" w:author="NR_feMIMO-Core" w:date="2022-03-28T09:23:00Z">
              <w:r>
                <w:rPr>
                  <w:b/>
                  <w:bCs/>
                  <w:i/>
                </w:rPr>
                <w:t>srs-AntennaSwitching</w:t>
              </w:r>
            </w:ins>
            <w:ins w:id="364" w:author="NR_feMIMO-Core-v1" w:date="2022-04-08T10:41:00Z">
              <w:r>
                <w:rPr>
                  <w:b/>
                  <w:bCs/>
                  <w:i/>
                </w:rPr>
                <w:t>Beyond</w:t>
              </w:r>
            </w:ins>
            <w:ins w:id="365" w:author="NR_feMIMO-Core" w:date="2022-03-28T09:23:00Z">
              <w:r>
                <w:rPr>
                  <w:b/>
                  <w:bCs/>
                  <w:i/>
                </w:rPr>
                <w:t>4RX-r17</w:t>
              </w:r>
            </w:ins>
          </w:p>
          <w:p w14:paraId="3DF2AEDB" w14:textId="77777777" w:rsidR="001E6C4B" w:rsidRDefault="00DC3575">
            <w:pPr>
              <w:pStyle w:val="TAL"/>
              <w:rPr>
                <w:ins w:id="366" w:author="NR_feMIMO-Core" w:date="2022-03-28T09:23:00Z"/>
              </w:rPr>
            </w:pPr>
            <w:ins w:id="367"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145E3BAE" w:rsidR="001E6C4B" w:rsidRDefault="00DC3575">
            <w:pPr>
              <w:pStyle w:val="B1"/>
              <w:numPr>
                <w:ilvl w:val="0"/>
                <w:numId w:val="3"/>
              </w:numPr>
              <w:overflowPunct/>
              <w:autoSpaceDE/>
              <w:autoSpaceDN/>
              <w:adjustRightInd/>
              <w:spacing w:line="259" w:lineRule="auto"/>
              <w:ind w:left="284" w:firstLine="0"/>
              <w:textAlignment w:val="auto"/>
              <w:rPr>
                <w:ins w:id="368" w:author="NR_feMIMO-Core" w:date="2022-03-28T09:23:00Z"/>
                <w:rFonts w:ascii="Arial" w:hAnsi="Arial" w:cs="Arial"/>
                <w:sz w:val="18"/>
                <w:szCs w:val="18"/>
              </w:rPr>
            </w:pPr>
            <w:ins w:id="369" w:author="NR_feMIMO-Core" w:date="2022-03-28T09:23:00Z">
              <w:r>
                <w:rPr>
                  <w:rFonts w:ascii="Arial" w:hAnsi="Arial" w:cs="Arial"/>
                  <w:i/>
                  <w:iCs/>
                  <w:sz w:val="18"/>
                  <w:szCs w:val="18"/>
                </w:rPr>
                <w:t>supportedSRS-TxPortSwitch</w:t>
              </w:r>
            </w:ins>
            <w:ins w:id="370" w:author="NR_feMIMO-Core-v1" w:date="2022-04-08T10:42:00Z">
              <w:r>
                <w:rPr>
                  <w:rFonts w:ascii="Arial" w:hAnsi="Arial" w:cs="Arial"/>
                  <w:i/>
                  <w:iCs/>
                  <w:sz w:val="18"/>
                  <w:szCs w:val="18"/>
                </w:rPr>
                <w:t>Beyond</w:t>
              </w:r>
            </w:ins>
            <w:ins w:id="371" w:author="NR_feMIMO-Core" w:date="2022-03-28T09:23:00Z">
              <w:r>
                <w:rPr>
                  <w:rFonts w:ascii="Arial" w:hAnsi="Arial" w:cs="Arial"/>
                  <w:i/>
                  <w:iCs/>
                  <w:sz w:val="18"/>
                  <w:szCs w:val="18"/>
                </w:rPr>
                <w:t>4Rx-r17</w:t>
              </w:r>
              <w:r>
                <w:rPr>
                  <w:rFonts w:ascii="Arial" w:hAnsi="Arial" w:cs="Arial"/>
                  <w:sz w:val="18"/>
                  <w:szCs w:val="18"/>
                </w:rPr>
                <w:t xml:space="preserve"> indicates a combination of supported </w:t>
              </w:r>
              <w:proofErr w:type="spellStart"/>
              <w:r>
                <w:rPr>
                  <w:rFonts w:ascii="Arial" w:hAnsi="Arial" w:cs="Arial"/>
                  <w:sz w:val="18"/>
                  <w:szCs w:val="18"/>
                </w:rPr>
                <w:t>xTyRs</w:t>
              </w:r>
              <w:proofErr w:type="spellEnd"/>
              <w:r>
                <w:rPr>
                  <w:rFonts w:ascii="Arial" w:hAnsi="Arial" w:cs="Arial"/>
                  <w:sz w:val="18"/>
                  <w:szCs w:val="18"/>
                </w:rPr>
                <w:t>. It includes 11-bit bitmap, where star</w:t>
              </w:r>
            </w:ins>
            <w:ins w:id="372" w:author="NR_feMIMO-Core-v1" w:date="2022-04-08T10:42:00Z">
              <w:r>
                <w:rPr>
                  <w:rFonts w:ascii="Arial" w:hAnsi="Arial" w:cs="Arial"/>
                  <w:sz w:val="18"/>
                  <w:szCs w:val="18"/>
                </w:rPr>
                <w:t>t</w:t>
              </w:r>
            </w:ins>
            <w:ins w:id="373" w:author="NR_feMIMO-Core" w:date="2022-03-28T09:23:00Z">
              <w:r>
                <w:rPr>
                  <w:rFonts w:ascii="Arial" w:hAnsi="Arial" w:cs="Arial"/>
                  <w:sz w:val="18"/>
                  <w:szCs w:val="18"/>
                </w:rPr>
                <w:t xml:space="preserve">ing </w:t>
              </w:r>
            </w:ins>
            <w:ins w:id="374" w:author="NR_feMIMO-Core-v1" w:date="2022-04-08T10:42:00Z">
              <w:r>
                <w:rPr>
                  <w:rFonts w:ascii="Arial" w:hAnsi="Arial" w:cs="Arial"/>
                  <w:sz w:val="18"/>
                  <w:szCs w:val="18"/>
                </w:rPr>
                <w:t xml:space="preserve">from </w:t>
              </w:r>
            </w:ins>
            <w:ins w:id="375" w:author="NR_feMIMO-Core" w:date="2022-03-28T09:23:00Z">
              <w:r>
                <w:rPr>
                  <w:rFonts w:ascii="Arial" w:hAnsi="Arial" w:cs="Arial"/>
                  <w:sz w:val="18"/>
                  <w:szCs w:val="18"/>
                </w:rPr>
                <w:t>the leading / leftmost bit (bit 0), each bit corresponds to {t1r1, t2r2, t1r2, t4r4, t2r4, t1r4, t2r6, t1r6, t4r8, 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76" w:author="NR_feMIMO-Core" w:date="2022-03-28T09:23:00Z"/>
                <w:rFonts w:ascii="Arial" w:hAnsi="Arial" w:cs="Arial"/>
                <w:sz w:val="18"/>
                <w:szCs w:val="18"/>
              </w:rPr>
            </w:pPr>
            <w:ins w:id="377" w:author="NR_feMIMO-Core" w:date="2022-03-28T09:23:00Z">
              <w:r>
                <w:rPr>
                  <w:rFonts w:ascii="Arial" w:hAnsi="Arial" w:cs="Arial"/>
                  <w:i/>
                  <w:iCs/>
                  <w:sz w:val="18"/>
                  <w:szCs w:val="18"/>
                </w:rPr>
                <w:t>entryNumberAffect</w:t>
              </w:r>
            </w:ins>
            <w:ins w:id="378" w:author="NR_feMIMO-Core-v1" w:date="2022-04-08T10:42:00Z">
              <w:r>
                <w:rPr>
                  <w:rFonts w:ascii="Arial" w:hAnsi="Arial" w:cs="Arial"/>
                  <w:i/>
                  <w:iCs/>
                  <w:sz w:val="18"/>
                  <w:szCs w:val="18"/>
                </w:rPr>
                <w:t>Beyond</w:t>
              </w:r>
            </w:ins>
            <w:ins w:id="379"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0" w:author="NR_feMIMO-Core" w:date="2022-03-28T09:23:00Z"/>
                <w:rFonts w:ascii="Arial" w:hAnsi="Arial" w:cs="Arial"/>
                <w:sz w:val="18"/>
                <w:szCs w:val="18"/>
              </w:rPr>
            </w:pPr>
            <w:ins w:id="381" w:author="NR_feMIMO-Core" w:date="2022-03-28T09:23:00Z">
              <w:r>
                <w:rPr>
                  <w:rFonts w:ascii="Arial" w:hAnsi="Arial" w:cs="Arial"/>
                  <w:i/>
                  <w:iCs/>
                  <w:sz w:val="18"/>
                  <w:szCs w:val="18"/>
                </w:rPr>
                <w:t>entryNumberSwitch</w:t>
              </w:r>
            </w:ins>
            <w:ins w:id="382" w:author="NR_feMIMO-Core-v1" w:date="2022-04-08T10:42:00Z">
              <w:r>
                <w:rPr>
                  <w:rFonts w:ascii="Arial" w:hAnsi="Arial" w:cs="Arial"/>
                  <w:i/>
                  <w:iCs/>
                  <w:sz w:val="18"/>
                  <w:szCs w:val="18"/>
                </w:rPr>
                <w:t>Beyond</w:t>
              </w:r>
            </w:ins>
            <w:ins w:id="383"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07F12895" w14:textId="77777777" w:rsidR="001E6C4B" w:rsidRDefault="00DC3575">
            <w:pPr>
              <w:pStyle w:val="TAL"/>
              <w:rPr>
                <w:b/>
                <w:i/>
              </w:rPr>
            </w:pPr>
            <w:ins w:id="384" w:author="NR_feMIMO-Core" w:date="2022-03-28T09:23:00Z">
              <w:r>
                <w:t xml:space="preserve">The UE indicating support of this shall indicate support of </w:t>
              </w:r>
              <w:proofErr w:type="spellStart"/>
              <w:r>
                <w:rPr>
                  <w:i/>
                </w:rPr>
                <w:t>srs-TxSwitch</w:t>
              </w:r>
              <w:proofErr w:type="spellEnd"/>
              <w:r>
                <w:rPr>
                  <w:i/>
                </w:rPr>
                <w:t>.</w:t>
              </w:r>
            </w:ins>
          </w:p>
        </w:tc>
        <w:tc>
          <w:tcPr>
            <w:tcW w:w="709" w:type="dxa"/>
          </w:tcPr>
          <w:p w14:paraId="13B136B2" w14:textId="77777777" w:rsidR="001E6C4B" w:rsidRDefault="00DC3575">
            <w:pPr>
              <w:pStyle w:val="TAL"/>
              <w:jc w:val="center"/>
            </w:pPr>
            <w:ins w:id="385" w:author="NR_feMIMO-Core" w:date="2022-03-28T09:27:00Z">
              <w:r>
                <w:t>BC</w:t>
              </w:r>
            </w:ins>
          </w:p>
        </w:tc>
        <w:tc>
          <w:tcPr>
            <w:tcW w:w="567" w:type="dxa"/>
          </w:tcPr>
          <w:p w14:paraId="108C0556" w14:textId="77777777" w:rsidR="001E6C4B" w:rsidRDefault="00DC3575">
            <w:pPr>
              <w:pStyle w:val="TAL"/>
              <w:jc w:val="center"/>
            </w:pPr>
            <w:ins w:id="386" w:author="NR_feMIMO-Core" w:date="2022-03-28T09:23:00Z">
              <w:r>
                <w:t>No</w:t>
              </w:r>
            </w:ins>
          </w:p>
        </w:tc>
        <w:tc>
          <w:tcPr>
            <w:tcW w:w="709" w:type="dxa"/>
          </w:tcPr>
          <w:p w14:paraId="66B57055" w14:textId="77777777" w:rsidR="001E6C4B" w:rsidRDefault="00DC3575">
            <w:pPr>
              <w:pStyle w:val="TAL"/>
              <w:jc w:val="center"/>
              <w:rPr>
                <w:rFonts w:eastAsia="DengXian"/>
              </w:rPr>
            </w:pPr>
            <w:ins w:id="387"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388"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proofErr w:type="spellStart"/>
            <w:r>
              <w:rPr>
                <w:b/>
                <w:bCs/>
                <w:i/>
                <w:iCs/>
              </w:rPr>
              <w:lastRenderedPageBreak/>
              <w:t>supportedBandwidthCombinationSet</w:t>
            </w:r>
            <w:proofErr w:type="spellEnd"/>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the band combination has more than one NR carrier (at least one </w:t>
            </w:r>
            <w:proofErr w:type="spellStart"/>
            <w:r>
              <w:rPr>
                <w:rFonts w:ascii="Arial" w:hAnsi="Arial" w:cs="Arial"/>
                <w:sz w:val="18"/>
                <w:szCs w:val="18"/>
                <w:lang w:eastAsia="en-GB"/>
              </w:rPr>
              <w:t>SCell</w:t>
            </w:r>
            <w:proofErr w:type="spellEnd"/>
            <w:r>
              <w:rPr>
                <w:rFonts w:ascii="Arial" w:hAnsi="Arial" w:cs="Arial"/>
                <w:sz w:val="18"/>
                <w:szCs w:val="18"/>
                <w:lang w:eastAsia="en-GB"/>
              </w:rPr>
              <w:t xml:space="preserve"> in an NR cell group</w:t>
            </w:r>
            <w:proofErr w:type="gramStart"/>
            <w:r>
              <w:rPr>
                <w:rFonts w:ascii="Arial" w:hAnsi="Arial" w:cs="Arial"/>
                <w:sz w:val="18"/>
                <w:szCs w:val="18"/>
                <w:lang w:eastAsia="en-GB"/>
              </w:rPr>
              <w:t>);</w:t>
            </w:r>
            <w:proofErr w:type="gramEnd"/>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 xml:space="preserve">without additional inter-band NR and LTE CA </w:t>
            </w:r>
            <w:proofErr w:type="gramStart"/>
            <w:r>
              <w:rPr>
                <w:rFonts w:ascii="Arial" w:hAnsi="Arial" w:cs="Arial"/>
                <w:sz w:val="18"/>
                <w:szCs w:val="18"/>
              </w:rPr>
              <w:t>component;</w:t>
            </w:r>
            <w:proofErr w:type="gramEnd"/>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proofErr w:type="spellStart"/>
            <w:r>
              <w:rPr>
                <w:b/>
                <w:bCs/>
                <w:i/>
                <w:iCs/>
              </w:rPr>
              <w:t>supportedBandwidthCombinationSetIntraENDC</w:t>
            </w:r>
            <w:proofErr w:type="spellEnd"/>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w:t>
            </w:r>
            <w:proofErr w:type="spellStart"/>
            <w:r>
              <w:rPr>
                <w:lang w:eastAsia="en-GB"/>
              </w:rPr>
              <w:t>Uu</w:t>
            </w:r>
            <w:proofErr w:type="spellEnd"/>
            <w:r>
              <w:rPr>
                <w:lang w:eastAsia="en-GB"/>
              </w:rPr>
              <w:t xml:space="preserve"> band combination, the PC5 band combination(s) on which the UE supports simultaneous transmission/reception. </w:t>
            </w:r>
            <w:r>
              <w:rPr>
                <w:rFonts w:cs="Arial"/>
                <w:szCs w:val="18"/>
              </w:rPr>
              <w:t xml:space="preserve">The leading / leftmost bit (bit 0) corresponds to the first </w:t>
            </w:r>
            <w:r>
              <w:rPr>
                <w:lang w:eastAsia="en-GB"/>
              </w:rPr>
              <w:t xml:space="preserve">band combination included in </w:t>
            </w:r>
            <w:proofErr w:type="spellStart"/>
            <w:r>
              <w:rPr>
                <w:i/>
                <w:lang w:eastAsia="en-GB"/>
              </w:rPr>
              <w:t>BandCombinationListSidelinkEUTRA</w:t>
            </w:r>
            <w:proofErr w:type="spellEnd"/>
            <w:r>
              <w:rPr>
                <w:i/>
                <w:lang w:eastAsia="en-GB"/>
              </w:rPr>
              <w:t>-NR</w:t>
            </w:r>
            <w:r>
              <w:rPr>
                <w:rFonts w:cs="Arial"/>
                <w:szCs w:val="18"/>
              </w:rPr>
              <w:t xml:space="preserve">, the next bit corresponds to the second </w:t>
            </w:r>
            <w:r>
              <w:rPr>
                <w:lang w:eastAsia="en-GB"/>
              </w:rPr>
              <w:t xml:space="preserve">band combination included in </w:t>
            </w:r>
            <w:proofErr w:type="spellStart"/>
            <w:r>
              <w:rPr>
                <w:i/>
                <w:lang w:eastAsia="en-GB"/>
              </w:rPr>
              <w:t>BandCombinationListSidelinkEUTRA</w:t>
            </w:r>
            <w:proofErr w:type="spellEnd"/>
            <w:r>
              <w:rPr>
                <w:i/>
                <w:lang w:eastAsia="en-GB"/>
              </w:rPr>
              <w:t>-NR</w:t>
            </w:r>
            <w:r>
              <w:rPr>
                <w:rFonts w:cs="Arial"/>
                <w:szCs w:val="18"/>
              </w:rPr>
              <w:t xml:space="preserve"> and so on. </w:t>
            </w:r>
            <w:r>
              <w:rPr>
                <w:lang w:eastAsia="en-GB"/>
              </w:rPr>
              <w:t>with value 1 indicating simultaneous transmission/reception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389" w:author="NR_SL_Relay-Core" w:date="2022-05-20T11:53:00Z"/>
        </w:trPr>
        <w:tc>
          <w:tcPr>
            <w:tcW w:w="6917" w:type="dxa"/>
          </w:tcPr>
          <w:p w14:paraId="25552714" w14:textId="77777777" w:rsidR="001E6C4B" w:rsidRDefault="00DC3575">
            <w:pPr>
              <w:pStyle w:val="TAL"/>
              <w:rPr>
                <w:ins w:id="390" w:author="NR_SL_Relay-Core" w:date="2022-05-20T11:54:00Z"/>
                <w:rFonts w:eastAsia="DengXian"/>
                <w:b/>
                <w:bCs/>
                <w:i/>
                <w:iCs/>
              </w:rPr>
            </w:pPr>
            <w:ins w:id="391"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392" w:author="NR_SL_Relay-Core" w:date="2022-05-20T11:53:00Z"/>
                <w:rFonts w:eastAsia="DengXian"/>
                <w:b/>
                <w:bCs/>
                <w:i/>
                <w:iCs/>
              </w:rPr>
            </w:pPr>
            <w:ins w:id="393" w:author="NR_SL_Relay-Core" w:date="2022-05-20T11:54:00Z">
              <w:r>
                <w:rPr>
                  <w:rFonts w:cs="Arial"/>
                  <w:szCs w:val="18"/>
                  <w:lang w:eastAsia="en-GB"/>
                </w:rPr>
                <w:t xml:space="preserve">Indicates, for a particular </w:t>
              </w:r>
              <w:proofErr w:type="spellStart"/>
              <w:r>
                <w:rPr>
                  <w:rFonts w:cs="Arial"/>
                  <w:szCs w:val="18"/>
                  <w:lang w:eastAsia="en-GB"/>
                </w:rPr>
                <w:t>Uu</w:t>
              </w:r>
              <w:proofErr w:type="spellEnd"/>
              <w:r>
                <w:rPr>
                  <w:rFonts w:cs="Arial"/>
                  <w:szCs w:val="18"/>
                  <w:lang w:eastAsia="en-GB"/>
                </w:rPr>
                <w:t xml:space="preserve">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394" w:author="NR_SL_Relay-Core" w:date="2022-05-20T11:53:00Z"/>
                <w:bCs/>
                <w:iCs/>
                <w:lang w:eastAsia="zh-CN"/>
              </w:rPr>
            </w:pPr>
            <w:ins w:id="395"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396" w:author="NR_SL_Relay-Core" w:date="2022-05-20T11:53:00Z"/>
                <w:bCs/>
                <w:iCs/>
                <w:lang w:eastAsia="zh-CN"/>
              </w:rPr>
            </w:pPr>
            <w:ins w:id="397"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398" w:author="NR_SL_Relay-Core" w:date="2022-05-20T11:53:00Z"/>
                <w:rFonts w:eastAsia="DengXian"/>
              </w:rPr>
            </w:pPr>
            <w:ins w:id="399"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00" w:author="NR_SL_Relay-Core" w:date="2022-05-20T11:53:00Z"/>
                <w:lang w:eastAsia="zh-CN"/>
              </w:rPr>
            </w:pPr>
            <w:ins w:id="401"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w:t>
            </w:r>
            <w:proofErr w:type="spellStart"/>
            <w:r>
              <w:rPr>
                <w:rFonts w:cs="Arial"/>
                <w:szCs w:val="18"/>
                <w:lang w:eastAsia="fr-FR"/>
              </w:rPr>
              <w:t>FeatureSet</w:t>
            </w:r>
            <w:proofErr w:type="spellEnd"/>
            <w:r>
              <w:rPr>
                <w:rFonts w:cs="Arial"/>
                <w:szCs w:val="18"/>
                <w:lang w:eastAsia="fr-FR"/>
              </w:rPr>
              <w:t xml:space="preserve"> entry supporting UL 2T-2Tx switching</w:t>
            </w:r>
            <w:r>
              <w:rPr>
                <w:rFonts w:cs="Arial"/>
                <w:szCs w:val="18"/>
              </w:rPr>
              <w:t>, and only the 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proofErr w:type="spellStart"/>
            <w:r>
              <w:rPr>
                <w:i/>
                <w:iCs/>
                <w:lang w:eastAsia="en-GB"/>
              </w:rPr>
              <w:t>switchedUL</w:t>
            </w:r>
            <w:proofErr w:type="spellEnd"/>
            <w:r>
              <w:rPr>
                <w:i/>
                <w:iCs/>
                <w:lang w:eastAsia="en-GB"/>
              </w:rPr>
              <w:t xml:space="preserve"> </w:t>
            </w:r>
            <w:r>
              <w:rPr>
                <w:lang w:eastAsia="en-GB"/>
              </w:rPr>
              <w:t xml:space="preserve">represents option 1 as specified in TS 38.214 [12], </w:t>
            </w:r>
            <w:proofErr w:type="spellStart"/>
            <w:r>
              <w:rPr>
                <w:i/>
                <w:iCs/>
                <w:lang w:eastAsia="en-GB"/>
              </w:rPr>
              <w:t>dualUL</w:t>
            </w:r>
            <w:proofErr w:type="spellEnd"/>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proofErr w:type="gramStart"/>
            <w:r>
              <w:rPr>
                <w:i/>
                <w:iCs/>
                <w:lang w:eastAsia="en-GB"/>
              </w:rPr>
              <w:t>both</w:t>
            </w:r>
            <w:r>
              <w:rPr>
                <w:lang w:eastAsia="en-GB"/>
              </w:rPr>
              <w:t xml:space="preserve"> for</w:t>
            </w:r>
            <w:proofErr w:type="gramEnd"/>
            <w:r>
              <w:rPr>
                <w:lang w:eastAsia="en-GB"/>
              </w:rPr>
              <w:t xml:space="preserve">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UE indicating support of full coherent codebook subset shall also support non-coherent codebook subset.</w:t>
            </w:r>
          </w:p>
          <w:p w14:paraId="264833DC" w14:textId="77777777" w:rsidR="001E6C4B" w:rsidRDefault="00DC3575">
            <w:pPr>
              <w:pStyle w:val="TAL"/>
              <w:rPr>
                <w:bCs/>
                <w:iCs/>
              </w:rPr>
            </w:pPr>
            <w:r>
              <w:rPr>
                <w:bCs/>
                <w:iCs/>
              </w:rPr>
              <w:t xml:space="preserve">If the field is absent, the supported uplink codebook subset indicated by </w:t>
            </w:r>
            <w:proofErr w:type="spellStart"/>
            <w:r>
              <w:rPr>
                <w:bCs/>
                <w:i/>
              </w:rPr>
              <w:t>pusch-TransCoherence</w:t>
            </w:r>
            <w:proofErr w:type="spellEnd"/>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02" w:name="_Toc12750894"/>
      <w:bookmarkStart w:id="403" w:name="_Toc29382258"/>
      <w:bookmarkStart w:id="404" w:name="_Toc37093375"/>
      <w:bookmarkStart w:id="405" w:name="_Toc37238651"/>
      <w:bookmarkStart w:id="406" w:name="_Toc37238765"/>
      <w:bookmarkStart w:id="407" w:name="_Toc46488660"/>
      <w:bookmarkStart w:id="408" w:name="_Toc52574081"/>
      <w:bookmarkStart w:id="409" w:name="_Toc100877254"/>
      <w:bookmarkStart w:id="410" w:name="_Toc52574167"/>
      <w:r>
        <w:lastRenderedPageBreak/>
        <w:t>4.2.7.2</w:t>
      </w:r>
      <w:r>
        <w:tab/>
      </w:r>
      <w:proofErr w:type="spellStart"/>
      <w:r>
        <w:rPr>
          <w:i/>
        </w:rPr>
        <w:t>BandNR</w:t>
      </w:r>
      <w:proofErr w:type="spellEnd"/>
      <w:r>
        <w:rPr>
          <w:i/>
        </w:rPr>
        <w:t xml:space="preserve"> 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Indicates whether the UE supports up to 12 configured/active configured grant configurations in a BWP of a serving cell. This field includes the 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Pr>
                <w:rFonts w:ascii="Arial" w:hAnsi="Arial" w:cs="Arial"/>
                <w:bCs/>
                <w:iCs/>
                <w:sz w:val="18"/>
                <w:szCs w:val="18"/>
              </w:rPr>
              <w:t>max(</w:t>
            </w:r>
            <w:proofErr w:type="gramEnd"/>
            <w:r>
              <w:rPr>
                <w:rFonts w:ascii="Arial" w:hAnsi="Arial" w:cs="Arial"/>
                <w:bCs/>
                <w:iCs/>
                <w:sz w:val="18"/>
                <w:szCs w:val="18"/>
              </w:rPr>
              <w:t>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proofErr w:type="spellStart"/>
            <w:r>
              <w:rPr>
                <w:b/>
                <w:i/>
              </w:rPr>
              <w:t>additionalActiveTCI-StatePDCCH</w:t>
            </w:r>
            <w:proofErr w:type="spellEnd"/>
          </w:p>
          <w:p w14:paraId="641F5DCF" w14:textId="77777777" w:rsidR="001E6C4B" w:rsidRDefault="00DC3575">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proofErr w:type="spellStart"/>
            <w:r>
              <w:rPr>
                <w:b/>
                <w:i/>
              </w:rPr>
              <w:t>aperiodicBeamReport</w:t>
            </w:r>
            <w:proofErr w:type="spellEnd"/>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11" w:author="LTE_NR_DC_enh2-Core" w:date="2022-05-16T16:27:00Z"/>
        </w:trPr>
        <w:tc>
          <w:tcPr>
            <w:tcW w:w="6265" w:type="dxa"/>
          </w:tcPr>
          <w:p w14:paraId="0DAFF0DE" w14:textId="77777777" w:rsidR="001E6C4B" w:rsidRDefault="00DC3575">
            <w:pPr>
              <w:pStyle w:val="TAL"/>
              <w:rPr>
                <w:ins w:id="412" w:author="LTE_NR_DC_enh2-Core" w:date="2022-05-16T16:27:00Z"/>
                <w:b/>
                <w:i/>
              </w:rPr>
            </w:pPr>
            <w:ins w:id="413" w:author="LTE_NR_DC_enh2-Core" w:date="2022-05-16T16:27:00Z">
              <w:r>
                <w:rPr>
                  <w:b/>
                  <w:i/>
                </w:rPr>
                <w:t>aperiodicCSI-RS-AdditionalBandwidth-r17</w:t>
              </w:r>
            </w:ins>
          </w:p>
          <w:p w14:paraId="31B82760" w14:textId="77777777" w:rsidR="001E6C4B" w:rsidRDefault="00DC3575">
            <w:pPr>
              <w:pStyle w:val="TAL"/>
              <w:rPr>
                <w:ins w:id="414" w:author="LTE_NR_DC_enh2-Core" w:date="2022-05-16T16:27:00Z"/>
              </w:rPr>
            </w:pPr>
            <w:ins w:id="415" w:author="LTE_NR_DC_enh2-Core" w:date="2022-05-16T16:28:00Z">
              <w:r>
                <w:t xml:space="preserve">Indicates the UE supported TRS bandwidths for fast </w:t>
              </w:r>
              <w:proofErr w:type="spellStart"/>
              <w:r>
                <w:t>SCell</w:t>
              </w:r>
              <w:proofErr w:type="spellEnd"/>
              <w:r>
                <w:t xml:space="preserve"> activation, in addition to 52 RBs, for a 10MHz UE channel bandwidth. This </w:t>
              </w:r>
            </w:ins>
            <w:ins w:id="416" w:author="LTE_NR_DC_enh2-Core" w:date="2022-05-16T16:29:00Z">
              <w:r>
                <w:t xml:space="preserve">field </w:t>
              </w:r>
            </w:ins>
            <w:ins w:id="417" w:author="LTE_NR_DC_enh2-Core" w:date="2022-05-16T16:28:00Z">
              <w:r>
                <w:t>only applies for the BWPs configured with 52 RBs size and 15kHz SCS, in FDD bands</w:t>
              </w:r>
            </w:ins>
            <w:ins w:id="418" w:author="LTE_NR_DC_enh2-Core" w:date="2022-05-18T09:56:00Z">
              <w:r>
                <w:t xml:space="preserve"> and</w:t>
              </w:r>
            </w:ins>
            <w:ins w:id="419" w:author="LTE_NR_DC_enh2-Core" w:date="2022-05-16T17:36:00Z">
              <w:r>
                <w:t xml:space="preserve"> indicates </w:t>
              </w:r>
            </w:ins>
            <w:ins w:id="420" w:author="LTE_NR_DC_enh2-Core" w:date="2022-05-18T09:56:00Z">
              <w:r>
                <w:t>the values:</w:t>
              </w:r>
            </w:ins>
            <w:ins w:id="421" w:author="LTE_NR_DC_enh2-Core" w:date="2022-05-16T17:36:00Z">
              <w:r>
                <w:t xml:space="preserve"> </w:t>
              </w:r>
            </w:ins>
          </w:p>
          <w:p w14:paraId="00CB6698" w14:textId="74C4660B" w:rsidR="001E6C4B" w:rsidRDefault="00DC3575">
            <w:pPr>
              <w:pStyle w:val="TAL"/>
              <w:ind w:left="284"/>
              <w:rPr>
                <w:ins w:id="422" w:author="LTE_NR_DC_enh2-Core" w:date="2022-05-16T16:27:00Z"/>
              </w:rPr>
            </w:pPr>
            <w:ins w:id="423" w:author="LTE_NR_DC_enh2-Core" w:date="2022-05-16T16:27:00Z">
              <w:r>
                <w:t xml:space="preserve">Value </w:t>
              </w:r>
            </w:ins>
            <w:ins w:id="424" w:author="LTE_NR_DC_enh2-Core" w:date="2022-05-26T23:24:00Z">
              <w:r w:rsidR="007033B7">
                <w:rPr>
                  <w:i/>
                </w:rPr>
                <w:t>a</w:t>
              </w:r>
            </w:ins>
            <w:ins w:id="425" w:author="LTE_NR_DC_enh2-Core" w:date="2022-05-16T16:27:00Z">
              <w:r>
                <w:rPr>
                  <w:i/>
                </w:rPr>
                <w:t>ddBW-Set1</w:t>
              </w:r>
              <w:r>
                <w:t xml:space="preserve"> indicates 28, 32, 36, 40, 44, 48 RBs.</w:t>
              </w:r>
            </w:ins>
          </w:p>
          <w:p w14:paraId="162B8B18" w14:textId="636D3B9F" w:rsidR="001E6C4B" w:rsidRDefault="00DC3575">
            <w:pPr>
              <w:pStyle w:val="TAL"/>
              <w:ind w:left="284"/>
              <w:rPr>
                <w:ins w:id="426" w:author="LTE_NR_DC_enh2-Core" w:date="2022-05-18T09:55:00Z"/>
              </w:rPr>
            </w:pPr>
            <w:ins w:id="427" w:author="LTE_NR_DC_enh2-Core" w:date="2022-05-16T16:27:00Z">
              <w:r>
                <w:t xml:space="preserve">Value </w:t>
              </w:r>
            </w:ins>
            <w:ins w:id="428" w:author="LTE_NR_DC_enh2-Core" w:date="2022-05-26T23:24:00Z">
              <w:r w:rsidR="007033B7">
                <w:rPr>
                  <w:i/>
                </w:rPr>
                <w:t>a</w:t>
              </w:r>
            </w:ins>
            <w:ins w:id="429" w:author="LTE_NR_DC_enh2-Core" w:date="2022-05-16T16:27:00Z">
              <w:r>
                <w:rPr>
                  <w:i/>
                </w:rPr>
                <w:t>ddBW-Set2</w:t>
              </w:r>
              <w:r>
                <w:t xml:space="preserve"> indicates 32, 36, 40, 44, 48 RBs.</w:t>
              </w:r>
            </w:ins>
          </w:p>
          <w:p w14:paraId="1F83E233" w14:textId="77777777" w:rsidR="001E6C4B" w:rsidRDefault="001E6C4B">
            <w:pPr>
              <w:pStyle w:val="TAL"/>
              <w:rPr>
                <w:ins w:id="430" w:author="LTE_NR_DC_enh2-Core" w:date="2022-05-18T09:55:00Z"/>
              </w:rPr>
            </w:pPr>
          </w:p>
          <w:p w14:paraId="218992A3" w14:textId="77777777" w:rsidR="001E6C4B" w:rsidRDefault="00DC3575">
            <w:pPr>
              <w:pStyle w:val="TAL"/>
              <w:rPr>
                <w:ins w:id="431" w:author="LTE_NR_DC_enh2-Core" w:date="2022-05-16T16:27:00Z"/>
                <w:b/>
                <w:i/>
              </w:rPr>
            </w:pPr>
            <w:ins w:id="432"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33" w:author="LTE_NR_DC_enh2-Core" w:date="2022-05-16T16:27:00Z"/>
              </w:rPr>
            </w:pPr>
            <w:ins w:id="434" w:author="LTE_NR_DC_enh2-Core" w:date="2022-05-16T16:27:00Z">
              <w:r>
                <w:t>Band</w:t>
              </w:r>
            </w:ins>
          </w:p>
        </w:tc>
        <w:tc>
          <w:tcPr>
            <w:tcW w:w="539" w:type="dxa"/>
          </w:tcPr>
          <w:p w14:paraId="5071F00B" w14:textId="77777777" w:rsidR="001E6C4B" w:rsidRDefault="00DC3575">
            <w:pPr>
              <w:pStyle w:val="TAL"/>
              <w:jc w:val="center"/>
              <w:rPr>
                <w:ins w:id="435" w:author="LTE_NR_DC_enh2-Core" w:date="2022-05-16T16:27:00Z"/>
              </w:rPr>
            </w:pPr>
            <w:ins w:id="436" w:author="LTE_NR_DC_enh2-Core" w:date="2022-05-16T16:27:00Z">
              <w:r>
                <w:t>No</w:t>
              </w:r>
            </w:ins>
          </w:p>
        </w:tc>
        <w:tc>
          <w:tcPr>
            <w:tcW w:w="668" w:type="dxa"/>
          </w:tcPr>
          <w:p w14:paraId="3E12ADF6" w14:textId="77777777" w:rsidR="001E6C4B" w:rsidRDefault="00DC3575">
            <w:pPr>
              <w:pStyle w:val="TAL"/>
              <w:jc w:val="center"/>
              <w:rPr>
                <w:ins w:id="437" w:author="LTE_NR_DC_enh2-Core" w:date="2022-05-16T16:27:00Z"/>
                <w:rFonts w:eastAsia="DengXian"/>
              </w:rPr>
            </w:pPr>
            <w:ins w:id="438" w:author="LTE_NR_DC_enh2-Core" w:date="2022-05-16T16:27:00Z">
              <w:r>
                <w:rPr>
                  <w:bCs/>
                  <w:iCs/>
                </w:rPr>
                <w:t>FDD only</w:t>
              </w:r>
            </w:ins>
          </w:p>
        </w:tc>
        <w:tc>
          <w:tcPr>
            <w:tcW w:w="988" w:type="dxa"/>
          </w:tcPr>
          <w:p w14:paraId="6DA899A5" w14:textId="77777777" w:rsidR="001E6C4B" w:rsidRDefault="00DC3575">
            <w:pPr>
              <w:pStyle w:val="TAL"/>
              <w:jc w:val="center"/>
              <w:rPr>
                <w:ins w:id="439" w:author="LTE_NR_DC_enh2-Core" w:date="2022-05-16T16:27:00Z"/>
                <w:rFonts w:eastAsia="DengXian"/>
              </w:rPr>
            </w:pPr>
            <w:ins w:id="440" w:author="LTE_NR_DC_enh2-Core" w:date="2022-05-16T16:27:00Z">
              <w:r>
                <w:rPr>
                  <w:bCs/>
                  <w:iCs/>
                </w:rPr>
                <w:t>FR1 only</w:t>
              </w:r>
            </w:ins>
          </w:p>
        </w:tc>
      </w:tr>
      <w:tr w:rsidR="001E6C4B" w14:paraId="6E792B52" w14:textId="77777777">
        <w:trPr>
          <w:cantSplit/>
          <w:tblHeader/>
          <w:ins w:id="441" w:author="LTE_NR_DC_enh2-Core" w:date="2022-05-16T16:31:00Z"/>
        </w:trPr>
        <w:tc>
          <w:tcPr>
            <w:tcW w:w="6265" w:type="dxa"/>
          </w:tcPr>
          <w:p w14:paraId="48D805B6" w14:textId="77777777" w:rsidR="001E6C4B" w:rsidRDefault="00DC3575">
            <w:pPr>
              <w:pStyle w:val="TAL"/>
              <w:rPr>
                <w:ins w:id="442" w:author="LTE_NR_DC_enh2-Core" w:date="2022-05-16T16:31:00Z"/>
                <w:b/>
                <w:i/>
              </w:rPr>
            </w:pPr>
            <w:ins w:id="443" w:author="LTE_NR_DC_enh2-Core" w:date="2022-05-16T16:32:00Z">
              <w:r>
                <w:rPr>
                  <w:b/>
                  <w:i/>
                </w:rPr>
                <w:lastRenderedPageBreak/>
                <w:t>aperiodicCSI-RS-FastScellActivation-r17</w:t>
              </w:r>
            </w:ins>
          </w:p>
          <w:p w14:paraId="225FEE43" w14:textId="77777777" w:rsidR="001E6C4B" w:rsidRDefault="00DC3575">
            <w:pPr>
              <w:pStyle w:val="TAL"/>
              <w:rPr>
                <w:ins w:id="444" w:author="LTE_NR_DC_enh2-Core" w:date="2022-05-16T16:40:00Z"/>
              </w:rPr>
            </w:pPr>
            <w:ins w:id="445" w:author="LTE_NR_DC_enh2-Core" w:date="2022-05-16T16:31:00Z">
              <w:r>
                <w:t xml:space="preserve">Indicates whether the UE supports </w:t>
              </w:r>
            </w:ins>
            <w:ins w:id="446" w:author="LTE_NR_DC_enh2-Core" w:date="2022-05-16T16:35:00Z">
              <w:r>
                <w:t xml:space="preserve">aperiodic CSI-RS for tracking for fast </w:t>
              </w:r>
              <w:proofErr w:type="spellStart"/>
              <w:r>
                <w:t>SCell</w:t>
              </w:r>
              <w:proofErr w:type="spellEnd"/>
              <w:r>
                <w:t xml:space="preserve"> activation, i.e., </w:t>
              </w:r>
            </w:ins>
          </w:p>
          <w:p w14:paraId="55443D55" w14:textId="77777777" w:rsidR="001E6C4B" w:rsidRDefault="00DC3575">
            <w:pPr>
              <w:pStyle w:val="TAL"/>
              <w:ind w:left="284"/>
              <w:rPr>
                <w:ins w:id="447" w:author="LTE_NR_DC_enh2-Core" w:date="2022-05-16T16:40:00Z"/>
              </w:rPr>
            </w:pPr>
            <w:ins w:id="448" w:author="LTE_NR_DC_enh2-Core" w:date="2022-05-16T16:38:00Z">
              <w:r>
                <w:t xml:space="preserve">1) Aperiodic CSI-RS for tracking for fast </w:t>
              </w:r>
              <w:proofErr w:type="spellStart"/>
              <w:r>
                <w:t>SCell</w:t>
              </w:r>
              <w:proofErr w:type="spellEnd"/>
              <w:r>
                <w:t xml:space="preserve"> activation is triggered by enhanced </w:t>
              </w:r>
              <w:proofErr w:type="spellStart"/>
              <w:r>
                <w:t>SCell</w:t>
              </w:r>
              <w:proofErr w:type="spellEnd"/>
              <w:r>
                <w:t xml:space="preserve"> activation/deactivation MAC </w:t>
              </w:r>
              <w:proofErr w:type="gramStart"/>
              <w:r>
                <w:t>CE</w:t>
              </w:r>
            </w:ins>
            <w:ins w:id="449" w:author="LTE_NR_DC_enh2-Core" w:date="2022-05-16T16:40:00Z">
              <w:r>
                <w:t>;</w:t>
              </w:r>
            </w:ins>
            <w:proofErr w:type="gramEnd"/>
            <w:ins w:id="450" w:author="LTE_NR_DC_enh2-Core" w:date="2022-05-16T16:35:00Z">
              <w:r>
                <w:t xml:space="preserve"> </w:t>
              </w:r>
            </w:ins>
          </w:p>
          <w:p w14:paraId="35F1BA2D" w14:textId="77777777" w:rsidR="001E6C4B" w:rsidRDefault="00DC3575">
            <w:pPr>
              <w:pStyle w:val="TAL"/>
              <w:ind w:left="284"/>
              <w:rPr>
                <w:ins w:id="451" w:author="LTE_NR_DC_enh2-Core" w:date="2022-05-16T16:40:00Z"/>
              </w:rPr>
            </w:pPr>
            <w:ins w:id="452" w:author="LTE_NR_DC_enh2-Core" w:date="2022-05-16T16:38:00Z">
              <w:r>
                <w:t>2</w:t>
              </w:r>
            </w:ins>
            <w:ins w:id="453" w:author="LTE_NR_DC_enh2-Core" w:date="2022-05-16T16:39:00Z">
              <w:r>
                <w:t>)</w:t>
              </w:r>
            </w:ins>
            <w:ins w:id="454" w:author="LTE_NR_DC_enh2-Core" w:date="2022-05-16T16:40:00Z">
              <w:r>
                <w:t xml:space="preserve"> </w:t>
              </w:r>
            </w:ins>
            <w:ins w:id="455" w:author="LTE_NR_DC_enh2-Core" w:date="2022-05-16T16:39:00Z">
              <w:r>
                <w:t xml:space="preserve">Aperiodic CSI-RS for tracking for fast </w:t>
              </w:r>
              <w:proofErr w:type="spellStart"/>
              <w:r>
                <w:t>SCell</w:t>
              </w:r>
              <w:proofErr w:type="spellEnd"/>
              <w:r>
                <w:t xml:space="preserve"> activation is triggered within the BWP indicated by </w:t>
              </w:r>
              <w:proofErr w:type="spellStart"/>
              <w:r>
                <w:rPr>
                  <w:i/>
                </w:rPr>
                <w:t>firstActiveDownlinkBWP</w:t>
              </w:r>
              <w:proofErr w:type="spellEnd"/>
              <w:r>
                <w:rPr>
                  <w:i/>
                </w:rPr>
                <w:t>-Id</w:t>
              </w:r>
              <w:r>
                <w:t xml:space="preserve"> for the </w:t>
              </w:r>
              <w:proofErr w:type="spellStart"/>
              <w:r>
                <w:t>SCell</w:t>
              </w:r>
            </w:ins>
            <w:proofErr w:type="spellEnd"/>
            <w:ins w:id="456" w:author="LTE_NR_DC_enh2-Core" w:date="2022-05-16T16:31:00Z">
              <w:r>
                <w:t xml:space="preserve">. </w:t>
              </w:r>
            </w:ins>
          </w:p>
          <w:p w14:paraId="15801117" w14:textId="77777777" w:rsidR="001E6C4B" w:rsidRDefault="001E6C4B">
            <w:pPr>
              <w:pStyle w:val="TAL"/>
              <w:rPr>
                <w:ins w:id="457" w:author="LTE_NR_DC_enh2-Core" w:date="2022-05-16T16:40:00Z"/>
              </w:rPr>
            </w:pPr>
          </w:p>
          <w:p w14:paraId="6D1C506E" w14:textId="77777777" w:rsidR="001E6C4B" w:rsidRDefault="00DC3575">
            <w:pPr>
              <w:pStyle w:val="TAL"/>
              <w:rPr>
                <w:ins w:id="458" w:author="LTE_NR_DC_enh2-Core" w:date="2022-05-16T16:31:00Z"/>
              </w:rPr>
            </w:pPr>
            <w:ins w:id="459" w:author="LTE_NR_DC_enh2-Core" w:date="2022-05-16T16:31:00Z">
              <w:r>
                <w:t>This field includes the following parameters:</w:t>
              </w:r>
            </w:ins>
          </w:p>
          <w:p w14:paraId="72468B30" w14:textId="77777777" w:rsidR="001E6C4B" w:rsidRDefault="00DC3575">
            <w:pPr>
              <w:pStyle w:val="B1"/>
              <w:rPr>
                <w:ins w:id="460" w:author="LTE_NR_DC_enh2-Core" w:date="2022-05-16T16:31:00Z"/>
                <w:rFonts w:ascii="Arial" w:hAnsi="Arial" w:cs="Arial"/>
                <w:sz w:val="18"/>
                <w:szCs w:val="18"/>
              </w:rPr>
            </w:pPr>
            <w:ins w:id="461" w:author="LTE_NR_DC_enh2-Core" w:date="2022-05-16T16:31:00Z">
              <w:r>
                <w:rPr>
                  <w:rFonts w:ascii="Arial" w:hAnsi="Arial" w:cs="Arial"/>
                  <w:sz w:val="18"/>
                  <w:szCs w:val="18"/>
                </w:rPr>
                <w:t>-</w:t>
              </w:r>
              <w:r>
                <w:rPr>
                  <w:rFonts w:ascii="Arial" w:hAnsi="Arial" w:cs="Arial"/>
                  <w:sz w:val="18"/>
                  <w:szCs w:val="18"/>
                </w:rPr>
                <w:tab/>
              </w:r>
            </w:ins>
            <w:ins w:id="462" w:author="LTE_NR_DC_enh2-Core" w:date="2022-05-16T16:42:00Z">
              <w:r>
                <w:rPr>
                  <w:rFonts w:ascii="Arial" w:hAnsi="Arial" w:cs="Arial"/>
                  <w:i/>
                  <w:sz w:val="18"/>
                  <w:szCs w:val="18"/>
                </w:rPr>
                <w:t>maxNumberAperiodicCSI-RS-PerCC-r17</w:t>
              </w:r>
            </w:ins>
            <w:ins w:id="463" w:author="LTE_NR_DC_enh2-Core" w:date="2022-05-16T16:31:00Z">
              <w:r>
                <w:rPr>
                  <w:rFonts w:ascii="Arial" w:hAnsi="Arial" w:cs="Arial"/>
                  <w:sz w:val="18"/>
                  <w:szCs w:val="18"/>
                </w:rPr>
                <w:t xml:space="preserve"> indicates the maximum number of </w:t>
              </w:r>
            </w:ins>
            <w:ins w:id="464" w:author="LTE_NR_DC_enh2-Core" w:date="2022-05-16T16:43:00Z">
              <w:r>
                <w:rPr>
                  <w:rFonts w:ascii="Arial" w:hAnsi="Arial" w:cs="Arial"/>
                  <w:sz w:val="18"/>
                  <w:szCs w:val="18"/>
                </w:rPr>
                <w:t>aperiodic CSI-RS resource set</w:t>
              </w:r>
            </w:ins>
            <w:ins w:id="465" w:author="LTE_NR_DC_enh2-Core" w:date="2022-05-16T16:31:00Z">
              <w:r>
                <w:rPr>
                  <w:rFonts w:ascii="Arial" w:hAnsi="Arial" w:cs="Arial"/>
                  <w:sz w:val="18"/>
                  <w:szCs w:val="18"/>
                </w:rPr>
                <w:t xml:space="preserve"> configurations </w:t>
              </w:r>
            </w:ins>
            <w:ins w:id="466" w:author="LTE_NR_DC_enh2-Core" w:date="2022-05-16T16:43:00Z">
              <w:r>
                <w:rPr>
                  <w:rFonts w:ascii="Arial" w:hAnsi="Arial" w:cs="Arial"/>
                  <w:sz w:val="18"/>
                  <w:szCs w:val="18"/>
                </w:rPr>
                <w:t xml:space="preserve">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per CC </w:t>
              </w:r>
            </w:ins>
            <w:ins w:id="467" w:author="LTE_NR_DC_enh2-Core" w:date="2022-05-16T16:31:00Z">
              <w:r>
                <w:rPr>
                  <w:rFonts w:ascii="Arial" w:hAnsi="Arial" w:cs="Arial"/>
                  <w:sz w:val="18"/>
                  <w:szCs w:val="18"/>
                </w:rPr>
                <w:t xml:space="preserve">in a </w:t>
              </w:r>
            </w:ins>
            <w:ins w:id="468" w:author="LTE_NR_DC_enh2-Core" w:date="2022-05-16T16:43:00Z">
              <w:r>
                <w:rPr>
                  <w:rFonts w:ascii="Arial" w:hAnsi="Arial" w:cs="Arial"/>
                  <w:sz w:val="18"/>
                  <w:szCs w:val="18"/>
                </w:rPr>
                <w:t>reported band</w:t>
              </w:r>
            </w:ins>
            <w:ins w:id="469" w:author="LTE_NR_DC_enh2-Core" w:date="2022-05-16T16:31:00Z">
              <w:r>
                <w:rPr>
                  <w:rFonts w:ascii="Arial" w:hAnsi="Arial" w:cs="Arial"/>
                  <w:sz w:val="18"/>
                  <w:szCs w:val="18"/>
                </w:rPr>
                <w:t>.</w:t>
              </w:r>
            </w:ins>
            <w:ins w:id="470"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71" w:author="LTE_NR_DC_enh2-Core" w:date="2022-05-16T16:31:00Z"/>
                <w:rFonts w:ascii="Arial" w:hAnsi="Arial" w:cs="Arial"/>
                <w:sz w:val="18"/>
                <w:szCs w:val="18"/>
              </w:rPr>
            </w:pPr>
            <w:ins w:id="472" w:author="LTE_NR_DC_enh2-Core" w:date="2022-05-16T16:31:00Z">
              <w:r>
                <w:rPr>
                  <w:rFonts w:ascii="Arial" w:hAnsi="Arial" w:cs="Arial"/>
                  <w:sz w:val="18"/>
                  <w:szCs w:val="18"/>
                </w:rPr>
                <w:t>-</w:t>
              </w:r>
              <w:r>
                <w:rPr>
                  <w:rFonts w:ascii="Arial" w:hAnsi="Arial" w:cs="Arial"/>
                  <w:sz w:val="18"/>
                  <w:szCs w:val="18"/>
                </w:rPr>
                <w:tab/>
              </w:r>
            </w:ins>
            <w:ins w:id="473" w:author="LTE_NR_DC_enh2-Core" w:date="2022-05-16T16:44:00Z">
              <w:r>
                <w:rPr>
                  <w:rFonts w:ascii="Arial" w:hAnsi="Arial" w:cs="Arial"/>
                  <w:i/>
                  <w:sz w:val="18"/>
                  <w:szCs w:val="18"/>
                </w:rPr>
                <w:t>maxNumberAperiodicCSI-RS-AcrossCCs-r17</w:t>
              </w:r>
            </w:ins>
            <w:ins w:id="474"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475" w:author="LTE_NR_DC_enh2-Core" w:date="2022-05-16T16:46:00Z">
              <w:r>
                <w:rPr>
                  <w:rFonts w:ascii="Arial" w:hAnsi="Arial" w:cs="Arial"/>
                  <w:sz w:val="18"/>
                  <w:szCs w:val="18"/>
                </w:rPr>
                <w:t>aperiodic CSI-RS resource set</w:t>
              </w:r>
            </w:ins>
            <w:ins w:id="476" w:author="LTE_NR_DC_enh2-Core" w:date="2022-05-16T16:31:00Z">
              <w:r>
                <w:rPr>
                  <w:rFonts w:ascii="Arial" w:hAnsi="Arial" w:cs="Arial"/>
                  <w:sz w:val="18"/>
                  <w:szCs w:val="18"/>
                </w:rPr>
                <w:t xml:space="preserve"> configurations </w:t>
              </w:r>
            </w:ins>
            <w:ins w:id="477" w:author="LTE_NR_DC_enh2-Core" w:date="2022-05-16T16:46:00Z">
              <w:r>
                <w:rPr>
                  <w:rFonts w:ascii="Arial" w:hAnsi="Arial" w:cs="Arial"/>
                  <w:sz w:val="18"/>
                  <w:szCs w:val="18"/>
                </w:rPr>
                <w:t xml:space="preserve">for tracking for fast </w:t>
              </w:r>
              <w:proofErr w:type="spellStart"/>
              <w:r>
                <w:rPr>
                  <w:rFonts w:ascii="Arial" w:hAnsi="Arial" w:cs="Arial"/>
                  <w:sz w:val="18"/>
                  <w:szCs w:val="18"/>
                </w:rPr>
                <w:t>SCell</w:t>
              </w:r>
              <w:proofErr w:type="spellEnd"/>
              <w:r>
                <w:rPr>
                  <w:rFonts w:ascii="Arial" w:hAnsi="Arial" w:cs="Arial"/>
                  <w:sz w:val="18"/>
                  <w:szCs w:val="18"/>
                </w:rPr>
                <w:t xml:space="preserve"> activation that can be configured to UE </w:t>
              </w:r>
            </w:ins>
            <w:ins w:id="478" w:author="LTE_NR_DC_enh2-Core" w:date="2022-05-16T16:31:00Z">
              <w:r>
                <w:rPr>
                  <w:rFonts w:ascii="Arial" w:hAnsi="Arial" w:cs="Arial"/>
                  <w:sz w:val="18"/>
                  <w:szCs w:val="18"/>
                </w:rPr>
                <w:t xml:space="preserve">across </w:t>
              </w:r>
            </w:ins>
            <w:ins w:id="479" w:author="LTE_NR_DC_enh2-Core" w:date="2022-05-16T16:46:00Z">
              <w:r>
                <w:rPr>
                  <w:rFonts w:ascii="Arial" w:hAnsi="Arial" w:cs="Arial"/>
                  <w:sz w:val="18"/>
                  <w:szCs w:val="18"/>
                </w:rPr>
                <w:t>CCs</w:t>
              </w:r>
            </w:ins>
            <w:ins w:id="480" w:author="LTE_NR_DC_enh2-Core" w:date="2022-05-16T16:31:00Z">
              <w:r>
                <w:rPr>
                  <w:rFonts w:ascii="Arial" w:hAnsi="Arial" w:cs="Arial"/>
                  <w:sz w:val="18"/>
                  <w:szCs w:val="18"/>
                </w:rPr>
                <w:t xml:space="preserve"> in a </w:t>
              </w:r>
            </w:ins>
            <w:ins w:id="481" w:author="LTE_NR_DC_enh2-Core" w:date="2022-05-16T16:46:00Z">
              <w:r>
                <w:rPr>
                  <w:rFonts w:ascii="Arial" w:hAnsi="Arial" w:cs="Arial"/>
                  <w:sz w:val="18"/>
                  <w:szCs w:val="18"/>
                </w:rPr>
                <w:t>reported band</w:t>
              </w:r>
            </w:ins>
            <w:ins w:id="482" w:author="LTE_NR_DC_enh2-Core" w:date="2022-05-16T16:31:00Z">
              <w:r>
                <w:rPr>
                  <w:rFonts w:ascii="Arial" w:hAnsi="Arial" w:cs="Arial"/>
                  <w:sz w:val="18"/>
                  <w:szCs w:val="18"/>
                </w:rPr>
                <w:t>.</w:t>
              </w:r>
            </w:ins>
            <w:ins w:id="483" w:author="LTE_NR_DC_enh2-Core" w:date="2022-05-16T16:51:00Z">
              <w:r>
                <w:t xml:space="preserve"> </w:t>
              </w:r>
              <w:r>
                <w:rPr>
                  <w:rFonts w:ascii="Arial" w:hAnsi="Arial" w:cs="Arial"/>
                  <w:sz w:val="18"/>
                  <w:szCs w:val="18"/>
                </w:rPr>
                <w:t>Value n8 corresponds to 8, n16 corresponds to 16, and so 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484" w:author="LTE_NR_DC_enh2-Core" w:date="2022-05-16T18:01:00Z"/>
                <w:rFonts w:ascii="Arial" w:eastAsia="Times New Roman" w:hAnsi="Arial" w:cs="Times New Roman"/>
                <w:sz w:val="18"/>
                <w:lang w:eastAsia="ja-JP"/>
              </w:rPr>
            </w:pPr>
            <w:ins w:id="485" w:author="LTE_NR_DC_enh2-Core" w:date="2022-05-16T18:01:00Z">
              <w:r>
                <w:rPr>
                  <w:rFonts w:ascii="Arial" w:eastAsia="Times New Roman" w:hAnsi="Arial" w:cs="Times New Roman"/>
                  <w:sz w:val="18"/>
                  <w:lang w:eastAsia="ja-JP"/>
                </w:rPr>
                <w:t xml:space="preserve">UE supporting this feature shall indicate support of </w:t>
              </w:r>
              <w:proofErr w:type="spellStart"/>
              <w:r>
                <w:rPr>
                  <w:rFonts w:ascii="Arial" w:eastAsia="Times New Roman" w:hAnsi="Arial" w:cs="Times New Roman"/>
                  <w:i/>
                  <w:iCs/>
                  <w:sz w:val="18"/>
                  <w:lang w:eastAsia="ja-JP"/>
                </w:rPr>
                <w:t>supportedBandCombinationList</w:t>
              </w:r>
              <w:proofErr w:type="spellEnd"/>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486"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487" w:author="LTE_NR_DC_enh2-Core" w:date="2022-05-16T16:31:00Z"/>
                <w:rFonts w:cs="Arial"/>
                <w:szCs w:val="18"/>
              </w:rPr>
            </w:pPr>
            <w:ins w:id="488" w:author="LTE_NR_DC_enh2-Core" w:date="2022-05-16T16:31:00Z">
              <w:r>
                <w:rPr>
                  <w:rFonts w:cs="Arial"/>
                  <w:szCs w:val="18"/>
                </w:rPr>
                <w:t>NOTE:</w:t>
              </w:r>
            </w:ins>
          </w:p>
          <w:p w14:paraId="4988E8C9" w14:textId="77777777" w:rsidR="001E6C4B" w:rsidRDefault="00DC3575">
            <w:pPr>
              <w:pStyle w:val="B1"/>
              <w:spacing w:after="0"/>
              <w:rPr>
                <w:ins w:id="489" w:author="LTE_NR_DC_enh2-Core" w:date="2022-05-16T16:31:00Z"/>
                <w:rFonts w:ascii="Arial" w:hAnsi="Arial" w:cs="Arial"/>
                <w:sz w:val="18"/>
                <w:szCs w:val="18"/>
              </w:rPr>
            </w:pPr>
            <w:ins w:id="490" w:author="LTE_NR_DC_enh2-Core" w:date="2022-05-16T16:31:00Z">
              <w:r>
                <w:rPr>
                  <w:rFonts w:ascii="Arial" w:hAnsi="Arial" w:cs="Arial"/>
                  <w:sz w:val="18"/>
                  <w:szCs w:val="18"/>
                </w:rPr>
                <w:t>-</w:t>
              </w:r>
              <w:r>
                <w:rPr>
                  <w:rFonts w:ascii="Arial" w:hAnsi="Arial" w:cs="Arial"/>
                  <w:sz w:val="18"/>
                  <w:szCs w:val="18"/>
                </w:rPr>
                <w:tab/>
              </w:r>
            </w:ins>
            <w:ins w:id="491" w:author="LTE_NR_DC_enh2-Core" w:date="2022-05-16T17:05:00Z">
              <w:r>
                <w:rPr>
                  <w:rFonts w:ascii="Arial" w:hAnsi="Arial" w:cs="Arial"/>
                  <w:i/>
                  <w:sz w:val="18"/>
                  <w:szCs w:val="18"/>
                </w:rPr>
                <w:t>maxNumberAperiodicCSI-RS-PerCC-r17</w:t>
              </w:r>
            </w:ins>
            <w:ins w:id="492" w:author="LTE_NR_DC_enh2-Core" w:date="2022-05-16T16:52:00Z">
              <w:r>
                <w:rPr>
                  <w:rFonts w:ascii="Arial" w:hAnsi="Arial" w:cs="Arial"/>
                  <w:sz w:val="18"/>
                  <w:szCs w:val="18"/>
                </w:rPr>
                <w:t xml:space="preserve"> and </w:t>
              </w:r>
            </w:ins>
            <w:ins w:id="493" w:author="LTE_NR_DC_enh2-Core" w:date="2022-05-16T17:06:00Z">
              <w:r>
                <w:rPr>
                  <w:rFonts w:ascii="Arial" w:hAnsi="Arial" w:cs="Arial"/>
                  <w:i/>
                  <w:sz w:val="18"/>
                  <w:szCs w:val="18"/>
                </w:rPr>
                <w:t>maxNumberAperiodicCSI-RS-AcrossCCs-r17</w:t>
              </w:r>
            </w:ins>
            <w:ins w:id="494" w:author="LTE_NR_DC_enh2-Core" w:date="2022-05-16T16:52:00Z">
              <w:r>
                <w:rPr>
                  <w:rFonts w:ascii="Arial" w:hAnsi="Arial" w:cs="Arial"/>
                  <w:i/>
                  <w:sz w:val="18"/>
                  <w:szCs w:val="18"/>
                </w:rPr>
                <w:t xml:space="preserve"> </w:t>
              </w:r>
              <w:r>
                <w:rPr>
                  <w:rFonts w:ascii="Arial" w:hAnsi="Arial" w:cs="Arial"/>
                  <w:sz w:val="18"/>
                  <w:szCs w:val="18"/>
                </w:rPr>
                <w:t xml:space="preserve">values refer to the number of RS configurations for fast </w:t>
              </w:r>
              <w:proofErr w:type="spellStart"/>
              <w:r>
                <w:rPr>
                  <w:rFonts w:ascii="Arial" w:hAnsi="Arial" w:cs="Arial"/>
                  <w:sz w:val="18"/>
                  <w:szCs w:val="18"/>
                </w:rPr>
                <w:t>SCell</w:t>
              </w:r>
              <w:proofErr w:type="spellEnd"/>
              <w:r>
                <w:rPr>
                  <w:rFonts w:ascii="Arial" w:hAnsi="Arial" w:cs="Arial"/>
                  <w:sz w:val="18"/>
                  <w:szCs w:val="18"/>
                </w:rPr>
                <w:t xml:space="preserve"> activation that can be indicated by the MAC CE</w:t>
              </w:r>
            </w:ins>
            <w:ins w:id="495" w:author="LTE_NR_DC_enh2-Core" w:date="2022-05-16T16:31:00Z">
              <w:r>
                <w:rPr>
                  <w:rFonts w:ascii="Arial" w:hAnsi="Arial" w:cs="Arial"/>
                  <w:sz w:val="18"/>
                  <w:szCs w:val="18"/>
                </w:rPr>
                <w:t>.</w:t>
              </w:r>
            </w:ins>
          </w:p>
          <w:p w14:paraId="24574774" w14:textId="77777777" w:rsidR="001E6C4B" w:rsidRDefault="00DC3575">
            <w:pPr>
              <w:pStyle w:val="B1"/>
              <w:spacing w:after="0"/>
              <w:rPr>
                <w:ins w:id="496" w:author="LTE_NR_DC_enh2-Core" w:date="2022-05-16T16:31:00Z"/>
                <w:rFonts w:ascii="Arial" w:hAnsi="Arial" w:cs="Arial"/>
                <w:sz w:val="18"/>
                <w:szCs w:val="18"/>
              </w:rPr>
            </w:pPr>
            <w:ins w:id="497" w:author="LTE_NR_DC_enh2-Core" w:date="2022-05-16T16:31:00Z">
              <w:r>
                <w:rPr>
                  <w:rFonts w:ascii="Arial" w:hAnsi="Arial" w:cs="Arial"/>
                  <w:sz w:val="18"/>
                  <w:szCs w:val="18"/>
                </w:rPr>
                <w:t>-</w:t>
              </w:r>
              <w:r>
                <w:rPr>
                  <w:rFonts w:ascii="Arial" w:hAnsi="Arial" w:cs="Arial"/>
                  <w:sz w:val="18"/>
                  <w:szCs w:val="18"/>
                </w:rPr>
                <w:tab/>
              </w:r>
            </w:ins>
            <w:ins w:id="498" w:author="LTE_NR_DC_enh2-Core" w:date="2022-05-16T16:54:00Z">
              <w:r>
                <w:rPr>
                  <w:rFonts w:ascii="Arial" w:hAnsi="Arial" w:cs="Arial"/>
                  <w:sz w:val="18"/>
                  <w:szCs w:val="18"/>
                </w:rPr>
                <w:t xml:space="preserve">The NZP-CSI-RS configured as RS for tracking for fast </w:t>
              </w:r>
              <w:proofErr w:type="spellStart"/>
              <w:r>
                <w:rPr>
                  <w:rFonts w:ascii="Arial" w:hAnsi="Arial" w:cs="Arial"/>
                  <w:sz w:val="18"/>
                  <w:szCs w:val="18"/>
                </w:rPr>
                <w:t>SCell</w:t>
              </w:r>
              <w:proofErr w:type="spellEnd"/>
              <w:r>
                <w:rPr>
                  <w:rFonts w:ascii="Arial" w:hAnsi="Arial" w:cs="Arial"/>
                  <w:sz w:val="18"/>
                  <w:szCs w:val="18"/>
                </w:rPr>
                <w:t xml:space="preserve"> activation are not considered when counting the maximum NZP-CSI-RS configurations of </w:t>
              </w:r>
            </w:ins>
            <w:ins w:id="499" w:author="LTE_NR_DC_enh2-Core" w:date="2022-05-16T17:22:00Z">
              <w:r>
                <w:rPr>
                  <w:rFonts w:ascii="Arial" w:hAnsi="Arial" w:cs="Arial"/>
                  <w:sz w:val="18"/>
                  <w:szCs w:val="18"/>
                </w:rPr>
                <w:t>CSI-RS and CSI-IM reception for CSI feedback</w:t>
              </w:r>
            </w:ins>
            <w:ins w:id="500" w:author="LTE_NR_DC_enh2-Core" w:date="2022-05-16T16:31:00Z">
              <w:r>
                <w:rPr>
                  <w:rFonts w:ascii="Arial" w:hAnsi="Arial" w:cs="Arial"/>
                  <w:sz w:val="18"/>
                  <w:szCs w:val="18"/>
                </w:rPr>
                <w:t>.</w:t>
              </w:r>
            </w:ins>
          </w:p>
          <w:p w14:paraId="435CFE37" w14:textId="77777777" w:rsidR="001E6C4B" w:rsidRDefault="001E6C4B">
            <w:pPr>
              <w:pStyle w:val="TAL"/>
              <w:rPr>
                <w:ins w:id="501" w:author="LTE_NR_DC_enh2-Core" w:date="2022-05-16T16:31:00Z"/>
                <w:b/>
                <w:i/>
              </w:rPr>
            </w:pPr>
          </w:p>
        </w:tc>
        <w:tc>
          <w:tcPr>
            <w:tcW w:w="1170" w:type="dxa"/>
          </w:tcPr>
          <w:p w14:paraId="61914BFC" w14:textId="77777777" w:rsidR="001E6C4B" w:rsidRDefault="00DC3575">
            <w:pPr>
              <w:pStyle w:val="TAL"/>
              <w:jc w:val="center"/>
              <w:rPr>
                <w:ins w:id="502" w:author="LTE_NR_DC_enh2-Core" w:date="2022-05-16T16:31:00Z"/>
              </w:rPr>
            </w:pPr>
            <w:ins w:id="503" w:author="LTE_NR_DC_enh2-Core" w:date="2022-05-16T16:31:00Z">
              <w:r>
                <w:t>Band</w:t>
              </w:r>
            </w:ins>
          </w:p>
        </w:tc>
        <w:tc>
          <w:tcPr>
            <w:tcW w:w="539" w:type="dxa"/>
          </w:tcPr>
          <w:p w14:paraId="1E1CF1BE" w14:textId="77777777" w:rsidR="001E6C4B" w:rsidRDefault="00DC3575">
            <w:pPr>
              <w:pStyle w:val="TAL"/>
              <w:jc w:val="center"/>
              <w:rPr>
                <w:ins w:id="504" w:author="LTE_NR_DC_enh2-Core" w:date="2022-05-16T16:31:00Z"/>
              </w:rPr>
            </w:pPr>
            <w:ins w:id="505" w:author="LTE_NR_DC_enh2-Core" w:date="2022-05-16T16:31:00Z">
              <w:r>
                <w:t>No</w:t>
              </w:r>
            </w:ins>
          </w:p>
        </w:tc>
        <w:tc>
          <w:tcPr>
            <w:tcW w:w="668" w:type="dxa"/>
          </w:tcPr>
          <w:p w14:paraId="5772CEC7" w14:textId="77777777" w:rsidR="001E6C4B" w:rsidRDefault="00DC3575">
            <w:pPr>
              <w:pStyle w:val="TAL"/>
              <w:jc w:val="center"/>
              <w:rPr>
                <w:ins w:id="506" w:author="LTE_NR_DC_enh2-Core" w:date="2022-05-16T16:31:00Z"/>
                <w:bCs/>
                <w:iCs/>
              </w:rPr>
            </w:pPr>
            <w:ins w:id="507" w:author="LTE_NR_DC_enh2-Core" w:date="2022-05-16T16:31:00Z">
              <w:r>
                <w:rPr>
                  <w:bCs/>
                  <w:iCs/>
                </w:rPr>
                <w:t>N/A</w:t>
              </w:r>
            </w:ins>
          </w:p>
        </w:tc>
        <w:tc>
          <w:tcPr>
            <w:tcW w:w="988" w:type="dxa"/>
          </w:tcPr>
          <w:p w14:paraId="6A739071" w14:textId="77777777" w:rsidR="001E6C4B" w:rsidRDefault="00DC3575">
            <w:pPr>
              <w:pStyle w:val="TAL"/>
              <w:jc w:val="center"/>
              <w:rPr>
                <w:ins w:id="508" w:author="LTE_NR_DC_enh2-Core" w:date="2022-05-16T16:31:00Z"/>
                <w:bCs/>
                <w:iCs/>
              </w:rPr>
            </w:pPr>
            <w:ins w:id="509" w:author="LTE_NR_DC_enh2-Core" w:date="2022-05-16T16:31:00Z">
              <w:r>
                <w:rPr>
                  <w:bCs/>
                  <w:iCs/>
                </w:rPr>
                <w:t>N/A</w:t>
              </w:r>
            </w:ins>
          </w:p>
        </w:tc>
      </w:tr>
      <w:tr w:rsidR="001E6C4B" w14:paraId="547CC9A3" w14:textId="77777777">
        <w:trPr>
          <w:cantSplit/>
          <w:tblHeader/>
        </w:trPr>
        <w:tc>
          <w:tcPr>
            <w:tcW w:w="6265" w:type="dxa"/>
          </w:tcPr>
          <w:p w14:paraId="397FD4B0" w14:textId="77777777" w:rsidR="001E6C4B" w:rsidRDefault="00DC3575">
            <w:pPr>
              <w:pStyle w:val="TAL"/>
              <w:rPr>
                <w:b/>
                <w:i/>
              </w:rPr>
            </w:pPr>
            <w:proofErr w:type="spellStart"/>
            <w:r>
              <w:rPr>
                <w:b/>
                <w:i/>
              </w:rPr>
              <w:t>aperiodicTRS</w:t>
            </w:r>
            <w:proofErr w:type="spellEnd"/>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proofErr w:type="spellStart"/>
            <w:r>
              <w:rPr>
                <w:b/>
                <w:bCs/>
                <w:i/>
                <w:iCs/>
              </w:rPr>
              <w:t>asymmetricBandwidthCombinationSet</w:t>
            </w:r>
            <w:proofErr w:type="spellEnd"/>
          </w:p>
          <w:p w14:paraId="700389EA" w14:textId="77777777" w:rsidR="001E6C4B" w:rsidRDefault="00DC3575">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proofErr w:type="spellStart"/>
            <w:r>
              <w:rPr>
                <w:b/>
                <w:i/>
              </w:rPr>
              <w:t>bandNR</w:t>
            </w:r>
            <w:proofErr w:type="spellEnd"/>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w:t>
            </w:r>
            <w:proofErr w:type="gramStart"/>
            <w:r>
              <w:rPr>
                <w:bCs/>
                <w:iCs/>
              </w:rPr>
              <w:t>has the ability to</w:t>
            </w:r>
            <w:proofErr w:type="gramEnd"/>
            <w:r>
              <w:rPr>
                <w:bCs/>
                <w:iCs/>
              </w:rPr>
              <w:t xml:space="preserve"> select its uplink beam based on measurement of CSI-RS. </w:t>
            </w:r>
            <w:r>
              <w:rPr>
                <w:rFonts w:cs="Arial"/>
                <w:lang w:eastAsia="zh-CN"/>
              </w:rPr>
              <w:t>If a UE supports beam correspondence based on CSI-RS, then the network can expect the UE to also fulfil Rel-15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w:t>
            </w:r>
            <w:proofErr w:type="gramStart"/>
            <w:r>
              <w:rPr>
                <w:bCs/>
                <w:iCs/>
              </w:rPr>
              <w:t>has the ability to</w:t>
            </w:r>
            <w:proofErr w:type="gramEnd"/>
            <w:r>
              <w:rPr>
                <w:bCs/>
                <w:iCs/>
              </w:rPr>
              <w:t xml:space="preserve"> select its uplink beam based on measurement of SSB. </w:t>
            </w:r>
            <w:r>
              <w:rPr>
                <w:rFonts w:cs="Arial"/>
                <w:lang w:eastAsia="zh-CN"/>
              </w:rPr>
              <w:t>If a UE supports beam correspondence based on SSB, then the network can expect the UE to also fulfil Rel-15 beam correspondence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proofErr w:type="spellStart"/>
            <w:r>
              <w:rPr>
                <w:b/>
                <w:i/>
              </w:rPr>
              <w:t>beamCorrespondenceWithoutUL-BeamSweeping</w:t>
            </w:r>
            <w:proofErr w:type="spellEnd"/>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proofErr w:type="spellStart"/>
            <w:r>
              <w:rPr>
                <w:b/>
                <w:i/>
              </w:rPr>
              <w:t>beamManagementSSB</w:t>
            </w:r>
            <w:proofErr w:type="spellEnd"/>
            <w:r>
              <w:rPr>
                <w:b/>
                <w:i/>
              </w:rPr>
              <w:t>-CSI-RS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proofErr w:type="spellStart"/>
            <w:r>
              <w:rPr>
                <w:b/>
                <w:i/>
              </w:rPr>
              <w:t>beamReportTiming</w:t>
            </w:r>
            <w:proofErr w:type="spellEnd"/>
            <w:ins w:id="510" w:author="NR_ext_to_71GHz-Core" w:date="2022-03-21T18:38:00Z">
              <w:r>
                <w:rPr>
                  <w:b/>
                  <w:i/>
                </w:rPr>
                <w:t>, beamReportTiming-v17xy</w:t>
              </w:r>
            </w:ins>
          </w:p>
          <w:p w14:paraId="635AC005" w14:textId="77777777" w:rsidR="001E6C4B" w:rsidRDefault="00DC3575">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proofErr w:type="spellStart"/>
            <w:r>
              <w:rPr>
                <w:b/>
                <w:i/>
              </w:rPr>
              <w:lastRenderedPageBreak/>
              <w:t>beamSwitchTiming</w:t>
            </w:r>
            <w:proofErr w:type="spellEnd"/>
            <w:ins w:id="511"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6669F7CF" w14:textId="77777777" w:rsidR="001E6C4B" w:rsidRDefault="00DC3575">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w:t>
            </w:r>
            <w:ins w:id="512" w:author="NR_ext_to_71GHz-Core" w:date="2022-03-21T17:32:00Z">
              <w:r>
                <w:t>for 60kHz and 120kHz SCS</w:t>
              </w:r>
            </w:ins>
            <w:ins w:id="513" w:author="NR_ext_to_71GHz-Core" w:date="2022-03-21T17:33:00Z">
              <w:r>
                <w:t xml:space="preserve">, </w:t>
              </w:r>
              <w:r>
                <w:rPr>
                  <w:i/>
                  <w:iCs/>
                </w:rPr>
                <w:t>sym</w:t>
              </w:r>
            </w:ins>
            <w:ins w:id="514" w:author="NR_ext_to_71GHz-Core" w:date="2022-03-21T17:34:00Z">
              <w:r>
                <w:rPr>
                  <w:i/>
                  <w:iCs/>
                </w:rPr>
                <w:t>896</w:t>
              </w:r>
            </w:ins>
            <w:ins w:id="515" w:author="NR_ext_to_71GHz-Core" w:date="2022-03-21T17:33:00Z">
              <w:r>
                <w:t xml:space="preserve"> or </w:t>
              </w:r>
              <w:r>
                <w:rPr>
                  <w:i/>
                  <w:iCs/>
                </w:rPr>
                <w:t>sym</w:t>
              </w:r>
            </w:ins>
            <w:ins w:id="516" w:author="NR_ext_to_71GHz-Core" w:date="2022-03-21T17:34:00Z">
              <w:r>
                <w:rPr>
                  <w:i/>
                  <w:iCs/>
                </w:rPr>
                <w:t>1344</w:t>
              </w:r>
            </w:ins>
            <w:ins w:id="517" w:author="NR_ext_to_71GHz-Core" w:date="2022-03-21T17:33:00Z">
              <w:r>
                <w:rPr>
                  <w:i/>
                  <w:iCs/>
                </w:rPr>
                <w:t xml:space="preserve"> </w:t>
              </w:r>
              <w:r>
                <w:t xml:space="preserve">for 480kHz SCS and </w:t>
              </w:r>
              <w:r>
                <w:rPr>
                  <w:i/>
                  <w:iCs/>
                </w:rPr>
                <w:t>sym</w:t>
              </w:r>
            </w:ins>
            <w:ins w:id="518" w:author="NR_ext_to_71GHz-Core" w:date="2022-03-21T17:34:00Z">
              <w:r>
                <w:rPr>
                  <w:i/>
                  <w:iCs/>
                </w:rPr>
                <w:t>1792</w:t>
              </w:r>
            </w:ins>
            <w:ins w:id="519" w:author="NR_ext_to_71GHz-Core" w:date="2022-03-21T17:33:00Z">
              <w:r>
                <w:t xml:space="preserve"> or </w:t>
              </w:r>
              <w:r>
                <w:rPr>
                  <w:i/>
                  <w:iCs/>
                </w:rPr>
                <w:t>sym</w:t>
              </w:r>
            </w:ins>
            <w:ins w:id="520" w:author="NR_ext_to_71GHz-Core" w:date="2022-03-21T17:46:00Z">
              <w:r>
                <w:rPr>
                  <w:i/>
                  <w:iCs/>
                </w:rPr>
                <w:t>2688</w:t>
              </w:r>
            </w:ins>
            <w:ins w:id="521" w:author="NR_ext_to_71GHz-Core" w:date="2022-03-21T17:33:00Z">
              <w:r>
                <w:rPr>
                  <w:i/>
                  <w:iCs/>
                </w:rPr>
                <w:t xml:space="preserve"> </w:t>
              </w:r>
              <w:r>
                <w:t>for 960kHz SCS</w:t>
              </w:r>
            </w:ins>
            <w: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22"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23"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xml:space="preserve">)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24"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 xml:space="preserve">UE shall set the capability value consistently for all FDD-FR1 bands, all TDD-FR1 bands, all TDD-FR2-1 </w:t>
            </w:r>
            <w:proofErr w:type="gramStart"/>
            <w:r>
              <w:rPr>
                <w:bCs/>
                <w:iCs/>
              </w:rPr>
              <w:t>bands</w:t>
            </w:r>
            <w:proofErr w:type="gramEnd"/>
            <w:r>
              <w:rPr>
                <w:bCs/>
                <w:iCs/>
              </w:rPr>
              <w:t xml:space="preserve"> and all TDD-FR2-2 bands respectively.</w:t>
            </w:r>
          </w:p>
          <w:p w14:paraId="512FCF04" w14:textId="77777777" w:rsidR="001E6C4B" w:rsidRDefault="001E6C4B">
            <w:pPr>
              <w:pStyle w:val="TAL"/>
              <w:rPr>
                <w:ins w:id="525" w:author="NR_UE_pow_sav_enh-Core" w:date="2022-05-17T08:20:00Z"/>
                <w:bCs/>
                <w:iCs/>
              </w:rPr>
            </w:pPr>
          </w:p>
          <w:p w14:paraId="32259CDA" w14:textId="77777777" w:rsidR="001E6C4B" w:rsidRDefault="00DC3575">
            <w:pPr>
              <w:pStyle w:val="TAL"/>
              <w:rPr>
                <w:del w:id="526" w:author="NR_UE_pow_sav_enh-Core" w:date="2022-05-17T08:21:00Z"/>
                <w:bCs/>
                <w:iCs/>
              </w:rPr>
            </w:pPr>
            <w:ins w:id="527" w:author="NR_UE_pow_sav_enh-Core" w:date="2022-05-17T08:20:00Z">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proofErr w:type="spellStart"/>
            <w:r>
              <w:rPr>
                <w:b/>
                <w:i/>
              </w:rPr>
              <w:t>bwp-DiffNumerology</w:t>
            </w:r>
            <w:proofErr w:type="spellEnd"/>
          </w:p>
          <w:p w14:paraId="23618711" w14:textId="77777777" w:rsidR="001E6C4B" w:rsidRDefault="00DC3575">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proofErr w:type="spellStart"/>
            <w:r>
              <w:rPr>
                <w:b/>
                <w:i/>
              </w:rPr>
              <w:t>bwp-SameNumerology</w:t>
            </w:r>
            <w:proofErr w:type="spellEnd"/>
          </w:p>
          <w:p w14:paraId="570DB133" w14:textId="77777777" w:rsidR="001E6C4B" w:rsidRDefault="00DC3575">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proofErr w:type="spellStart"/>
            <w:r>
              <w:rPr>
                <w:b/>
                <w:i/>
              </w:rPr>
              <w:t>bwp-WithoutRestriction</w:t>
            </w:r>
            <w:proofErr w:type="spellEnd"/>
          </w:p>
          <w:p w14:paraId="4535AB04" w14:textId="77777777" w:rsidR="001E6C4B" w:rsidRDefault="00DC3575">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Indicates whether the UE supports transmission of data and/or signalling over allowed radio bearers in RRC_INACTIVE state via configured grant type 1 (</w:t>
            </w:r>
            <w:proofErr w:type="gramStart"/>
            <w:r>
              <w:rPr>
                <w:bCs/>
                <w:iCs/>
              </w:rPr>
              <w:t>i.e.</w:t>
            </w:r>
            <w:proofErr w:type="gramEnd"/>
            <w:r>
              <w:rPr>
                <w:bCs/>
                <w:iCs/>
              </w:rPr>
              <w:t xml:space="preserv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xml:space="preserve">; </w:t>
            </w:r>
            <w:proofErr w:type="gramStart"/>
            <w:r>
              <w:rPr>
                <w:bCs/>
                <w:iCs/>
              </w:rPr>
              <w:t>otherwise</w:t>
            </w:r>
            <w:proofErr w:type="gramEnd"/>
            <w:r>
              <w:rPr>
                <w:bCs/>
                <w:iCs/>
              </w:rPr>
              <w:t xml:space="preserv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proofErr w:type="spellStart"/>
            <w:r>
              <w:rPr>
                <w:b/>
                <w:i/>
              </w:rPr>
              <w:t>channelBWs</w:t>
            </w:r>
            <w:proofErr w:type="spellEnd"/>
            <w:r>
              <w:rPr>
                <w:b/>
                <w:i/>
              </w:rPr>
              <w:t>-DL</w:t>
            </w:r>
          </w:p>
          <w:p w14:paraId="457ED142" w14:textId="77777777" w:rsidR="001E6C4B" w:rsidRDefault="00DC3575">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28" w:author="NR_ext_to_71GHz-Core" w:date="2022-05-20T14:28:00Z"/>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1D31D2A" w14:textId="77777777" w:rsidR="001E6C4B" w:rsidRDefault="001E6C4B">
            <w:pPr>
              <w:pStyle w:val="TAL"/>
              <w:rPr>
                <w:ins w:id="529" w:author="NR_ext_to_71GHz-Core" w:date="2022-05-20T14:28:00Z"/>
                <w:rFonts w:cs="Arial"/>
                <w:szCs w:val="21"/>
              </w:rPr>
            </w:pPr>
          </w:p>
          <w:p w14:paraId="7B12BCA1" w14:textId="77777777" w:rsidR="001E6C4B" w:rsidRDefault="00DC3575">
            <w:pPr>
              <w:pStyle w:val="TAL"/>
              <w:rPr>
                <w:ins w:id="530" w:author="NR_ext_to_71GHz-Core" w:date="2022-05-20T14:28:00Z"/>
              </w:rPr>
            </w:pPr>
            <w:ins w:id="531"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proofErr w:type="gramStart"/>
            <w:r>
              <w:rPr>
                <w:i/>
              </w:rPr>
              <w:t>supportedMinBandwidthDL</w:t>
            </w:r>
            <w:proofErr w:type="spellEnd"/>
            <w:r>
              <w:t>..</w:t>
            </w:r>
            <w:proofErr w:type="gramEnd"/>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32" w:author="NR_ext_to_71GHz-Core" w:date="2022-05-20T14:29:00Z"/>
        </w:trPr>
        <w:tc>
          <w:tcPr>
            <w:tcW w:w="6265" w:type="dxa"/>
          </w:tcPr>
          <w:p w14:paraId="2FA1117C" w14:textId="77777777" w:rsidR="001E6C4B" w:rsidRDefault="00DC3575">
            <w:pPr>
              <w:pStyle w:val="TAL"/>
              <w:rPr>
                <w:ins w:id="533" w:author="NR_ext_to_71GHz-Core" w:date="2022-05-20T14:29:00Z"/>
                <w:b/>
                <w:bCs/>
                <w:i/>
                <w:iCs/>
              </w:rPr>
            </w:pPr>
            <w:ins w:id="534" w:author="NR_ext_to_71GHz-Core" w:date="2022-05-20T14:29:00Z">
              <w:r>
                <w:rPr>
                  <w:b/>
                  <w:bCs/>
                  <w:i/>
                  <w:iCs/>
                </w:rPr>
                <w:lastRenderedPageBreak/>
                <w:t>channelBWs-DL-SCS-480kHz-FR2-2-r17</w:t>
              </w:r>
            </w:ins>
          </w:p>
          <w:p w14:paraId="51289C7C" w14:textId="77777777" w:rsidR="001E6C4B" w:rsidRDefault="00DC3575">
            <w:pPr>
              <w:pStyle w:val="TAN"/>
              <w:spacing w:after="120"/>
              <w:ind w:left="0" w:firstLine="0"/>
              <w:jc w:val="both"/>
              <w:rPr>
                <w:ins w:id="535" w:author="NR_ext_to_71GHz-Core" w:date="2022-05-20T14:29:00Z"/>
              </w:rPr>
            </w:pPr>
            <w:ins w:id="536"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37" w:author="NR_ext_to_71GHz-Core" w:date="2022-05-20T14:29:00Z"/>
              </w:rPr>
            </w:pPr>
            <w:ins w:id="538" w:author="NR_ext_to_71GHz-Core" w:date="2022-05-20T14:29:00Z">
              <w:r>
                <w:t>400 MHz is a mandatory channel bandwidth if the UE supports 480 kHz SCS.</w:t>
              </w:r>
            </w:ins>
          </w:p>
          <w:p w14:paraId="395DD83B" w14:textId="77777777" w:rsidR="001E6C4B" w:rsidRDefault="00DC3575">
            <w:pPr>
              <w:pStyle w:val="TAL"/>
              <w:rPr>
                <w:ins w:id="539" w:author="NR_ext_to_71GHz-Core" w:date="2022-05-20T14:29:00Z"/>
              </w:rPr>
            </w:pPr>
            <w:ins w:id="540"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41" w:author="NR_ext_to_71GHz-Core" w:date="2022-05-20T14:29:00Z"/>
              </w:rPr>
            </w:pPr>
          </w:p>
          <w:p w14:paraId="241AA2FA" w14:textId="77777777" w:rsidR="001E6C4B" w:rsidRDefault="00DC3575">
            <w:pPr>
              <w:pStyle w:val="TAN"/>
              <w:rPr>
                <w:ins w:id="542" w:author="NR_ext_to_71GHz-Core" w:date="2022-05-20T14:29:00Z"/>
                <w:b/>
                <w:i/>
              </w:rPr>
            </w:pPr>
            <w:ins w:id="543" w:author="NR_ext_to_71GHz-Core" w:date="2022-05-20T14:29:00Z">
              <w:r>
                <w:t xml:space="preserve">NOTE:      To determine whether the UE supports a SCS 480kHz for a given band, the network validates the </w:t>
              </w:r>
              <w:proofErr w:type="spellStart"/>
              <w:r>
                <w:rPr>
                  <w:i/>
                  <w:iCs/>
                </w:rPr>
                <w:t>supportedSubCarrierSpacingDL</w:t>
              </w:r>
              <w:proofErr w:type="spellEnd"/>
              <w:r>
                <w:t>.</w:t>
              </w:r>
              <w:r>
                <w:br/>
                <w:t xml:space="preserve">The network validates the </w:t>
              </w:r>
              <w:r>
                <w:rPr>
                  <w:i/>
                  <w:iCs/>
                </w:rPr>
                <w:t>channelBWs-DL-SCS-480kHz-FR2-2-r17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rPr>
                  <w:i/>
                  <w:iCs/>
                </w:rPr>
                <w:t xml:space="preserve"> </w:t>
              </w:r>
              <w:r>
                <w:t xml:space="preserve">and </w:t>
              </w:r>
              <w:r>
                <w:rPr>
                  <w:i/>
                  <w:iCs/>
                </w:rPr>
                <w:t>supportedBandwidthDL-v17xy</w:t>
              </w:r>
              <w:r>
                <w:t>.</w:t>
              </w:r>
            </w:ins>
          </w:p>
        </w:tc>
        <w:tc>
          <w:tcPr>
            <w:tcW w:w="1170" w:type="dxa"/>
          </w:tcPr>
          <w:p w14:paraId="2CEB1169" w14:textId="77777777" w:rsidR="001E6C4B" w:rsidRDefault="00DC3575">
            <w:pPr>
              <w:pStyle w:val="TAL"/>
              <w:jc w:val="center"/>
              <w:rPr>
                <w:ins w:id="544" w:author="NR_ext_to_71GHz-Core" w:date="2022-05-20T14:29:00Z"/>
                <w:rFonts w:cs="Arial"/>
                <w:szCs w:val="18"/>
              </w:rPr>
            </w:pPr>
            <w:ins w:id="545" w:author="NR_ext_to_71GHz-Core" w:date="2022-05-20T14:29:00Z">
              <w:r>
                <w:rPr>
                  <w:rFonts w:cs="Arial"/>
                  <w:szCs w:val="18"/>
                </w:rPr>
                <w:t>Band</w:t>
              </w:r>
            </w:ins>
          </w:p>
        </w:tc>
        <w:tc>
          <w:tcPr>
            <w:tcW w:w="539" w:type="dxa"/>
          </w:tcPr>
          <w:p w14:paraId="5107B2A6" w14:textId="77777777" w:rsidR="001E6C4B" w:rsidRDefault="00DC3575">
            <w:pPr>
              <w:pStyle w:val="TAL"/>
              <w:jc w:val="center"/>
              <w:rPr>
                <w:ins w:id="546" w:author="NR_ext_to_71GHz-Core" w:date="2022-05-20T14:29:00Z"/>
              </w:rPr>
            </w:pPr>
            <w:ins w:id="547" w:author="NR_ext_to_71GHz-Core" w:date="2022-05-20T14:29:00Z">
              <w:r>
                <w:t>CY</w:t>
              </w:r>
            </w:ins>
          </w:p>
        </w:tc>
        <w:tc>
          <w:tcPr>
            <w:tcW w:w="668" w:type="dxa"/>
          </w:tcPr>
          <w:p w14:paraId="2F5D6B6A" w14:textId="77777777" w:rsidR="001E6C4B" w:rsidRDefault="00DC3575">
            <w:pPr>
              <w:pStyle w:val="TAL"/>
              <w:jc w:val="center"/>
              <w:rPr>
                <w:ins w:id="548" w:author="NR_ext_to_71GHz-Core" w:date="2022-05-20T14:29:00Z"/>
                <w:bCs/>
                <w:iCs/>
              </w:rPr>
            </w:pPr>
            <w:ins w:id="549" w:author="NR_ext_to_71GHz-Core" w:date="2022-05-20T14:29:00Z">
              <w:r>
                <w:rPr>
                  <w:bCs/>
                  <w:iCs/>
                </w:rPr>
                <w:t>N/A</w:t>
              </w:r>
            </w:ins>
          </w:p>
        </w:tc>
        <w:tc>
          <w:tcPr>
            <w:tcW w:w="988" w:type="dxa"/>
          </w:tcPr>
          <w:p w14:paraId="2DEE8492" w14:textId="77777777" w:rsidR="001E6C4B" w:rsidRDefault="00DC3575">
            <w:pPr>
              <w:pStyle w:val="TAL"/>
              <w:jc w:val="center"/>
              <w:rPr>
                <w:ins w:id="550" w:author="NR_ext_to_71GHz-Core" w:date="2022-05-20T14:29:00Z"/>
                <w:bCs/>
                <w:iCs/>
              </w:rPr>
            </w:pPr>
            <w:ins w:id="551" w:author="NR_ext_to_71GHz-Core" w:date="2022-05-20T14:29:00Z">
              <w:r>
                <w:rPr>
                  <w:bCs/>
                  <w:iCs/>
                </w:rPr>
                <w:t>N/A</w:t>
              </w:r>
            </w:ins>
          </w:p>
        </w:tc>
      </w:tr>
      <w:tr w:rsidR="001E6C4B" w14:paraId="551B968B" w14:textId="77777777">
        <w:trPr>
          <w:cantSplit/>
          <w:tblHeader/>
          <w:ins w:id="552" w:author="NR_ext_to_71GHz-Core" w:date="2022-05-20T14:29:00Z"/>
        </w:trPr>
        <w:tc>
          <w:tcPr>
            <w:tcW w:w="6265" w:type="dxa"/>
          </w:tcPr>
          <w:p w14:paraId="3FA67BFE" w14:textId="77777777" w:rsidR="001E6C4B" w:rsidRDefault="00DC3575">
            <w:pPr>
              <w:pStyle w:val="TAL"/>
              <w:rPr>
                <w:ins w:id="553" w:author="NR_ext_to_71GHz-Core" w:date="2022-05-20T14:29:00Z"/>
                <w:b/>
                <w:bCs/>
                <w:i/>
                <w:iCs/>
              </w:rPr>
            </w:pPr>
            <w:ins w:id="554"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55" w:author="NR_ext_to_71GHz-Core" w:date="2022-05-20T14:29:00Z"/>
              </w:rPr>
            </w:pPr>
            <w:ins w:id="556" w:author="NR_ext_to_71GHz-Core" w:date="2022-05-20T14:29:00Z">
              <w:r>
                <w:t>Indicates the UE supported channel bandwidths in DL for the SCS 960kHz.</w:t>
              </w:r>
              <w:r>
                <w:br/>
                <w:t xml:space="preserve">The bits in </w:t>
              </w:r>
              <w:r>
                <w:rPr>
                  <w:i/>
                  <w:iCs/>
                </w:rPr>
                <w:t xml:space="preserve">channelBWs-DL-SCS-960kHz-FR2-2 </w:t>
              </w:r>
              <w:r>
                <w:t xml:space="preserve">starting from the leading / leftmost bit indicate 800,1600 and 2000MHz. </w:t>
              </w:r>
            </w:ins>
          </w:p>
          <w:p w14:paraId="3142312F" w14:textId="77777777" w:rsidR="001E6C4B" w:rsidRDefault="00DC3575">
            <w:pPr>
              <w:pStyle w:val="TAL"/>
              <w:rPr>
                <w:ins w:id="557" w:author="NR_ext_to_71GHz-Core" w:date="2022-05-20T14:29:00Z"/>
              </w:rPr>
            </w:pPr>
            <w:ins w:id="558" w:author="NR_ext_to_71GHz-Core" w:date="2022-05-20T14:29:00Z">
              <w:r>
                <w:t>400 MHz is a mandatory channel bandwidth if the UE supports 960 kHz SCS.</w:t>
              </w:r>
            </w:ins>
          </w:p>
          <w:p w14:paraId="5365AEEA" w14:textId="77777777" w:rsidR="001E6C4B" w:rsidRDefault="00DC3575">
            <w:pPr>
              <w:pStyle w:val="TAL"/>
              <w:rPr>
                <w:ins w:id="559" w:author="NR_ext_to_71GHz-Core" w:date="2022-05-20T14:29:00Z"/>
              </w:rPr>
            </w:pPr>
            <w:ins w:id="560"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61" w:author="NR_ext_to_71GHz-Core" w:date="2022-05-20T14:29:00Z"/>
              </w:rPr>
            </w:pPr>
          </w:p>
          <w:p w14:paraId="799C73F8" w14:textId="77777777" w:rsidR="001E6C4B" w:rsidRDefault="00DC3575">
            <w:pPr>
              <w:pStyle w:val="TAN"/>
              <w:rPr>
                <w:ins w:id="562" w:author="NR_ext_to_71GHz-Core" w:date="2022-05-20T14:29:00Z"/>
                <w:b/>
                <w:bCs/>
                <w:i/>
                <w:iCs/>
              </w:rPr>
            </w:pPr>
            <w:ins w:id="563" w:author="NR_ext_to_71GHz-Core" w:date="2022-05-20T14:29:00Z">
              <w:r>
                <w:t xml:space="preserve">NOTE:      To determine whether the UE supports a SCS 960kHz for a given band, the network validates the </w:t>
              </w:r>
              <w:proofErr w:type="spellStart"/>
              <w:r>
                <w:rPr>
                  <w:i/>
                  <w:iCs/>
                </w:rPr>
                <w:t>supportedSubCarrierSpacingDL</w:t>
              </w:r>
              <w:proofErr w:type="spellEnd"/>
              <w:r>
                <w:t>.</w:t>
              </w:r>
              <w:r>
                <w:br/>
                <w:t xml:space="preserve">The network validates the </w:t>
              </w:r>
              <w:r>
                <w:rPr>
                  <w:i/>
                  <w:iCs/>
                </w:rPr>
                <w:t>channelBWs-DL-SCS-960kHz-FR2-2-r17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w:t>
              </w:r>
              <w:r>
                <w:rPr>
                  <w:i/>
                  <w:iCs/>
                </w:rPr>
                <w:t>supportedBandwidthDL-v17xy</w:t>
              </w:r>
              <w:r>
                <w:t>.</w:t>
              </w:r>
            </w:ins>
          </w:p>
        </w:tc>
        <w:tc>
          <w:tcPr>
            <w:tcW w:w="1170" w:type="dxa"/>
          </w:tcPr>
          <w:p w14:paraId="0219FD24" w14:textId="77777777" w:rsidR="001E6C4B" w:rsidRDefault="00DC3575">
            <w:pPr>
              <w:pStyle w:val="TAL"/>
              <w:jc w:val="center"/>
              <w:rPr>
                <w:ins w:id="564" w:author="NR_ext_to_71GHz-Core" w:date="2022-05-20T14:29:00Z"/>
                <w:rFonts w:cs="Arial"/>
                <w:szCs w:val="18"/>
              </w:rPr>
            </w:pPr>
            <w:ins w:id="565" w:author="NR_ext_to_71GHz-Core" w:date="2022-05-20T14:29:00Z">
              <w:r>
                <w:rPr>
                  <w:rFonts w:cs="Arial"/>
                  <w:szCs w:val="18"/>
                </w:rPr>
                <w:t>Band</w:t>
              </w:r>
            </w:ins>
          </w:p>
        </w:tc>
        <w:tc>
          <w:tcPr>
            <w:tcW w:w="539" w:type="dxa"/>
          </w:tcPr>
          <w:p w14:paraId="3A10EDEC" w14:textId="77777777" w:rsidR="001E6C4B" w:rsidRDefault="00DC3575">
            <w:pPr>
              <w:pStyle w:val="TAL"/>
              <w:jc w:val="center"/>
              <w:rPr>
                <w:ins w:id="566" w:author="NR_ext_to_71GHz-Core" w:date="2022-05-20T14:29:00Z"/>
              </w:rPr>
            </w:pPr>
            <w:ins w:id="567" w:author="NR_ext_to_71GHz-Core" w:date="2022-05-20T14:29:00Z">
              <w:r>
                <w:t>CY</w:t>
              </w:r>
            </w:ins>
          </w:p>
        </w:tc>
        <w:tc>
          <w:tcPr>
            <w:tcW w:w="668" w:type="dxa"/>
          </w:tcPr>
          <w:p w14:paraId="36845825" w14:textId="77777777" w:rsidR="001E6C4B" w:rsidRDefault="00DC3575">
            <w:pPr>
              <w:pStyle w:val="TAL"/>
              <w:jc w:val="center"/>
              <w:rPr>
                <w:ins w:id="568" w:author="NR_ext_to_71GHz-Core" w:date="2022-05-20T14:29:00Z"/>
                <w:bCs/>
                <w:iCs/>
              </w:rPr>
            </w:pPr>
            <w:ins w:id="569" w:author="NR_ext_to_71GHz-Core" w:date="2022-05-20T14:29:00Z">
              <w:r>
                <w:rPr>
                  <w:bCs/>
                  <w:iCs/>
                </w:rPr>
                <w:t>N/A</w:t>
              </w:r>
            </w:ins>
          </w:p>
        </w:tc>
        <w:tc>
          <w:tcPr>
            <w:tcW w:w="988" w:type="dxa"/>
          </w:tcPr>
          <w:p w14:paraId="0E365305" w14:textId="77777777" w:rsidR="001E6C4B" w:rsidRDefault="00DC3575">
            <w:pPr>
              <w:pStyle w:val="TAL"/>
              <w:jc w:val="center"/>
              <w:rPr>
                <w:ins w:id="570" w:author="NR_ext_to_71GHz-Core" w:date="2022-05-20T14:29:00Z"/>
                <w:bCs/>
                <w:iCs/>
              </w:rPr>
            </w:pPr>
            <w:ins w:id="571"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proofErr w:type="spellStart"/>
            <w:r>
              <w:rPr>
                <w:b/>
                <w:i/>
              </w:rPr>
              <w:lastRenderedPageBreak/>
              <w:t>channelBWs</w:t>
            </w:r>
            <w:proofErr w:type="spellEnd"/>
            <w:r>
              <w:rPr>
                <w:b/>
                <w:i/>
              </w:rPr>
              <w:t>-UL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572" w:author="NR_ext_to_71GHz-Core" w:date="2022-05-20T14:30:00Z"/>
                <w:rFonts w:cs="Arial"/>
                <w:szCs w:val="21"/>
              </w:rPr>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BCB81D9" w14:textId="77777777" w:rsidR="001E6C4B" w:rsidRDefault="001E6C4B">
            <w:pPr>
              <w:pStyle w:val="TAL"/>
              <w:rPr>
                <w:ins w:id="573" w:author="NR_ext_to_71GHz-Core" w:date="2022-05-20T14:30:00Z"/>
                <w:rFonts w:cs="Arial"/>
                <w:szCs w:val="21"/>
              </w:rPr>
            </w:pPr>
          </w:p>
          <w:p w14:paraId="59413467" w14:textId="77777777" w:rsidR="001E6C4B" w:rsidRDefault="00DC3575">
            <w:pPr>
              <w:pStyle w:val="TAL"/>
              <w:rPr>
                <w:ins w:id="574" w:author="NR_ext_to_71GHz-Core" w:date="2022-05-20T14:30:00Z"/>
              </w:rPr>
            </w:pPr>
            <w:ins w:id="575"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rFonts w:eastAsiaTheme="minorEastAsia"/>
                <w:lang w:bidi="ar"/>
              </w:rPr>
              <w:t xml:space="preserve">, the </w:t>
            </w:r>
            <w:proofErr w:type="spellStart"/>
            <w:r>
              <w:rPr>
                <w:rFonts w:eastAsiaTheme="minorEastAsia"/>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576" w:author="NR_ext_to_71GHz-Core" w:date="2022-05-20T14:30:00Z"/>
        </w:trPr>
        <w:tc>
          <w:tcPr>
            <w:tcW w:w="6265" w:type="dxa"/>
          </w:tcPr>
          <w:p w14:paraId="05821D8D" w14:textId="77777777" w:rsidR="001E6C4B" w:rsidRDefault="00DC3575">
            <w:pPr>
              <w:pStyle w:val="TAL"/>
              <w:rPr>
                <w:ins w:id="577" w:author="NR_ext_to_71GHz-Core" w:date="2022-05-20T14:30:00Z"/>
                <w:b/>
                <w:bCs/>
                <w:i/>
                <w:iCs/>
              </w:rPr>
            </w:pPr>
            <w:ins w:id="578" w:author="NR_ext_to_71GHz-Core" w:date="2022-05-20T14:30:00Z">
              <w:r>
                <w:rPr>
                  <w:b/>
                  <w:bCs/>
                  <w:i/>
                  <w:iCs/>
                </w:rPr>
                <w:t>channelBWs-UL-SCS-480kHz-FR2-2-r17</w:t>
              </w:r>
            </w:ins>
          </w:p>
          <w:p w14:paraId="6BB44EDC" w14:textId="77777777" w:rsidR="001E6C4B" w:rsidRDefault="00DC3575">
            <w:pPr>
              <w:pStyle w:val="TAN"/>
              <w:spacing w:after="120"/>
              <w:ind w:left="0" w:firstLine="0"/>
              <w:jc w:val="both"/>
              <w:rPr>
                <w:ins w:id="579" w:author="NR_ext_to_71GHz-Core" w:date="2022-05-20T14:30:00Z"/>
              </w:rPr>
            </w:pPr>
            <w:ins w:id="580"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581" w:author="NR_ext_to_71GHz-Core" w:date="2022-05-20T14:30:00Z"/>
                <w:rFonts w:eastAsiaTheme="minorEastAsia" w:cs="Arial"/>
                <w:color w:val="000000"/>
                <w:lang w:val="en-US" w:eastAsia="zh-CN"/>
              </w:rPr>
            </w:pPr>
            <w:ins w:id="582" w:author="NR_ext_to_71GHz-Core" w:date="2022-05-20T14:30:00Z">
              <w:r>
                <w:rPr>
                  <w:rFonts w:eastAsiaTheme="minorEastAsia" w:cs="Arial"/>
                  <w:color w:val="000000"/>
                  <w:lang w:val="en-US" w:eastAsia="zh-CN"/>
                </w:rPr>
                <w:t>400 MHz is a mandatory channel bandwidth if the UE supports 480 kHz SCS.</w:t>
              </w:r>
            </w:ins>
          </w:p>
          <w:p w14:paraId="2CB65F11" w14:textId="77777777" w:rsidR="001E6C4B" w:rsidRDefault="00DC3575">
            <w:pPr>
              <w:pStyle w:val="TAL"/>
              <w:rPr>
                <w:ins w:id="583" w:author="NR_ext_to_71GHz-Core" w:date="2022-05-20T14:30:00Z"/>
              </w:rPr>
            </w:pPr>
            <w:ins w:id="584"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585" w:author="NR_ext_to_71GHz-Core" w:date="2022-05-20T14:30:00Z"/>
              </w:rPr>
            </w:pPr>
          </w:p>
          <w:p w14:paraId="57C41FA5" w14:textId="77777777" w:rsidR="001E6C4B" w:rsidRDefault="00DC3575">
            <w:pPr>
              <w:pStyle w:val="TAN"/>
              <w:rPr>
                <w:ins w:id="586" w:author="NR_ext_to_71GHz-Core" w:date="2022-05-20T14:30:00Z"/>
                <w:b/>
                <w:i/>
              </w:rPr>
            </w:pPr>
            <w:ins w:id="587" w:author="NR_ext_to_71GHz-Core" w:date="2022-05-20T14:30:00Z">
              <w:r>
                <w:t xml:space="preserve">NOTE:      To determine whether the UE supports a SCS 480kHz for a given band, the network validates the </w:t>
              </w:r>
              <w:proofErr w:type="spellStart"/>
              <w:r>
                <w:rPr>
                  <w:i/>
                  <w:iCs/>
                </w:rPr>
                <w:t>supportedSubCarrierSpacingUL</w:t>
              </w:r>
              <w:proofErr w:type="spellEnd"/>
              <w:r>
                <w:t>.</w:t>
              </w:r>
              <w:r>
                <w:br/>
                <w:t xml:space="preserve">The network validates the </w:t>
              </w:r>
              <w:r>
                <w:rPr>
                  <w:i/>
                  <w:iCs/>
                </w:rPr>
                <w:t>channelBWs-UL-SCS-480kHz-FR2-2-r17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rPr>
                  <w:i/>
                  <w:iCs/>
                </w:rPr>
                <w:t xml:space="preserve"> </w:t>
              </w:r>
              <w:r>
                <w:t xml:space="preserve">and </w:t>
              </w:r>
              <w:r>
                <w:rPr>
                  <w:i/>
                  <w:iCs/>
                </w:rPr>
                <w:t>supportedBandwidthUL-v17xy</w:t>
              </w:r>
              <w:r>
                <w:t>.</w:t>
              </w:r>
            </w:ins>
          </w:p>
        </w:tc>
        <w:tc>
          <w:tcPr>
            <w:tcW w:w="1170" w:type="dxa"/>
          </w:tcPr>
          <w:p w14:paraId="19FED24A" w14:textId="77777777" w:rsidR="001E6C4B" w:rsidRDefault="00DC3575">
            <w:pPr>
              <w:pStyle w:val="TAL"/>
              <w:jc w:val="center"/>
              <w:rPr>
                <w:ins w:id="588" w:author="NR_ext_to_71GHz-Core" w:date="2022-05-20T14:30:00Z"/>
                <w:rFonts w:cs="Arial"/>
                <w:szCs w:val="18"/>
              </w:rPr>
            </w:pPr>
            <w:ins w:id="589" w:author="NR_ext_to_71GHz-Core" w:date="2022-05-20T14:30:00Z">
              <w:r>
                <w:rPr>
                  <w:rFonts w:cs="Arial"/>
                  <w:szCs w:val="18"/>
                </w:rPr>
                <w:t>Band</w:t>
              </w:r>
            </w:ins>
          </w:p>
        </w:tc>
        <w:tc>
          <w:tcPr>
            <w:tcW w:w="539" w:type="dxa"/>
          </w:tcPr>
          <w:p w14:paraId="5FD61016" w14:textId="77777777" w:rsidR="001E6C4B" w:rsidRDefault="00DC3575">
            <w:pPr>
              <w:pStyle w:val="TAL"/>
              <w:jc w:val="center"/>
              <w:rPr>
                <w:ins w:id="590" w:author="NR_ext_to_71GHz-Core" w:date="2022-05-20T14:30:00Z"/>
              </w:rPr>
            </w:pPr>
            <w:ins w:id="591" w:author="NR_ext_to_71GHz-Core" w:date="2022-05-20T14:30:00Z">
              <w:r>
                <w:t>CY</w:t>
              </w:r>
            </w:ins>
          </w:p>
        </w:tc>
        <w:tc>
          <w:tcPr>
            <w:tcW w:w="668" w:type="dxa"/>
          </w:tcPr>
          <w:p w14:paraId="32340677" w14:textId="77777777" w:rsidR="001E6C4B" w:rsidRDefault="00DC3575">
            <w:pPr>
              <w:pStyle w:val="TAL"/>
              <w:jc w:val="center"/>
              <w:rPr>
                <w:ins w:id="592" w:author="NR_ext_to_71GHz-Core" w:date="2022-05-20T14:30:00Z"/>
                <w:bCs/>
                <w:iCs/>
              </w:rPr>
            </w:pPr>
            <w:ins w:id="593" w:author="NR_ext_to_71GHz-Core" w:date="2022-05-20T14:30:00Z">
              <w:r>
                <w:rPr>
                  <w:bCs/>
                  <w:iCs/>
                </w:rPr>
                <w:t>N/A</w:t>
              </w:r>
            </w:ins>
          </w:p>
        </w:tc>
        <w:tc>
          <w:tcPr>
            <w:tcW w:w="988" w:type="dxa"/>
          </w:tcPr>
          <w:p w14:paraId="10E8E158" w14:textId="77777777" w:rsidR="001E6C4B" w:rsidRDefault="00DC3575">
            <w:pPr>
              <w:pStyle w:val="TAL"/>
              <w:jc w:val="center"/>
              <w:rPr>
                <w:ins w:id="594" w:author="NR_ext_to_71GHz-Core" w:date="2022-05-20T14:30:00Z"/>
                <w:bCs/>
                <w:iCs/>
              </w:rPr>
            </w:pPr>
            <w:ins w:id="595" w:author="NR_ext_to_71GHz-Core" w:date="2022-05-20T14:30:00Z">
              <w:r>
                <w:rPr>
                  <w:bCs/>
                  <w:iCs/>
                </w:rPr>
                <w:t>N/A</w:t>
              </w:r>
            </w:ins>
          </w:p>
        </w:tc>
      </w:tr>
      <w:tr w:rsidR="001E6C4B" w14:paraId="5069857E" w14:textId="77777777">
        <w:trPr>
          <w:cantSplit/>
          <w:tblHeader/>
          <w:ins w:id="596" w:author="NR_ext_to_71GHz-Core" w:date="2022-05-20T14:30:00Z"/>
        </w:trPr>
        <w:tc>
          <w:tcPr>
            <w:tcW w:w="6265" w:type="dxa"/>
          </w:tcPr>
          <w:p w14:paraId="5FFBFDC6" w14:textId="77777777" w:rsidR="001E6C4B" w:rsidRDefault="00DC3575">
            <w:pPr>
              <w:pStyle w:val="TAL"/>
              <w:rPr>
                <w:ins w:id="597" w:author="NR_ext_to_71GHz-Core" w:date="2022-05-20T14:30:00Z"/>
                <w:b/>
                <w:bCs/>
                <w:i/>
                <w:iCs/>
              </w:rPr>
            </w:pPr>
            <w:ins w:id="598"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599" w:author="NR_ext_to_71GHz-Core" w:date="2022-05-20T14:30:00Z"/>
              </w:rPr>
            </w:pPr>
            <w:ins w:id="600" w:author="NR_ext_to_71GHz-Core" w:date="2022-05-20T14:30:00Z">
              <w:r>
                <w:t>Indicates the UE supported channel bandwidths in UL for the SCS 960kHz.</w:t>
              </w:r>
              <w:r>
                <w:br/>
                <w:t xml:space="preserve">The bits in </w:t>
              </w:r>
              <w:r>
                <w:rPr>
                  <w:i/>
                  <w:iCs/>
                </w:rPr>
                <w:t xml:space="preserve">channelBWs-UDL-SCS-960kHz-FR2-2 </w:t>
              </w:r>
              <w:r>
                <w:t xml:space="preserve">starting from the leading / leftmost bit indicate 800, 1600 and 2000MHz. </w:t>
              </w:r>
            </w:ins>
          </w:p>
          <w:p w14:paraId="7472FC6C" w14:textId="77777777" w:rsidR="001E6C4B" w:rsidRDefault="00DC3575">
            <w:pPr>
              <w:pStyle w:val="TAL"/>
              <w:rPr>
                <w:ins w:id="601" w:author="NR_ext_to_71GHz-Core" w:date="2022-05-20T14:30:00Z"/>
                <w:rFonts w:eastAsiaTheme="minorEastAsia" w:cs="Arial"/>
                <w:color w:val="000000"/>
                <w:lang w:val="en-US" w:eastAsia="zh-CN"/>
              </w:rPr>
            </w:pPr>
            <w:ins w:id="602"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03" w:author="NR_ext_to_71GHz-Core" w:date="2022-05-20T14:30:00Z"/>
              </w:rPr>
            </w:pPr>
            <w:ins w:id="604"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05" w:author="NR_ext_to_71GHz-Core" w:date="2022-05-20T14:30:00Z"/>
              </w:rPr>
            </w:pPr>
          </w:p>
          <w:p w14:paraId="3AC33E72" w14:textId="77777777" w:rsidR="001E6C4B" w:rsidRDefault="00DC3575">
            <w:pPr>
              <w:pStyle w:val="TAN"/>
              <w:rPr>
                <w:ins w:id="606" w:author="NR_ext_to_71GHz-Core" w:date="2022-05-20T14:30:00Z"/>
                <w:b/>
                <w:i/>
              </w:rPr>
            </w:pPr>
            <w:ins w:id="607" w:author="NR_ext_to_71GHz-Core" w:date="2022-05-20T14:30:00Z">
              <w:r>
                <w:t xml:space="preserve">NOTE:      To determine whether the UE supports a SCS 960kHz for a given band, the network validates the </w:t>
              </w:r>
              <w:proofErr w:type="spellStart"/>
              <w:r>
                <w:rPr>
                  <w:i/>
                  <w:iCs/>
                </w:rPr>
                <w:t>supportedSubCarrierSpacingUL</w:t>
              </w:r>
              <w:proofErr w:type="spellEnd"/>
              <w:r>
                <w:t>.</w:t>
              </w:r>
              <w:r>
                <w:br/>
                <w:t xml:space="preserve">The network validates the </w:t>
              </w:r>
              <w:r>
                <w:rPr>
                  <w:i/>
                  <w:iCs/>
                </w:rPr>
                <w:t>channelBWs-UL-SCS-960kHz-FR2-2-r17</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w:t>
              </w:r>
              <w:r>
                <w:rPr>
                  <w:i/>
                  <w:iCs/>
                </w:rPr>
                <w:t>supportedBandwidthUL-v17xy</w:t>
              </w:r>
              <w:r>
                <w:t>.</w:t>
              </w:r>
            </w:ins>
          </w:p>
        </w:tc>
        <w:tc>
          <w:tcPr>
            <w:tcW w:w="1170" w:type="dxa"/>
          </w:tcPr>
          <w:p w14:paraId="6F3F70FB" w14:textId="77777777" w:rsidR="001E6C4B" w:rsidRDefault="00DC3575">
            <w:pPr>
              <w:pStyle w:val="TAL"/>
              <w:jc w:val="center"/>
              <w:rPr>
                <w:ins w:id="608" w:author="NR_ext_to_71GHz-Core" w:date="2022-05-20T14:30:00Z"/>
                <w:rFonts w:cs="Arial"/>
                <w:szCs w:val="18"/>
              </w:rPr>
            </w:pPr>
            <w:ins w:id="609" w:author="NR_ext_to_71GHz-Core" w:date="2022-05-20T14:30:00Z">
              <w:r>
                <w:rPr>
                  <w:rFonts w:cs="Arial"/>
                  <w:szCs w:val="18"/>
                </w:rPr>
                <w:t>Band</w:t>
              </w:r>
            </w:ins>
          </w:p>
        </w:tc>
        <w:tc>
          <w:tcPr>
            <w:tcW w:w="539" w:type="dxa"/>
          </w:tcPr>
          <w:p w14:paraId="6FDE37A7" w14:textId="77777777" w:rsidR="001E6C4B" w:rsidRDefault="00DC3575">
            <w:pPr>
              <w:pStyle w:val="TAL"/>
              <w:jc w:val="center"/>
              <w:rPr>
                <w:ins w:id="610" w:author="NR_ext_to_71GHz-Core" w:date="2022-05-20T14:30:00Z"/>
              </w:rPr>
            </w:pPr>
            <w:ins w:id="611" w:author="NR_ext_to_71GHz-Core" w:date="2022-05-20T14:30:00Z">
              <w:r>
                <w:t>CY</w:t>
              </w:r>
            </w:ins>
          </w:p>
        </w:tc>
        <w:tc>
          <w:tcPr>
            <w:tcW w:w="668" w:type="dxa"/>
          </w:tcPr>
          <w:p w14:paraId="3B0A0637" w14:textId="77777777" w:rsidR="001E6C4B" w:rsidRDefault="00DC3575">
            <w:pPr>
              <w:pStyle w:val="TAL"/>
              <w:jc w:val="center"/>
              <w:rPr>
                <w:ins w:id="612" w:author="NR_ext_to_71GHz-Core" w:date="2022-05-20T14:30:00Z"/>
                <w:bCs/>
                <w:iCs/>
              </w:rPr>
            </w:pPr>
            <w:ins w:id="613" w:author="NR_ext_to_71GHz-Core" w:date="2022-05-20T14:30:00Z">
              <w:r>
                <w:rPr>
                  <w:bCs/>
                  <w:iCs/>
                </w:rPr>
                <w:t>N/A</w:t>
              </w:r>
            </w:ins>
          </w:p>
        </w:tc>
        <w:tc>
          <w:tcPr>
            <w:tcW w:w="988" w:type="dxa"/>
          </w:tcPr>
          <w:p w14:paraId="0A9D5243" w14:textId="77777777" w:rsidR="001E6C4B" w:rsidRDefault="00DC3575">
            <w:pPr>
              <w:pStyle w:val="TAL"/>
              <w:jc w:val="center"/>
              <w:rPr>
                <w:ins w:id="614" w:author="NR_ext_to_71GHz-Core" w:date="2022-05-20T14:30:00Z"/>
                <w:bCs/>
                <w:iCs/>
              </w:rPr>
            </w:pPr>
            <w:ins w:id="615"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Indicates whether the IAB-MT supports channel bandwidth of 100 MHz for a given SCS in FR1 for DL or whether the IAB-MT supports channel bandwidth of 200 MHz 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For mixed codebook types, UE reports support active CSI-RS resources and ports for 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w:t>
            </w:r>
            <w:proofErr w:type="spellStart"/>
            <w:r>
              <w:rPr>
                <w:rFonts w:ascii="Arial" w:hAnsi="Arial" w:cs="Arial"/>
                <w:sz w:val="18"/>
                <w:szCs w:val="18"/>
              </w:rPr>
              <w:t>anel</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4C09D9CC" w14:textId="77777777" w:rsidR="001E6C4B" w:rsidRDefault="00DC3575">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proofErr w:type="spellStart"/>
            <w:r>
              <w:rPr>
                <w:b/>
                <w:i/>
              </w:rPr>
              <w:lastRenderedPageBreak/>
              <w:t>codebookParameters</w:t>
            </w:r>
            <w:proofErr w:type="spellEnd"/>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 xml:space="preserve">Parameters for type I single panel codebook (type1 </w:t>
            </w:r>
            <w:proofErr w:type="spellStart"/>
            <w:r>
              <w:t>singlePanel</w:t>
            </w:r>
            <w:proofErr w:type="spellEnd"/>
            <w:r>
              <w:t>)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i/>
                <w:sz w:val="18"/>
                <w:szCs w:val="18"/>
              </w:rPr>
              <w:t xml:space="preserve"> </w:t>
            </w:r>
            <w:r>
              <w:rPr>
                <w:rFonts w:ascii="Arial" w:eastAsia="SimSun" w:hAnsi="Arial" w:cs="Arial"/>
                <w:sz w:val="18"/>
                <w:szCs w:val="18"/>
              </w:rPr>
              <w:t xml:space="preserve">with </w:t>
            </w:r>
            <w:proofErr w:type="spellStart"/>
            <w:r>
              <w:rPr>
                <w:rFonts w:ascii="Arial" w:eastAsia="SimSun" w:hAnsi="Arial" w:cs="Arial"/>
                <w:i/>
                <w:sz w:val="18"/>
                <w:szCs w:val="18"/>
              </w:rPr>
              <w:t>maxNumberTxPortsPerResource</w:t>
            </w:r>
            <w:proofErr w:type="spellEnd"/>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roofErr w:type="gramStart"/>
            <w:r>
              <w:rPr>
                <w:rFonts w:ascii="Arial" w:hAnsi="Arial" w:cs="Arial"/>
                <w:sz w:val="18"/>
                <w:szCs w:val="18"/>
              </w:rPr>
              <w:t>);</w:t>
            </w:r>
            <w:proofErr w:type="gramEnd"/>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275FAA42" w14:textId="77777777" w:rsidR="001E6C4B" w:rsidRDefault="00DC3575">
            <w:pPr>
              <w:pStyle w:val="TAL"/>
            </w:pPr>
            <w:r>
              <w:t xml:space="preserve">Parameters for type I multi-panel codebook (type1 </w:t>
            </w:r>
            <w:proofErr w:type="spellStart"/>
            <w:r>
              <w:t>multiPanel</w:t>
            </w:r>
            <w:proofErr w:type="spellEnd"/>
            <w:r>
              <w:t>)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roofErr w:type="gramStart"/>
            <w:r>
              <w:rPr>
                <w:rFonts w:ascii="Arial" w:hAnsi="Arial" w:cs="Arial"/>
                <w:sz w:val="18"/>
                <w:szCs w:val="18"/>
              </w:rPr>
              <w:t>);</w:t>
            </w:r>
            <w:proofErr w:type="gramEnd"/>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w:t>
            </w:r>
            <w:proofErr w:type="gramStart"/>
            <w:r>
              <w:rPr>
                <w:rFonts w:ascii="Arial" w:hAnsi="Arial" w:cs="Arial"/>
                <w:sz w:val="18"/>
                <w:szCs w:val="18"/>
              </w:rPr>
              <w:t>set;</w:t>
            </w:r>
            <w:proofErr w:type="gramEnd"/>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roofErr w:type="gramStart"/>
            <w:r>
              <w:rPr>
                <w:rFonts w:ascii="Arial" w:hAnsi="Arial" w:cs="Arial"/>
                <w:sz w:val="18"/>
                <w:szCs w:val="18"/>
              </w:rPr>
              <w:t>);</w:t>
            </w:r>
            <w:proofErr w:type="gramEnd"/>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w:t>
            </w:r>
            <w:proofErr w:type="gramStart"/>
            <w:r>
              <w:rPr>
                <w:rFonts w:ascii="Arial" w:hAnsi="Arial"/>
              </w:rPr>
              <w:t>FR1;</w:t>
            </w:r>
            <w:proofErr w:type="gramEnd"/>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w:t>
            </w:r>
            <w:proofErr w:type="gramStart"/>
            <w:r>
              <w:rPr>
                <w:rFonts w:ascii="Arial" w:hAnsi="Arial" w:cs="Arial"/>
                <w:sz w:val="18"/>
                <w:szCs w:val="18"/>
              </w:rPr>
              <w:t>band;</w:t>
            </w:r>
            <w:proofErr w:type="gramEnd"/>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w:t>
            </w:r>
            <w:proofErr w:type="gramStart"/>
            <w:r>
              <w:rPr>
                <w:rFonts w:ascii="Arial" w:hAnsi="Arial" w:cs="Arial"/>
                <w:sz w:val="18"/>
                <w:szCs w:val="18"/>
              </w:rPr>
              <w:t>simultaneously;</w:t>
            </w:r>
            <w:proofErr w:type="gramEnd"/>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 xml:space="preserve">Parameters for </w:t>
            </w:r>
            <w:proofErr w:type="spellStart"/>
            <w:r>
              <w:t>etype</w:t>
            </w:r>
            <w:proofErr w:type="spellEnd"/>
            <w:r>
              <w:t xml:space="preserv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w:t>
            </w:r>
            <w:proofErr w:type="gramStart"/>
            <w:r>
              <w:rPr>
                <w:rFonts w:ascii="Arial" w:hAnsi="Arial" w:cs="Arial"/>
                <w:i/>
                <w:iCs/>
                <w:sz w:val="18"/>
                <w:szCs w:val="18"/>
              </w:rPr>
              <w:t>r16</w:t>
            </w:r>
            <w:r>
              <w:t>;</w:t>
            </w:r>
            <w:proofErr w:type="gramEnd"/>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16" w:author="NR_feMIMO-Core" w:date="2022-03-23T21:30:00Z"/>
                <w:rFonts w:cs="Arial"/>
                <w:b/>
                <w:bCs/>
                <w:i/>
                <w:iCs/>
                <w:szCs w:val="18"/>
              </w:rPr>
            </w:pPr>
            <w:ins w:id="617" w:author="NR_feMIMO-Core" w:date="2022-03-23T21:30:00Z">
              <w:r>
                <w:rPr>
                  <w:rFonts w:cs="Arial"/>
                  <w:b/>
                  <w:bCs/>
                  <w:i/>
                  <w:iCs/>
                  <w:szCs w:val="18"/>
                </w:rPr>
                <w:lastRenderedPageBreak/>
                <w:t>codebookComboParameterMixedType-</w:t>
              </w:r>
            </w:ins>
            <w:ins w:id="618" w:author="NR_feMIMO-Core" w:date="2022-03-24T08:15:00Z">
              <w:r>
                <w:rPr>
                  <w:rFonts w:cs="Arial"/>
                  <w:b/>
                  <w:bCs/>
                  <w:i/>
                  <w:iCs/>
                  <w:szCs w:val="18"/>
                </w:rPr>
                <w:t>r17</w:t>
              </w:r>
            </w:ins>
          </w:p>
          <w:p w14:paraId="3C2B2547" w14:textId="77777777" w:rsidR="001E6C4B" w:rsidRDefault="00DC3575">
            <w:pPr>
              <w:pStyle w:val="TAL"/>
              <w:rPr>
                <w:ins w:id="619" w:author="NR_feMIMO-Core" w:date="2022-03-23T21:30:00Z"/>
              </w:rPr>
            </w:pPr>
            <w:ins w:id="620" w:author="NR_feMIMO-Core" w:date="2022-03-23T21:30:00Z">
              <w:r>
                <w:t xml:space="preserve">Indicates </w:t>
              </w:r>
            </w:ins>
            <w:ins w:id="621" w:author="NR_feMIMO-Core" w:date="2022-03-23T21:31:00Z">
              <w:r>
                <w:t>the support of</w:t>
              </w:r>
            </w:ins>
            <w:ins w:id="622" w:author="NR_feMIMO-Core" w:date="2022-03-23T21:30:00Z">
              <w:r>
                <w:t xml:space="preserve"> </w:t>
              </w:r>
            </w:ins>
            <w:ins w:id="623" w:author="NR_feMIMO-Core" w:date="2022-03-23T21:31:00Z">
              <w:r>
                <w:t>active CSI-RS resources and ports for mixed codebook types in any slot</w:t>
              </w:r>
            </w:ins>
            <w:ins w:id="624" w:author="NR_feMIMO-Core" w:date="2022-03-23T21:30:00Z">
              <w:r>
                <w:t>.</w:t>
              </w:r>
            </w:ins>
            <w:ins w:id="625" w:author="NR_feMIMO-Core" w:date="2022-03-23T21:31:00Z">
              <w:r>
                <w:t xml:space="preserve"> The</w:t>
              </w:r>
            </w:ins>
            <w:ins w:id="626" w:author="NR_feMIMO-Core" w:date="2022-03-23T21:30:00Z">
              <w:r>
                <w:t xml:space="preserve"> UE reports support active CSI-RS resources and ports for up to 4 mixed codebook combinations in any slot. The following is the possible mixed codebook combinations</w:t>
              </w:r>
            </w:ins>
            <w:ins w:id="627" w:author="NR_feMIMO-Core" w:date="2022-03-23T21:37:00Z">
              <w:r>
                <w:t xml:space="preserve"> {Codebook1, Codebook2, Codebook3</w:t>
              </w:r>
            </w:ins>
            <w:ins w:id="628" w:author="NR_feMIMO-Core" w:date="2022-03-23T21:38:00Z">
              <w:r>
                <w:t>}</w:t>
              </w:r>
            </w:ins>
            <w:ins w:id="629" w:author="NR_feMIMO-Core" w:date="2022-03-23T21:30:00Z">
              <w:r>
                <w:t>:</w:t>
              </w:r>
            </w:ins>
          </w:p>
          <w:p w14:paraId="5E41F779" w14:textId="77777777" w:rsidR="001E6C4B" w:rsidRDefault="001E6C4B">
            <w:pPr>
              <w:pStyle w:val="TAL"/>
              <w:rPr>
                <w:ins w:id="630" w:author="NR_feMIMO-Core" w:date="2022-03-23T21:30:00Z"/>
              </w:rPr>
            </w:pPr>
          </w:p>
          <w:p w14:paraId="23BFBF44" w14:textId="77777777" w:rsidR="001E6C4B" w:rsidRDefault="00DC3575">
            <w:pPr>
              <w:pStyle w:val="B1"/>
              <w:spacing w:after="0"/>
              <w:rPr>
                <w:ins w:id="631" w:author="NR_feMIMO-Core" w:date="2022-03-23T21:30:00Z"/>
                <w:rFonts w:ascii="Arial" w:hAnsi="Arial" w:cs="Arial"/>
                <w:i/>
                <w:iCs/>
                <w:sz w:val="18"/>
                <w:szCs w:val="18"/>
              </w:rPr>
            </w:pPr>
            <w:ins w:id="632" w:author="NR_feMIMO-Core" w:date="2022-03-23T21:30:00Z">
              <w:r>
                <w:rPr>
                  <w:rFonts w:ascii="Arial" w:hAnsi="Arial" w:cs="Arial"/>
                  <w:i/>
                  <w:iCs/>
                  <w:sz w:val="18"/>
                  <w:szCs w:val="18"/>
                </w:rPr>
                <w:t>-</w:t>
              </w:r>
              <w:r>
                <w:rPr>
                  <w:rFonts w:ascii="Arial" w:hAnsi="Arial" w:cs="Arial"/>
                  <w:i/>
                  <w:iCs/>
                  <w:sz w:val="18"/>
                  <w:szCs w:val="18"/>
                </w:rPr>
                <w:tab/>
              </w:r>
            </w:ins>
            <w:ins w:id="633" w:author="NR_feMIMO-Core" w:date="2022-03-23T21:32:00Z">
              <w:r>
                <w:rPr>
                  <w:rFonts w:ascii="Arial" w:hAnsi="Arial" w:cs="Arial"/>
                  <w:i/>
                  <w:iCs/>
                  <w:sz w:val="18"/>
                  <w:szCs w:val="18"/>
                </w:rPr>
                <w:t>type1SP-feType2PS-null-</w:t>
              </w:r>
            </w:ins>
            <w:ins w:id="634" w:author="NR_feMIMO-Core" w:date="2022-03-24T08:15:00Z">
              <w:r>
                <w:rPr>
                  <w:rFonts w:ascii="Arial" w:hAnsi="Arial" w:cs="Arial"/>
                  <w:i/>
                  <w:iCs/>
                  <w:sz w:val="18"/>
                  <w:szCs w:val="18"/>
                </w:rPr>
                <w:t>r17</w:t>
              </w:r>
            </w:ins>
            <w:ins w:id="635" w:author="NR_feMIMO-Core" w:date="2022-03-23T21:32:00Z">
              <w:r>
                <w:rPr>
                  <w:rFonts w:ascii="Arial" w:hAnsi="Arial" w:cs="Arial"/>
                  <w:i/>
                  <w:iCs/>
                  <w:sz w:val="18"/>
                  <w:szCs w:val="18"/>
                </w:rPr>
                <w:t xml:space="preserve"> indicates </w:t>
              </w:r>
            </w:ins>
            <w:ins w:id="636" w:author="NR_feMIMO-Core" w:date="2022-03-23T21:30:00Z">
              <w:r>
                <w:rPr>
                  <w:rFonts w:ascii="Arial" w:hAnsi="Arial" w:cs="Arial"/>
                  <w:sz w:val="18"/>
                  <w:szCs w:val="18"/>
                </w:rPr>
                <w:t xml:space="preserve">{Type 1 Single Panel, </w:t>
              </w:r>
            </w:ins>
            <w:proofErr w:type="spellStart"/>
            <w:ins w:id="637" w:author="NR_feMIMO-Core" w:date="2022-03-23T21:38:00Z">
              <w:r>
                <w:rPr>
                  <w:rFonts w:ascii="Arial" w:hAnsi="Arial" w:cs="Arial"/>
                  <w:sz w:val="18"/>
                  <w:szCs w:val="18"/>
                </w:rPr>
                <w:t>FeType</w:t>
              </w:r>
              <w:proofErr w:type="spellEnd"/>
              <w:r>
                <w:rPr>
                  <w:rFonts w:ascii="Arial" w:hAnsi="Arial" w:cs="Arial"/>
                  <w:sz w:val="18"/>
                  <w:szCs w:val="18"/>
                </w:rPr>
                <w:t xml:space="preserve"> II PS M=1, NULL</w:t>
              </w:r>
            </w:ins>
            <w:ins w:id="638" w:author="NR_feMIMO-Core" w:date="2022-03-23T21:30:00Z">
              <w:r>
                <w:rPr>
                  <w:rFonts w:ascii="Arial" w:hAnsi="Arial" w:cs="Arial"/>
                  <w:sz w:val="18"/>
                  <w:szCs w:val="18"/>
                </w:rPr>
                <w:t>}</w:t>
              </w:r>
            </w:ins>
          </w:p>
          <w:p w14:paraId="0E19532C" w14:textId="77777777" w:rsidR="001E6C4B" w:rsidRDefault="00DC3575">
            <w:pPr>
              <w:pStyle w:val="B1"/>
              <w:spacing w:after="0"/>
              <w:rPr>
                <w:ins w:id="639" w:author="NR_feMIMO-Core" w:date="2022-03-23T21:30:00Z"/>
                <w:rFonts w:ascii="Arial" w:hAnsi="Arial" w:cs="Arial"/>
                <w:sz w:val="18"/>
                <w:szCs w:val="18"/>
              </w:rPr>
            </w:pPr>
            <w:ins w:id="640" w:author="NR_feMIMO-Core" w:date="2022-03-23T21:30:00Z">
              <w:r>
                <w:rPr>
                  <w:rFonts w:ascii="Arial" w:hAnsi="Arial" w:cs="Arial"/>
                  <w:i/>
                  <w:iCs/>
                  <w:sz w:val="18"/>
                  <w:szCs w:val="18"/>
                </w:rPr>
                <w:t>-</w:t>
              </w:r>
              <w:r>
                <w:rPr>
                  <w:rFonts w:ascii="Arial" w:hAnsi="Arial" w:cs="Arial"/>
                  <w:i/>
                  <w:iCs/>
                  <w:sz w:val="18"/>
                  <w:szCs w:val="18"/>
                </w:rPr>
                <w:tab/>
              </w:r>
            </w:ins>
            <w:ins w:id="641" w:author="NR_feMIMO-Core" w:date="2022-03-23T21:33:00Z">
              <w:r>
                <w:rPr>
                  <w:rFonts w:ascii="Arial" w:hAnsi="Arial" w:cs="Arial"/>
                  <w:i/>
                  <w:iCs/>
                  <w:sz w:val="18"/>
                  <w:szCs w:val="18"/>
                </w:rPr>
                <w:t>type1SP-feType2PS-M2R1-null-</w:t>
              </w:r>
            </w:ins>
            <w:ins w:id="642" w:author="NR_feMIMO-Core" w:date="2022-03-24T08:15:00Z">
              <w:r>
                <w:rPr>
                  <w:rFonts w:ascii="Arial" w:hAnsi="Arial" w:cs="Arial"/>
                  <w:i/>
                  <w:iCs/>
                  <w:sz w:val="18"/>
                  <w:szCs w:val="18"/>
                </w:rPr>
                <w:t>r17</w:t>
              </w:r>
            </w:ins>
            <w:ins w:id="643" w:author="NR_feMIMO-Core" w:date="2022-03-23T21:33:00Z">
              <w:r>
                <w:rPr>
                  <w:rFonts w:ascii="Arial" w:hAnsi="Arial" w:cs="Arial"/>
                  <w:i/>
                  <w:iCs/>
                  <w:sz w:val="18"/>
                  <w:szCs w:val="18"/>
                </w:rPr>
                <w:t xml:space="preserve"> </w:t>
              </w:r>
            </w:ins>
            <w:ins w:id="644" w:author="NR_feMIMO-Core" w:date="2022-03-23T21:38:00Z">
              <w:r>
                <w:rPr>
                  <w:rFonts w:ascii="Arial" w:hAnsi="Arial" w:cs="Arial"/>
                  <w:sz w:val="18"/>
                  <w:szCs w:val="18"/>
                </w:rPr>
                <w:t xml:space="preserve">indicates </w:t>
              </w:r>
            </w:ins>
            <w:ins w:id="645" w:author="NR_feMIMO-Core" w:date="2022-03-23T21:30:00Z">
              <w:r>
                <w:rPr>
                  <w:rFonts w:ascii="Arial" w:hAnsi="Arial" w:cs="Arial"/>
                  <w:sz w:val="18"/>
                  <w:szCs w:val="18"/>
                </w:rPr>
                <w:t xml:space="preserve">{Type 1 Single Panel, </w:t>
              </w:r>
            </w:ins>
            <w:proofErr w:type="spellStart"/>
            <w:ins w:id="646" w:author="NR_feMIMO-Core" w:date="2022-03-23T21:39:00Z">
              <w:r>
                <w:rPr>
                  <w:rFonts w:ascii="Arial" w:hAnsi="Arial" w:cs="Arial"/>
                  <w:sz w:val="18"/>
                  <w:szCs w:val="18"/>
                </w:rPr>
                <w:t>FeType</w:t>
              </w:r>
              <w:proofErr w:type="spellEnd"/>
              <w:r>
                <w:rPr>
                  <w:rFonts w:ascii="Arial" w:hAnsi="Arial" w:cs="Arial"/>
                  <w:sz w:val="18"/>
                  <w:szCs w:val="18"/>
                </w:rPr>
                <w:t xml:space="preserve"> II PS M=2 R=1, NULL</w:t>
              </w:r>
            </w:ins>
            <w:ins w:id="647" w:author="NR_feMIMO-Core" w:date="2022-03-23T21:30:00Z">
              <w:r>
                <w:rPr>
                  <w:rFonts w:ascii="Arial" w:hAnsi="Arial" w:cs="Arial"/>
                  <w:sz w:val="18"/>
                  <w:szCs w:val="18"/>
                </w:rPr>
                <w:t>}</w:t>
              </w:r>
            </w:ins>
          </w:p>
          <w:p w14:paraId="7C986CB0" w14:textId="77777777" w:rsidR="001E6C4B" w:rsidRDefault="00DC3575">
            <w:pPr>
              <w:pStyle w:val="B1"/>
              <w:spacing w:after="0"/>
              <w:rPr>
                <w:ins w:id="648" w:author="NR_feMIMO-Core" w:date="2022-03-23T21:30:00Z"/>
                <w:rFonts w:ascii="Arial" w:hAnsi="Arial" w:cs="Arial"/>
                <w:sz w:val="18"/>
                <w:szCs w:val="18"/>
              </w:rPr>
            </w:pPr>
            <w:ins w:id="649" w:author="NR_feMIMO-Core" w:date="2022-03-23T21:30:00Z">
              <w:r>
                <w:rPr>
                  <w:rFonts w:ascii="Arial" w:hAnsi="Arial" w:cs="Arial"/>
                  <w:i/>
                  <w:iCs/>
                  <w:sz w:val="18"/>
                  <w:szCs w:val="18"/>
                </w:rPr>
                <w:t>-</w:t>
              </w:r>
              <w:r>
                <w:rPr>
                  <w:rFonts w:ascii="Arial" w:hAnsi="Arial" w:cs="Arial"/>
                  <w:i/>
                  <w:iCs/>
                  <w:sz w:val="18"/>
                  <w:szCs w:val="18"/>
                </w:rPr>
                <w:tab/>
              </w:r>
            </w:ins>
            <w:ins w:id="650" w:author="NR_feMIMO-Core" w:date="2022-03-23T21:33:00Z">
              <w:r>
                <w:rPr>
                  <w:rFonts w:ascii="Arial" w:hAnsi="Arial" w:cs="Arial"/>
                  <w:i/>
                  <w:iCs/>
                  <w:sz w:val="18"/>
                  <w:szCs w:val="18"/>
                </w:rPr>
                <w:t>type1SP-feType2PS-M2R2-null-</w:t>
              </w:r>
            </w:ins>
            <w:ins w:id="651" w:author="NR_feMIMO-Core" w:date="2022-03-24T08:15:00Z">
              <w:r>
                <w:rPr>
                  <w:rFonts w:ascii="Arial" w:hAnsi="Arial" w:cs="Arial"/>
                  <w:i/>
                  <w:iCs/>
                  <w:sz w:val="18"/>
                  <w:szCs w:val="18"/>
                </w:rPr>
                <w:t>r17</w:t>
              </w:r>
            </w:ins>
            <w:ins w:id="652" w:author="NR_feMIMO-Core" w:date="2022-03-23T21:33:00Z">
              <w:r>
                <w:rPr>
                  <w:rFonts w:ascii="Arial" w:hAnsi="Arial" w:cs="Arial"/>
                  <w:sz w:val="18"/>
                  <w:szCs w:val="18"/>
                </w:rPr>
                <w:t xml:space="preserve"> </w:t>
              </w:r>
            </w:ins>
            <w:ins w:id="653" w:author="NR_feMIMO-Core" w:date="2022-03-23T21:40:00Z">
              <w:r>
                <w:rPr>
                  <w:rFonts w:ascii="Arial" w:hAnsi="Arial" w:cs="Arial"/>
                  <w:sz w:val="18"/>
                  <w:szCs w:val="18"/>
                </w:rPr>
                <w:t xml:space="preserve">indicates </w:t>
              </w:r>
            </w:ins>
            <w:ins w:id="654" w:author="NR_feMIMO-Core" w:date="2022-03-23T21:30:00Z">
              <w:r>
                <w:rPr>
                  <w:rFonts w:ascii="Arial" w:hAnsi="Arial" w:cs="Arial"/>
                  <w:sz w:val="18"/>
                  <w:szCs w:val="18"/>
                </w:rPr>
                <w:t xml:space="preserve">{Type 1 Single Panel, </w:t>
              </w:r>
            </w:ins>
            <w:proofErr w:type="spellStart"/>
            <w:ins w:id="655" w:author="NR_feMIMO-Core" w:date="2022-03-23T21:39:00Z">
              <w:r>
                <w:rPr>
                  <w:rFonts w:ascii="Arial" w:hAnsi="Arial" w:cs="Arial"/>
                  <w:sz w:val="18"/>
                  <w:szCs w:val="18"/>
                </w:rPr>
                <w:t>FeType</w:t>
              </w:r>
              <w:proofErr w:type="spellEnd"/>
              <w:r>
                <w:rPr>
                  <w:rFonts w:ascii="Arial" w:hAnsi="Arial" w:cs="Arial"/>
                  <w:sz w:val="18"/>
                  <w:szCs w:val="18"/>
                </w:rPr>
                <w:t xml:space="preserve"> II PS M=2 R=2, NULL</w:t>
              </w:r>
            </w:ins>
            <w:ins w:id="656" w:author="NR_feMIMO-Core" w:date="2022-03-23T21:30:00Z">
              <w:r>
                <w:rPr>
                  <w:rFonts w:ascii="Arial" w:hAnsi="Arial" w:cs="Arial"/>
                  <w:sz w:val="18"/>
                  <w:szCs w:val="18"/>
                </w:rPr>
                <w:t>}</w:t>
              </w:r>
            </w:ins>
          </w:p>
          <w:p w14:paraId="7E8E947E" w14:textId="77777777" w:rsidR="001E6C4B" w:rsidRDefault="00DC3575">
            <w:pPr>
              <w:pStyle w:val="B1"/>
              <w:spacing w:after="0"/>
              <w:rPr>
                <w:ins w:id="657" w:author="NR_feMIMO-Core" w:date="2022-03-23T21:30:00Z"/>
                <w:rFonts w:ascii="Arial" w:hAnsi="Arial" w:cs="Arial"/>
                <w:sz w:val="18"/>
                <w:szCs w:val="18"/>
              </w:rPr>
            </w:pPr>
            <w:ins w:id="658" w:author="NR_feMIMO-Core" w:date="2022-03-23T21:30:00Z">
              <w:r>
                <w:rPr>
                  <w:rFonts w:ascii="Arial" w:hAnsi="Arial" w:cs="Arial"/>
                  <w:i/>
                  <w:iCs/>
                  <w:sz w:val="18"/>
                  <w:szCs w:val="18"/>
                </w:rPr>
                <w:t>-</w:t>
              </w:r>
              <w:r>
                <w:rPr>
                  <w:rFonts w:ascii="Arial" w:hAnsi="Arial" w:cs="Arial"/>
                  <w:i/>
                  <w:iCs/>
                  <w:sz w:val="18"/>
                  <w:szCs w:val="18"/>
                </w:rPr>
                <w:tab/>
              </w:r>
            </w:ins>
            <w:ins w:id="659" w:author="NR_feMIMO-Core" w:date="2022-03-23T21:33:00Z">
              <w:r>
                <w:rPr>
                  <w:rFonts w:ascii="Arial" w:hAnsi="Arial" w:cs="Arial"/>
                  <w:i/>
                  <w:iCs/>
                  <w:sz w:val="18"/>
                  <w:szCs w:val="18"/>
                </w:rPr>
                <w:t>type1SP-Type2-feType2-PS-M1-</w:t>
              </w:r>
            </w:ins>
            <w:ins w:id="660" w:author="NR_feMIMO-Core" w:date="2022-03-24T08:15:00Z">
              <w:r>
                <w:rPr>
                  <w:rFonts w:ascii="Arial" w:hAnsi="Arial" w:cs="Arial"/>
                  <w:i/>
                  <w:iCs/>
                  <w:sz w:val="18"/>
                  <w:szCs w:val="18"/>
                </w:rPr>
                <w:t>r17</w:t>
              </w:r>
            </w:ins>
            <w:ins w:id="661" w:author="NR_feMIMO-Core" w:date="2022-03-23T21:40:00Z">
              <w:r>
                <w:rPr>
                  <w:rFonts w:ascii="Arial" w:hAnsi="Arial" w:cs="Arial"/>
                  <w:sz w:val="18"/>
                  <w:szCs w:val="18"/>
                </w:rPr>
                <w:t xml:space="preserve"> indicates {</w:t>
              </w:r>
            </w:ins>
            <w:ins w:id="662" w:author="NR_feMIMO-Core" w:date="2022-03-23T21:30:00Z">
              <w:r>
                <w:rPr>
                  <w:rFonts w:ascii="Arial" w:hAnsi="Arial" w:cs="Arial"/>
                  <w:sz w:val="18"/>
                  <w:szCs w:val="18"/>
                </w:rPr>
                <w:t xml:space="preserve">Type 1 Single Panel, </w:t>
              </w:r>
            </w:ins>
            <w:ins w:id="663" w:author="NR_feMIMO-Core" w:date="2022-03-23T21:40:00Z">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M=1</w:t>
              </w:r>
            </w:ins>
            <w:ins w:id="664" w:author="NR_feMIMO-Core" w:date="2022-03-23T21:30:00Z">
              <w:r>
                <w:rPr>
                  <w:rFonts w:ascii="Arial" w:hAnsi="Arial" w:cs="Arial"/>
                  <w:sz w:val="18"/>
                  <w:szCs w:val="18"/>
                </w:rPr>
                <w:t>}</w:t>
              </w:r>
            </w:ins>
          </w:p>
          <w:p w14:paraId="3EE3B004" w14:textId="77777777" w:rsidR="001E6C4B" w:rsidRDefault="00DC3575">
            <w:pPr>
              <w:pStyle w:val="B1"/>
              <w:spacing w:after="0"/>
              <w:rPr>
                <w:ins w:id="665" w:author="NR_feMIMO-Core" w:date="2022-03-23T21:35:00Z"/>
                <w:rFonts w:ascii="Arial" w:hAnsi="Arial" w:cs="Arial"/>
                <w:i/>
                <w:iCs/>
                <w:sz w:val="18"/>
                <w:szCs w:val="18"/>
              </w:rPr>
            </w:pPr>
            <w:ins w:id="666" w:author="NR_feMIMO-Core" w:date="2022-03-23T21:30:00Z">
              <w:r>
                <w:rPr>
                  <w:rFonts w:ascii="Arial" w:hAnsi="Arial" w:cs="Arial"/>
                  <w:i/>
                  <w:iCs/>
                  <w:sz w:val="18"/>
                  <w:szCs w:val="18"/>
                </w:rPr>
                <w:t>-</w:t>
              </w:r>
              <w:r>
                <w:rPr>
                  <w:rFonts w:ascii="Arial" w:hAnsi="Arial" w:cs="Arial"/>
                  <w:i/>
                  <w:iCs/>
                  <w:sz w:val="18"/>
                  <w:szCs w:val="18"/>
                </w:rPr>
                <w:tab/>
              </w:r>
            </w:ins>
            <w:ins w:id="667" w:author="NR_feMIMO-Core" w:date="2022-03-23T21:33:00Z">
              <w:r>
                <w:rPr>
                  <w:rFonts w:ascii="Arial" w:hAnsi="Arial" w:cs="Arial"/>
                  <w:i/>
                  <w:iCs/>
                  <w:sz w:val="18"/>
                  <w:szCs w:val="18"/>
                </w:rPr>
                <w:t>type1SP-Type2-feType2-PS-M2</w:t>
              </w:r>
            </w:ins>
            <w:ins w:id="668" w:author="NR_feMIMO-Core-v1" w:date="2022-04-08T12:06:00Z">
              <w:r>
                <w:rPr>
                  <w:rFonts w:ascii="Arial" w:hAnsi="Arial" w:cs="Arial"/>
                  <w:i/>
                  <w:iCs/>
                  <w:sz w:val="18"/>
                  <w:szCs w:val="18"/>
                </w:rPr>
                <w:t>R1</w:t>
              </w:r>
            </w:ins>
            <w:ins w:id="669" w:author="NR_feMIMO-Core" w:date="2022-03-23T21:33:00Z">
              <w:r>
                <w:rPr>
                  <w:rFonts w:ascii="Arial" w:hAnsi="Arial" w:cs="Arial"/>
                  <w:i/>
                  <w:iCs/>
                  <w:sz w:val="18"/>
                  <w:szCs w:val="18"/>
                </w:rPr>
                <w:t>-</w:t>
              </w:r>
            </w:ins>
            <w:ins w:id="670" w:author="NR_feMIMO-Core" w:date="2022-03-24T08:15:00Z">
              <w:r>
                <w:rPr>
                  <w:rFonts w:ascii="Arial" w:hAnsi="Arial" w:cs="Arial"/>
                  <w:i/>
                  <w:iCs/>
                  <w:sz w:val="18"/>
                  <w:szCs w:val="18"/>
                </w:rPr>
                <w:t>r17</w:t>
              </w:r>
            </w:ins>
            <w:ins w:id="671" w:author="NR_feMIMO-Core" w:date="2022-03-23T21:33:00Z">
              <w:r>
                <w:rPr>
                  <w:rFonts w:ascii="Arial" w:hAnsi="Arial" w:cs="Arial"/>
                  <w:i/>
                  <w:iCs/>
                  <w:sz w:val="18"/>
                  <w:szCs w:val="18"/>
                </w:rPr>
                <w:t xml:space="preserve"> </w:t>
              </w:r>
            </w:ins>
            <w:ins w:id="672" w:author="NR_feMIMO-Core" w:date="2022-03-23T21:40:00Z">
              <w:r>
                <w:rPr>
                  <w:rFonts w:ascii="Arial" w:hAnsi="Arial" w:cs="Arial"/>
                  <w:sz w:val="18"/>
                  <w:szCs w:val="18"/>
                </w:rPr>
                <w:t xml:space="preserve">indicates </w:t>
              </w:r>
            </w:ins>
            <w:ins w:id="673" w:author="NR_feMIMO-Core" w:date="2022-03-23T21:42:00Z">
              <w:r>
                <w:rPr>
                  <w:rFonts w:ascii="Arial" w:hAnsi="Arial" w:cs="Arial"/>
                  <w:sz w:val="18"/>
                  <w:szCs w:val="18"/>
                </w:rPr>
                <w:t>{Type 1 Single Panel,</w:t>
              </w:r>
            </w:ins>
            <w:ins w:id="674" w:author="NR_feMIMO-Core" w:date="2022-03-23T21:43:00Z">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3FE4683D" w14:textId="77777777" w:rsidR="001E6C4B" w:rsidRDefault="00DC3575">
            <w:pPr>
              <w:pStyle w:val="B1"/>
              <w:spacing w:after="0"/>
              <w:rPr>
                <w:ins w:id="675" w:author="NR_feMIMO-Core" w:date="2022-03-23T21:33:00Z"/>
                <w:rFonts w:ascii="Arial" w:hAnsi="Arial" w:cs="Arial"/>
                <w:i/>
                <w:iCs/>
                <w:sz w:val="18"/>
                <w:szCs w:val="18"/>
              </w:rPr>
            </w:pPr>
            <w:ins w:id="676" w:author="NR_feMIMO-Core" w:date="2022-03-23T21:35:00Z">
              <w:r>
                <w:rPr>
                  <w:rFonts w:ascii="Arial" w:hAnsi="Arial" w:cs="Arial"/>
                  <w:i/>
                  <w:iCs/>
                  <w:sz w:val="18"/>
                  <w:szCs w:val="18"/>
                </w:rPr>
                <w:t xml:space="preserve">-    </w:t>
              </w:r>
            </w:ins>
            <w:ins w:id="677" w:author="NR_feMIMO-Core" w:date="2022-03-23T21:33:00Z">
              <w:r>
                <w:rPr>
                  <w:rFonts w:ascii="Arial" w:hAnsi="Arial" w:cs="Arial"/>
                  <w:i/>
                  <w:iCs/>
                  <w:sz w:val="18"/>
                  <w:szCs w:val="18"/>
                </w:rPr>
                <w:t>type1SP-eType2R1-feType2-PS-M1-</w:t>
              </w:r>
            </w:ins>
            <w:ins w:id="678" w:author="NR_feMIMO-Core" w:date="2022-03-24T08:15:00Z">
              <w:r>
                <w:rPr>
                  <w:rFonts w:ascii="Arial" w:hAnsi="Arial" w:cs="Arial"/>
                  <w:i/>
                  <w:iCs/>
                  <w:sz w:val="18"/>
                  <w:szCs w:val="18"/>
                </w:rPr>
                <w:t>r17</w:t>
              </w:r>
            </w:ins>
            <w:ins w:id="679" w:author="NR_feMIMO-Core" w:date="2022-03-23T21:33:00Z">
              <w:r>
                <w:rPr>
                  <w:rFonts w:ascii="Arial" w:hAnsi="Arial" w:cs="Arial"/>
                  <w:i/>
                  <w:iCs/>
                  <w:sz w:val="18"/>
                  <w:szCs w:val="18"/>
                </w:rPr>
                <w:t xml:space="preserve"> </w:t>
              </w:r>
            </w:ins>
            <w:ins w:id="680" w:author="NR_feMIMO-Core" w:date="2022-03-23T21:41:00Z">
              <w:r>
                <w:rPr>
                  <w:rFonts w:ascii="Arial" w:hAnsi="Arial" w:cs="Arial"/>
                  <w:sz w:val="18"/>
                  <w:szCs w:val="18"/>
                </w:rPr>
                <w:t xml:space="preserve">indicates </w:t>
              </w:r>
            </w:ins>
            <w:ins w:id="681" w:author="NR_feMIMO-Core" w:date="2022-03-23T21:42:00Z">
              <w:r>
                <w:rPr>
                  <w:rFonts w:ascii="Arial" w:hAnsi="Arial" w:cs="Arial"/>
                  <w:sz w:val="18"/>
                  <w:szCs w:val="18"/>
                </w:rPr>
                <w:t>{Type 1 Single Panel,</w:t>
              </w:r>
            </w:ins>
            <w:ins w:id="682" w:author="NR_feMIMO-Core" w:date="2022-03-23T21:43:00Z">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ins>
            <w:ins w:id="683" w:author="NR_feMIMO-Core" w:date="2022-03-23T21:42:00Z">
              <w:r>
                <w:rPr>
                  <w:rFonts w:ascii="Arial" w:hAnsi="Arial" w:cs="Arial"/>
                  <w:sz w:val="18"/>
                  <w:szCs w:val="18"/>
                </w:rPr>
                <w:t xml:space="preserve"> </w:t>
              </w:r>
            </w:ins>
            <w:ins w:id="684"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685" w:author="NR_feMIMO-Core" w:date="2022-03-23T21:33:00Z"/>
                <w:rFonts w:ascii="Arial" w:hAnsi="Arial" w:cs="Arial"/>
                <w:i/>
                <w:iCs/>
                <w:sz w:val="18"/>
                <w:szCs w:val="18"/>
              </w:rPr>
            </w:pPr>
            <w:ins w:id="686" w:author="NR_feMIMO-Core" w:date="2022-03-23T21:36:00Z">
              <w:r>
                <w:rPr>
                  <w:rFonts w:ascii="Arial" w:hAnsi="Arial" w:cs="Arial"/>
                  <w:i/>
                  <w:iCs/>
                  <w:sz w:val="18"/>
                  <w:szCs w:val="18"/>
                </w:rPr>
                <w:t xml:space="preserve">-    </w:t>
              </w:r>
            </w:ins>
            <w:ins w:id="687" w:author="NR_feMIMO-Core" w:date="2022-03-23T21:33:00Z">
              <w:r>
                <w:rPr>
                  <w:rFonts w:ascii="Arial" w:hAnsi="Arial" w:cs="Arial"/>
                  <w:i/>
                  <w:iCs/>
                  <w:sz w:val="18"/>
                  <w:szCs w:val="18"/>
                </w:rPr>
                <w:t>type1SP-eType2R1-</w:t>
              </w:r>
            </w:ins>
            <w:ins w:id="688" w:author="NR_feMIMO-Core-v1" w:date="2022-04-08T12:06:00Z">
              <w:r>
                <w:rPr>
                  <w:rFonts w:ascii="Arial" w:hAnsi="Arial" w:cs="Arial"/>
                  <w:i/>
                  <w:iCs/>
                  <w:sz w:val="18"/>
                  <w:szCs w:val="18"/>
                </w:rPr>
                <w:t>f</w:t>
              </w:r>
            </w:ins>
            <w:ins w:id="689" w:author="NR_feMIMO-Core" w:date="2022-03-23T21:33:00Z">
              <w:r>
                <w:rPr>
                  <w:rFonts w:ascii="Arial" w:hAnsi="Arial" w:cs="Arial"/>
                  <w:i/>
                  <w:iCs/>
                  <w:sz w:val="18"/>
                  <w:szCs w:val="18"/>
                </w:rPr>
                <w:t>eType2-PS-M2</w:t>
              </w:r>
            </w:ins>
            <w:ins w:id="690" w:author="NR_feMIMO-Core-v1" w:date="2022-04-08T12:06:00Z">
              <w:r>
                <w:rPr>
                  <w:rFonts w:ascii="Arial" w:hAnsi="Arial" w:cs="Arial"/>
                  <w:i/>
                  <w:iCs/>
                  <w:sz w:val="18"/>
                  <w:szCs w:val="18"/>
                </w:rPr>
                <w:t>R1</w:t>
              </w:r>
            </w:ins>
            <w:ins w:id="691" w:author="NR_feMIMO-Core" w:date="2022-03-23T21:33:00Z">
              <w:r>
                <w:rPr>
                  <w:rFonts w:ascii="Arial" w:hAnsi="Arial" w:cs="Arial"/>
                  <w:i/>
                  <w:iCs/>
                  <w:sz w:val="18"/>
                  <w:szCs w:val="18"/>
                </w:rPr>
                <w:t>-</w:t>
              </w:r>
            </w:ins>
            <w:ins w:id="692" w:author="NR_feMIMO-Core" w:date="2022-03-24T08:15:00Z">
              <w:r>
                <w:rPr>
                  <w:rFonts w:ascii="Arial" w:hAnsi="Arial" w:cs="Arial"/>
                  <w:i/>
                  <w:iCs/>
                  <w:sz w:val="18"/>
                  <w:szCs w:val="18"/>
                </w:rPr>
                <w:t>r17</w:t>
              </w:r>
            </w:ins>
            <w:ins w:id="693" w:author="NR_feMIMO-Core" w:date="2022-03-23T21:33:00Z">
              <w:r>
                <w:rPr>
                  <w:rFonts w:ascii="Arial" w:hAnsi="Arial" w:cs="Arial"/>
                  <w:i/>
                  <w:iCs/>
                  <w:sz w:val="18"/>
                  <w:szCs w:val="18"/>
                </w:rPr>
                <w:t xml:space="preserve"> </w:t>
              </w:r>
            </w:ins>
            <w:ins w:id="694" w:author="NR_feMIMO-Core" w:date="2022-03-23T21:41:00Z">
              <w:r>
                <w:rPr>
                  <w:rFonts w:ascii="Arial" w:hAnsi="Arial" w:cs="Arial"/>
                  <w:sz w:val="18"/>
                  <w:szCs w:val="18"/>
                </w:rPr>
                <w:t xml:space="preserve">indicates </w:t>
              </w:r>
            </w:ins>
            <w:ins w:id="695" w:author="NR_feMIMO-Core" w:date="2022-03-23T21:42:00Z">
              <w:r>
                <w:rPr>
                  <w:rFonts w:ascii="Arial" w:hAnsi="Arial" w:cs="Arial"/>
                  <w:sz w:val="18"/>
                  <w:szCs w:val="18"/>
                </w:rPr>
                <w:t>{Type 1 Single Panel,</w:t>
              </w:r>
            </w:ins>
            <w:ins w:id="696" w:author="NR_feMIMO-Core" w:date="2022-03-23T21:44:00Z">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17912E8C" w14:textId="77777777" w:rsidR="001E6C4B" w:rsidRDefault="00DC3575">
            <w:pPr>
              <w:pStyle w:val="B1"/>
              <w:spacing w:after="0"/>
              <w:rPr>
                <w:ins w:id="697" w:author="NR_feMIMO-Core" w:date="2022-03-23T21:33:00Z"/>
                <w:rFonts w:ascii="Arial" w:hAnsi="Arial" w:cs="Arial"/>
                <w:i/>
                <w:iCs/>
                <w:sz w:val="18"/>
                <w:szCs w:val="18"/>
              </w:rPr>
            </w:pPr>
            <w:ins w:id="698" w:author="NR_feMIMO-Core" w:date="2022-03-23T21:36:00Z">
              <w:r>
                <w:rPr>
                  <w:rFonts w:ascii="Arial" w:hAnsi="Arial" w:cs="Arial"/>
                  <w:i/>
                  <w:iCs/>
                  <w:sz w:val="18"/>
                  <w:szCs w:val="18"/>
                </w:rPr>
                <w:t xml:space="preserve">-    </w:t>
              </w:r>
            </w:ins>
            <w:ins w:id="699" w:author="NR_feMIMO-Core" w:date="2022-03-23T21:33:00Z">
              <w:r>
                <w:rPr>
                  <w:rFonts w:ascii="Arial" w:hAnsi="Arial" w:cs="Arial"/>
                  <w:i/>
                  <w:iCs/>
                  <w:sz w:val="18"/>
                  <w:szCs w:val="18"/>
                </w:rPr>
                <w:t>type1MP-feType2PS-null-</w:t>
              </w:r>
            </w:ins>
            <w:ins w:id="700" w:author="NR_feMIMO-Core" w:date="2022-03-24T08:15:00Z">
              <w:r>
                <w:rPr>
                  <w:rFonts w:ascii="Arial" w:hAnsi="Arial" w:cs="Arial"/>
                  <w:i/>
                  <w:iCs/>
                  <w:sz w:val="18"/>
                  <w:szCs w:val="18"/>
                </w:rPr>
                <w:t>r17</w:t>
              </w:r>
            </w:ins>
            <w:ins w:id="701" w:author="NR_feMIMO-Core" w:date="2022-03-23T21:41:00Z">
              <w:r>
                <w:rPr>
                  <w:rFonts w:ascii="Arial" w:hAnsi="Arial" w:cs="Arial"/>
                  <w:i/>
                  <w:iCs/>
                  <w:sz w:val="18"/>
                  <w:szCs w:val="18"/>
                </w:rPr>
                <w:t xml:space="preserve"> </w:t>
              </w:r>
              <w:r>
                <w:rPr>
                  <w:rFonts w:ascii="Arial" w:hAnsi="Arial" w:cs="Arial"/>
                  <w:sz w:val="18"/>
                  <w:szCs w:val="18"/>
                </w:rPr>
                <w:t xml:space="preserve">indicates </w:t>
              </w:r>
              <w:proofErr w:type="gramStart"/>
              <w:r>
                <w:rPr>
                  <w:rFonts w:ascii="Arial" w:hAnsi="Arial" w:cs="Arial"/>
                  <w:sz w:val="18"/>
                  <w:szCs w:val="18"/>
                </w:rPr>
                <w:t>{</w:t>
              </w:r>
            </w:ins>
            <w:ins w:id="702" w:author="NR_feMIMO-Core" w:date="2022-03-23T21:43:00Z">
              <w:r>
                <w:rPr>
                  <w:rFonts w:ascii="Arial" w:hAnsi="Arial" w:cs="Arial"/>
                  <w:sz w:val="18"/>
                  <w:szCs w:val="18"/>
                </w:rPr>
                <w:t xml:space="preserve"> Type</w:t>
              </w:r>
              <w:proofErr w:type="gramEnd"/>
              <w:r>
                <w:rPr>
                  <w:rFonts w:ascii="Arial" w:hAnsi="Arial" w:cs="Arial"/>
                  <w:sz w:val="18"/>
                  <w:szCs w:val="18"/>
                </w:rPr>
                <w:t xml:space="preserve"> 1 Multi Panel</w:t>
              </w:r>
              <w:r>
                <w:rPr>
                  <w:rFonts w:ascii="Arial" w:hAnsi="Arial" w:cs="Arial"/>
                  <w:i/>
                  <w:iCs/>
                  <w:sz w:val="18"/>
                  <w:szCs w:val="18"/>
                </w:rPr>
                <w:t>,</w:t>
              </w:r>
            </w:ins>
            <w:ins w:id="703" w:author="NR_feMIMO-Core" w:date="2022-03-23T21:44:00Z">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ins>
            <w:ins w:id="704" w:author="NR_feMIMO-Core" w:date="2022-03-23T21:43:00Z">
              <w:r>
                <w:rPr>
                  <w:rFonts w:ascii="Arial" w:hAnsi="Arial" w:cs="Arial"/>
                  <w:i/>
                  <w:iCs/>
                  <w:sz w:val="18"/>
                  <w:szCs w:val="18"/>
                </w:rPr>
                <w:t xml:space="preserve">    </w:t>
              </w:r>
            </w:ins>
            <w:ins w:id="705"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06" w:author="NR_feMIMO-Core" w:date="2022-03-23T21:33:00Z"/>
                <w:rFonts w:ascii="Arial" w:hAnsi="Arial" w:cs="Arial"/>
                <w:i/>
                <w:iCs/>
                <w:sz w:val="18"/>
                <w:szCs w:val="18"/>
              </w:rPr>
            </w:pPr>
            <w:ins w:id="707" w:author="NR_feMIMO-Core" w:date="2022-03-23T21:36:00Z">
              <w:r>
                <w:rPr>
                  <w:rFonts w:ascii="Arial" w:hAnsi="Arial" w:cs="Arial"/>
                  <w:i/>
                  <w:iCs/>
                  <w:sz w:val="18"/>
                  <w:szCs w:val="18"/>
                </w:rPr>
                <w:t xml:space="preserve">-    </w:t>
              </w:r>
            </w:ins>
            <w:ins w:id="708" w:author="NR_feMIMO-Core" w:date="2022-03-23T21:33:00Z">
              <w:r>
                <w:rPr>
                  <w:rFonts w:ascii="Arial" w:hAnsi="Arial" w:cs="Arial"/>
                  <w:i/>
                  <w:iCs/>
                  <w:sz w:val="18"/>
                  <w:szCs w:val="18"/>
                </w:rPr>
                <w:t>type1MP-feType2PS-M2R1-null-</w:t>
              </w:r>
            </w:ins>
            <w:ins w:id="709" w:author="NR_feMIMO-Core" w:date="2022-03-24T08:15:00Z">
              <w:r>
                <w:rPr>
                  <w:rFonts w:ascii="Arial" w:hAnsi="Arial" w:cs="Arial"/>
                  <w:i/>
                  <w:iCs/>
                  <w:sz w:val="18"/>
                  <w:szCs w:val="18"/>
                </w:rPr>
                <w:t>r17</w:t>
              </w:r>
            </w:ins>
            <w:ins w:id="710" w:author="NR_feMIMO-Core" w:date="2022-03-23T21:33:00Z">
              <w:r>
                <w:rPr>
                  <w:rFonts w:ascii="Arial" w:hAnsi="Arial" w:cs="Arial"/>
                  <w:i/>
                  <w:iCs/>
                  <w:sz w:val="18"/>
                  <w:szCs w:val="18"/>
                </w:rPr>
                <w:t xml:space="preserve"> </w:t>
              </w:r>
            </w:ins>
            <w:ins w:id="711" w:author="NR_feMIMO-Core" w:date="2022-03-23T21:41:00Z">
              <w:r>
                <w:rPr>
                  <w:rFonts w:ascii="Arial" w:hAnsi="Arial" w:cs="Arial"/>
                  <w:sz w:val="18"/>
                  <w:szCs w:val="18"/>
                </w:rPr>
                <w:t>indicates {</w:t>
              </w:r>
            </w:ins>
            <w:ins w:id="712" w:author="NR_feMIMO-Core" w:date="2022-03-23T21:43:00Z">
              <w:r>
                <w:rPr>
                  <w:rFonts w:ascii="Arial" w:hAnsi="Arial" w:cs="Arial"/>
                  <w:sz w:val="18"/>
                  <w:szCs w:val="18"/>
                </w:rPr>
                <w:t>Type 1 Multi Panel</w:t>
              </w:r>
              <w:r>
                <w:rPr>
                  <w:rFonts w:ascii="Arial" w:hAnsi="Arial" w:cs="Arial"/>
                  <w:i/>
                  <w:iCs/>
                  <w:sz w:val="18"/>
                  <w:szCs w:val="18"/>
                </w:rPr>
                <w:t>,</w:t>
              </w:r>
            </w:ins>
            <w:ins w:id="713" w:author="NR_feMIMO-Core" w:date="2022-03-23T21:44:00Z">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ins>
            <w:ins w:id="714" w:author="NR_feMIMO-Core" w:date="2022-03-23T21:43:00Z">
              <w:r>
                <w:rPr>
                  <w:rFonts w:ascii="Arial" w:hAnsi="Arial" w:cs="Arial"/>
                  <w:i/>
                  <w:iCs/>
                  <w:sz w:val="18"/>
                  <w:szCs w:val="18"/>
                </w:rPr>
                <w:t xml:space="preserve">    </w:t>
              </w:r>
            </w:ins>
            <w:ins w:id="715"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16" w:author="NR_feMIMO-Core" w:date="2022-03-23T21:33:00Z"/>
                <w:rFonts w:ascii="Arial" w:hAnsi="Arial" w:cs="Arial"/>
                <w:i/>
                <w:iCs/>
                <w:sz w:val="18"/>
                <w:szCs w:val="18"/>
              </w:rPr>
            </w:pPr>
            <w:ins w:id="717" w:author="NR_feMIMO-Core" w:date="2022-03-23T21:36:00Z">
              <w:r>
                <w:rPr>
                  <w:rFonts w:ascii="Arial" w:hAnsi="Arial" w:cs="Arial"/>
                  <w:i/>
                  <w:iCs/>
                  <w:sz w:val="18"/>
                  <w:szCs w:val="18"/>
                </w:rPr>
                <w:t xml:space="preserve">-    </w:t>
              </w:r>
            </w:ins>
            <w:ins w:id="718" w:author="NR_feMIMO-Core" w:date="2022-03-23T21:33:00Z">
              <w:r>
                <w:rPr>
                  <w:rFonts w:ascii="Arial" w:hAnsi="Arial" w:cs="Arial"/>
                  <w:i/>
                  <w:iCs/>
                  <w:sz w:val="18"/>
                  <w:szCs w:val="18"/>
                </w:rPr>
                <w:t>type1MP-feType2PS-M2R2-null-</w:t>
              </w:r>
            </w:ins>
            <w:ins w:id="719" w:author="NR_feMIMO-Core" w:date="2022-03-24T08:15:00Z">
              <w:r>
                <w:rPr>
                  <w:rFonts w:ascii="Arial" w:hAnsi="Arial" w:cs="Arial"/>
                  <w:i/>
                  <w:iCs/>
                  <w:sz w:val="18"/>
                  <w:szCs w:val="18"/>
                </w:rPr>
                <w:t>r17</w:t>
              </w:r>
            </w:ins>
            <w:ins w:id="720" w:author="NR_feMIMO-Core" w:date="2022-03-23T21:33:00Z">
              <w:r>
                <w:rPr>
                  <w:rFonts w:ascii="Arial" w:hAnsi="Arial" w:cs="Arial"/>
                  <w:i/>
                  <w:iCs/>
                  <w:sz w:val="18"/>
                  <w:szCs w:val="18"/>
                </w:rPr>
                <w:t xml:space="preserve"> </w:t>
              </w:r>
            </w:ins>
            <w:ins w:id="721" w:author="NR_feMIMO-Core" w:date="2022-03-23T21:41:00Z">
              <w:r>
                <w:rPr>
                  <w:rFonts w:ascii="Arial" w:hAnsi="Arial" w:cs="Arial"/>
                  <w:sz w:val="18"/>
                  <w:szCs w:val="18"/>
                </w:rPr>
                <w:t>indicates {</w:t>
              </w:r>
            </w:ins>
            <w:ins w:id="722" w:author="NR_feMIMO-Core" w:date="2022-03-23T21:43:00Z">
              <w:r>
                <w:rPr>
                  <w:rFonts w:ascii="Arial" w:hAnsi="Arial" w:cs="Arial"/>
                  <w:sz w:val="18"/>
                  <w:szCs w:val="18"/>
                </w:rPr>
                <w:t>Type 1 Multi Panel</w:t>
              </w:r>
              <w:r>
                <w:rPr>
                  <w:rFonts w:ascii="Arial" w:hAnsi="Arial" w:cs="Arial"/>
                  <w:i/>
                  <w:iCs/>
                  <w:sz w:val="18"/>
                  <w:szCs w:val="18"/>
                </w:rPr>
                <w:t xml:space="preserve">, </w:t>
              </w:r>
            </w:ins>
            <w:proofErr w:type="spellStart"/>
            <w:ins w:id="723" w:author="NR_feMIMO-Core" w:date="2022-03-23T21:45:00Z">
              <w:r>
                <w:rPr>
                  <w:rFonts w:ascii="Arial" w:hAnsi="Arial" w:cs="Arial"/>
                  <w:sz w:val="18"/>
                  <w:szCs w:val="18"/>
                </w:rPr>
                <w:t>FeType</w:t>
              </w:r>
              <w:proofErr w:type="spellEnd"/>
              <w:r>
                <w:rPr>
                  <w:rFonts w:ascii="Arial" w:hAnsi="Arial" w:cs="Arial"/>
                  <w:sz w:val="18"/>
                  <w:szCs w:val="18"/>
                </w:rPr>
                <w:t xml:space="preserve"> II PS M=2 R=2, NULL}</w:t>
              </w:r>
            </w:ins>
            <w:ins w:id="724" w:author="NR_feMIMO-Core" w:date="2022-03-23T21:43:00Z">
              <w:r>
                <w:rPr>
                  <w:rFonts w:ascii="Arial" w:hAnsi="Arial" w:cs="Arial"/>
                  <w:i/>
                  <w:iCs/>
                  <w:sz w:val="18"/>
                  <w:szCs w:val="18"/>
                </w:rPr>
                <w:t xml:space="preserve">   </w:t>
              </w:r>
            </w:ins>
            <w:ins w:id="725"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26" w:author="NR_feMIMO-Core" w:date="2022-03-23T21:33:00Z"/>
                <w:rFonts w:ascii="Arial" w:hAnsi="Arial" w:cs="Arial"/>
                <w:i/>
                <w:iCs/>
                <w:sz w:val="18"/>
                <w:szCs w:val="18"/>
              </w:rPr>
            </w:pPr>
            <w:ins w:id="727" w:author="NR_feMIMO-Core" w:date="2022-03-23T21:36:00Z">
              <w:r>
                <w:rPr>
                  <w:rFonts w:ascii="Arial" w:hAnsi="Arial" w:cs="Arial"/>
                  <w:i/>
                  <w:iCs/>
                  <w:sz w:val="18"/>
                  <w:szCs w:val="18"/>
                </w:rPr>
                <w:t xml:space="preserve">-    </w:t>
              </w:r>
            </w:ins>
            <w:ins w:id="728" w:author="NR_feMIMO-Core" w:date="2022-03-23T21:33:00Z">
              <w:r>
                <w:rPr>
                  <w:rFonts w:ascii="Arial" w:hAnsi="Arial" w:cs="Arial"/>
                  <w:i/>
                  <w:iCs/>
                  <w:sz w:val="18"/>
                  <w:szCs w:val="18"/>
                </w:rPr>
                <w:t>type1MP-Type2-feType2-PS-M1-</w:t>
              </w:r>
            </w:ins>
            <w:ins w:id="729" w:author="NR_feMIMO-Core" w:date="2022-03-24T08:15:00Z">
              <w:r>
                <w:rPr>
                  <w:rFonts w:ascii="Arial" w:hAnsi="Arial" w:cs="Arial"/>
                  <w:i/>
                  <w:iCs/>
                  <w:sz w:val="18"/>
                  <w:szCs w:val="18"/>
                </w:rPr>
                <w:t>r17</w:t>
              </w:r>
            </w:ins>
            <w:ins w:id="730" w:author="NR_feMIMO-Core" w:date="2022-03-23T21:33:00Z">
              <w:r>
                <w:rPr>
                  <w:rFonts w:ascii="Arial" w:hAnsi="Arial" w:cs="Arial"/>
                  <w:i/>
                  <w:iCs/>
                  <w:sz w:val="18"/>
                  <w:szCs w:val="18"/>
                </w:rPr>
                <w:t xml:space="preserve"> </w:t>
              </w:r>
            </w:ins>
            <w:ins w:id="731" w:author="NR_feMIMO-Core" w:date="2022-03-23T21:41:00Z">
              <w:r>
                <w:rPr>
                  <w:rFonts w:ascii="Arial" w:hAnsi="Arial" w:cs="Arial"/>
                  <w:sz w:val="18"/>
                  <w:szCs w:val="18"/>
                </w:rPr>
                <w:t>indicates {</w:t>
              </w:r>
            </w:ins>
            <w:ins w:id="732" w:author="NR_feMIMO-Core" w:date="2022-03-23T21:43:00Z">
              <w:r>
                <w:rPr>
                  <w:rFonts w:ascii="Arial" w:hAnsi="Arial" w:cs="Arial"/>
                  <w:sz w:val="18"/>
                  <w:szCs w:val="18"/>
                </w:rPr>
                <w:t>Type 1 Multi Panel</w:t>
              </w:r>
              <w:r>
                <w:rPr>
                  <w:rFonts w:ascii="Arial" w:hAnsi="Arial" w:cs="Arial"/>
                  <w:i/>
                  <w:iCs/>
                  <w:sz w:val="18"/>
                  <w:szCs w:val="18"/>
                </w:rPr>
                <w:t>,</w:t>
              </w:r>
            </w:ins>
            <w:ins w:id="733" w:author="NR_feMIMO-Core" w:date="2022-03-23T21:45:00Z">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ins>
            <w:ins w:id="734"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35" w:author="NR_feMIMO-Core" w:date="2022-03-23T21:33:00Z"/>
                <w:rFonts w:ascii="Arial" w:hAnsi="Arial" w:cs="Arial"/>
                <w:i/>
                <w:iCs/>
                <w:sz w:val="18"/>
                <w:szCs w:val="18"/>
              </w:rPr>
            </w:pPr>
            <w:ins w:id="736" w:author="NR_feMIMO-Core" w:date="2022-03-23T21:36:00Z">
              <w:r>
                <w:rPr>
                  <w:rFonts w:ascii="Arial" w:hAnsi="Arial" w:cs="Arial"/>
                  <w:i/>
                  <w:iCs/>
                  <w:sz w:val="18"/>
                  <w:szCs w:val="18"/>
                </w:rPr>
                <w:t xml:space="preserve">-    </w:t>
              </w:r>
            </w:ins>
            <w:ins w:id="737" w:author="NR_feMIMO-Core" w:date="2022-03-23T21:33:00Z">
              <w:r>
                <w:rPr>
                  <w:rFonts w:ascii="Arial" w:hAnsi="Arial" w:cs="Arial"/>
                  <w:i/>
                  <w:iCs/>
                  <w:sz w:val="18"/>
                  <w:szCs w:val="18"/>
                </w:rPr>
                <w:t>type1MP-Type2-feType2-PS-M2</w:t>
              </w:r>
            </w:ins>
            <w:ins w:id="738" w:author="NR_feMIMO-Core-v1" w:date="2022-04-08T12:06:00Z">
              <w:r>
                <w:rPr>
                  <w:rFonts w:ascii="Arial" w:hAnsi="Arial" w:cs="Arial"/>
                  <w:i/>
                  <w:iCs/>
                  <w:sz w:val="18"/>
                  <w:szCs w:val="18"/>
                </w:rPr>
                <w:t>R1</w:t>
              </w:r>
            </w:ins>
            <w:ins w:id="739" w:author="NR_feMIMO-Core" w:date="2022-03-23T21:33:00Z">
              <w:r>
                <w:rPr>
                  <w:rFonts w:ascii="Arial" w:hAnsi="Arial" w:cs="Arial"/>
                  <w:i/>
                  <w:iCs/>
                  <w:sz w:val="18"/>
                  <w:szCs w:val="18"/>
                </w:rPr>
                <w:t>-</w:t>
              </w:r>
            </w:ins>
            <w:ins w:id="740" w:author="NR_feMIMO-Core" w:date="2022-03-24T08:15:00Z">
              <w:r>
                <w:rPr>
                  <w:rFonts w:ascii="Arial" w:hAnsi="Arial" w:cs="Arial"/>
                  <w:i/>
                  <w:iCs/>
                  <w:sz w:val="18"/>
                  <w:szCs w:val="18"/>
                </w:rPr>
                <w:t>r17</w:t>
              </w:r>
            </w:ins>
            <w:ins w:id="741" w:author="NR_feMIMO-Core" w:date="2022-03-23T21:33:00Z">
              <w:r>
                <w:rPr>
                  <w:rFonts w:ascii="Arial" w:hAnsi="Arial" w:cs="Arial"/>
                  <w:i/>
                  <w:iCs/>
                  <w:sz w:val="18"/>
                  <w:szCs w:val="18"/>
                </w:rPr>
                <w:t xml:space="preserve"> </w:t>
              </w:r>
            </w:ins>
            <w:ins w:id="742" w:author="NR_feMIMO-Core" w:date="2022-03-23T21:41:00Z">
              <w:r>
                <w:rPr>
                  <w:rFonts w:ascii="Arial" w:hAnsi="Arial" w:cs="Arial"/>
                  <w:sz w:val="18"/>
                  <w:szCs w:val="18"/>
                </w:rPr>
                <w:t>indicates {</w:t>
              </w:r>
            </w:ins>
            <w:ins w:id="743" w:author="NR_feMIMO-Core" w:date="2022-03-23T21:43:00Z">
              <w:r>
                <w:rPr>
                  <w:rFonts w:ascii="Arial" w:hAnsi="Arial" w:cs="Arial"/>
                  <w:sz w:val="18"/>
                  <w:szCs w:val="18"/>
                </w:rPr>
                <w:t>Type 1 Multi Panel</w:t>
              </w:r>
              <w:r>
                <w:rPr>
                  <w:rFonts w:ascii="Arial" w:hAnsi="Arial" w:cs="Arial"/>
                  <w:i/>
                  <w:iCs/>
                  <w:sz w:val="18"/>
                  <w:szCs w:val="18"/>
                </w:rPr>
                <w:t>,</w:t>
              </w:r>
            </w:ins>
            <w:ins w:id="744" w:author="NR_feMIMO-Core" w:date="2022-03-23T21:45:00Z">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ins w:id="745"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46" w:author="NR_feMIMO-Core" w:date="2022-03-23T21:33:00Z"/>
                <w:rFonts w:ascii="Arial" w:hAnsi="Arial" w:cs="Arial"/>
                <w:i/>
                <w:iCs/>
                <w:sz w:val="18"/>
                <w:szCs w:val="18"/>
              </w:rPr>
            </w:pPr>
            <w:ins w:id="747" w:author="NR_feMIMO-Core" w:date="2022-03-23T21:36:00Z">
              <w:r>
                <w:rPr>
                  <w:rFonts w:ascii="Arial" w:hAnsi="Arial" w:cs="Arial"/>
                  <w:i/>
                  <w:iCs/>
                  <w:sz w:val="18"/>
                  <w:szCs w:val="18"/>
                </w:rPr>
                <w:t xml:space="preserve">-    </w:t>
              </w:r>
            </w:ins>
            <w:ins w:id="748" w:author="NR_feMIMO-Core" w:date="2022-03-23T21:33:00Z">
              <w:r>
                <w:rPr>
                  <w:rFonts w:ascii="Arial" w:hAnsi="Arial" w:cs="Arial"/>
                  <w:i/>
                  <w:iCs/>
                  <w:sz w:val="18"/>
                  <w:szCs w:val="18"/>
                </w:rPr>
                <w:t>type1MP-eType2R1-feType2-PS-M1-</w:t>
              </w:r>
            </w:ins>
            <w:ins w:id="749" w:author="NR_feMIMO-Core" w:date="2022-03-24T08:15:00Z">
              <w:r>
                <w:rPr>
                  <w:rFonts w:ascii="Arial" w:hAnsi="Arial" w:cs="Arial"/>
                  <w:i/>
                  <w:iCs/>
                  <w:sz w:val="18"/>
                  <w:szCs w:val="18"/>
                </w:rPr>
                <w:t>r17</w:t>
              </w:r>
            </w:ins>
            <w:ins w:id="750" w:author="NR_feMIMO-Core" w:date="2022-03-23T21:41:00Z">
              <w:r>
                <w:rPr>
                  <w:rFonts w:ascii="Arial" w:hAnsi="Arial" w:cs="Arial"/>
                  <w:sz w:val="18"/>
                  <w:szCs w:val="18"/>
                </w:rPr>
                <w:t xml:space="preserve"> indicates {</w:t>
              </w:r>
            </w:ins>
            <w:ins w:id="751" w:author="NR_feMIMO-Core" w:date="2022-03-23T21:42:00Z">
              <w:r>
                <w:rPr>
                  <w:rFonts w:ascii="Arial" w:hAnsi="Arial" w:cs="Arial"/>
                  <w:sz w:val="18"/>
                  <w:szCs w:val="18"/>
                </w:rPr>
                <w:t>Type 1 Multi Panel</w:t>
              </w:r>
            </w:ins>
            <w:proofErr w:type="gramStart"/>
            <w:ins w:id="752" w:author="NR_feMIMO-Core" w:date="2022-03-23T21:43:00Z">
              <w:r>
                <w:rPr>
                  <w:rFonts w:ascii="Arial" w:hAnsi="Arial" w:cs="Arial"/>
                  <w:sz w:val="18"/>
                  <w:szCs w:val="18"/>
                </w:rPr>
                <w:t>,</w:t>
              </w:r>
            </w:ins>
            <w:ins w:id="753" w:author="NR_feMIMO-Core" w:date="2022-03-23T21:45:00Z">
              <w:r>
                <w:rPr>
                  <w:rFonts w:ascii="Arial" w:hAnsi="Arial" w:cs="Arial"/>
                  <w:sz w:val="18"/>
                  <w:szCs w:val="18"/>
                </w:rPr>
                <w:t xml:space="preserve"> ,</w:t>
              </w:r>
              <w:proofErr w:type="gram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327D9D1F" w14:textId="77777777" w:rsidR="001E6C4B" w:rsidRDefault="00DC3575">
            <w:pPr>
              <w:pStyle w:val="B1"/>
              <w:spacing w:after="0"/>
              <w:rPr>
                <w:ins w:id="754" w:author="NR_feMIMO-Core" w:date="2022-03-23T21:34:00Z"/>
                <w:rFonts w:ascii="Arial" w:hAnsi="Arial" w:cs="Arial"/>
                <w:i/>
                <w:iCs/>
                <w:sz w:val="18"/>
                <w:szCs w:val="18"/>
              </w:rPr>
            </w:pPr>
            <w:ins w:id="755" w:author="NR_feMIMO-Core" w:date="2022-03-23T21:36:00Z">
              <w:r>
                <w:rPr>
                  <w:rFonts w:ascii="Arial" w:hAnsi="Arial" w:cs="Arial"/>
                  <w:i/>
                  <w:iCs/>
                  <w:sz w:val="18"/>
                  <w:szCs w:val="18"/>
                </w:rPr>
                <w:t xml:space="preserve">-    </w:t>
              </w:r>
            </w:ins>
            <w:ins w:id="756" w:author="NR_feMIMO-Core" w:date="2022-03-23T21:33:00Z">
              <w:r>
                <w:rPr>
                  <w:rFonts w:ascii="Arial" w:hAnsi="Arial" w:cs="Arial"/>
                  <w:i/>
                  <w:iCs/>
                  <w:sz w:val="18"/>
                  <w:szCs w:val="18"/>
                </w:rPr>
                <w:t>type1MP-eType2R1-</w:t>
              </w:r>
            </w:ins>
            <w:ins w:id="757" w:author="NR_feMIMO-Core-v1" w:date="2022-04-08T12:07:00Z">
              <w:r>
                <w:rPr>
                  <w:rFonts w:ascii="Arial" w:hAnsi="Arial" w:cs="Arial"/>
                  <w:i/>
                  <w:iCs/>
                  <w:sz w:val="18"/>
                  <w:szCs w:val="18"/>
                </w:rPr>
                <w:t>f</w:t>
              </w:r>
            </w:ins>
            <w:ins w:id="758" w:author="NR_feMIMO-Core" w:date="2022-03-23T21:33:00Z">
              <w:r>
                <w:rPr>
                  <w:rFonts w:ascii="Arial" w:hAnsi="Arial" w:cs="Arial"/>
                  <w:i/>
                  <w:iCs/>
                  <w:sz w:val="18"/>
                  <w:szCs w:val="18"/>
                </w:rPr>
                <w:t>eType2-PS-M2</w:t>
              </w:r>
            </w:ins>
            <w:ins w:id="759" w:author="NR_feMIMO-Core-v1" w:date="2022-04-08T12:07:00Z">
              <w:r>
                <w:rPr>
                  <w:rFonts w:ascii="Arial" w:hAnsi="Arial" w:cs="Arial"/>
                  <w:i/>
                  <w:iCs/>
                  <w:sz w:val="18"/>
                  <w:szCs w:val="18"/>
                </w:rPr>
                <w:t>R1</w:t>
              </w:r>
            </w:ins>
            <w:ins w:id="760" w:author="NR_feMIMO-Core" w:date="2022-03-23T21:33:00Z">
              <w:r>
                <w:rPr>
                  <w:rFonts w:ascii="Arial" w:hAnsi="Arial" w:cs="Arial"/>
                  <w:i/>
                  <w:iCs/>
                  <w:sz w:val="18"/>
                  <w:szCs w:val="18"/>
                </w:rPr>
                <w:t>-</w:t>
              </w:r>
            </w:ins>
            <w:ins w:id="761" w:author="NR_feMIMO-Core" w:date="2022-03-24T08:15:00Z">
              <w:r>
                <w:rPr>
                  <w:rFonts w:ascii="Arial" w:hAnsi="Arial" w:cs="Arial"/>
                  <w:i/>
                  <w:iCs/>
                  <w:sz w:val="18"/>
                  <w:szCs w:val="18"/>
                </w:rPr>
                <w:t>r17</w:t>
              </w:r>
            </w:ins>
            <w:ins w:id="762" w:author="NR_feMIMO-Core" w:date="2022-03-23T21:33:00Z">
              <w:r>
                <w:rPr>
                  <w:rFonts w:ascii="Arial" w:hAnsi="Arial" w:cs="Arial"/>
                  <w:i/>
                  <w:iCs/>
                  <w:sz w:val="18"/>
                  <w:szCs w:val="18"/>
                </w:rPr>
                <w:t xml:space="preserve"> </w:t>
              </w:r>
            </w:ins>
            <w:ins w:id="763" w:author="NR_feMIMO-Core" w:date="2022-03-23T21:41:00Z">
              <w:r>
                <w:rPr>
                  <w:rFonts w:ascii="Arial" w:hAnsi="Arial" w:cs="Arial"/>
                  <w:sz w:val="18"/>
                  <w:szCs w:val="18"/>
                </w:rPr>
                <w:t xml:space="preserve">indicates </w:t>
              </w:r>
            </w:ins>
            <w:ins w:id="764" w:author="NR_feMIMO-Core" w:date="2022-03-23T21:42:00Z">
              <w:r>
                <w:rPr>
                  <w:rFonts w:ascii="Arial" w:hAnsi="Arial" w:cs="Arial"/>
                  <w:sz w:val="18"/>
                  <w:szCs w:val="18"/>
                </w:rPr>
                <w:t>{Type 1 Multi Panel</w:t>
              </w:r>
            </w:ins>
            <w:proofErr w:type="gramStart"/>
            <w:ins w:id="765" w:author="NR_feMIMO-Core" w:date="2022-03-23T21:43:00Z">
              <w:r>
                <w:rPr>
                  <w:rFonts w:ascii="Arial" w:hAnsi="Arial" w:cs="Arial"/>
                  <w:i/>
                  <w:iCs/>
                  <w:sz w:val="18"/>
                  <w:szCs w:val="18"/>
                </w:rPr>
                <w:t>,</w:t>
              </w:r>
            </w:ins>
            <w:ins w:id="766" w:author="NR_feMIMO-Core" w:date="2022-03-23T21:45:00Z">
              <w:r>
                <w:rPr>
                  <w:rFonts w:ascii="Arial" w:hAnsi="Arial" w:cs="Arial"/>
                  <w:sz w:val="18"/>
                  <w:szCs w:val="18"/>
                </w:rPr>
                <w:t xml:space="preserve"> ,</w:t>
              </w:r>
              <w:proofErr w:type="gramEnd"/>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ins w:id="767" w:author="NR_feMIMO-Core" w:date="2022-03-23T21:33:00Z">
              <w:r>
                <w:rPr>
                  <w:rFonts w:ascii="Arial" w:hAnsi="Arial" w:cs="Arial"/>
                  <w:i/>
                  <w:iCs/>
                  <w:sz w:val="18"/>
                  <w:szCs w:val="18"/>
                </w:rPr>
                <w:t xml:space="preserve">    </w:t>
              </w:r>
            </w:ins>
          </w:p>
          <w:p w14:paraId="18017991" w14:textId="77777777" w:rsidR="001E6C4B" w:rsidRDefault="001E6C4B">
            <w:pPr>
              <w:pStyle w:val="TAL"/>
              <w:rPr>
                <w:ins w:id="768" w:author="NR_feMIMO-Core" w:date="2022-03-23T21:45:00Z"/>
              </w:rPr>
            </w:pPr>
          </w:p>
          <w:p w14:paraId="0BA17836" w14:textId="77777777" w:rsidR="001E6C4B" w:rsidRDefault="00DC3575">
            <w:pPr>
              <w:pStyle w:val="TAL"/>
              <w:rPr>
                <w:ins w:id="769" w:author="NR_feMIMO-Core" w:date="2022-03-23T21:48:00Z"/>
                <w:rFonts w:cs="Arial"/>
                <w:szCs w:val="18"/>
              </w:rPr>
            </w:pPr>
            <w:ins w:id="770" w:author="NR_feMIMO-Core" w:date="2022-03-23T21:56:00Z">
              <w:r>
                <w:t>F</w:t>
              </w:r>
            </w:ins>
            <w:ins w:id="771" w:author="NR_feMIMO-Core" w:date="2022-03-23T21:30:00Z">
              <w:r>
                <w:t>or each mixed codebook supported by the UE</w:t>
              </w:r>
            </w:ins>
            <w:ins w:id="772" w:author="NR_feMIMO-Core" w:date="2022-03-23T21:56:00Z">
              <w:r>
                <w:t xml:space="preserve">, </w:t>
              </w:r>
            </w:ins>
            <w:ins w:id="773"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w:t>
              </w:r>
            </w:ins>
            <w:ins w:id="774" w:author="NR_feMIMO-Core" w:date="2022-03-25T08:09:00Z">
              <w:r>
                <w:rPr>
                  <w:rFonts w:cs="Arial"/>
                  <w:szCs w:val="18"/>
                </w:rPr>
                <w:t>for the</w:t>
              </w:r>
            </w:ins>
            <w:ins w:id="775" w:author="NR_feMIMO-Core" w:date="2022-03-23T21:30:00Z">
              <w:r>
                <w:rPr>
                  <w:rFonts w:cs="Arial"/>
                  <w:szCs w:val="18"/>
                </w:rPr>
                <w:t xml:space="preserve"> </w:t>
              </w:r>
            </w:ins>
            <w:ins w:id="776" w:author="NR_feMIMO-Core" w:date="2022-03-25T08:09:00Z">
              <w:r>
                <w:rPr>
                  <w:rFonts w:cs="Arial"/>
                  <w:szCs w:val="18"/>
                </w:rPr>
                <w:t>supported CSI-RS resource</w:t>
              </w:r>
            </w:ins>
            <w:ins w:id="777" w:author="NR_feMIMO-Core" w:date="2022-03-23T21:30:00Z">
              <w:r>
                <w:rPr>
                  <w:rFonts w:cs="Arial"/>
                  <w:szCs w:val="18"/>
                </w:rPr>
                <w:t>:</w:t>
              </w:r>
            </w:ins>
          </w:p>
          <w:p w14:paraId="4C8D5C80" w14:textId="77777777" w:rsidR="001E6C4B" w:rsidRDefault="00DC3575">
            <w:pPr>
              <w:pStyle w:val="B1"/>
              <w:spacing w:after="0"/>
              <w:ind w:left="852"/>
              <w:rPr>
                <w:ins w:id="778" w:author="NR_feMIMO-Core" w:date="2022-03-23T21:56:00Z"/>
                <w:rFonts w:ascii="Arial" w:hAnsi="Arial" w:cs="Arial"/>
                <w:sz w:val="18"/>
                <w:szCs w:val="18"/>
              </w:rPr>
            </w:pPr>
            <w:ins w:id="779" w:author="NR_feMIMO-Core" w:date="2022-03-23T21:56:00Z">
              <w:r>
                <w:rPr>
                  <w:rFonts w:ascii="Arial" w:hAnsi="Arial" w:cs="Arial"/>
                  <w:i/>
                  <w:sz w:val="18"/>
                  <w:szCs w:val="18"/>
                </w:rPr>
                <w:t xml:space="preserve">-     </w:t>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ins>
            <w:ins w:id="780" w:author="NR_feMIMO-Core" w:date="2022-03-25T08:14:00Z">
              <w:r>
                <w:rPr>
                  <w:rFonts w:ascii="Arial" w:hAnsi="Arial" w:cs="Arial"/>
                  <w:sz w:val="18"/>
                  <w:szCs w:val="18"/>
                </w:rPr>
                <w:t>.</w:t>
              </w:r>
            </w:ins>
            <w:ins w:id="781" w:author="NR_feMIMO-Core" w:date="2022-03-25T08:15:00Z">
              <w:r>
                <w:rPr>
                  <w:rFonts w:ascii="Arial" w:hAnsi="Arial" w:cs="Arial"/>
                  <w:sz w:val="18"/>
                  <w:szCs w:val="18"/>
                </w:rPr>
                <w:t xml:space="preserve"> </w:t>
              </w:r>
            </w:ins>
            <w:ins w:id="782" w:author="NR_feMIMO-Core" w:date="2022-03-25T08:14:00Z">
              <w:r>
                <w:rPr>
                  <w:rFonts w:ascii="Arial" w:hAnsi="Arial" w:cs="Arial"/>
                  <w:sz w:val="18"/>
                  <w:szCs w:val="18"/>
                </w:rPr>
                <w:t xml:space="preserve">The minimum of </w:t>
              </w:r>
              <w:proofErr w:type="spellStart"/>
              <w:r>
                <w:rPr>
                  <w:rFonts w:ascii="Arial" w:hAnsi="Arial" w:cs="Arial"/>
                  <w:sz w:val="18"/>
                  <w:szCs w:val="18"/>
                </w:rPr>
                <w:t>maxNumberTxPortsPerResource</w:t>
              </w:r>
              <w:proofErr w:type="spellEnd"/>
              <w:r>
                <w:rPr>
                  <w:rFonts w:ascii="Arial" w:hAnsi="Arial" w:cs="Arial"/>
                  <w:sz w:val="18"/>
                  <w:szCs w:val="18"/>
                </w:rPr>
                <w:t xml:space="preserve"> is 'p4</w:t>
              </w:r>
              <w:proofErr w:type="gramStart"/>
              <w:r>
                <w:rPr>
                  <w:rFonts w:ascii="Arial" w:hAnsi="Arial" w:cs="Arial"/>
                  <w:sz w:val="18"/>
                  <w:szCs w:val="18"/>
                </w:rPr>
                <w:t>';</w:t>
              </w:r>
            </w:ins>
            <w:proofErr w:type="gramEnd"/>
          </w:p>
          <w:p w14:paraId="66226CC5" w14:textId="77777777" w:rsidR="001E6C4B" w:rsidRDefault="00DC3575">
            <w:pPr>
              <w:pStyle w:val="B1"/>
              <w:spacing w:after="0"/>
              <w:ind w:left="852"/>
              <w:rPr>
                <w:ins w:id="783" w:author="NR_feMIMO-Core" w:date="2022-03-23T21:56:00Z"/>
                <w:rFonts w:ascii="Arial" w:hAnsi="Arial" w:cs="Arial"/>
                <w:sz w:val="18"/>
                <w:szCs w:val="18"/>
              </w:rPr>
            </w:pPr>
            <w:ins w:id="784" w:author="NR_feMIMO-Core" w:date="2022-03-23T21:56: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785" w:author="NR_feMIMO-Core" w:date="2022-03-23T21:56:00Z"/>
                <w:rFonts w:ascii="Arial" w:hAnsi="Arial" w:cs="Arial"/>
                <w:sz w:val="18"/>
                <w:szCs w:val="18"/>
              </w:rPr>
            </w:pPr>
            <w:ins w:id="786" w:author="NR_feMIMO-Core" w:date="2022-03-23T21:56: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w:t>
              </w:r>
            </w:ins>
            <w:ins w:id="787" w:author="NR_feMIMO-Core" w:date="2022-03-25T08:14:00Z">
              <w:r>
                <w:rPr>
                  <w:rFonts w:ascii="Arial" w:hAnsi="Arial" w:cs="Arial"/>
                  <w:sz w:val="18"/>
                  <w:szCs w:val="18"/>
                </w:rPr>
                <w:t xml:space="preserve">.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ins>
          </w:p>
          <w:p w14:paraId="74E75939" w14:textId="77777777" w:rsidR="001E6C4B" w:rsidRDefault="001E6C4B">
            <w:pPr>
              <w:pStyle w:val="B1"/>
              <w:spacing w:after="0"/>
              <w:rPr>
                <w:ins w:id="788"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789" w:author="NR_feMIMO-Core" w:date="2022-03-23T21:48:00Z">
              <w:r>
                <w:rPr>
                  <w:rFonts w:cs="Arial"/>
                  <w:szCs w:val="18"/>
                </w:rPr>
                <w:t xml:space="preserve">The UE supporting this feature shall indicate the support of </w:t>
              </w:r>
              <w:r>
                <w:rPr>
                  <w:rFonts w:cs="Arial"/>
                  <w:i/>
                  <w:iCs/>
                  <w:szCs w:val="18"/>
                </w:rPr>
                <w:t xml:space="preserve">fetype2basic-r17                         </w:t>
              </w:r>
              <w:proofErr w:type="gramStart"/>
              <w:r>
                <w:rPr>
                  <w:rFonts w:cs="Arial"/>
                  <w:i/>
                  <w:iCs/>
                  <w:szCs w:val="18"/>
                </w:rPr>
                <w:t xml:space="preserve">  </w:t>
              </w:r>
            </w:ins>
            <w:ins w:id="790" w:author="NR_feMIMO-Core" w:date="2022-03-23T21:47:00Z">
              <w:r>
                <w:rPr>
                  <w:rFonts w:cs="Arial"/>
                  <w:i/>
                  <w:iCs/>
                  <w:szCs w:val="18"/>
                </w:rPr>
                <w:t>,</w:t>
              </w:r>
              <w:proofErr w:type="gramEnd"/>
              <w:r>
                <w:rPr>
                  <w:rFonts w:cs="Arial"/>
                  <w:i/>
                  <w:iCs/>
                  <w:szCs w:val="18"/>
                </w:rPr>
                <w:t xml:space="preserve"> </w:t>
              </w:r>
            </w:ins>
            <w:ins w:id="791" w:author="NR_feMIMO-Core" w:date="2022-03-23T21:49:00Z">
              <w:r>
                <w:rPr>
                  <w:rFonts w:cs="Arial"/>
                  <w:i/>
                  <w:iCs/>
                  <w:szCs w:val="18"/>
                </w:rPr>
                <w:t xml:space="preserve">etype2R1-r16 </w:t>
              </w:r>
            </w:ins>
            <w:ins w:id="792" w:author="NR_feMIMO-Core" w:date="2022-03-23T21:47:00Z">
              <w:r>
                <w:rPr>
                  <w:rFonts w:cs="Arial"/>
                  <w:i/>
                  <w:iCs/>
                  <w:szCs w:val="18"/>
                </w:rPr>
                <w:t xml:space="preserve">, </w:t>
              </w:r>
            </w:ins>
            <w:ins w:id="793" w:author="NR_feMIMO-Core" w:date="2022-03-23T21:50:00Z">
              <w:r>
                <w:rPr>
                  <w:rFonts w:cs="Arial"/>
                  <w:i/>
                  <w:iCs/>
                  <w:szCs w:val="18"/>
                </w:rPr>
                <w:t>CodebookComboParametersAddition-r16</w:t>
              </w:r>
            </w:ins>
            <w:ins w:id="794" w:author="NR_feMIMO-Core" w:date="2022-03-23T21:47:00Z">
              <w:r>
                <w:rPr>
                  <w:rFonts w:cs="Arial"/>
                  <w:i/>
                  <w:iCs/>
                  <w:szCs w:val="18"/>
                </w:rPr>
                <w:t xml:space="preserve">, </w:t>
              </w:r>
            </w:ins>
            <w:proofErr w:type="spellStart"/>
            <w:ins w:id="795" w:author="NR_feMIMO-Core" w:date="2022-03-23T21:51:00Z">
              <w:r>
                <w:rPr>
                  <w:rFonts w:cs="Arial"/>
                  <w:i/>
                  <w:iCs/>
                  <w:szCs w:val="18"/>
                </w:rPr>
                <w:t>supportedCSI</w:t>
              </w:r>
              <w:proofErr w:type="spellEnd"/>
              <w:r>
                <w:rPr>
                  <w:rFonts w:cs="Arial"/>
                  <w:i/>
                  <w:iCs/>
                  <w:szCs w:val="18"/>
                </w:rPr>
                <w:t>-RS-</w:t>
              </w:r>
              <w:proofErr w:type="spellStart"/>
              <w:r>
                <w:rPr>
                  <w:rFonts w:cs="Arial"/>
                  <w:i/>
                  <w:iCs/>
                  <w:szCs w:val="18"/>
                </w:rPr>
                <w:t>ResourceList</w:t>
              </w:r>
            </w:ins>
            <w:proofErr w:type="spellEnd"/>
            <w:ins w:id="796" w:author="NR_feMIMO-Core" w:date="2022-03-23T21:47:00Z">
              <w:r>
                <w:rPr>
                  <w:rFonts w:cs="Arial"/>
                  <w:i/>
                  <w:iCs/>
                  <w:szCs w:val="18"/>
                </w:rPr>
                <w:t xml:space="preserve">, </w:t>
              </w:r>
            </w:ins>
            <w:proofErr w:type="spellStart"/>
            <w:ins w:id="797" w:author="NR_feMIMO-Core" w:date="2022-03-23T21:52:00Z">
              <w:r>
                <w:rPr>
                  <w:i/>
                  <w:iCs/>
                </w:rPr>
                <w:t>supportedCSI</w:t>
              </w:r>
              <w:proofErr w:type="spellEnd"/>
              <w:r>
                <w:rPr>
                  <w:i/>
                  <w:iCs/>
                </w:rPr>
                <w:t>-RS-</w:t>
              </w:r>
              <w:proofErr w:type="spellStart"/>
              <w:r>
                <w:rPr>
                  <w:i/>
                  <w:iCs/>
                </w:rPr>
                <w:t>ResourceList</w:t>
              </w:r>
            </w:ins>
            <w:proofErr w:type="spellEnd"/>
            <w:ins w:id="798" w:author="NR_feMIMO-Core" w:date="2022-03-23T21:47:00Z">
              <w:r>
                <w:rPr>
                  <w:rFonts w:cs="Arial"/>
                  <w:i/>
                  <w:iCs/>
                  <w:szCs w:val="18"/>
                </w:rPr>
                <w:t xml:space="preserve">, </w:t>
              </w:r>
            </w:ins>
            <w:ins w:id="799" w:author="NR_feMIMO-Core" w:date="2022-03-23T21:52:00Z">
              <w:r>
                <w:rPr>
                  <w:rFonts w:cs="Arial"/>
                  <w:i/>
                  <w:iCs/>
                  <w:szCs w:val="18"/>
                </w:rPr>
                <w:t>fetype2Rank1-</w:t>
              </w:r>
            </w:ins>
            <w:ins w:id="800" w:author="NR_feMIMO-Core" w:date="2022-03-25T08:08:00Z">
              <w:r>
                <w:rPr>
                  <w:rFonts w:cs="Arial"/>
                  <w:i/>
                  <w:iCs/>
                  <w:szCs w:val="18"/>
                </w:rPr>
                <w:t>r</w:t>
              </w:r>
            </w:ins>
            <w:ins w:id="801" w:author="NR_feMIMO-Core" w:date="2022-03-23T21:52:00Z">
              <w:r>
                <w:rPr>
                  <w:rFonts w:cs="Arial"/>
                  <w:i/>
                  <w:iCs/>
                  <w:szCs w:val="18"/>
                </w:rPr>
                <w:t>17</w:t>
              </w:r>
            </w:ins>
            <w:ins w:id="802" w:author="NR_feMIMO-Core" w:date="2022-03-23T21:47:00Z">
              <w:r>
                <w:rPr>
                  <w:rFonts w:cs="Arial"/>
                  <w:i/>
                  <w:iCs/>
                  <w:szCs w:val="18"/>
                </w:rPr>
                <w:t xml:space="preserve">, </w:t>
              </w:r>
            </w:ins>
            <w:ins w:id="803"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04"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05"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06" w:author="NR_feMIMO-Core" w:date="2022-03-23T21:53:00Z">
              <w:r>
                <w:rPr>
                  <w:bCs/>
                  <w:iCs/>
                </w:rPr>
                <w:t>N/A</w:t>
              </w:r>
            </w:ins>
          </w:p>
        </w:tc>
        <w:tc>
          <w:tcPr>
            <w:tcW w:w="988" w:type="dxa"/>
          </w:tcPr>
          <w:p w14:paraId="5D47A883" w14:textId="77777777" w:rsidR="001E6C4B" w:rsidRDefault="00DC3575">
            <w:pPr>
              <w:pStyle w:val="TAL"/>
              <w:jc w:val="center"/>
              <w:rPr>
                <w:bCs/>
                <w:iCs/>
              </w:rPr>
            </w:pPr>
            <w:ins w:id="807" w:author="NR_feMIMO-Core" w:date="2022-03-23T21:53:00Z">
              <w:r>
                <w:rPr>
                  <w:bCs/>
                  <w:iCs/>
                </w:rPr>
                <w:t>N/A</w:t>
              </w:r>
            </w:ins>
          </w:p>
        </w:tc>
      </w:tr>
      <w:tr w:rsidR="001E6C4B" w14:paraId="12C846D3" w14:textId="77777777">
        <w:trPr>
          <w:cantSplit/>
          <w:tblHeader/>
          <w:ins w:id="808" w:author="NR_feMIMO-Core2" w:date="2022-05-20T10:11:00Z"/>
        </w:trPr>
        <w:tc>
          <w:tcPr>
            <w:tcW w:w="6265" w:type="dxa"/>
          </w:tcPr>
          <w:p w14:paraId="44B0620C" w14:textId="77777777" w:rsidR="001E6C4B" w:rsidRDefault="00DC3575">
            <w:pPr>
              <w:pStyle w:val="TAL"/>
              <w:rPr>
                <w:ins w:id="809" w:author="NR_feMIMO-Core2" w:date="2022-05-20T10:11:00Z"/>
                <w:rFonts w:cs="Arial"/>
                <w:b/>
                <w:bCs/>
                <w:i/>
                <w:iCs/>
                <w:szCs w:val="18"/>
                <w:lang w:eastAsia="en-GB"/>
              </w:rPr>
            </w:pPr>
            <w:ins w:id="810"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11" w:author="NR_feMIMO-Core2" w:date="2022-05-20T10:11:00Z"/>
              </w:rPr>
            </w:pPr>
            <w:ins w:id="812" w:author="NR_feMIMO-Core2" w:date="2022-05-20T10:11:00Z">
              <w:r>
                <w:t>Indicates the support of active CSI-RS resources and ports in the presence of multi-TRP CSI.</w:t>
              </w:r>
            </w:ins>
          </w:p>
          <w:p w14:paraId="5FF600CD" w14:textId="77777777" w:rsidR="001E6C4B" w:rsidRDefault="00DC3575">
            <w:pPr>
              <w:pStyle w:val="TAL"/>
              <w:rPr>
                <w:ins w:id="813" w:author="NR_feMIMO-Core2" w:date="2022-05-20T10:11:00Z"/>
              </w:rPr>
            </w:pPr>
            <w:ins w:id="814" w:author="NR_feMIMO-Core2" w:date="2022-05-20T10:11: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7B89B0E1" w14:textId="77777777" w:rsidR="001E6C4B" w:rsidRDefault="00DC3575">
            <w:pPr>
              <w:pStyle w:val="B1"/>
              <w:spacing w:after="0"/>
              <w:rPr>
                <w:ins w:id="815" w:author="NR_feMIMO-Core2" w:date="2022-05-20T10:11:00Z"/>
                <w:rFonts w:ascii="Arial" w:hAnsi="Arial" w:cs="Arial"/>
                <w:i/>
                <w:iCs/>
                <w:sz w:val="18"/>
                <w:szCs w:val="18"/>
              </w:rPr>
            </w:pPr>
            <w:ins w:id="816" w:author="NR_feMIMO-Core2" w:date="2022-05-20T10:11:00Z">
              <w:r>
                <w:rPr>
                  <w:rFonts w:ascii="Arial" w:hAnsi="Arial" w:cs="Arial"/>
                  <w:i/>
                  <w:iCs/>
                  <w:sz w:val="18"/>
                  <w:szCs w:val="18"/>
                </w:rPr>
                <w:t xml:space="preserve">-    </w:t>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17" w:author="NR_feMIMO-Core2" w:date="2022-05-20T10:11:00Z"/>
                <w:rFonts w:ascii="Arial" w:hAnsi="Arial" w:cs="Arial"/>
                <w:i/>
                <w:iCs/>
                <w:sz w:val="18"/>
                <w:szCs w:val="18"/>
              </w:rPr>
            </w:pPr>
            <w:ins w:id="818" w:author="NR_feMIMO-Core2" w:date="2022-05-20T10:11:00Z">
              <w:r>
                <w:rPr>
                  <w:rFonts w:ascii="Arial" w:hAnsi="Arial" w:cs="Arial"/>
                  <w:i/>
                  <w:iCs/>
                  <w:sz w:val="18"/>
                  <w:szCs w:val="18"/>
                </w:rPr>
                <w:t xml:space="preserve">-   nCJT1SP-null-null </w:t>
              </w:r>
              <w:r>
                <w:rPr>
                  <w:rFonts w:ascii="Arial" w:hAnsi="Arial" w:cs="Arial"/>
                  <w:sz w:val="18"/>
                  <w:szCs w:val="18"/>
                </w:rPr>
                <w:t xml:space="preserve">indicates </w:t>
              </w:r>
              <w:proofErr w:type="gramStart"/>
              <w:r>
                <w:rPr>
                  <w:rFonts w:ascii="Arial" w:hAnsi="Arial" w:cs="Arial"/>
                  <w:sz w:val="18"/>
                  <w:szCs w:val="18"/>
                </w:rPr>
                <w:t>{</w:t>
              </w:r>
              <w: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NULL, NULL} </w:t>
              </w:r>
              <w:r>
                <w:rPr>
                  <w:rFonts w:ascii="Arial" w:hAnsi="Arial" w:cs="Arial"/>
                  <w:i/>
                  <w:iCs/>
                  <w:sz w:val="18"/>
                  <w:szCs w:val="18"/>
                </w:rPr>
                <w:tab/>
              </w:r>
            </w:ins>
          </w:p>
          <w:p w14:paraId="5FC6413A" w14:textId="77777777" w:rsidR="001E6C4B" w:rsidRDefault="00DC3575">
            <w:pPr>
              <w:pStyle w:val="B1"/>
              <w:spacing w:after="0"/>
              <w:rPr>
                <w:ins w:id="819" w:author="NR_feMIMO-Core2" w:date="2022-05-20T10:11:00Z"/>
                <w:rFonts w:ascii="Arial" w:hAnsi="Arial" w:cs="Arial"/>
                <w:i/>
                <w:iCs/>
                <w:sz w:val="18"/>
                <w:szCs w:val="18"/>
              </w:rPr>
            </w:pPr>
            <w:ins w:id="820"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Null}</w:t>
              </w:r>
            </w:ins>
          </w:p>
          <w:p w14:paraId="53C129B5" w14:textId="77777777" w:rsidR="001E6C4B" w:rsidRDefault="00DC3575">
            <w:pPr>
              <w:pStyle w:val="B1"/>
              <w:spacing w:after="0"/>
              <w:rPr>
                <w:ins w:id="821" w:author="NR_feMIMO-Core2" w:date="2022-05-20T10:11:00Z"/>
                <w:rFonts w:ascii="Arial" w:hAnsi="Arial" w:cs="Arial"/>
                <w:i/>
                <w:iCs/>
                <w:sz w:val="18"/>
                <w:szCs w:val="18"/>
              </w:rPr>
            </w:pPr>
            <w:ins w:id="822"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with port selection, Null}</w:t>
              </w:r>
            </w:ins>
          </w:p>
          <w:p w14:paraId="3469E437" w14:textId="77777777" w:rsidR="001E6C4B" w:rsidRDefault="00DC3575">
            <w:pPr>
              <w:pStyle w:val="B1"/>
              <w:spacing w:after="0"/>
              <w:rPr>
                <w:ins w:id="823" w:author="NR_feMIMO-Core2" w:date="2022-05-20T10:11:00Z"/>
                <w:rFonts w:ascii="Arial" w:hAnsi="Arial" w:cs="Arial"/>
                <w:i/>
                <w:iCs/>
                <w:sz w:val="18"/>
                <w:szCs w:val="18"/>
              </w:rPr>
            </w:pPr>
            <w:ins w:id="824"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ins>
          </w:p>
          <w:p w14:paraId="5D64D531" w14:textId="77777777" w:rsidR="001E6C4B" w:rsidRDefault="00DC3575">
            <w:pPr>
              <w:pStyle w:val="B1"/>
              <w:spacing w:after="0"/>
              <w:rPr>
                <w:ins w:id="825" w:author="NR_feMIMO-Core2" w:date="2022-05-20T10:11:00Z"/>
                <w:rFonts w:ascii="Arial" w:hAnsi="Arial" w:cs="Arial"/>
                <w:i/>
                <w:iCs/>
                <w:sz w:val="18"/>
                <w:szCs w:val="18"/>
              </w:rPr>
            </w:pPr>
            <w:ins w:id="826"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ins>
          </w:p>
          <w:p w14:paraId="00539006" w14:textId="77777777" w:rsidR="001E6C4B" w:rsidRDefault="00DC3575">
            <w:pPr>
              <w:pStyle w:val="B1"/>
              <w:spacing w:after="0"/>
              <w:rPr>
                <w:ins w:id="827" w:author="NR_feMIMO-Core2" w:date="2022-05-20T10:11:00Z"/>
                <w:rFonts w:ascii="Arial" w:hAnsi="Arial" w:cs="Arial"/>
                <w:i/>
                <w:iCs/>
                <w:sz w:val="18"/>
                <w:szCs w:val="18"/>
              </w:rPr>
            </w:pPr>
            <w:ins w:id="828"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ins>
          </w:p>
          <w:p w14:paraId="20C8D3C7" w14:textId="77777777" w:rsidR="001E6C4B" w:rsidRDefault="00DC3575">
            <w:pPr>
              <w:pStyle w:val="B1"/>
              <w:spacing w:after="0"/>
              <w:rPr>
                <w:ins w:id="829" w:author="NR_feMIMO-Core2" w:date="2022-05-20T10:11:00Z"/>
                <w:rFonts w:ascii="Arial" w:hAnsi="Arial" w:cs="Arial"/>
                <w:i/>
                <w:iCs/>
                <w:sz w:val="18"/>
                <w:szCs w:val="18"/>
              </w:rPr>
            </w:pPr>
            <w:ins w:id="830"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ins>
          </w:p>
          <w:p w14:paraId="53714978" w14:textId="77777777" w:rsidR="001E6C4B" w:rsidRDefault="00DC3575">
            <w:pPr>
              <w:pStyle w:val="B1"/>
              <w:spacing w:after="0"/>
              <w:rPr>
                <w:ins w:id="831" w:author="NR_feMIMO-Core2" w:date="2022-05-20T10:11:00Z"/>
                <w:rFonts w:ascii="Arial" w:hAnsi="Arial" w:cs="Arial"/>
                <w:i/>
                <w:iCs/>
                <w:sz w:val="18"/>
                <w:szCs w:val="18"/>
              </w:rPr>
            </w:pPr>
            <w:ins w:id="832"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Type 2 with port selection}</w:t>
              </w:r>
            </w:ins>
          </w:p>
          <w:p w14:paraId="3C1C5018" w14:textId="77777777" w:rsidR="001E6C4B" w:rsidRDefault="00DC3575">
            <w:pPr>
              <w:pStyle w:val="B1"/>
              <w:spacing w:after="0"/>
              <w:rPr>
                <w:ins w:id="833" w:author="NR_feMIMO-Core2" w:date="2022-05-20T10:11:00Z"/>
                <w:rFonts w:ascii="Arial" w:hAnsi="Arial" w:cs="Arial"/>
                <w:i/>
                <w:iCs/>
                <w:sz w:val="18"/>
                <w:szCs w:val="18"/>
              </w:rPr>
            </w:pPr>
            <w:ins w:id="834"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ins>
          </w:p>
          <w:p w14:paraId="253977D8" w14:textId="77777777" w:rsidR="001E6C4B" w:rsidRDefault="00DC3575">
            <w:pPr>
              <w:pStyle w:val="B1"/>
              <w:spacing w:after="0"/>
              <w:rPr>
                <w:ins w:id="835" w:author="NR_feMIMO-Core2" w:date="2022-05-20T10:11:00Z"/>
                <w:rFonts w:ascii="Arial" w:hAnsi="Arial" w:cs="Arial"/>
                <w:sz w:val="18"/>
                <w:szCs w:val="18"/>
              </w:rPr>
            </w:pPr>
            <w:ins w:id="836"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ins>
          </w:p>
          <w:p w14:paraId="28B76C1E" w14:textId="77777777" w:rsidR="001E6C4B" w:rsidRDefault="00DC3575">
            <w:pPr>
              <w:pStyle w:val="B1"/>
              <w:spacing w:after="0"/>
              <w:rPr>
                <w:ins w:id="837" w:author="NR_feMIMO-Core2" w:date="2022-05-20T10:11:00Z"/>
                <w:rFonts w:ascii="Arial" w:hAnsi="Arial" w:cs="Arial"/>
                <w:sz w:val="18"/>
                <w:szCs w:val="18"/>
              </w:rPr>
            </w:pPr>
            <w:ins w:id="838"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ins>
          </w:p>
          <w:p w14:paraId="1FBB7BCA" w14:textId="77777777" w:rsidR="001E6C4B" w:rsidRDefault="00DC3575">
            <w:pPr>
              <w:pStyle w:val="B1"/>
              <w:spacing w:after="0"/>
              <w:rPr>
                <w:ins w:id="839" w:author="NR_feMIMO-Core2" w:date="2022-05-20T10:11:00Z"/>
                <w:rFonts w:ascii="Arial" w:hAnsi="Arial" w:cs="Arial"/>
                <w:sz w:val="18"/>
                <w:szCs w:val="18"/>
              </w:rPr>
            </w:pPr>
            <w:ins w:id="840" w:author="NR_feMIMO-Core2" w:date="2022-05-20T10:11: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ins>
          </w:p>
          <w:p w14:paraId="7688B365" w14:textId="77777777" w:rsidR="001E6C4B" w:rsidRDefault="00DC3575">
            <w:pPr>
              <w:pStyle w:val="B1"/>
              <w:spacing w:after="0"/>
              <w:rPr>
                <w:ins w:id="841" w:author="NR_feMIMO-Core2" w:date="2022-05-20T10:11:00Z"/>
                <w:rFonts w:ascii="Arial" w:hAnsi="Arial" w:cs="Arial"/>
                <w:sz w:val="18"/>
                <w:szCs w:val="18"/>
              </w:rPr>
            </w:pPr>
            <w:ins w:id="842"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ins>
          </w:p>
          <w:p w14:paraId="755720AD" w14:textId="77777777" w:rsidR="001E6C4B" w:rsidRDefault="00DC3575">
            <w:pPr>
              <w:pStyle w:val="B1"/>
              <w:spacing w:after="0"/>
              <w:rPr>
                <w:ins w:id="843" w:author="NR_feMIMO-Core2" w:date="2022-05-20T10:11:00Z"/>
                <w:rFonts w:ascii="Arial" w:hAnsi="Arial" w:cs="Arial"/>
                <w:sz w:val="18"/>
                <w:szCs w:val="18"/>
              </w:rPr>
            </w:pPr>
            <w:ins w:id="844"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ins>
          </w:p>
          <w:p w14:paraId="2A8D77C6" w14:textId="77777777" w:rsidR="001E6C4B" w:rsidRDefault="00DC3575">
            <w:pPr>
              <w:pStyle w:val="B1"/>
              <w:spacing w:after="0"/>
              <w:rPr>
                <w:ins w:id="845" w:author="NR_feMIMO-Core2" w:date="2022-05-20T10:11:00Z"/>
                <w:rFonts w:ascii="Arial" w:hAnsi="Arial" w:cs="Arial"/>
                <w:sz w:val="18"/>
                <w:szCs w:val="18"/>
              </w:rPr>
            </w:pPr>
            <w:ins w:id="846"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ins>
          </w:p>
          <w:p w14:paraId="1038A234" w14:textId="77777777" w:rsidR="001E6C4B" w:rsidRDefault="00DC3575">
            <w:pPr>
              <w:pStyle w:val="B1"/>
              <w:spacing w:after="0"/>
              <w:rPr>
                <w:ins w:id="847" w:author="NR_feMIMO-Core2" w:date="2022-05-20T10:11:00Z"/>
                <w:rFonts w:ascii="Arial" w:hAnsi="Arial" w:cs="Arial"/>
                <w:i/>
                <w:iCs/>
                <w:sz w:val="18"/>
                <w:szCs w:val="18"/>
              </w:rPr>
            </w:pPr>
            <w:ins w:id="848"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proofErr w:type="gramStart"/>
              <w:r>
                <w:rPr>
                  <w:rFonts w:ascii="Arial" w:hAnsi="Arial" w:cs="Arial"/>
                  <w:sz w:val="18"/>
                  <w:szCs w:val="18"/>
                </w:rPr>
                <w:t>{</w:t>
              </w:r>
              <w:r>
                <w:t xml:space="preserve"> </w:t>
              </w:r>
              <w:r>
                <w:rPr>
                  <w:rFonts w:ascii="Arial" w:hAnsi="Arial" w:cs="Arial"/>
                  <w:sz w:val="18"/>
                  <w:szCs w:val="18"/>
                </w:rPr>
                <w:t>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ins>
          </w:p>
          <w:p w14:paraId="67B34C00" w14:textId="77777777" w:rsidR="001E6C4B" w:rsidRDefault="00DC3575">
            <w:pPr>
              <w:pStyle w:val="B1"/>
              <w:spacing w:after="0"/>
              <w:rPr>
                <w:ins w:id="849" w:author="NR_feMIMO-Core2" w:date="2022-05-20T10:11:00Z"/>
                <w:rFonts w:ascii="Arial" w:hAnsi="Arial" w:cs="Arial"/>
                <w:sz w:val="18"/>
                <w:szCs w:val="18"/>
              </w:rPr>
            </w:pPr>
            <w:ins w:id="850"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ins>
          </w:p>
          <w:p w14:paraId="64779528" w14:textId="77777777" w:rsidR="001E6C4B" w:rsidRDefault="00DC3575">
            <w:pPr>
              <w:pStyle w:val="B1"/>
              <w:spacing w:after="0"/>
              <w:rPr>
                <w:ins w:id="851" w:author="NR_feMIMO-Core2" w:date="2022-05-20T10:11:00Z"/>
                <w:rFonts w:ascii="Arial" w:hAnsi="Arial" w:cs="Arial"/>
                <w:sz w:val="18"/>
                <w:szCs w:val="18"/>
              </w:rPr>
            </w:pPr>
            <w:ins w:id="852"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ins>
          </w:p>
          <w:p w14:paraId="5AA214B8" w14:textId="77777777" w:rsidR="001E6C4B" w:rsidRDefault="00DC3575">
            <w:pPr>
              <w:pStyle w:val="B1"/>
              <w:spacing w:after="0"/>
              <w:rPr>
                <w:ins w:id="853" w:author="NR_feMIMO-Core2" w:date="2022-05-20T10:11:00Z"/>
                <w:rFonts w:ascii="Arial" w:hAnsi="Arial" w:cs="Arial"/>
                <w:sz w:val="18"/>
                <w:szCs w:val="18"/>
              </w:rPr>
            </w:pPr>
            <w:ins w:id="854"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w:t>
              </w:r>
              <w:proofErr w:type="gramStart"/>
              <w:r>
                <w:rPr>
                  <w:rFonts w:ascii="Arial" w:hAnsi="Arial" w:cs="Arial"/>
                  <w:sz w:val="18"/>
                  <w:szCs w:val="18"/>
                </w:rPr>
                <w:t>{ NCJT</w:t>
              </w:r>
              <w:proofErr w:type="gram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ins>
          </w:p>
          <w:p w14:paraId="1701B3FC" w14:textId="77777777" w:rsidR="001E6C4B" w:rsidRDefault="00DC3575">
            <w:pPr>
              <w:pStyle w:val="B1"/>
              <w:spacing w:after="0"/>
              <w:rPr>
                <w:ins w:id="855" w:author="NR_feMIMO-Core2" w:date="2022-05-20T10:11:00Z"/>
                <w:rFonts w:ascii="Arial" w:hAnsi="Arial" w:cs="Arial"/>
                <w:i/>
                <w:iCs/>
                <w:sz w:val="18"/>
                <w:szCs w:val="18"/>
              </w:rPr>
            </w:pPr>
            <w:ins w:id="856"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3762758E" w14:textId="77777777" w:rsidR="001E6C4B" w:rsidRDefault="00DC3575">
            <w:pPr>
              <w:pStyle w:val="B1"/>
              <w:spacing w:after="0"/>
              <w:rPr>
                <w:ins w:id="857" w:author="NR_feMIMO-Core2" w:date="2022-05-20T10:11:00Z"/>
                <w:rFonts w:ascii="Arial" w:hAnsi="Arial" w:cs="Arial"/>
                <w:i/>
                <w:iCs/>
                <w:sz w:val="18"/>
                <w:szCs w:val="18"/>
              </w:rPr>
            </w:pPr>
            <w:ins w:id="858"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5744AC77" w14:textId="77777777" w:rsidR="001E6C4B" w:rsidRDefault="00DC3575">
            <w:pPr>
              <w:pStyle w:val="B1"/>
              <w:spacing w:after="0"/>
              <w:rPr>
                <w:ins w:id="859" w:author="NR_feMIMO-Core2" w:date="2022-05-20T10:11:00Z"/>
                <w:rFonts w:ascii="Arial" w:hAnsi="Arial" w:cs="Arial"/>
                <w:i/>
                <w:iCs/>
                <w:sz w:val="18"/>
                <w:szCs w:val="18"/>
              </w:rPr>
            </w:pPr>
            <w:ins w:id="860" w:author="NR_feMIMO-Core2" w:date="2022-05-20T10:11:00Z">
              <w:r>
                <w:rPr>
                  <w:rFonts w:ascii="Arial" w:hAnsi="Arial" w:cs="Arial"/>
                  <w:i/>
                  <w:iCs/>
                  <w:sz w:val="18"/>
                  <w:szCs w:val="18"/>
                </w:rPr>
                <w:t xml:space="preserve">-    nCJT-eType2R1-feType2-PS-M2R1-r17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00992FF2" w14:textId="77777777" w:rsidR="001E6C4B" w:rsidRDefault="00DC3575">
            <w:pPr>
              <w:pStyle w:val="B1"/>
              <w:spacing w:after="0"/>
              <w:rPr>
                <w:ins w:id="861" w:author="NR_feMIMO-Core2" w:date="2022-05-20T10:11:00Z"/>
                <w:rFonts w:ascii="Arial" w:hAnsi="Arial" w:cs="Arial"/>
                <w:i/>
                <w:iCs/>
                <w:sz w:val="18"/>
                <w:szCs w:val="18"/>
              </w:rPr>
            </w:pPr>
            <w:ins w:id="862"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proofErr w:type="gramStart"/>
              <w:r>
                <w:rPr>
                  <w:rFonts w:ascii="Arial" w:hAnsi="Arial" w:cs="Arial"/>
                  <w:sz w:val="18"/>
                  <w:szCs w:val="18"/>
                </w:rPr>
                <w:t>{</w:t>
              </w:r>
              <w: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ins>
          </w:p>
          <w:p w14:paraId="0FD0FACF" w14:textId="77777777" w:rsidR="001E6C4B" w:rsidRDefault="00DC3575">
            <w:pPr>
              <w:pStyle w:val="B1"/>
              <w:spacing w:after="0"/>
              <w:rPr>
                <w:ins w:id="863" w:author="NR_feMIMO-Core2" w:date="2022-05-20T10:11:00Z"/>
                <w:rFonts w:ascii="Arial" w:hAnsi="Arial" w:cs="Arial"/>
                <w:sz w:val="18"/>
                <w:szCs w:val="18"/>
              </w:rPr>
            </w:pPr>
            <w:ins w:id="864"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ins>
          </w:p>
          <w:p w14:paraId="5F328AE6" w14:textId="77777777" w:rsidR="001E6C4B" w:rsidRDefault="00DC3575">
            <w:pPr>
              <w:pStyle w:val="B1"/>
              <w:spacing w:after="0"/>
              <w:rPr>
                <w:ins w:id="865" w:author="NR_feMIMO-Core2" w:date="2022-05-20T10:11:00Z"/>
                <w:rFonts w:ascii="Arial" w:hAnsi="Arial" w:cs="Arial"/>
                <w:sz w:val="18"/>
                <w:szCs w:val="18"/>
              </w:rPr>
            </w:pPr>
            <w:ins w:id="866"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ins>
          </w:p>
          <w:p w14:paraId="31078BA2" w14:textId="77777777" w:rsidR="001E6C4B" w:rsidRDefault="00DC3575">
            <w:pPr>
              <w:pStyle w:val="B1"/>
              <w:spacing w:after="0"/>
              <w:rPr>
                <w:ins w:id="867" w:author="NR_feMIMO-Core2" w:date="2022-05-20T10:11:00Z"/>
                <w:rFonts w:ascii="Arial" w:hAnsi="Arial" w:cs="Arial"/>
                <w:sz w:val="18"/>
                <w:szCs w:val="18"/>
              </w:rPr>
            </w:pPr>
            <w:ins w:id="868" w:author="NR_feMIMO-Core2" w:date="2022-05-20T10:11: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ins>
          </w:p>
          <w:p w14:paraId="0984A191" w14:textId="77777777" w:rsidR="001E6C4B" w:rsidRDefault="00DC3575">
            <w:pPr>
              <w:pStyle w:val="B1"/>
              <w:spacing w:after="0"/>
              <w:rPr>
                <w:ins w:id="869" w:author="NR_feMIMO-Core2" w:date="2022-05-20T10:11:00Z"/>
                <w:rFonts w:ascii="Arial" w:hAnsi="Arial" w:cs="Arial"/>
                <w:i/>
                <w:iCs/>
                <w:sz w:val="18"/>
                <w:szCs w:val="18"/>
              </w:rPr>
            </w:pPr>
            <w:ins w:id="870"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4036F7BD" w14:textId="77777777" w:rsidR="001E6C4B" w:rsidRDefault="00DC3575">
            <w:pPr>
              <w:pStyle w:val="B1"/>
              <w:spacing w:after="0"/>
              <w:rPr>
                <w:ins w:id="871" w:author="NR_feMIMO-Core2" w:date="2022-05-20T10:11:00Z"/>
                <w:rFonts w:ascii="Arial" w:hAnsi="Arial" w:cs="Arial"/>
                <w:i/>
                <w:iCs/>
                <w:sz w:val="18"/>
                <w:szCs w:val="18"/>
              </w:rPr>
            </w:pPr>
            <w:ins w:id="872" w:author="NR_feMIMO-Core2" w:date="2022-05-20T10:11:00Z">
              <w:r>
                <w:rPr>
                  <w:rFonts w:ascii="Arial" w:hAnsi="Arial" w:cs="Arial"/>
                  <w:i/>
                  <w:iCs/>
                  <w:sz w:val="18"/>
                  <w:szCs w:val="18"/>
                </w:rPr>
                <w:t xml:space="preserve">-    nCJT1SP-eType2R1-feType2-PS-M1-r17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17CAF31E" w14:textId="77777777" w:rsidR="001E6C4B" w:rsidRDefault="00DC3575">
            <w:pPr>
              <w:pStyle w:val="B1"/>
              <w:spacing w:after="0"/>
              <w:rPr>
                <w:ins w:id="873" w:author="NR_feMIMO-Core2" w:date="2022-05-20T10:11:00Z"/>
                <w:rFonts w:ascii="Arial" w:hAnsi="Arial" w:cs="Arial"/>
                <w:i/>
                <w:iCs/>
                <w:sz w:val="18"/>
                <w:szCs w:val="18"/>
              </w:rPr>
            </w:pPr>
            <w:ins w:id="874" w:author="NR_feMIMO-Core2" w:date="2022-05-20T10:11:00Z">
              <w:r>
                <w:rPr>
                  <w:rFonts w:ascii="Arial" w:hAnsi="Arial" w:cs="Arial"/>
                  <w:i/>
                  <w:iCs/>
                  <w:sz w:val="18"/>
                  <w:szCs w:val="18"/>
                </w:rPr>
                <w:t xml:space="preserve">-    nCJT1SP-eType2R1-feType2-PS-M2R1-r17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5FDD7720" w14:textId="77777777" w:rsidR="001E6C4B" w:rsidRDefault="001E6C4B">
            <w:pPr>
              <w:pStyle w:val="TAL"/>
              <w:rPr>
                <w:ins w:id="875" w:author="NR_feMIMO-Core2" w:date="2022-05-20T10:11:00Z"/>
              </w:rPr>
            </w:pPr>
          </w:p>
          <w:p w14:paraId="4E2FED6D" w14:textId="77777777" w:rsidR="001E6C4B" w:rsidRDefault="00DC3575">
            <w:pPr>
              <w:pStyle w:val="TAL"/>
              <w:rPr>
                <w:ins w:id="876" w:author="NR_feMIMO-Core2" w:date="2022-05-20T10:11:00Z"/>
                <w:rFonts w:cs="Arial"/>
                <w:szCs w:val="18"/>
              </w:rPr>
            </w:pPr>
            <w:ins w:id="877"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w:t>
              </w:r>
              <w:r>
                <w:rPr>
                  <w:rFonts w:cs="Arial"/>
                  <w:szCs w:val="18"/>
                </w:rPr>
                <w:lastRenderedPageBreak/>
                <w:t xml:space="preserve">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ins>
          </w:p>
          <w:p w14:paraId="1FB45088" w14:textId="77777777" w:rsidR="001E6C4B" w:rsidRDefault="00DC3575">
            <w:pPr>
              <w:pStyle w:val="B1"/>
              <w:spacing w:after="0"/>
              <w:ind w:left="852"/>
              <w:rPr>
                <w:ins w:id="878" w:author="NR_feMIMO-Core2" w:date="2022-05-20T10:11:00Z"/>
                <w:rFonts w:ascii="Arial" w:hAnsi="Arial" w:cs="Arial"/>
                <w:sz w:val="18"/>
                <w:szCs w:val="18"/>
              </w:rPr>
            </w:pPr>
            <w:ins w:id="879" w:author="NR_feMIMO-Core2" w:date="2022-05-20T10:11:00Z">
              <w:r>
                <w:rPr>
                  <w:rFonts w:ascii="Arial" w:hAnsi="Arial" w:cs="Arial"/>
                  <w:i/>
                  <w:sz w:val="18"/>
                  <w:szCs w:val="18"/>
                </w:rPr>
                <w:t xml:space="preserve">-     </w:t>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880" w:author="NR_feMIMO-Core2" w:date="2022-05-20T10:11:00Z"/>
                <w:rFonts w:ascii="Arial" w:hAnsi="Arial" w:cs="Arial"/>
                <w:sz w:val="18"/>
                <w:szCs w:val="18"/>
              </w:rPr>
            </w:pPr>
            <w:ins w:id="881" w:author="NR_feMIMO-Core2" w:date="2022-05-20T10:11: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882" w:author="NR_feMIMO-Core2" w:date="2022-05-20T10:11:00Z"/>
                <w:rFonts w:ascii="Arial" w:hAnsi="Arial" w:cs="Arial"/>
                <w:sz w:val="18"/>
                <w:szCs w:val="18"/>
              </w:rPr>
            </w:pPr>
            <w:ins w:id="883" w:author="NR_feMIMO-Core2" w:date="2022-05-20T10:11: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ins>
          </w:p>
          <w:p w14:paraId="25CBFBB0" w14:textId="77777777" w:rsidR="001E6C4B" w:rsidRDefault="001E6C4B">
            <w:pPr>
              <w:pStyle w:val="TAL"/>
              <w:rPr>
                <w:ins w:id="884" w:author="NR_feMIMO-Core2" w:date="2022-05-20T10:11:00Z"/>
              </w:rPr>
            </w:pPr>
          </w:p>
          <w:p w14:paraId="1D835DFD" w14:textId="77777777" w:rsidR="001E6C4B" w:rsidRDefault="00DC3575">
            <w:pPr>
              <w:pStyle w:val="TAL"/>
              <w:rPr>
                <w:ins w:id="885" w:author="NR_feMIMO-Core2" w:date="2022-05-20T10:11:00Z"/>
              </w:rPr>
            </w:pPr>
            <w:ins w:id="886" w:author="NR_feMIMO-Core2" w:date="2022-05-20T10:11:00Z">
              <w:r>
                <w:t xml:space="preserve">Note 1: A CMR pair configured for NCJT will be counted as two activated resources, a CMR configured for </w:t>
              </w:r>
              <w:proofErr w:type="spellStart"/>
              <w:r>
                <w:t>sTRP</w:t>
              </w:r>
              <w:proofErr w:type="spellEnd"/>
              <w:r>
                <w:t xml:space="preserve"> will be counted as one activated resource for a triplet.</w:t>
              </w:r>
            </w:ins>
          </w:p>
          <w:p w14:paraId="53B97E96" w14:textId="77777777" w:rsidR="001E6C4B" w:rsidRDefault="001E6C4B">
            <w:pPr>
              <w:pStyle w:val="TAL"/>
              <w:rPr>
                <w:ins w:id="887" w:author="NR_feMIMO-Core2" w:date="2022-05-20T10:11:00Z"/>
              </w:rPr>
            </w:pPr>
          </w:p>
          <w:p w14:paraId="0E3A2BDE" w14:textId="77777777" w:rsidR="001E6C4B" w:rsidRDefault="00DC3575">
            <w:pPr>
              <w:pStyle w:val="TAL"/>
              <w:rPr>
                <w:ins w:id="888" w:author="NR_feMIMO-Core2" w:date="2022-05-20T10:11:00Z"/>
              </w:rPr>
            </w:pPr>
            <w:ins w:id="889" w:author="NR_feMIMO-Core2" w:date="2022-05-20T10:11:00Z">
              <w:r>
                <w:t>Note2: This capability is relevant only when UE is configured with NCJT CSI in at least one CSI report setting in at least one CC in the band and/or band combination.</w:t>
              </w:r>
            </w:ins>
          </w:p>
          <w:p w14:paraId="68B1A249" w14:textId="77777777" w:rsidR="001E6C4B" w:rsidRDefault="001E6C4B">
            <w:pPr>
              <w:pStyle w:val="TAL"/>
              <w:rPr>
                <w:ins w:id="890" w:author="NR_feMIMO-Core2" w:date="2022-05-20T10:11:00Z"/>
              </w:rPr>
            </w:pPr>
          </w:p>
          <w:p w14:paraId="01ABC508" w14:textId="7116B2BB" w:rsidR="001E6C4B" w:rsidRDefault="00DC3575">
            <w:pPr>
              <w:pStyle w:val="TAL"/>
              <w:rPr>
                <w:ins w:id="891" w:author="NR_feMIMO-Core2" w:date="2022-05-20T10:11:00Z"/>
                <w:rFonts w:cs="Arial"/>
                <w:szCs w:val="18"/>
                <w:lang w:eastAsia="en-GB"/>
              </w:rPr>
            </w:pPr>
            <w:ins w:id="892"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893" w:author="NR_feMIMO-Core3" w:date="2022-05-26T10:21:00Z">
              <w:r w:rsidR="00C94B75">
                <w:rPr>
                  <w:rFonts w:cs="Arial"/>
                  <w:i/>
                  <w:iCs/>
                  <w:szCs w:val="18"/>
                  <w:lang w:eastAsia="en-GB"/>
                </w:rPr>
                <w:t>PerBand</w:t>
              </w:r>
            </w:ins>
            <w:ins w:id="894" w:author="NR_feMIMO-Core2" w:date="2022-05-20T10:11:00Z">
              <w:r>
                <w:rPr>
                  <w:rFonts w:cs="Arial"/>
                  <w:i/>
                  <w:iCs/>
                  <w:szCs w:val="18"/>
                  <w:lang w:eastAsia="en-GB"/>
                </w:rPr>
                <w:t>-r17</w:t>
              </w:r>
              <w:r>
                <w:rPr>
                  <w:rFonts w:cs="Arial"/>
                  <w:szCs w:val="18"/>
                  <w:lang w:eastAsia="en-GB"/>
                </w:rPr>
                <w:t>.</w:t>
              </w:r>
            </w:ins>
          </w:p>
          <w:p w14:paraId="35B276B5" w14:textId="77777777" w:rsidR="001E6C4B" w:rsidRDefault="001E6C4B">
            <w:pPr>
              <w:pStyle w:val="TAL"/>
              <w:rPr>
                <w:ins w:id="895"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896" w:author="NR_feMIMO-Core2" w:date="2022-05-20T10:11:00Z"/>
              </w:rPr>
            </w:pPr>
            <w:ins w:id="897" w:author="NR_feMIMO-Core2" w:date="2022-05-20T10:11:00Z">
              <w:r>
                <w:lastRenderedPageBreak/>
                <w:t>Band</w:t>
              </w:r>
            </w:ins>
          </w:p>
        </w:tc>
        <w:tc>
          <w:tcPr>
            <w:tcW w:w="539" w:type="dxa"/>
          </w:tcPr>
          <w:p w14:paraId="5CBC00CE" w14:textId="77777777" w:rsidR="001E6C4B" w:rsidRDefault="00DC3575">
            <w:pPr>
              <w:pStyle w:val="TAL"/>
              <w:jc w:val="center"/>
              <w:rPr>
                <w:ins w:id="898" w:author="NR_feMIMO-Core2" w:date="2022-05-20T10:11:00Z"/>
              </w:rPr>
            </w:pPr>
            <w:ins w:id="899" w:author="NR_feMIMO-Core2" w:date="2022-05-20T10:11:00Z">
              <w:r>
                <w:t>No</w:t>
              </w:r>
            </w:ins>
          </w:p>
        </w:tc>
        <w:tc>
          <w:tcPr>
            <w:tcW w:w="668" w:type="dxa"/>
          </w:tcPr>
          <w:p w14:paraId="3377C6FD" w14:textId="77777777" w:rsidR="001E6C4B" w:rsidRDefault="00DC3575">
            <w:pPr>
              <w:pStyle w:val="TAL"/>
              <w:jc w:val="center"/>
              <w:rPr>
                <w:ins w:id="900" w:author="NR_feMIMO-Core2" w:date="2022-05-20T10:11:00Z"/>
              </w:rPr>
            </w:pPr>
            <w:ins w:id="901" w:author="NR_feMIMO-Core2" w:date="2022-05-20T10:11:00Z">
              <w:r>
                <w:rPr>
                  <w:bCs/>
                  <w:iCs/>
                </w:rPr>
                <w:t>N/A</w:t>
              </w:r>
            </w:ins>
          </w:p>
        </w:tc>
        <w:tc>
          <w:tcPr>
            <w:tcW w:w="988" w:type="dxa"/>
          </w:tcPr>
          <w:p w14:paraId="15199DD2" w14:textId="77777777" w:rsidR="001E6C4B" w:rsidRDefault="00DC3575">
            <w:pPr>
              <w:pStyle w:val="TAL"/>
              <w:rPr>
                <w:ins w:id="902" w:author="NR_feMIMO-Core2" w:date="2022-05-20T10:11:00Z"/>
              </w:rPr>
            </w:pPr>
            <w:ins w:id="903" w:author="NR_feMIMO-Core2" w:date="2022-05-20T10:11:00Z">
              <w:r>
                <w:rPr>
                  <w:bCs/>
                  <w:iCs/>
                </w:rPr>
                <w:t>N/A</w:t>
              </w:r>
            </w:ins>
          </w:p>
        </w:tc>
      </w:tr>
      <w:tr w:rsidR="001E6C4B" w14:paraId="249C549D" w14:textId="77777777">
        <w:trPr>
          <w:cantSplit/>
          <w:tblHeader/>
          <w:ins w:id="904" w:author="NR_feMIMO-Core2" w:date="2022-05-20T10:11:00Z"/>
        </w:trPr>
        <w:tc>
          <w:tcPr>
            <w:tcW w:w="6265" w:type="dxa"/>
          </w:tcPr>
          <w:p w14:paraId="2851D5B6" w14:textId="77777777" w:rsidR="001E6C4B" w:rsidRDefault="001E6C4B">
            <w:pPr>
              <w:pStyle w:val="TAL"/>
              <w:rPr>
                <w:ins w:id="905" w:author="NR_feMIMO-Core2" w:date="2022-05-20T10:11:00Z"/>
                <w:rFonts w:cs="Arial"/>
                <w:b/>
                <w:bCs/>
                <w:i/>
                <w:iCs/>
                <w:szCs w:val="18"/>
              </w:rPr>
            </w:pPr>
          </w:p>
        </w:tc>
        <w:tc>
          <w:tcPr>
            <w:tcW w:w="1170" w:type="dxa"/>
          </w:tcPr>
          <w:p w14:paraId="66805E6A" w14:textId="77777777" w:rsidR="001E6C4B" w:rsidRDefault="001E6C4B">
            <w:pPr>
              <w:pStyle w:val="TAL"/>
              <w:jc w:val="center"/>
              <w:rPr>
                <w:ins w:id="906"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07"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08" w:author="NR_feMIMO-Core2" w:date="2022-05-20T10:11:00Z"/>
                <w:bCs/>
                <w:iCs/>
              </w:rPr>
            </w:pPr>
          </w:p>
        </w:tc>
        <w:tc>
          <w:tcPr>
            <w:tcW w:w="988" w:type="dxa"/>
          </w:tcPr>
          <w:p w14:paraId="10F1BAEA" w14:textId="77777777" w:rsidR="001E6C4B" w:rsidRDefault="001E6C4B">
            <w:pPr>
              <w:pStyle w:val="TAL"/>
              <w:jc w:val="center"/>
              <w:rPr>
                <w:ins w:id="909"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xml:space="preserve">,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xml:space="preserve">,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w:t>
            </w:r>
            <w:proofErr w:type="gramStart"/>
            <w:r>
              <w:rPr>
                <w:rFonts w:cs="Arial"/>
                <w:szCs w:val="18"/>
              </w:rPr>
              <w:t>bands</w:t>
            </w:r>
            <w:proofErr w:type="gramEnd"/>
            <w:r>
              <w:rPr>
                <w:rFonts w:cs="Arial"/>
                <w:szCs w:val="18"/>
              </w:rPr>
              <w:t xml:space="preserve">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w:t>
            </w:r>
            <w:proofErr w:type="gramStart"/>
            <w:r>
              <w:rPr>
                <w:rFonts w:cs="Arial"/>
                <w:szCs w:val="18"/>
              </w:rPr>
              <w:t>bands</w:t>
            </w:r>
            <w:proofErr w:type="gramEnd"/>
            <w:r>
              <w:rPr>
                <w:rFonts w:cs="Arial"/>
                <w:szCs w:val="18"/>
              </w:rPr>
              <w:t xml:space="preserve">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proofErr w:type="spellStart"/>
            <w:r>
              <w:rPr>
                <w:b/>
                <w:i/>
              </w:rPr>
              <w:t>crossCarrierScheduling-SameSCS</w:t>
            </w:r>
            <w:proofErr w:type="spellEnd"/>
          </w:p>
          <w:p w14:paraId="3532AF79" w14:textId="77777777" w:rsidR="001E6C4B" w:rsidRDefault="00DC3575">
            <w:pPr>
              <w:pStyle w:val="TAL"/>
            </w:pPr>
            <w:r>
              <w:t>Indicates whether the UE supports cross carrier scheduling for the same numerology with carrier indicator field (CIF) in carrier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proofErr w:type="spellStart"/>
            <w:r>
              <w:rPr>
                <w:b/>
                <w:i/>
              </w:rPr>
              <w:t>csi-ReportFramework</w:t>
            </w:r>
            <w:proofErr w:type="spellEnd"/>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w:t>
            </w:r>
            <w:proofErr w:type="gramStart"/>
            <w:r>
              <w:rPr>
                <w:rFonts w:ascii="Arial" w:hAnsi="Arial" w:cs="Arial"/>
                <w:sz w:val="18"/>
                <w:szCs w:val="18"/>
              </w:rPr>
              <w:t>report;</w:t>
            </w:r>
            <w:proofErr w:type="gramEnd"/>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w:t>
            </w:r>
            <w:proofErr w:type="gramStart"/>
            <w:r>
              <w:rPr>
                <w:rFonts w:ascii="Arial" w:hAnsi="Arial" w:cs="Arial"/>
                <w:sz w:val="18"/>
                <w:szCs w:val="18"/>
              </w:rPr>
              <w:t>report;</w:t>
            </w:r>
            <w:proofErr w:type="gramEnd"/>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w:t>
            </w:r>
            <w:proofErr w:type="gramStart"/>
            <w:r>
              <w:rPr>
                <w:rFonts w:ascii="Arial" w:hAnsi="Arial" w:cs="Arial"/>
                <w:sz w:val="18"/>
                <w:szCs w:val="18"/>
              </w:rPr>
              <w:t>report;</w:t>
            </w:r>
            <w:proofErr w:type="gramEnd"/>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w:t>
            </w:r>
            <w:proofErr w:type="gramStart"/>
            <w:r>
              <w:rPr>
                <w:rFonts w:ascii="Arial" w:hAnsi="Arial" w:cs="Arial"/>
                <w:sz w:val="18"/>
                <w:szCs w:val="18"/>
              </w:rPr>
              <w:t>CC;</w:t>
            </w:r>
            <w:proofErr w:type="gramEnd"/>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w:t>
            </w:r>
            <w:proofErr w:type="gramStart"/>
            <w:r>
              <w:rPr>
                <w:rFonts w:ascii="Arial" w:hAnsi="Arial" w:cs="Arial"/>
                <w:sz w:val="18"/>
                <w:szCs w:val="18"/>
              </w:rPr>
              <w:t>report;</w:t>
            </w:r>
            <w:proofErr w:type="gramEnd"/>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w:t>
            </w:r>
            <w:proofErr w:type="gramStart"/>
            <w:r>
              <w:rPr>
                <w:rFonts w:ascii="Arial" w:hAnsi="Arial" w:cs="Arial"/>
                <w:sz w:val="18"/>
                <w:szCs w:val="18"/>
              </w:rPr>
              <w:t>report;</w:t>
            </w:r>
            <w:proofErr w:type="gramEnd"/>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063E68CE" w14:textId="77777777" w:rsidR="001E6C4B" w:rsidRDefault="00DC3575">
            <w:pPr>
              <w:pStyle w:val="TAL"/>
            </w:pPr>
            <w:r>
              <w:t xml:space="preserve">The UE is mandated to report </w:t>
            </w:r>
            <w:proofErr w:type="spellStart"/>
            <w:r>
              <w:rPr>
                <w:i/>
                <w:iCs/>
              </w:rPr>
              <w:t>csi-ReportFramework</w:t>
            </w:r>
            <w:proofErr w:type="spellEnd"/>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68B31B79" w14:textId="77777777" w:rsidR="001E6C4B" w:rsidRDefault="00DC3575">
            <w:pPr>
              <w:pStyle w:val="TAL"/>
              <w:rPr>
                <w:rFonts w:cs="Arial"/>
                <w:bCs/>
                <w:iCs/>
                <w:szCs w:val="18"/>
              </w:rPr>
            </w:pPr>
            <w:r>
              <w:rPr>
                <w:rFonts w:cs="Arial"/>
                <w:bCs/>
                <w:iCs/>
                <w:szCs w:val="18"/>
              </w:rPr>
              <w:t>Indicates support of CSI-RS for tracking (</w:t>
            </w:r>
            <w:proofErr w:type="gramStart"/>
            <w:r>
              <w:rPr>
                <w:rFonts w:cs="Arial"/>
                <w:bCs/>
                <w:iCs/>
                <w:szCs w:val="18"/>
              </w:rPr>
              <w:t>i.e.</w:t>
            </w:r>
            <w:proofErr w:type="gramEnd"/>
            <w:r>
              <w:rPr>
                <w:rFonts w:cs="Arial"/>
                <w:bCs/>
                <w:iCs/>
                <w:szCs w:val="18"/>
              </w:rPr>
              <w:t xml:space="preserve"> TRS). This capability 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Pr>
                <w:rFonts w:ascii="Arial" w:hAnsi="Arial" w:cs="Arial"/>
                <w:sz w:val="18"/>
                <w:szCs w:val="18"/>
              </w:rPr>
              <w:t>2;</w:t>
            </w:r>
            <w:proofErr w:type="gramEnd"/>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w:t>
            </w:r>
            <w:proofErr w:type="gramStart"/>
            <w:r>
              <w:rPr>
                <w:rFonts w:ascii="Arial" w:hAnsi="Arial" w:cs="Arial"/>
                <w:sz w:val="18"/>
                <w:szCs w:val="18"/>
              </w:rPr>
              <w:t>simultaneously;</w:t>
            </w:r>
            <w:proofErr w:type="gramEnd"/>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w:t>
            </w:r>
            <w:proofErr w:type="gramStart"/>
            <w:r>
              <w:rPr>
                <w:rFonts w:ascii="Arial" w:hAnsi="Arial" w:cs="Arial"/>
                <w:sz w:val="18"/>
                <w:szCs w:val="18"/>
              </w:rPr>
              <w:t>FR2;</w:t>
            </w:r>
            <w:proofErr w:type="gramEnd"/>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106528" w14:textId="77777777" w:rsidR="001E6C4B" w:rsidRDefault="00DC3575">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proofErr w:type="spellStart"/>
            <w:r>
              <w:rPr>
                <w:b/>
                <w:i/>
              </w:rPr>
              <w:t>csi</w:t>
            </w:r>
            <w:proofErr w:type="spellEnd"/>
            <w:r>
              <w:rPr>
                <w:b/>
                <w:i/>
              </w:rPr>
              <w:t>-RS-IM-</w:t>
            </w:r>
            <w:proofErr w:type="spellStart"/>
            <w:r>
              <w:rPr>
                <w:b/>
                <w:i/>
              </w:rPr>
              <w:t>ReceptionForFeedback</w:t>
            </w:r>
            <w:proofErr w:type="spellEnd"/>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w:t>
            </w:r>
            <w:proofErr w:type="gramStart"/>
            <w:r>
              <w:rPr>
                <w:rFonts w:ascii="Arial" w:hAnsi="Arial" w:cs="Arial"/>
                <w:sz w:val="18"/>
                <w:szCs w:val="18"/>
              </w:rPr>
              <w:t>CC;</w:t>
            </w:r>
            <w:proofErr w:type="gramEnd"/>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w:t>
            </w:r>
            <w:proofErr w:type="gramStart"/>
            <w:r>
              <w:rPr>
                <w:rFonts w:ascii="Arial" w:hAnsi="Arial" w:cs="Arial"/>
                <w:sz w:val="18"/>
                <w:szCs w:val="18"/>
              </w:rPr>
              <w:t>CC;</w:t>
            </w:r>
            <w:proofErr w:type="gramEnd"/>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w:t>
            </w:r>
            <w:proofErr w:type="gramStart"/>
            <w:r>
              <w:rPr>
                <w:rFonts w:ascii="Arial" w:hAnsi="Arial" w:cs="Arial"/>
                <w:sz w:val="18"/>
                <w:szCs w:val="18"/>
              </w:rPr>
              <w:t>CC;</w:t>
            </w:r>
            <w:proofErr w:type="gramEnd"/>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w:t>
            </w:r>
            <w:proofErr w:type="gramStart"/>
            <w:r>
              <w:rPr>
                <w:rFonts w:ascii="Arial" w:hAnsi="Arial" w:cs="Arial"/>
                <w:sz w:val="18"/>
                <w:szCs w:val="18"/>
              </w:rPr>
              <w:t>CC;</w:t>
            </w:r>
            <w:proofErr w:type="gramEnd"/>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 xml:space="preserve">The UE is mandated to report </w:t>
            </w:r>
            <w:proofErr w:type="spellStart"/>
            <w:r>
              <w:t>csi</w:t>
            </w:r>
            <w:proofErr w:type="spellEnd"/>
            <w:r>
              <w:t>-RS-IM-</w:t>
            </w:r>
            <w:proofErr w:type="spellStart"/>
            <w:r>
              <w:t>ReceptionForFeedback</w:t>
            </w:r>
            <w:proofErr w:type="spellEnd"/>
            <w:r>
              <w:t>.</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w:t>
            </w:r>
            <w:proofErr w:type="gramStart"/>
            <w:r>
              <w:rPr>
                <w:rFonts w:ascii="Arial" w:hAnsi="Arial" w:cs="Arial"/>
                <w:sz w:val="18"/>
                <w:szCs w:val="18"/>
              </w:rPr>
              <w:t>BWP;</w:t>
            </w:r>
            <w:proofErr w:type="gramEnd"/>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w:t>
            </w:r>
            <w:proofErr w:type="gramStart"/>
            <w:r>
              <w:rPr>
                <w:rFonts w:ascii="Arial" w:hAnsi="Arial" w:cs="Arial"/>
                <w:sz w:val="18"/>
                <w:szCs w:val="18"/>
              </w:rPr>
              <w:t>BWP;</w:t>
            </w:r>
            <w:proofErr w:type="gramEnd"/>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w:t>
            </w:r>
            <w:proofErr w:type="gramStart"/>
            <w:r>
              <w:rPr>
                <w:rFonts w:ascii="Arial" w:hAnsi="Arial" w:cs="Arial"/>
                <w:sz w:val="18"/>
                <w:szCs w:val="18"/>
              </w:rPr>
              <w:t>BWP;</w:t>
            </w:r>
            <w:proofErr w:type="gramEnd"/>
          </w:p>
          <w:p w14:paraId="460A7B42" w14:textId="77777777" w:rsidR="001E6C4B" w:rsidRDefault="00DC3575">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w:t>
            </w:r>
            <w:proofErr w:type="gramStart"/>
            <w:r>
              <w:rPr>
                <w:rFonts w:ascii="Arial" w:hAnsi="Arial" w:cs="Arial"/>
                <w:sz w:val="18"/>
                <w:szCs w:val="18"/>
              </w:rPr>
              <w:t>aperiodic</w:t>
            </w:r>
            <w:proofErr w:type="gramEnd"/>
            <w:r>
              <w:rPr>
                <w:rFonts w:ascii="Arial" w:hAnsi="Arial" w:cs="Arial"/>
                <w:sz w:val="18"/>
                <w:szCs w:val="18"/>
              </w:rPr>
              <w:t xml:space="preserve">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proofErr w:type="spellStart"/>
            <w:r>
              <w:rPr>
                <w:b/>
                <w:bCs/>
                <w:i/>
                <w:iCs/>
              </w:rPr>
              <w:t>extendedCP</w:t>
            </w:r>
            <w:proofErr w:type="spellEnd"/>
          </w:p>
          <w:p w14:paraId="6BD8D8BF" w14:textId="77777777" w:rsidR="001E6C4B" w:rsidRDefault="00DC3575">
            <w:pPr>
              <w:pStyle w:val="TAL"/>
            </w:pPr>
            <w:r>
              <w:rPr>
                <w:bCs/>
                <w:iCs/>
              </w:rPr>
              <w:t>Indicates whether the UE supports 60 kHz subcarrier spacing with extended CP length for reception of PDCCH, and PDSCH, and transmission of PUCCH, PUSCH, and 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proofErr w:type="spellStart"/>
            <w:r>
              <w:rPr>
                <w:b/>
                <w:bCs/>
                <w:i/>
                <w:iCs/>
              </w:rPr>
              <w:t>groupBeamReporting</w:t>
            </w:r>
            <w:proofErr w:type="spellEnd"/>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 xml:space="preserve">UE shall set the capability value consistently for all FDD-FR1 bands, all TDD-FR1 bands, all TDD-FR2-1 </w:t>
            </w:r>
            <w:proofErr w:type="gramStart"/>
            <w:r>
              <w:rPr>
                <w:rFonts w:eastAsia="MS PGothic" w:cs="Arial"/>
                <w:szCs w:val="18"/>
              </w:rPr>
              <w:t>bands</w:t>
            </w:r>
            <w:proofErr w:type="gramEnd"/>
            <w:r>
              <w:rPr>
                <w:rFonts w:eastAsia="MS PGothic" w:cs="Arial"/>
                <w:szCs w:val="18"/>
              </w:rPr>
              <w:t xml:space="preserve">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Pr="00407904" w:rsidRDefault="00DC3575">
            <w:pPr>
              <w:pStyle w:val="TAL"/>
              <w:rPr>
                <w:ins w:id="910" w:author="NR_cov_enh-Core" w:date="2022-03-24T10:17:00Z"/>
                <w:rFonts w:cs="Arial"/>
                <w:b/>
                <w:i/>
                <w:szCs w:val="18"/>
              </w:rPr>
            </w:pPr>
            <w:ins w:id="911" w:author="NR_cov_enh-Core" w:date="2022-03-24T10:17:00Z">
              <w:r w:rsidRPr="00407904">
                <w:rPr>
                  <w:rFonts w:cs="Arial"/>
                  <w:b/>
                  <w:i/>
                  <w:szCs w:val="18"/>
                </w:rPr>
                <w:t>maxDurationDMRS</w:t>
              </w:r>
            </w:ins>
            <w:ins w:id="912" w:author="NR_cov_enh-Core" w:date="2022-03-24T10:27:00Z">
              <w:r w:rsidRPr="00407904">
                <w:rPr>
                  <w:rFonts w:cs="Arial"/>
                  <w:b/>
                  <w:i/>
                  <w:szCs w:val="18"/>
                </w:rPr>
                <w:t>-</w:t>
              </w:r>
            </w:ins>
            <w:ins w:id="913" w:author="NR_cov_enh-Core" w:date="2022-03-24T10:17:00Z">
              <w:r w:rsidRPr="00407904">
                <w:rPr>
                  <w:rFonts w:cs="Arial"/>
                  <w:b/>
                  <w:i/>
                  <w:szCs w:val="18"/>
                </w:rPr>
                <w:t>Bundling-r17</w:t>
              </w:r>
            </w:ins>
          </w:p>
          <w:p w14:paraId="604FCBD2" w14:textId="77777777" w:rsidR="001E6C4B" w:rsidRDefault="00DC3575">
            <w:pPr>
              <w:keepNext/>
              <w:keepLines/>
              <w:spacing w:after="0"/>
              <w:rPr>
                <w:rFonts w:ascii="Arial" w:hAnsi="Arial"/>
                <w:b/>
                <w:i/>
                <w:sz w:val="18"/>
              </w:rPr>
            </w:pPr>
            <w:ins w:id="914" w:author="NR_cov_enh-Core" w:date="2022-03-24T10:17:00Z">
              <w:r w:rsidRPr="00407904">
                <w:rPr>
                  <w:rFonts w:ascii="Arial" w:hAnsi="Arial" w:cs="Arial"/>
                  <w:sz w:val="18"/>
                  <w:szCs w:val="18"/>
                </w:rPr>
                <w:t xml:space="preserve">Indicates whether the UE support the maximum duration during which UE </w:t>
              </w:r>
              <w:proofErr w:type="gramStart"/>
              <w:r w:rsidRPr="00407904">
                <w:rPr>
                  <w:rFonts w:ascii="Arial" w:hAnsi="Arial" w:cs="Arial"/>
                  <w:sz w:val="18"/>
                  <w:szCs w:val="18"/>
                </w:rPr>
                <w:t>is able to</w:t>
              </w:r>
              <w:proofErr w:type="gramEnd"/>
              <w:r w:rsidRPr="00407904">
                <w:rPr>
                  <w:rFonts w:ascii="Arial" w:hAnsi="Arial" w:cs="Arial"/>
                  <w:sz w:val="18"/>
                  <w:szCs w:val="18"/>
                </w:rPr>
                <w:t xml:space="preserve"> maintain power consistency and phase continuity to support DM-RS bundling for PUSCH/PUCCH.</w:t>
              </w:r>
            </w:ins>
          </w:p>
        </w:tc>
        <w:tc>
          <w:tcPr>
            <w:tcW w:w="1170" w:type="dxa"/>
          </w:tcPr>
          <w:p w14:paraId="0F12E02B" w14:textId="77777777" w:rsidR="001E6C4B" w:rsidRDefault="00DC3575">
            <w:pPr>
              <w:pStyle w:val="TAL"/>
              <w:jc w:val="center"/>
            </w:pPr>
            <w:ins w:id="915" w:author="NR_cov_enh-Core" w:date="2022-03-24T10:17:00Z">
              <w:r>
                <w:rPr>
                  <w:bCs/>
                  <w:iCs/>
                </w:rPr>
                <w:t>Band</w:t>
              </w:r>
            </w:ins>
          </w:p>
        </w:tc>
        <w:tc>
          <w:tcPr>
            <w:tcW w:w="539" w:type="dxa"/>
          </w:tcPr>
          <w:p w14:paraId="622E79DB" w14:textId="77777777" w:rsidR="001E6C4B" w:rsidRDefault="00DC3575">
            <w:pPr>
              <w:pStyle w:val="TAL"/>
              <w:jc w:val="center"/>
            </w:pPr>
            <w:ins w:id="916" w:author="NR_cov_enh-Core" w:date="2022-03-24T10:17:00Z">
              <w:r>
                <w:t>No</w:t>
              </w:r>
            </w:ins>
          </w:p>
        </w:tc>
        <w:tc>
          <w:tcPr>
            <w:tcW w:w="668" w:type="dxa"/>
          </w:tcPr>
          <w:p w14:paraId="2C05B527" w14:textId="77777777" w:rsidR="001E6C4B" w:rsidRDefault="00DC3575">
            <w:pPr>
              <w:pStyle w:val="TAL"/>
              <w:jc w:val="center"/>
              <w:rPr>
                <w:bCs/>
                <w:iCs/>
              </w:rPr>
            </w:pPr>
            <w:ins w:id="917" w:author="NR_cov_enh-Core" w:date="2022-03-24T10:17:00Z">
              <w:r>
                <w:rPr>
                  <w:bCs/>
                  <w:iCs/>
                </w:rPr>
                <w:t>N/A</w:t>
              </w:r>
            </w:ins>
          </w:p>
        </w:tc>
        <w:tc>
          <w:tcPr>
            <w:tcW w:w="988" w:type="dxa"/>
          </w:tcPr>
          <w:p w14:paraId="720376E7" w14:textId="77777777" w:rsidR="001E6C4B" w:rsidRDefault="00DC3575">
            <w:pPr>
              <w:pStyle w:val="TAL"/>
              <w:jc w:val="center"/>
              <w:rPr>
                <w:bCs/>
                <w:iCs/>
              </w:rPr>
            </w:pPr>
            <w:ins w:id="918"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19" w:author="NR_NTN_solutions-Core" w:date="2022-03-21T22:28:00Z"/>
                <w:b/>
                <w:i/>
              </w:rPr>
            </w:pPr>
            <w:ins w:id="920" w:author="NR_NTN_solutions-Core" w:date="2022-03-21T22:28:00Z">
              <w:r>
                <w:rPr>
                  <w:b/>
                  <w:i/>
                </w:rPr>
                <w:t>max-H</w:t>
              </w:r>
            </w:ins>
            <w:ins w:id="921" w:author="NR_NTN_solutions-Core-v1 " w:date="2022-04-09T14:09:00Z">
              <w:r>
                <w:rPr>
                  <w:b/>
                  <w:i/>
                </w:rPr>
                <w:t>ARQ</w:t>
              </w:r>
            </w:ins>
            <w:ins w:id="922" w:author="NR_NTN_solutions-Core" w:date="2022-03-21T22:28:00Z">
              <w:r>
                <w:rPr>
                  <w:b/>
                  <w:i/>
                </w:rPr>
                <w:t>-ProcessNumber-r17</w:t>
              </w:r>
            </w:ins>
          </w:p>
          <w:p w14:paraId="7C983FCB" w14:textId="77777777" w:rsidR="001E6C4B" w:rsidRDefault="00DC3575">
            <w:pPr>
              <w:pStyle w:val="TAL"/>
              <w:rPr>
                <w:b/>
                <w:bCs/>
                <w:i/>
                <w:iCs/>
              </w:rPr>
            </w:pPr>
            <w:ins w:id="923" w:author="NR_NTN_solutions-Core" w:date="2022-03-21T22:28:00Z">
              <w:r>
                <w:t xml:space="preserve">Indicates the maximal supported HARQ process numbers for UL and for DL respectively. For each value of </w:t>
              </w:r>
              <w:r>
                <w:rPr>
                  <w:i/>
                  <w:iCs/>
                </w:rPr>
                <w:t>max-H</w:t>
              </w:r>
            </w:ins>
            <w:ins w:id="924" w:author="NR_NTN_solutions-Core-v1 " w:date="2022-04-09T14:09:00Z">
              <w:r>
                <w:rPr>
                  <w:i/>
                  <w:iCs/>
                </w:rPr>
                <w:t>ARQ</w:t>
              </w:r>
            </w:ins>
            <w:ins w:id="925"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26" w:author="NR_NTN_solutions-Core" w:date="2022-03-21T22:28:00Z">
              <w:r>
                <w:rPr>
                  <w:bCs/>
                  <w:iCs/>
                </w:rPr>
                <w:t>Band</w:t>
              </w:r>
            </w:ins>
          </w:p>
        </w:tc>
        <w:tc>
          <w:tcPr>
            <w:tcW w:w="539" w:type="dxa"/>
          </w:tcPr>
          <w:p w14:paraId="240892EE" w14:textId="77777777" w:rsidR="001E6C4B" w:rsidRDefault="00DC3575">
            <w:pPr>
              <w:pStyle w:val="TAL"/>
            </w:pPr>
            <w:ins w:id="927" w:author="NR_NTN_solutions-Core" w:date="2022-03-21T22:28:00Z">
              <w:r>
                <w:rPr>
                  <w:bCs/>
                  <w:iCs/>
                </w:rPr>
                <w:t>No</w:t>
              </w:r>
            </w:ins>
          </w:p>
        </w:tc>
        <w:tc>
          <w:tcPr>
            <w:tcW w:w="668" w:type="dxa"/>
          </w:tcPr>
          <w:p w14:paraId="77F9769F" w14:textId="77777777" w:rsidR="001E6C4B" w:rsidRDefault="00DC3575">
            <w:pPr>
              <w:pStyle w:val="TAL"/>
              <w:rPr>
                <w:bCs/>
                <w:iCs/>
              </w:rPr>
            </w:pPr>
            <w:ins w:id="928" w:author="NR_NTN_solutions-Core" w:date="2022-03-21T22:28:00Z">
              <w:r>
                <w:rPr>
                  <w:bCs/>
                  <w:iCs/>
                </w:rPr>
                <w:t>N/A</w:t>
              </w:r>
            </w:ins>
          </w:p>
        </w:tc>
        <w:tc>
          <w:tcPr>
            <w:tcW w:w="988" w:type="dxa"/>
          </w:tcPr>
          <w:p w14:paraId="38489A83" w14:textId="77777777" w:rsidR="001E6C4B" w:rsidRDefault="00DC3575">
            <w:pPr>
              <w:pStyle w:val="TAL"/>
              <w:rPr>
                <w:bCs/>
                <w:iCs/>
              </w:rPr>
            </w:pPr>
            <w:ins w:id="929"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30" w:author="NR_cov_enh-Core" w:date="2022-03-24T10:28:00Z"/>
                <w:b/>
                <w:i/>
              </w:rPr>
            </w:pPr>
            <w:ins w:id="931" w:author="NR_cov_enh-Core" w:date="2022-03-24T10:28:00Z">
              <w:r>
                <w:rPr>
                  <w:b/>
                  <w:i/>
                </w:rPr>
                <w:t>maxNumberPUSCH-TypeA-Repetition-r17</w:t>
              </w:r>
            </w:ins>
          </w:p>
          <w:p w14:paraId="517571BD" w14:textId="77777777" w:rsidR="001E6C4B" w:rsidRDefault="00DC3575">
            <w:pPr>
              <w:pStyle w:val="TAL"/>
              <w:rPr>
                <w:ins w:id="932" w:author="NR_cov_enh-Core" w:date="2022-03-24T10:32:00Z"/>
              </w:rPr>
            </w:pPr>
            <w:ins w:id="933" w:author="NR_cov_enh-Core" w:date="2022-03-24T10:28:00Z">
              <w:r>
                <w:t>Indicates whether the UE support the increased maximum number of PUSCH Type A repetition</w:t>
              </w:r>
            </w:ins>
            <w:ins w:id="934" w:author="NR_cov_enh-Core" w:date="2022-03-24T10:36:00Z">
              <w:r>
                <w:t>s to 32</w:t>
              </w:r>
            </w:ins>
            <w:ins w:id="935" w:author="NR_cov_enh-Core" w:date="2022-03-24T10:28:00Z">
              <w:r>
                <w:t xml:space="preserve">. </w:t>
              </w:r>
            </w:ins>
          </w:p>
          <w:p w14:paraId="21994856" w14:textId="77777777" w:rsidR="001E6C4B" w:rsidRDefault="001E6C4B">
            <w:pPr>
              <w:pStyle w:val="TAL"/>
              <w:rPr>
                <w:ins w:id="936" w:author="NR_cov_enh-Core" w:date="2022-03-24T10:32:00Z"/>
              </w:rPr>
            </w:pPr>
          </w:p>
          <w:p w14:paraId="1078DB92" w14:textId="77777777" w:rsidR="001E6C4B" w:rsidRDefault="00DC3575">
            <w:pPr>
              <w:pStyle w:val="TAL"/>
              <w:rPr>
                <w:ins w:id="937" w:author="NR_cov_enh-Core" w:date="2022-03-24T10:31:00Z"/>
              </w:rPr>
            </w:pPr>
            <w:ins w:id="938" w:author="NR_cov_enh-Core" w:date="2022-03-24T10:32:00Z">
              <w:r>
                <w:t>UE indicates sup</w:t>
              </w:r>
            </w:ins>
            <w:ins w:id="939" w:author="NR_cov_enh-Core" w:date="2022-03-24T10:33:00Z">
              <w:r>
                <w:t xml:space="preserve">port of this feature shall support </w:t>
              </w:r>
            </w:ins>
            <w:ins w:id="940" w:author="NR_cov_enh-Core" w:date="2022-03-24T10:34:00Z">
              <w:r>
                <w:rPr>
                  <w:i/>
                  <w:iCs/>
                </w:rPr>
                <w:t>type1-PUSCH-RepetitionMultiSlots, type2-PUSCH-RepetitionMultiSlots</w:t>
              </w:r>
              <w:r>
                <w:t xml:space="preserve"> or </w:t>
              </w:r>
              <w:proofErr w:type="spellStart"/>
              <w:r>
                <w:rPr>
                  <w:i/>
                </w:rPr>
                <w:t>pusch-RepetitionMultiSlots</w:t>
              </w:r>
            </w:ins>
            <w:proofErr w:type="spellEnd"/>
            <w:ins w:id="941" w:author="NR_cov_enh-Core" w:date="2022-03-24T10:35:00Z">
              <w:r>
                <w:rPr>
                  <w:i/>
                </w:rPr>
                <w:t>.</w:t>
              </w:r>
            </w:ins>
          </w:p>
          <w:p w14:paraId="078C18BB" w14:textId="77777777" w:rsidR="001E6C4B" w:rsidRDefault="001E6C4B">
            <w:pPr>
              <w:pStyle w:val="TAL"/>
              <w:rPr>
                <w:ins w:id="942" w:author="NR_cov_enh-Core" w:date="2022-03-24T10:31:00Z"/>
              </w:rPr>
            </w:pPr>
          </w:p>
          <w:p w14:paraId="249D6340" w14:textId="77777777" w:rsidR="001E6C4B" w:rsidRDefault="00DC3575">
            <w:pPr>
              <w:pStyle w:val="TAL"/>
              <w:rPr>
                <w:b/>
                <w:bCs/>
                <w:i/>
                <w:iCs/>
              </w:rPr>
            </w:pPr>
            <w:ins w:id="943" w:author="NR_cov_enh-Core" w:date="2022-03-24T10:31:00Z">
              <w:r>
                <w:t>NOTE</w:t>
              </w:r>
            </w:ins>
            <w:ins w:id="944" w:author="NR_cov_enh-Core" w:date="2022-03-24T10:32:00Z">
              <w:r>
                <w:t xml:space="preserve">:      </w:t>
              </w:r>
            </w:ins>
            <w:ins w:id="945" w:author="NR_cov_enh-Core" w:date="2022-03-24T10:28:00Z">
              <w:r>
                <w:t>For DG PUSCH, the number of repetitions is indicated in a TDRA list. A row index of the TDRA list is indicated by a DCI.</w:t>
              </w:r>
            </w:ins>
            <w:ins w:id="946" w:author="NR_cov_enh-Core" w:date="2022-03-24T10:32:00Z">
              <w:r>
                <w:t xml:space="preserve"> </w:t>
              </w:r>
            </w:ins>
            <w:ins w:id="947" w:author="NR_cov_enh-Core" w:date="2022-03-24T10:28:00Z">
              <w:r>
                <w:t>For Type 1 CG PUSCH, the number of repetitions is indicated by repK-r17</w:t>
              </w:r>
            </w:ins>
            <w:ins w:id="948" w:author="NR_cov_enh-Core" w:date="2022-03-24T10:32:00Z">
              <w:r>
                <w:t xml:space="preserve">. </w:t>
              </w:r>
            </w:ins>
            <w:ins w:id="949"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50" w:author="NR_cov_enh-Core" w:date="2022-03-24T10:28:00Z">
              <w:r>
                <w:rPr>
                  <w:bCs/>
                  <w:iCs/>
                </w:rPr>
                <w:t>Band</w:t>
              </w:r>
            </w:ins>
          </w:p>
        </w:tc>
        <w:tc>
          <w:tcPr>
            <w:tcW w:w="539" w:type="dxa"/>
          </w:tcPr>
          <w:p w14:paraId="1287EFFC" w14:textId="77777777" w:rsidR="001E6C4B" w:rsidRDefault="00DC3575">
            <w:pPr>
              <w:pStyle w:val="TAL"/>
            </w:pPr>
            <w:ins w:id="951" w:author="NR_cov_enh-Core" w:date="2022-03-24T10:28:00Z">
              <w:r>
                <w:t>No</w:t>
              </w:r>
            </w:ins>
          </w:p>
        </w:tc>
        <w:tc>
          <w:tcPr>
            <w:tcW w:w="668" w:type="dxa"/>
          </w:tcPr>
          <w:p w14:paraId="040E4455" w14:textId="77777777" w:rsidR="001E6C4B" w:rsidRDefault="00DC3575">
            <w:pPr>
              <w:pStyle w:val="TAL"/>
              <w:rPr>
                <w:bCs/>
                <w:iCs/>
              </w:rPr>
            </w:pPr>
            <w:ins w:id="952" w:author="NR_cov_enh-Core" w:date="2022-03-24T10:28:00Z">
              <w:r>
                <w:rPr>
                  <w:bCs/>
                  <w:iCs/>
                </w:rPr>
                <w:t>N/A</w:t>
              </w:r>
            </w:ins>
          </w:p>
        </w:tc>
        <w:tc>
          <w:tcPr>
            <w:tcW w:w="988" w:type="dxa"/>
          </w:tcPr>
          <w:p w14:paraId="326023AE" w14:textId="77777777" w:rsidR="001E6C4B" w:rsidRDefault="00DC3575">
            <w:pPr>
              <w:pStyle w:val="TAL"/>
              <w:rPr>
                <w:bCs/>
                <w:iCs/>
              </w:rPr>
            </w:pPr>
            <w:ins w:id="953"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54" w:author="NR_NTN_solutions-Core-v1" w:date="2022-05-16T15:30:00Z"/>
        </w:trPr>
        <w:tc>
          <w:tcPr>
            <w:tcW w:w="6265" w:type="dxa"/>
          </w:tcPr>
          <w:p w14:paraId="428CF534" w14:textId="77777777" w:rsidR="001E6C4B" w:rsidRDefault="00DC3575">
            <w:pPr>
              <w:pStyle w:val="TAL"/>
              <w:rPr>
                <w:ins w:id="955" w:author="NR_NTN_solutions-Core-v1" w:date="2022-05-16T15:30:00Z"/>
                <w:b/>
                <w:i/>
              </w:rPr>
            </w:pPr>
            <w:ins w:id="956" w:author="NR_NTN_solutions-Core-v1" w:date="2022-05-16T15:31:00Z">
              <w:r>
                <w:rPr>
                  <w:b/>
                  <w:i/>
                </w:rPr>
                <w:t>k1-RangeExtension-r17</w:t>
              </w:r>
            </w:ins>
          </w:p>
          <w:p w14:paraId="34A79BFD" w14:textId="77777777" w:rsidR="001E6C4B" w:rsidRDefault="00DC3575">
            <w:pPr>
              <w:pStyle w:val="TAL"/>
              <w:rPr>
                <w:ins w:id="957" w:author="NR_NTN_solutions-Core-v1" w:date="2022-05-16T15:30:00Z"/>
                <w:b/>
                <w:i/>
              </w:rPr>
            </w:pPr>
            <w:ins w:id="958" w:author="NR_NTN_solutions-Core-v1" w:date="2022-05-16T15:30:00Z">
              <w:r>
                <w:t xml:space="preserve">Indicates whether the UE supports </w:t>
              </w:r>
            </w:ins>
            <w:ins w:id="959" w:author="NR_NTN_solutions-Core-v1" w:date="2022-05-16T15:31:00Z">
              <w:r>
                <w:t>extended K1 value range of (</w:t>
              </w:r>
              <w:proofErr w:type="gramStart"/>
              <w:r>
                <w:t>0..</w:t>
              </w:r>
              <w:proofErr w:type="gramEnd"/>
              <w:r>
                <w:t>31) for unpaired spectrum</w:t>
              </w:r>
            </w:ins>
            <w:ins w:id="960" w:author="NR_NTN_solutions-Core-v1" w:date="2022-05-16T15:30:00Z">
              <w:r>
                <w:t>.</w:t>
              </w:r>
            </w:ins>
          </w:p>
        </w:tc>
        <w:tc>
          <w:tcPr>
            <w:tcW w:w="1170" w:type="dxa"/>
          </w:tcPr>
          <w:p w14:paraId="1D18196C" w14:textId="77777777" w:rsidR="001E6C4B" w:rsidRDefault="00DC3575">
            <w:pPr>
              <w:pStyle w:val="TAL"/>
              <w:jc w:val="center"/>
              <w:rPr>
                <w:ins w:id="961" w:author="NR_NTN_solutions-Core-v1" w:date="2022-05-16T15:30:00Z"/>
                <w:bCs/>
                <w:iCs/>
              </w:rPr>
            </w:pPr>
            <w:ins w:id="962" w:author="NR_NTN_solutions-Core-v1" w:date="2022-05-16T15:30:00Z">
              <w:r>
                <w:rPr>
                  <w:bCs/>
                  <w:iCs/>
                </w:rPr>
                <w:t>Band</w:t>
              </w:r>
            </w:ins>
          </w:p>
        </w:tc>
        <w:tc>
          <w:tcPr>
            <w:tcW w:w="539" w:type="dxa"/>
          </w:tcPr>
          <w:p w14:paraId="4093F5EA" w14:textId="77777777" w:rsidR="001E6C4B" w:rsidRDefault="00DC3575">
            <w:pPr>
              <w:pStyle w:val="TAL"/>
              <w:jc w:val="center"/>
              <w:rPr>
                <w:ins w:id="963" w:author="NR_NTN_solutions-Core-v1" w:date="2022-05-16T15:30:00Z"/>
              </w:rPr>
            </w:pPr>
            <w:ins w:id="964" w:author="NR_NTN_solutions-Core-v1" w:date="2022-05-16T15:30:00Z">
              <w:r>
                <w:t>No</w:t>
              </w:r>
            </w:ins>
          </w:p>
        </w:tc>
        <w:tc>
          <w:tcPr>
            <w:tcW w:w="668" w:type="dxa"/>
          </w:tcPr>
          <w:p w14:paraId="074DD5E6" w14:textId="77777777" w:rsidR="001E6C4B" w:rsidRDefault="00DC3575">
            <w:pPr>
              <w:pStyle w:val="TAL"/>
              <w:jc w:val="center"/>
              <w:rPr>
                <w:ins w:id="965" w:author="NR_NTN_solutions-Core-v1" w:date="2022-05-16T15:30:00Z"/>
                <w:bCs/>
                <w:iCs/>
              </w:rPr>
            </w:pPr>
            <w:ins w:id="966" w:author="NR_NTN_solutions-Core-v1" w:date="2022-05-16T15:30:00Z">
              <w:r>
                <w:rPr>
                  <w:bCs/>
                  <w:iCs/>
                </w:rPr>
                <w:t>N/A</w:t>
              </w:r>
            </w:ins>
          </w:p>
        </w:tc>
        <w:tc>
          <w:tcPr>
            <w:tcW w:w="988" w:type="dxa"/>
          </w:tcPr>
          <w:p w14:paraId="50137B65" w14:textId="77777777" w:rsidR="001E6C4B" w:rsidRDefault="00DC3575">
            <w:pPr>
              <w:pStyle w:val="TAL"/>
              <w:jc w:val="center"/>
              <w:rPr>
                <w:ins w:id="967" w:author="NR_NTN_solutions-Core-v1" w:date="2022-05-16T15:30:00Z"/>
                <w:bCs/>
                <w:iCs/>
              </w:rPr>
            </w:pPr>
            <w:ins w:id="968"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Indicates whether the UE supports low PAPR DMRS for PUSCH without transform 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proofErr w:type="spellStart"/>
            <w:r>
              <w:rPr>
                <w:b/>
                <w:bCs/>
                <w:i/>
                <w:iCs/>
              </w:rPr>
              <w:t>maxNumberCSI</w:t>
            </w:r>
            <w:proofErr w:type="spellEnd"/>
            <w:r>
              <w:rPr>
                <w:b/>
                <w:bCs/>
                <w:i/>
                <w:iCs/>
              </w:rPr>
              <w:t>-RS-BFD</w:t>
            </w:r>
          </w:p>
          <w:p w14:paraId="3A1BB58D" w14:textId="77777777" w:rsidR="001E6C4B" w:rsidRDefault="00DC3575">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proofErr w:type="spellStart"/>
            <w:r>
              <w:rPr>
                <w:b/>
                <w:bCs/>
                <w:i/>
                <w:iCs/>
              </w:rPr>
              <w:t>maxNumberCSI</w:t>
            </w:r>
            <w:proofErr w:type="spellEnd"/>
            <w:r>
              <w:rPr>
                <w:b/>
                <w:bCs/>
                <w:i/>
                <w:iCs/>
              </w:rPr>
              <w:t>-RS-SSB-CBD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proofErr w:type="spellStart"/>
            <w:r>
              <w:rPr>
                <w:b/>
                <w:bCs/>
                <w:i/>
                <w:iCs/>
              </w:rPr>
              <w:t>maxNumberNonGroupBeamReporting</w:t>
            </w:r>
            <w:proofErr w:type="spellEnd"/>
          </w:p>
          <w:p w14:paraId="3C0501EE" w14:textId="77777777" w:rsidR="001E6C4B" w:rsidRDefault="00DC3575">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proofErr w:type="spellStart"/>
            <w:r>
              <w:rPr>
                <w:b/>
                <w:bCs/>
                <w:i/>
                <w:iCs/>
              </w:rPr>
              <w:t>maxNumberRxBeam</w:t>
            </w:r>
            <w:proofErr w:type="spellEnd"/>
          </w:p>
          <w:p w14:paraId="6FEC277E" w14:textId="77777777" w:rsidR="001E6C4B" w:rsidRDefault="00DC3575">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proofErr w:type="spellStart"/>
            <w:r>
              <w:rPr>
                <w:b/>
                <w:bCs/>
                <w:i/>
                <w:iCs/>
              </w:rPr>
              <w:t>maxNumberRxTxBeamSwitchDL</w:t>
            </w:r>
            <w:proofErr w:type="spellEnd"/>
            <w:ins w:id="969"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proofErr w:type="spellStart"/>
            <w:r>
              <w:rPr>
                <w:b/>
                <w:bCs/>
                <w:i/>
                <w:iCs/>
              </w:rPr>
              <w:t>maxNumberSSB</w:t>
            </w:r>
            <w:proofErr w:type="spellEnd"/>
            <w:r>
              <w:rPr>
                <w:b/>
                <w:bCs/>
                <w:i/>
                <w:iCs/>
              </w:rPr>
              <w:t>-BFD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70" w:author="NR_NTN_solutions-Core" w:date="2022-05-14T17:56:00Z"/>
        </w:trPr>
        <w:tc>
          <w:tcPr>
            <w:tcW w:w="6265" w:type="dxa"/>
          </w:tcPr>
          <w:p w14:paraId="5CAC07EB" w14:textId="77777777" w:rsidR="001E6C4B" w:rsidRDefault="00DC3575">
            <w:pPr>
              <w:pStyle w:val="TAL"/>
              <w:rPr>
                <w:ins w:id="971" w:author="NR_NTN_solutions-Core" w:date="2022-05-14T17:56:00Z"/>
                <w:b/>
                <w:i/>
              </w:rPr>
            </w:pPr>
            <w:ins w:id="972" w:author="NR_NTN_solutions-Core" w:date="2022-05-14T17:56:00Z">
              <w:r>
                <w:rPr>
                  <w:b/>
                  <w:i/>
                </w:rPr>
                <w:lastRenderedPageBreak/>
                <w:t>maxNumber-NGSO-SatellitesWithinOneSMTC-</w:t>
              </w:r>
            </w:ins>
            <w:ins w:id="973" w:author="NR_NTN_solutions-Core" w:date="2022-05-14T22:15:00Z">
              <w:r>
                <w:rPr>
                  <w:b/>
                  <w:i/>
                </w:rPr>
                <w:t>r</w:t>
              </w:r>
            </w:ins>
            <w:ins w:id="974" w:author="NR_NTN_solutions-Core" w:date="2022-05-14T17:56:00Z">
              <w:r>
                <w:rPr>
                  <w:b/>
                  <w:i/>
                </w:rPr>
                <w:t>17</w:t>
              </w:r>
            </w:ins>
          </w:p>
          <w:p w14:paraId="4EB899BD" w14:textId="5C63D2BF" w:rsidR="001E6C4B" w:rsidRDefault="008513C3">
            <w:pPr>
              <w:pStyle w:val="TAL"/>
              <w:rPr>
                <w:ins w:id="975" w:author="NR_NTN_solutions-Core" w:date="2022-05-14T17:56:00Z"/>
                <w:b/>
                <w:bCs/>
                <w:i/>
                <w:iCs/>
              </w:rPr>
            </w:pPr>
            <w:ins w:id="976" w:author="NR_NTN_solutions-Core-v2" w:date="2022-05-26T10:02:00Z">
              <w:r>
                <w:t>Indicates the number of different NGSO satel</w:t>
              </w:r>
              <w:r w:rsidR="00FB3950">
                <w:t>lites</w:t>
              </w:r>
              <w:r>
                <w:t xml:space="preserve"> for target cells that the UE supports of simultaneous measurements within a SMTC </w:t>
              </w:r>
            </w:ins>
            <w:ins w:id="977" w:author="NR_NTN_solutions-Core-v2" w:date="2022-05-26T10:00:00Z">
              <w:r w:rsidR="00FF7E8E">
                <w:t>with</w:t>
              </w:r>
            </w:ins>
            <w:ins w:id="978" w:author="NR_NTN_solutions-Core" w:date="2022-05-14T17:59:00Z">
              <w:r w:rsidR="00DC3575">
                <w:t xml:space="preserve"> </w:t>
              </w:r>
            </w:ins>
            <w:ins w:id="979" w:author="NR_NTN_solutions-Core-v2" w:date="2022-05-26T10:00:00Z">
              <w:r w:rsidR="00FF7E8E">
                <w:t>v</w:t>
              </w:r>
            </w:ins>
            <w:ins w:id="980" w:author="NR_NTN_solutions-Core" w:date="2022-05-14T17:59:00Z">
              <w:r w:rsidR="00DC3575">
                <w:t>alue n1 corresponds to 1, value n2 corresponds to 2 and so on.</w:t>
              </w:r>
            </w:ins>
          </w:p>
        </w:tc>
        <w:tc>
          <w:tcPr>
            <w:tcW w:w="1170" w:type="dxa"/>
          </w:tcPr>
          <w:p w14:paraId="1AEEB98F" w14:textId="77777777" w:rsidR="001E6C4B" w:rsidRDefault="00DC3575">
            <w:pPr>
              <w:pStyle w:val="TAL"/>
              <w:jc w:val="center"/>
              <w:rPr>
                <w:ins w:id="981" w:author="NR_NTN_solutions-Core" w:date="2022-05-14T17:56:00Z"/>
                <w:bCs/>
                <w:iCs/>
              </w:rPr>
            </w:pPr>
            <w:ins w:id="982" w:author="NR_NTN_solutions-Core" w:date="2022-05-14T17:56:00Z">
              <w:r>
                <w:rPr>
                  <w:bCs/>
                  <w:iCs/>
                </w:rPr>
                <w:t>Band</w:t>
              </w:r>
            </w:ins>
          </w:p>
        </w:tc>
        <w:tc>
          <w:tcPr>
            <w:tcW w:w="539" w:type="dxa"/>
          </w:tcPr>
          <w:p w14:paraId="53516AE1" w14:textId="77777777" w:rsidR="001E6C4B" w:rsidRDefault="00DC3575">
            <w:pPr>
              <w:pStyle w:val="TAL"/>
              <w:jc w:val="center"/>
              <w:rPr>
                <w:ins w:id="983" w:author="NR_NTN_solutions-Core" w:date="2022-05-14T17:56:00Z"/>
                <w:bCs/>
                <w:iCs/>
              </w:rPr>
            </w:pPr>
            <w:ins w:id="984" w:author="NR_NTN_solutions-Core" w:date="2022-05-14T17:56:00Z">
              <w:r>
                <w:t>No</w:t>
              </w:r>
            </w:ins>
          </w:p>
        </w:tc>
        <w:tc>
          <w:tcPr>
            <w:tcW w:w="668" w:type="dxa"/>
          </w:tcPr>
          <w:p w14:paraId="757E21F6" w14:textId="77777777" w:rsidR="001E6C4B" w:rsidRDefault="00DC3575">
            <w:pPr>
              <w:pStyle w:val="TAL"/>
              <w:jc w:val="center"/>
              <w:rPr>
                <w:ins w:id="985" w:author="NR_NTN_solutions-Core" w:date="2022-05-14T17:56:00Z"/>
                <w:bCs/>
                <w:iCs/>
              </w:rPr>
            </w:pPr>
            <w:ins w:id="986" w:author="NR_NTN_solutions-Core" w:date="2022-05-14T18:33:00Z">
              <w:r>
                <w:rPr>
                  <w:bCs/>
                  <w:iCs/>
                </w:rPr>
                <w:t>FDD only</w:t>
              </w:r>
            </w:ins>
          </w:p>
        </w:tc>
        <w:tc>
          <w:tcPr>
            <w:tcW w:w="988" w:type="dxa"/>
          </w:tcPr>
          <w:p w14:paraId="02E9CD9C" w14:textId="77777777" w:rsidR="001E6C4B" w:rsidRDefault="00DC3575">
            <w:pPr>
              <w:pStyle w:val="TAL"/>
              <w:jc w:val="center"/>
              <w:rPr>
                <w:ins w:id="987" w:author="NR_NTN_solutions-Core" w:date="2022-05-14T17:56:00Z"/>
                <w:bCs/>
                <w:iCs/>
              </w:rPr>
            </w:pPr>
            <w:ins w:id="988"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 xml:space="preserve">Indicates the maximum 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w:t>
            </w:r>
            <w:proofErr w:type="gramStart"/>
            <w:r>
              <w:rPr>
                <w:bCs/>
                <w:iCs/>
              </w:rPr>
              <w:t>so as to</w:t>
            </w:r>
            <w:proofErr w:type="gramEnd"/>
            <w:r>
              <w:rPr>
                <w:bCs/>
                <w:iCs/>
              </w:rPr>
              <w:t xml:space="preserve">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 xml:space="preserve">Indicates the maximum 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proofErr w:type="spellStart"/>
            <w:r>
              <w:rPr>
                <w:b/>
                <w:i/>
              </w:rPr>
              <w:t>modifiedMPR</w:t>
            </w:r>
            <w:proofErr w:type="spellEnd"/>
            <w:r>
              <w:rPr>
                <w:b/>
                <w:i/>
              </w:rPr>
              <w:t>-Behaviour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Indicates whether UE supports uplink transmission power boost by 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989" w:author="NR_feMIMO-Core2" w:date="2022-05-17T19:16:00Z"/>
        </w:trPr>
        <w:tc>
          <w:tcPr>
            <w:tcW w:w="6265" w:type="dxa"/>
          </w:tcPr>
          <w:p w14:paraId="2FC8E1D4" w14:textId="39BD4E5D" w:rsidR="001E6C4B" w:rsidRDefault="00DC3575">
            <w:pPr>
              <w:keepNext/>
              <w:keepLines/>
              <w:spacing w:after="0"/>
              <w:rPr>
                <w:ins w:id="990" w:author="NR_feMIMO-Core2" w:date="2022-05-17T19:16:00Z"/>
                <w:rFonts w:ascii="Arial" w:hAnsi="Arial"/>
                <w:b/>
                <w:i/>
                <w:sz w:val="18"/>
              </w:rPr>
            </w:pPr>
            <w:ins w:id="991" w:author="NR_feMIMO-Core2" w:date="2022-05-17T19:16:00Z">
              <w:r>
                <w:rPr>
                  <w:rFonts w:ascii="Arial" w:hAnsi="Arial"/>
                  <w:b/>
                  <w:i/>
                  <w:sz w:val="18"/>
                </w:rPr>
                <w:t>m</w:t>
              </w:r>
            </w:ins>
            <w:ins w:id="992" w:author="NR_feMIMO-Core2" w:date="2022-05-27T10:21:00Z">
              <w:r w:rsidR="00722598">
                <w:rPr>
                  <w:rFonts w:ascii="Arial" w:hAnsi="Arial"/>
                  <w:b/>
                  <w:i/>
                  <w:sz w:val="18"/>
                </w:rPr>
                <w:t>pe</w:t>
              </w:r>
            </w:ins>
            <w:ins w:id="993" w:author="NR_feMIMO-Core2" w:date="2022-05-17T19:16:00Z">
              <w:r>
                <w:rPr>
                  <w:rFonts w:ascii="Arial" w:hAnsi="Arial"/>
                  <w:b/>
                  <w:i/>
                  <w:sz w:val="18"/>
                </w:rPr>
                <w:t>-</w:t>
              </w:r>
            </w:ins>
            <w:ins w:id="994" w:author="NR_feMIMO-Core2" w:date="2022-05-18T11:45:00Z">
              <w:r>
                <w:rPr>
                  <w:rFonts w:ascii="Arial" w:hAnsi="Arial"/>
                  <w:b/>
                  <w:i/>
                  <w:sz w:val="18"/>
                </w:rPr>
                <w:t>M</w:t>
              </w:r>
            </w:ins>
            <w:ins w:id="995" w:author="NR_feMIMO-Core2" w:date="2022-05-17T19:16:00Z">
              <w:r>
                <w:rPr>
                  <w:rFonts w:ascii="Arial" w:hAnsi="Arial"/>
                  <w:b/>
                  <w:i/>
                  <w:sz w:val="18"/>
                </w:rPr>
                <w:t>itigation-r17</w:t>
              </w:r>
            </w:ins>
          </w:p>
          <w:p w14:paraId="488C5975" w14:textId="77777777" w:rsidR="001E6C4B" w:rsidRDefault="00DC3575">
            <w:pPr>
              <w:pStyle w:val="TAL"/>
              <w:rPr>
                <w:ins w:id="996" w:author="NR_feMIMO-Core2" w:date="2022-05-17T19:16:00Z"/>
                <w:rFonts w:cs="Arial"/>
                <w:szCs w:val="18"/>
              </w:rPr>
            </w:pPr>
            <w:ins w:id="997"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998" w:author="NR_feMIMO-Core2" w:date="2022-05-17T19:16:00Z"/>
                <w:rFonts w:cs="Arial"/>
                <w:szCs w:val="18"/>
              </w:rPr>
            </w:pPr>
            <w:ins w:id="999" w:author="NR_feMIMO-Core2" w:date="2022-05-17T19:16:00Z">
              <w:r>
                <w:rPr>
                  <w:rFonts w:cs="Arial"/>
                  <w:szCs w:val="18"/>
                </w:rPr>
                <w:t>This feature also includes 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00" w:author="NR_feMIMO-Core2" w:date="2022-05-17T19:16:00Z"/>
                <w:rFonts w:ascii="Arial" w:hAnsi="Arial" w:cs="Arial"/>
                <w:sz w:val="18"/>
                <w:szCs w:val="18"/>
              </w:rPr>
            </w:pPr>
            <w:ins w:id="1001"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2A0D6ADF" w14:textId="77777777" w:rsidR="001E6C4B" w:rsidRPr="007C3D51" w:rsidRDefault="00DC3575">
            <w:pPr>
              <w:pStyle w:val="B1"/>
              <w:numPr>
                <w:ilvl w:val="0"/>
                <w:numId w:val="4"/>
              </w:numPr>
              <w:overflowPunct/>
              <w:autoSpaceDE/>
              <w:autoSpaceDN/>
              <w:adjustRightInd/>
              <w:spacing w:after="0" w:line="259" w:lineRule="auto"/>
              <w:textAlignment w:val="auto"/>
              <w:rPr>
                <w:ins w:id="1002" w:author="NR_feMIMO-Core3" w:date="2022-05-26T10:05:00Z"/>
                <w:b/>
                <w:i/>
              </w:rPr>
            </w:pPr>
            <w:ins w:id="1003"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p>
          <w:p w14:paraId="78A51863" w14:textId="04D349B7" w:rsidR="007C3D51" w:rsidRPr="007C3D51" w:rsidRDefault="00300F8A" w:rsidP="00300F8A">
            <w:pPr>
              <w:pStyle w:val="TAN"/>
              <w:rPr>
                <w:ins w:id="1004" w:author="NR_feMIMO-Core2" w:date="2022-05-17T19:16:00Z"/>
              </w:rPr>
            </w:pPr>
            <w:ins w:id="1005" w:author="NR_feMIMO-Core3" w:date="2022-05-26T10:06:00Z">
              <w:r>
                <w:t xml:space="preserve">NOTE: </w:t>
              </w:r>
            </w:ins>
            <w:ins w:id="1006" w:author="NR_feMIMO-Core3" w:date="2022-05-26T10:07:00Z">
              <w:r>
                <w:t xml:space="preserve">   </w:t>
              </w:r>
              <w:r w:rsidRPr="00300F8A">
                <w:rPr>
                  <w:i/>
                  <w:iCs/>
                </w:rPr>
                <w:t>maxNumConfRS-r17</w:t>
              </w:r>
              <w:r w:rsidRPr="00300F8A">
                <w:t xml:space="preserve"> is also counted in </w:t>
              </w:r>
              <w:r w:rsidRPr="00300F8A">
                <w:rPr>
                  <w:i/>
                  <w:iCs/>
                </w:rPr>
                <w:t>maxTotalResourcesForOneFreqRange-r16/ maxTotalResourcesForAcrossFreqRanges-r16</w:t>
              </w:r>
            </w:ins>
          </w:p>
        </w:tc>
        <w:tc>
          <w:tcPr>
            <w:tcW w:w="1170" w:type="dxa"/>
          </w:tcPr>
          <w:p w14:paraId="70A57DAE" w14:textId="77777777" w:rsidR="001E6C4B" w:rsidRDefault="00DC3575">
            <w:pPr>
              <w:pStyle w:val="TAL"/>
              <w:jc w:val="center"/>
              <w:rPr>
                <w:ins w:id="1007" w:author="NR_feMIMO-Core2" w:date="2022-05-17T19:16:00Z"/>
              </w:rPr>
            </w:pPr>
            <w:ins w:id="1008" w:author="NR_feMIMO-Core2" w:date="2022-05-17T19:16:00Z">
              <w:r>
                <w:t>Band</w:t>
              </w:r>
            </w:ins>
          </w:p>
        </w:tc>
        <w:tc>
          <w:tcPr>
            <w:tcW w:w="539" w:type="dxa"/>
          </w:tcPr>
          <w:p w14:paraId="17D375D3" w14:textId="77777777" w:rsidR="001E6C4B" w:rsidRDefault="00DC3575">
            <w:pPr>
              <w:pStyle w:val="TAL"/>
              <w:jc w:val="center"/>
              <w:rPr>
                <w:ins w:id="1009" w:author="NR_feMIMO-Core2" w:date="2022-05-17T19:16:00Z"/>
              </w:rPr>
            </w:pPr>
            <w:ins w:id="1010" w:author="NR_feMIMO-Core2" w:date="2022-05-17T20:47:00Z">
              <w:r>
                <w:t>No</w:t>
              </w:r>
            </w:ins>
          </w:p>
        </w:tc>
        <w:tc>
          <w:tcPr>
            <w:tcW w:w="668" w:type="dxa"/>
          </w:tcPr>
          <w:p w14:paraId="265BCBA3" w14:textId="77777777" w:rsidR="001E6C4B" w:rsidRDefault="00DC3575">
            <w:pPr>
              <w:pStyle w:val="TAL"/>
              <w:jc w:val="center"/>
              <w:rPr>
                <w:ins w:id="1011" w:author="NR_feMIMO-Core2" w:date="2022-05-17T19:16:00Z"/>
              </w:rPr>
            </w:pPr>
            <w:ins w:id="1012" w:author="NR_feMIMO-Core2" w:date="2022-05-17T19:17:00Z">
              <w:r>
                <w:rPr>
                  <w:bCs/>
                  <w:iCs/>
                </w:rPr>
                <w:t>N/A</w:t>
              </w:r>
            </w:ins>
          </w:p>
        </w:tc>
        <w:tc>
          <w:tcPr>
            <w:tcW w:w="988" w:type="dxa"/>
          </w:tcPr>
          <w:p w14:paraId="2A9FF798" w14:textId="5E10C0CF" w:rsidR="001E6C4B" w:rsidRDefault="00085FDE">
            <w:pPr>
              <w:pStyle w:val="TAL"/>
              <w:jc w:val="center"/>
              <w:rPr>
                <w:ins w:id="1013" w:author="NR_feMIMO-Core2" w:date="2022-05-17T19:16:00Z"/>
              </w:rPr>
            </w:pPr>
            <w:ins w:id="1014" w:author="NR_feMIMO-Core3" w:date="2022-05-26T10:05:00Z">
              <w:r>
                <w:rPr>
                  <w:bCs/>
                  <w:iCs/>
                </w:rPr>
                <w:t>FR2 only</w:t>
              </w:r>
            </w:ins>
          </w:p>
        </w:tc>
      </w:tr>
      <w:tr w:rsidR="001E6C4B" w14:paraId="4A9EF665" w14:textId="77777777">
        <w:trPr>
          <w:cantSplit/>
          <w:tblHeader/>
        </w:trPr>
        <w:tc>
          <w:tcPr>
            <w:tcW w:w="6265" w:type="dxa"/>
          </w:tcPr>
          <w:p w14:paraId="194DCEF9" w14:textId="77777777" w:rsidR="001E6C4B" w:rsidRDefault="00DC3575">
            <w:pPr>
              <w:pStyle w:val="TAL"/>
              <w:rPr>
                <w:ins w:id="1015" w:author="NR_feMIMO-Core" w:date="2022-03-25T11:56:00Z"/>
                <w:rFonts w:cs="Arial"/>
                <w:b/>
                <w:i/>
                <w:szCs w:val="18"/>
              </w:rPr>
            </w:pPr>
            <w:ins w:id="1016" w:author="NR_feMIMO-Core" w:date="2022-03-25T11:56:00Z">
              <w:r>
                <w:rPr>
                  <w:rFonts w:cs="Arial"/>
                  <w:b/>
                  <w:i/>
                  <w:szCs w:val="18"/>
                </w:rPr>
                <w:lastRenderedPageBreak/>
                <w:t>mTRP-PUCCH-InterSlot-r17</w:t>
              </w:r>
            </w:ins>
          </w:p>
          <w:p w14:paraId="5909D2BD" w14:textId="77777777" w:rsidR="001E6C4B" w:rsidRDefault="00DC3575">
            <w:pPr>
              <w:pStyle w:val="TAL"/>
              <w:rPr>
                <w:ins w:id="1017" w:author="NR_feMIMO-Core" w:date="2022-03-25T11:59:00Z"/>
                <w:rFonts w:cs="Arial"/>
                <w:bCs/>
                <w:iCs/>
                <w:szCs w:val="18"/>
              </w:rPr>
            </w:pPr>
            <w:ins w:id="1018"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19" w:author="NR_feMIMO-Core" w:date="2022-04-20T19:39:00Z"/>
                <w:rFonts w:ascii="Arial" w:hAnsi="Arial" w:cs="Arial"/>
                <w:sz w:val="18"/>
                <w:szCs w:val="18"/>
              </w:rPr>
            </w:pPr>
            <w:ins w:id="1020" w:author="NR_feMIMO-Core" w:date="2022-03-25T12:00:00Z">
              <w:r>
                <w:rPr>
                  <w:rFonts w:ascii="Arial" w:hAnsi="Arial" w:cs="Arial"/>
                  <w:sz w:val="18"/>
                  <w:szCs w:val="18"/>
                </w:rPr>
                <w:t>s</w:t>
              </w:r>
            </w:ins>
            <w:ins w:id="1021" w:author="NR_feMIMO-Core" w:date="2022-03-25T11:58:00Z">
              <w:r>
                <w:rPr>
                  <w:rFonts w:ascii="Arial" w:hAnsi="Arial" w:cs="Arial"/>
                  <w:sz w:val="18"/>
                  <w:szCs w:val="18"/>
                </w:rPr>
                <w:t>upport of PUCCH repetition scheme 1 (inter-slot repetition)</w:t>
              </w:r>
            </w:ins>
            <w:ins w:id="1022" w:author="NR_feMIMO-Core" w:date="2022-03-25T11:59:00Z">
              <w:r>
                <w:rPr>
                  <w:rFonts w:ascii="Arial" w:hAnsi="Arial" w:cs="Arial"/>
                  <w:sz w:val="18"/>
                  <w:szCs w:val="18"/>
                </w:rPr>
                <w:t xml:space="preserve"> with</w:t>
              </w:r>
            </w:ins>
            <w:ins w:id="1023" w:author="NR_feMIMO-Core" w:date="2022-03-25T11:58:00Z">
              <w:r>
                <w:rPr>
                  <w:rFonts w:ascii="Arial" w:hAnsi="Arial" w:cs="Arial"/>
                  <w:sz w:val="18"/>
                  <w:szCs w:val="18"/>
                </w:rPr>
                <w:t xml:space="preserve"> sequential mapping for repetitions larger than 2</w:t>
              </w:r>
            </w:ins>
            <w:ins w:id="1024" w:author="NR_feMIMO-Core" w:date="2022-03-25T11:59:00Z">
              <w:r>
                <w:rPr>
                  <w:rFonts w:ascii="Arial" w:hAnsi="Arial" w:cs="Arial"/>
                  <w:sz w:val="18"/>
                  <w:szCs w:val="18"/>
                </w:rPr>
                <w:t xml:space="preserve"> and wit</w:t>
              </w:r>
            </w:ins>
            <w:ins w:id="1025" w:author="NR_feMIMO-Core" w:date="2022-03-25T12:00:00Z">
              <w:r>
                <w:rPr>
                  <w:rFonts w:ascii="Arial" w:hAnsi="Arial" w:cs="Arial"/>
                  <w:sz w:val="18"/>
                  <w:szCs w:val="18"/>
                </w:rPr>
                <w:t xml:space="preserve">h </w:t>
              </w:r>
            </w:ins>
            <w:ins w:id="1026" w:author="NR_feMIMO-Core" w:date="2022-03-25T11:58:00Z">
              <w:r>
                <w:rPr>
                  <w:rFonts w:ascii="Arial" w:hAnsi="Arial" w:cs="Arial"/>
                  <w:sz w:val="18"/>
                  <w:szCs w:val="18"/>
                </w:rPr>
                <w:t>cyclic mapping for 2 repetitions</w:t>
              </w:r>
            </w:ins>
            <w:ins w:id="1027" w:author="NR_feMIMO-Core" w:date="2022-03-25T12:00:00Z">
              <w:r>
                <w:rPr>
                  <w:rFonts w:ascii="Arial" w:hAnsi="Arial" w:cs="Arial"/>
                  <w:sz w:val="18"/>
                  <w:szCs w:val="18"/>
                </w:rPr>
                <w:t>.</w:t>
              </w:r>
            </w:ins>
          </w:p>
          <w:p w14:paraId="2B72FB14" w14:textId="77777777" w:rsidR="001600DB" w:rsidRPr="001600DB" w:rsidRDefault="00DC3575">
            <w:pPr>
              <w:pStyle w:val="B1"/>
              <w:numPr>
                <w:ilvl w:val="0"/>
                <w:numId w:val="4"/>
              </w:numPr>
              <w:overflowPunct/>
              <w:autoSpaceDE/>
              <w:autoSpaceDN/>
              <w:adjustRightInd/>
              <w:spacing w:after="0" w:line="259" w:lineRule="auto"/>
              <w:textAlignment w:val="auto"/>
              <w:rPr>
                <w:ins w:id="1028" w:author="NR_feMIMO-Core3" w:date="2022-05-26T10:12:00Z"/>
                <w:rFonts w:ascii="Arial" w:hAnsi="Arial" w:cs="Arial"/>
                <w:sz w:val="18"/>
                <w:szCs w:val="18"/>
              </w:rPr>
            </w:pPr>
            <w:ins w:id="1029" w:author="NR_feMIMO-Core" w:date="2022-03-25T12:00:00Z">
              <w:r>
                <w:rPr>
                  <w:rFonts w:ascii="Arial" w:hAnsi="Arial" w:cs="Arial"/>
                  <w:sz w:val="18"/>
                  <w:szCs w:val="18"/>
                </w:rPr>
                <w:t>s</w:t>
              </w:r>
            </w:ins>
            <w:ins w:id="1030" w:author="NR_feMIMO-Core" w:date="2022-03-25T11:58:00Z">
              <w:r>
                <w:rPr>
                  <w:rFonts w:ascii="Arial" w:hAnsi="Arial" w:cs="Arial"/>
                  <w:sz w:val="18"/>
                  <w:szCs w:val="18"/>
                </w:rPr>
                <w:t xml:space="preserve">upport of up to two PUCCH power control parameter sets/spatial relation </w:t>
              </w:r>
            </w:ins>
            <w:ins w:id="1031" w:author="NR_feMIMO-Core" w:date="2022-03-25T12:02:00Z">
              <w:r>
                <w:rPr>
                  <w:rFonts w:ascii="Arial" w:hAnsi="Arial" w:cs="Arial"/>
                  <w:sz w:val="18"/>
                  <w:szCs w:val="18"/>
                </w:rPr>
                <w:t>information</w:t>
              </w:r>
            </w:ins>
            <w:ins w:id="1032" w:author="NR_feMIMO-Core" w:date="2022-03-25T11:58:00Z">
              <w:r>
                <w:rPr>
                  <w:rFonts w:ascii="Arial" w:hAnsi="Arial" w:cs="Arial"/>
                  <w:sz w:val="18"/>
                  <w:szCs w:val="18"/>
                </w:rPr>
                <w:t xml:space="preserve"> per PUCCH resource</w:t>
              </w:r>
            </w:ins>
            <w:ins w:id="1033" w:author="NR_feMIMO-Core" w:date="2022-03-25T12:00:00Z">
              <w:r>
                <w:rPr>
                  <w:rFonts w:ascii="Arial" w:hAnsi="Arial" w:cs="Arial"/>
                  <w:sz w:val="18"/>
                  <w:szCs w:val="18"/>
                </w:rPr>
                <w:t>.</w:t>
              </w:r>
            </w:ins>
            <w:ins w:id="1034"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35" w:author="NR_feMIMO-Core" w:date="2022-03-25T12:02:00Z">
              <w:r>
                <w:rPr>
                  <w:rFonts w:ascii="Arial" w:hAnsi="Arial" w:cs="Arial"/>
                  <w:bCs/>
                  <w:iCs/>
                  <w:sz w:val="18"/>
                  <w:szCs w:val="18"/>
                </w:rPr>
                <w:t>spatial relation information only applies to FR2.</w:t>
              </w:r>
            </w:ins>
          </w:p>
          <w:p w14:paraId="6E5F6705" w14:textId="63240107" w:rsidR="001E6C4B" w:rsidRDefault="004741F9">
            <w:pPr>
              <w:pStyle w:val="B1"/>
              <w:numPr>
                <w:ilvl w:val="0"/>
                <w:numId w:val="4"/>
              </w:numPr>
              <w:overflowPunct/>
              <w:autoSpaceDE/>
              <w:autoSpaceDN/>
              <w:adjustRightInd/>
              <w:spacing w:after="0" w:line="259" w:lineRule="auto"/>
              <w:textAlignment w:val="auto"/>
              <w:rPr>
                <w:rFonts w:ascii="Arial" w:hAnsi="Arial" w:cs="Arial"/>
                <w:sz w:val="18"/>
                <w:szCs w:val="18"/>
              </w:rPr>
            </w:pPr>
            <w:ins w:id="1036" w:author="NR_feMIMO-Core3" w:date="2022-05-26T10:13:00Z">
              <w:r>
                <w:rPr>
                  <w:rFonts w:ascii="Arial" w:hAnsi="Arial" w:cs="Arial"/>
                  <w:bCs/>
                  <w:iCs/>
                  <w:sz w:val="18"/>
                  <w:szCs w:val="18"/>
                </w:rPr>
                <w:t>s</w:t>
              </w:r>
            </w:ins>
            <w:ins w:id="1037" w:author="NR_feMIMO-Core3" w:date="2022-05-26T10:12:00Z">
              <w:r w:rsidR="001600DB">
                <w:rPr>
                  <w:rFonts w:ascii="Arial" w:hAnsi="Arial" w:cs="Arial"/>
                  <w:bCs/>
                  <w:iCs/>
                  <w:sz w:val="18"/>
                  <w:szCs w:val="18"/>
                </w:rPr>
                <w:t>upported PUCCH formats for PUCCH repetition scheme 1</w:t>
              </w:r>
            </w:ins>
            <w:ins w:id="1038" w:author="NR_feMIMO-Core" w:date="2022-03-25T12:02:00Z">
              <w:r w:rsidR="00DC3575">
                <w:rPr>
                  <w:rFonts w:ascii="Arial" w:hAnsi="Arial" w:cs="Arial"/>
                  <w:bCs/>
                  <w:iCs/>
                  <w:sz w:val="18"/>
                  <w:szCs w:val="18"/>
                </w:rPr>
                <w:t xml:space="preserve"> </w:t>
              </w:r>
            </w:ins>
          </w:p>
        </w:tc>
        <w:tc>
          <w:tcPr>
            <w:tcW w:w="1170" w:type="dxa"/>
          </w:tcPr>
          <w:p w14:paraId="5D0021CD" w14:textId="77777777" w:rsidR="001E6C4B" w:rsidRDefault="00DC3575">
            <w:pPr>
              <w:pStyle w:val="TAL"/>
              <w:jc w:val="center"/>
            </w:pPr>
            <w:ins w:id="1039" w:author="NR_feMIMO-Core" w:date="2022-03-25T12:02:00Z">
              <w:r>
                <w:t>Band</w:t>
              </w:r>
            </w:ins>
          </w:p>
        </w:tc>
        <w:tc>
          <w:tcPr>
            <w:tcW w:w="539" w:type="dxa"/>
          </w:tcPr>
          <w:p w14:paraId="691DA065" w14:textId="77777777" w:rsidR="001E6C4B" w:rsidRDefault="00DC3575">
            <w:pPr>
              <w:pStyle w:val="TAL"/>
              <w:jc w:val="center"/>
            </w:pPr>
            <w:ins w:id="1040" w:author="NR_feMIMO-Core" w:date="2022-03-25T12:02:00Z">
              <w:r>
                <w:t>No</w:t>
              </w:r>
            </w:ins>
          </w:p>
        </w:tc>
        <w:tc>
          <w:tcPr>
            <w:tcW w:w="668" w:type="dxa"/>
          </w:tcPr>
          <w:p w14:paraId="309F2440" w14:textId="77777777" w:rsidR="001E6C4B" w:rsidRDefault="00DC3575">
            <w:pPr>
              <w:pStyle w:val="TAL"/>
              <w:jc w:val="center"/>
            </w:pPr>
            <w:ins w:id="1041" w:author="NR_feMIMO-Core" w:date="2022-03-25T12:02:00Z">
              <w:r>
                <w:rPr>
                  <w:bCs/>
                  <w:iCs/>
                </w:rPr>
                <w:t>N/A</w:t>
              </w:r>
            </w:ins>
          </w:p>
        </w:tc>
        <w:tc>
          <w:tcPr>
            <w:tcW w:w="988" w:type="dxa"/>
          </w:tcPr>
          <w:p w14:paraId="643E71C1" w14:textId="77777777" w:rsidR="001E6C4B" w:rsidRDefault="00DC3575">
            <w:pPr>
              <w:pStyle w:val="TAL"/>
              <w:jc w:val="center"/>
            </w:pPr>
            <w:ins w:id="1042"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43" w:author="NR_feMIMO-Core" w:date="2022-03-25T12:04:00Z"/>
                <w:rFonts w:cs="Arial"/>
                <w:b/>
                <w:i/>
                <w:szCs w:val="18"/>
              </w:rPr>
            </w:pPr>
            <w:ins w:id="1044" w:author="NR_feMIMO-Core" w:date="2022-03-25T12:04:00Z">
              <w:r>
                <w:rPr>
                  <w:rFonts w:cs="Arial"/>
                  <w:b/>
                  <w:i/>
                  <w:szCs w:val="18"/>
                </w:rPr>
                <w:t>mTRP-PUCCH-CyclicMapping-r17</w:t>
              </w:r>
            </w:ins>
          </w:p>
          <w:p w14:paraId="166BF8BD" w14:textId="77777777" w:rsidR="001E6C4B" w:rsidRDefault="00DC3575">
            <w:pPr>
              <w:pStyle w:val="TAL"/>
              <w:rPr>
                <w:ins w:id="1045" w:author="NR_feMIMO-Core" w:date="2022-03-25T12:05:00Z"/>
                <w:rFonts w:cs="Arial"/>
                <w:bCs/>
                <w:iCs/>
                <w:szCs w:val="18"/>
              </w:rPr>
            </w:pPr>
            <w:ins w:id="1046" w:author="NR_feMIMO-Core" w:date="2022-03-25T12:07:00Z">
              <w:r>
                <w:rPr>
                  <w:rFonts w:cs="Arial"/>
                  <w:bCs/>
                  <w:iCs/>
                  <w:szCs w:val="18"/>
                </w:rPr>
                <w:t>Indicates whether the UE s</w:t>
              </w:r>
            </w:ins>
            <w:ins w:id="1047" w:author="NR_feMIMO-Core" w:date="2022-03-25T12:05:00Z">
              <w:r>
                <w:rPr>
                  <w:rFonts w:cs="Arial"/>
                  <w:bCs/>
                  <w:iCs/>
                  <w:szCs w:val="18"/>
                </w:rPr>
                <w:t>upport</w:t>
              </w:r>
            </w:ins>
            <w:ins w:id="1048" w:author="NR_feMIMO-Core" w:date="2022-03-25T12:07:00Z">
              <w:r>
                <w:rPr>
                  <w:rFonts w:cs="Arial"/>
                  <w:bCs/>
                  <w:iCs/>
                  <w:szCs w:val="18"/>
                </w:rPr>
                <w:t>s</w:t>
              </w:r>
            </w:ins>
            <w:ins w:id="1049"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50"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51"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52" w:author="NR_feMIMO-Core" w:date="2022-03-25T12:06:00Z">
              <w:r>
                <w:rPr>
                  <w:rFonts w:ascii="Arial" w:hAnsi="Arial" w:cs="Arial"/>
                  <w:sz w:val="18"/>
                  <w:szCs w:val="18"/>
                </w:rPr>
                <w:t xml:space="preserve"> support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53" w:author="NR_feMIMO-Core" w:date="2022-03-25T12:09:00Z">
              <w:r>
                <w:t>Band</w:t>
              </w:r>
            </w:ins>
          </w:p>
        </w:tc>
        <w:tc>
          <w:tcPr>
            <w:tcW w:w="539" w:type="dxa"/>
          </w:tcPr>
          <w:p w14:paraId="301A0FA5" w14:textId="77777777" w:rsidR="001E6C4B" w:rsidRDefault="00DC3575">
            <w:pPr>
              <w:pStyle w:val="TAL"/>
              <w:jc w:val="center"/>
            </w:pPr>
            <w:ins w:id="1054" w:author="NR_feMIMO-Core" w:date="2022-03-25T12:09:00Z">
              <w:r>
                <w:t>No</w:t>
              </w:r>
            </w:ins>
          </w:p>
        </w:tc>
        <w:tc>
          <w:tcPr>
            <w:tcW w:w="668" w:type="dxa"/>
          </w:tcPr>
          <w:p w14:paraId="72D6EB21" w14:textId="77777777" w:rsidR="001E6C4B" w:rsidRDefault="00DC3575">
            <w:pPr>
              <w:pStyle w:val="TAL"/>
              <w:jc w:val="center"/>
            </w:pPr>
            <w:ins w:id="1055" w:author="NR_feMIMO-Core" w:date="2022-03-25T12:09:00Z">
              <w:r>
                <w:rPr>
                  <w:bCs/>
                  <w:iCs/>
                </w:rPr>
                <w:t>N/A</w:t>
              </w:r>
            </w:ins>
          </w:p>
        </w:tc>
        <w:tc>
          <w:tcPr>
            <w:tcW w:w="988" w:type="dxa"/>
          </w:tcPr>
          <w:p w14:paraId="3A07480D" w14:textId="77777777" w:rsidR="001E6C4B" w:rsidRDefault="00DC3575">
            <w:pPr>
              <w:pStyle w:val="TAL"/>
              <w:jc w:val="center"/>
            </w:pPr>
            <w:ins w:id="1056"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57" w:author="NR_feMIMO-Core" w:date="2022-03-25T12:08:00Z"/>
                <w:rFonts w:cs="Arial"/>
                <w:b/>
                <w:i/>
                <w:szCs w:val="18"/>
              </w:rPr>
            </w:pPr>
            <w:ins w:id="1058" w:author="NR_feMIMO-Core" w:date="2022-03-25T12:08:00Z">
              <w:r>
                <w:rPr>
                  <w:rFonts w:cs="Arial"/>
                  <w:b/>
                  <w:i/>
                  <w:szCs w:val="18"/>
                </w:rPr>
                <w:t>mTRP-PUCCH-SecondTPC-r17</w:t>
              </w:r>
            </w:ins>
          </w:p>
          <w:p w14:paraId="430B4AB6" w14:textId="77777777" w:rsidR="001E6C4B" w:rsidRDefault="00DC3575">
            <w:pPr>
              <w:pStyle w:val="TAL"/>
              <w:rPr>
                <w:ins w:id="1059" w:author="NR_feMIMO-Core" w:date="2022-03-25T12:08:00Z"/>
                <w:rFonts w:cs="Arial"/>
                <w:bCs/>
                <w:iCs/>
                <w:szCs w:val="18"/>
              </w:rPr>
            </w:pPr>
            <w:ins w:id="1060"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61"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62" w:author="NR_feMIMO-Core" w:date="2022-03-25T12:09:00Z">
              <w:r>
                <w:t>Band</w:t>
              </w:r>
            </w:ins>
          </w:p>
        </w:tc>
        <w:tc>
          <w:tcPr>
            <w:tcW w:w="539" w:type="dxa"/>
          </w:tcPr>
          <w:p w14:paraId="23797618" w14:textId="77777777" w:rsidR="001E6C4B" w:rsidRDefault="00DC3575">
            <w:pPr>
              <w:pStyle w:val="TAL"/>
              <w:jc w:val="center"/>
            </w:pPr>
            <w:ins w:id="1063" w:author="NR_feMIMO-Core" w:date="2022-03-25T12:09:00Z">
              <w:r>
                <w:t>No</w:t>
              </w:r>
            </w:ins>
          </w:p>
        </w:tc>
        <w:tc>
          <w:tcPr>
            <w:tcW w:w="668" w:type="dxa"/>
          </w:tcPr>
          <w:p w14:paraId="05B44CF7" w14:textId="77777777" w:rsidR="001E6C4B" w:rsidRDefault="00DC3575">
            <w:pPr>
              <w:pStyle w:val="TAL"/>
              <w:jc w:val="center"/>
            </w:pPr>
            <w:ins w:id="1064" w:author="NR_feMIMO-Core" w:date="2022-03-25T12:09:00Z">
              <w:r>
                <w:rPr>
                  <w:bCs/>
                  <w:iCs/>
                </w:rPr>
                <w:t>N/A</w:t>
              </w:r>
            </w:ins>
          </w:p>
        </w:tc>
        <w:tc>
          <w:tcPr>
            <w:tcW w:w="988" w:type="dxa"/>
          </w:tcPr>
          <w:p w14:paraId="70F955D3" w14:textId="77777777" w:rsidR="001E6C4B" w:rsidRDefault="00DC3575">
            <w:pPr>
              <w:pStyle w:val="TAL"/>
              <w:jc w:val="center"/>
            </w:pPr>
            <w:ins w:id="1065"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66" w:author="NR_feMIMO-Core" w:date="2022-03-23T15:44:00Z"/>
                <w:rFonts w:cs="Arial"/>
                <w:b/>
                <w:i/>
                <w:szCs w:val="18"/>
              </w:rPr>
            </w:pPr>
            <w:ins w:id="1067" w:author="NR_feMIMO-Core" w:date="2022-03-23T15:44:00Z">
              <w:r>
                <w:rPr>
                  <w:rFonts w:cs="Arial"/>
                  <w:b/>
                  <w:i/>
                  <w:szCs w:val="18"/>
                </w:rPr>
                <w:t>mTRP-PUSCH-twoCSI-RS-</w:t>
              </w:r>
            </w:ins>
            <w:ins w:id="1068" w:author="NR_feMIMO-Core" w:date="2022-03-24T08:15:00Z">
              <w:r>
                <w:rPr>
                  <w:rFonts w:cs="Arial"/>
                  <w:b/>
                  <w:i/>
                  <w:szCs w:val="18"/>
                </w:rPr>
                <w:t>r17</w:t>
              </w:r>
            </w:ins>
          </w:p>
          <w:p w14:paraId="582E1A9A" w14:textId="77777777" w:rsidR="001E6C4B" w:rsidRDefault="00DC3575">
            <w:pPr>
              <w:pStyle w:val="TAL"/>
              <w:rPr>
                <w:ins w:id="1069" w:author="NR_feMIMO-Core" w:date="2022-03-23T15:46:00Z"/>
                <w:rFonts w:cs="Arial"/>
                <w:bCs/>
                <w:iCs/>
                <w:szCs w:val="18"/>
              </w:rPr>
            </w:pPr>
            <w:ins w:id="1070" w:author="NR_feMIMO-Core" w:date="2022-03-23T15:44:00Z">
              <w:r>
                <w:rPr>
                  <w:rFonts w:cs="Arial"/>
                  <w:bCs/>
                  <w:iCs/>
                  <w:szCs w:val="18"/>
                </w:rPr>
                <w:t>Indicates whether</w:t>
              </w:r>
            </w:ins>
            <w:ins w:id="1071" w:author="NR_feMIMO-Core" w:date="2022-03-23T15:45:00Z">
              <w:r>
                <w:rPr>
                  <w:rFonts w:cs="Arial"/>
                  <w:bCs/>
                  <w:iCs/>
                  <w:szCs w:val="18"/>
                </w:rPr>
                <w:t xml:space="preserve">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 </w:t>
              </w:r>
            </w:ins>
          </w:p>
          <w:p w14:paraId="7BBF6BC5" w14:textId="77777777" w:rsidR="001E6C4B" w:rsidRDefault="00DC3575">
            <w:pPr>
              <w:keepNext/>
              <w:keepLines/>
              <w:spacing w:after="0"/>
              <w:rPr>
                <w:rFonts w:ascii="Arial" w:hAnsi="Arial" w:cs="Arial"/>
                <w:b/>
                <w:i/>
                <w:sz w:val="18"/>
                <w:szCs w:val="18"/>
              </w:rPr>
            </w:pPr>
            <w:ins w:id="1072" w:author="NR_feMIMO-Core" w:date="2022-03-25T09:21:00Z">
              <w:r>
                <w:rPr>
                  <w:rFonts w:ascii="Arial" w:hAnsi="Arial" w:cs="Arial"/>
                  <w:bCs/>
                  <w:iCs/>
                  <w:sz w:val="18"/>
                  <w:szCs w:val="18"/>
                </w:rPr>
                <w:t>T</w:t>
              </w:r>
            </w:ins>
            <w:ins w:id="1073" w:author="NR_feMIMO-Core" w:date="2022-03-25T09:20:00Z">
              <w:r>
                <w:rPr>
                  <w:rFonts w:ascii="Arial" w:hAnsi="Arial" w:cs="Arial"/>
                  <w:sz w:val="18"/>
                  <w:szCs w:val="18"/>
                </w:rPr>
                <w:t xml:space="preserve">he </w:t>
              </w:r>
            </w:ins>
            <w:ins w:id="1074" w:author="NR_feMIMO-Core" w:date="2022-03-25T09:19:00Z">
              <w:r>
                <w:rPr>
                  <w:rFonts w:ascii="Arial" w:hAnsi="Arial" w:cs="Arial"/>
                  <w:sz w:val="18"/>
                  <w:szCs w:val="18"/>
                </w:rPr>
                <w:t xml:space="preserve">UE indicates support of this feature shall also indicate support of </w:t>
              </w:r>
            </w:ins>
            <w:proofErr w:type="spellStart"/>
            <w:ins w:id="1075" w:author="NR_feMIMO-Core" w:date="2022-03-25T09:20:00Z">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ins>
          </w:p>
        </w:tc>
        <w:tc>
          <w:tcPr>
            <w:tcW w:w="1170" w:type="dxa"/>
          </w:tcPr>
          <w:p w14:paraId="79965EFF" w14:textId="77777777" w:rsidR="001E6C4B" w:rsidRDefault="00DC3575">
            <w:pPr>
              <w:pStyle w:val="TAL"/>
              <w:jc w:val="center"/>
            </w:pPr>
            <w:ins w:id="1076" w:author="NR_feMIMO-Core" w:date="2022-03-23T15:50:00Z">
              <w:r>
                <w:t>Band</w:t>
              </w:r>
            </w:ins>
          </w:p>
        </w:tc>
        <w:tc>
          <w:tcPr>
            <w:tcW w:w="539" w:type="dxa"/>
          </w:tcPr>
          <w:p w14:paraId="18C75559" w14:textId="77777777" w:rsidR="001E6C4B" w:rsidRDefault="00DC3575">
            <w:pPr>
              <w:pStyle w:val="TAL"/>
              <w:jc w:val="center"/>
            </w:pPr>
            <w:ins w:id="1077" w:author="NR_feMIMO-Core" w:date="2022-03-23T15:50:00Z">
              <w:r>
                <w:t>No</w:t>
              </w:r>
            </w:ins>
          </w:p>
        </w:tc>
        <w:tc>
          <w:tcPr>
            <w:tcW w:w="668" w:type="dxa"/>
          </w:tcPr>
          <w:p w14:paraId="322202C9" w14:textId="77777777" w:rsidR="001E6C4B" w:rsidRDefault="00DC3575">
            <w:pPr>
              <w:pStyle w:val="TAL"/>
              <w:jc w:val="center"/>
            </w:pPr>
            <w:ins w:id="1078" w:author="NR_feMIMO-Core" w:date="2022-03-23T15:50:00Z">
              <w:r>
                <w:rPr>
                  <w:bCs/>
                  <w:iCs/>
                </w:rPr>
                <w:t>N/A</w:t>
              </w:r>
            </w:ins>
          </w:p>
        </w:tc>
        <w:tc>
          <w:tcPr>
            <w:tcW w:w="988" w:type="dxa"/>
          </w:tcPr>
          <w:p w14:paraId="5DD1AF7C" w14:textId="77777777" w:rsidR="001E6C4B" w:rsidRDefault="00DC3575">
            <w:pPr>
              <w:pStyle w:val="TAL"/>
              <w:jc w:val="center"/>
            </w:pPr>
            <w:ins w:id="1079"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080" w:author="NR_feMIMO-Core" w:date="2022-03-23T17:21:00Z"/>
                <w:rFonts w:cs="Arial"/>
                <w:b/>
                <w:i/>
                <w:szCs w:val="18"/>
              </w:rPr>
            </w:pPr>
            <w:ins w:id="1081" w:author="NR_feMIMO-Core" w:date="2022-03-23T17:21:00Z">
              <w:r>
                <w:rPr>
                  <w:rFonts w:cs="Arial"/>
                  <w:b/>
                  <w:i/>
                  <w:szCs w:val="18"/>
                </w:rPr>
                <w:t>mTRP-BFR-twoBFD-RS-Set-</w:t>
              </w:r>
            </w:ins>
            <w:ins w:id="1082" w:author="NR_feMIMO-Core" w:date="2022-03-24T08:15:00Z">
              <w:r>
                <w:rPr>
                  <w:rFonts w:cs="Arial"/>
                  <w:b/>
                  <w:i/>
                  <w:szCs w:val="18"/>
                </w:rPr>
                <w:t>r17</w:t>
              </w:r>
            </w:ins>
          </w:p>
          <w:p w14:paraId="25EB80C6" w14:textId="77777777" w:rsidR="001E6C4B" w:rsidRDefault="00DC3575">
            <w:pPr>
              <w:pStyle w:val="TAL"/>
              <w:rPr>
                <w:ins w:id="1083" w:author="NR_feMIMO-Core" w:date="2022-03-23T17:45:00Z"/>
                <w:rFonts w:cs="Arial"/>
                <w:bCs/>
                <w:iCs/>
                <w:szCs w:val="18"/>
              </w:rPr>
            </w:pPr>
            <w:ins w:id="1084" w:author="NR_feMIMO-Core" w:date="2022-03-23T17:45:00Z">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w:t>
              </w:r>
              <w:proofErr w:type="spellStart"/>
              <w:r>
                <w:rPr>
                  <w:rFonts w:cs="Arial"/>
                  <w:bCs/>
                  <w:iCs/>
                  <w:szCs w:val="18"/>
                </w:rPr>
                <w:t>signaling</w:t>
              </w:r>
              <w:proofErr w:type="spellEnd"/>
              <w:r>
                <w:rPr>
                  <w:rFonts w:cs="Arial"/>
                  <w:bCs/>
                  <w:iCs/>
                  <w:szCs w:val="18"/>
                </w:rPr>
                <w:t xml:space="preserve"> comprises the following parameters: </w:t>
              </w:r>
            </w:ins>
          </w:p>
          <w:p w14:paraId="56B7FCB4" w14:textId="77777777" w:rsidR="001E6C4B" w:rsidRDefault="00DC3575">
            <w:pPr>
              <w:pStyle w:val="B1"/>
              <w:spacing w:after="0"/>
              <w:ind w:left="284" w:firstLine="0"/>
              <w:rPr>
                <w:del w:id="1085" w:author="NR_feMIMO-Core" w:date="2022-04-20T19:40:00Z"/>
                <w:rFonts w:ascii="Arial" w:hAnsi="Arial" w:cs="Arial"/>
                <w:sz w:val="18"/>
                <w:szCs w:val="18"/>
              </w:rPr>
            </w:pPr>
            <w:ins w:id="1086" w:author="NR_feMIMO-Core" w:date="2022-04-20T19:40:00Z">
              <w:r>
                <w:rPr>
                  <w:rFonts w:ascii="Arial" w:hAnsi="Arial" w:cs="Arial"/>
                  <w:i/>
                  <w:iCs/>
                  <w:sz w:val="18"/>
                  <w:szCs w:val="18"/>
                </w:rPr>
                <w:t xml:space="preserve">- </w:t>
              </w:r>
            </w:ins>
            <w:ins w:id="1087" w:author="NR_feMIMO-Core" w:date="2022-03-23T17:46:00Z">
              <w:r>
                <w:rPr>
                  <w:rFonts w:ascii="Arial" w:hAnsi="Arial" w:cs="Arial"/>
                  <w:i/>
                  <w:iCs/>
                  <w:sz w:val="18"/>
                  <w:szCs w:val="18"/>
                </w:rPr>
                <w:t>maxBFD-RS-resourcesPerSetPerBW</w:t>
              </w:r>
            </w:ins>
            <w:ins w:id="1088" w:author="NR_feMIMO-Core" w:date="2022-05-11T15:43:00Z">
              <w:r>
                <w:rPr>
                  <w:rFonts w:ascii="Arial" w:hAnsi="Arial" w:cs="Arial"/>
                  <w:i/>
                  <w:iCs/>
                  <w:sz w:val="18"/>
                  <w:szCs w:val="18"/>
                </w:rPr>
                <w:t>P-r17</w:t>
              </w:r>
            </w:ins>
            <w:ins w:id="1089" w:author="NR_feMIMO-Core" w:date="2022-03-23T17:46:00Z">
              <w:r>
                <w:rPr>
                  <w:rFonts w:ascii="Arial" w:hAnsi="Arial" w:cs="Arial"/>
                  <w:sz w:val="18"/>
                  <w:szCs w:val="18"/>
                </w:rPr>
                <w:t xml:space="preserve"> indicates the maximum number of supported BFD-RS resources per set per BWP</w:t>
              </w:r>
            </w:ins>
            <w:ins w:id="1090"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091" w:author="NR_feMIMO-Core3" w:date="2022-05-24T09:18:00Z"/>
                <w:rFonts w:ascii="Arial" w:hAnsi="Arial" w:cs="Arial"/>
                <w:sz w:val="18"/>
                <w:szCs w:val="18"/>
              </w:rPr>
            </w:pPr>
            <w:ins w:id="1092" w:author="NR_feMIMO-Core3" w:date="2022-05-24T09:18:00Z">
              <w:r w:rsidRPr="00D8453C">
                <w:rPr>
                  <w:rFonts w:ascii="Arial" w:hAnsi="Arial" w:cs="Arial"/>
                  <w:sz w:val="18"/>
                  <w:szCs w:val="18"/>
                </w:rPr>
                <w:t xml:space="preserve">- </w:t>
              </w:r>
              <w:r w:rsidRPr="00D8453C">
                <w:rPr>
                  <w:rFonts w:ascii="Arial" w:hAnsi="Arial" w:cs="Arial"/>
                  <w:i/>
                  <w:iCs/>
                  <w:sz w:val="18"/>
                  <w:szCs w:val="18"/>
                </w:rPr>
                <w:t>maxBFR-r17</w:t>
              </w:r>
              <w:r w:rsidRPr="00D8453C">
                <w:rPr>
                  <w:rFonts w:ascii="Arial" w:hAnsi="Arial" w:cs="Arial"/>
                  <w:sz w:val="18"/>
                  <w:szCs w:val="18"/>
                </w:rPr>
                <w:t xml:space="preserve"> indicates the maximum number of CCs per band configured with BFR (including </w:t>
              </w:r>
              <w:proofErr w:type="spellStart"/>
              <w:r w:rsidRPr="00D8453C">
                <w:rPr>
                  <w:rFonts w:ascii="Arial" w:hAnsi="Arial" w:cs="Arial"/>
                  <w:sz w:val="18"/>
                  <w:szCs w:val="18"/>
                </w:rPr>
                <w:t>spCell</w:t>
              </w:r>
              <w:proofErr w:type="spellEnd"/>
              <w:r w:rsidRPr="00D8453C">
                <w:rPr>
                  <w:rFonts w:ascii="Arial" w:hAnsi="Arial" w:cs="Arial"/>
                  <w:sz w:val="18"/>
                  <w:szCs w:val="18"/>
                </w:rPr>
                <w:t>/</w:t>
              </w:r>
              <w:proofErr w:type="spellStart"/>
              <w:r w:rsidRPr="00D8453C">
                <w:rPr>
                  <w:rFonts w:ascii="Arial" w:hAnsi="Arial" w:cs="Arial"/>
                  <w:sz w:val="18"/>
                  <w:szCs w:val="18"/>
                </w:rPr>
                <w:t>SCell</w:t>
              </w:r>
              <w:proofErr w:type="spellEnd"/>
              <w:r w:rsidRPr="00D8453C">
                <w:rPr>
                  <w:rFonts w:ascii="Arial" w:hAnsi="Arial" w:cs="Arial"/>
                  <w:sz w:val="18"/>
                  <w:szCs w:val="18"/>
                </w:rPr>
                <w:t>/MTRP BFR)</w:t>
              </w:r>
            </w:ins>
          </w:p>
          <w:p w14:paraId="504678C7" w14:textId="77777777" w:rsidR="001E6C4B" w:rsidRDefault="00DC3575">
            <w:pPr>
              <w:pStyle w:val="B1"/>
              <w:spacing w:after="0"/>
              <w:ind w:left="284" w:firstLine="0"/>
              <w:rPr>
                <w:b/>
                <w:i/>
              </w:rPr>
            </w:pPr>
            <w:ins w:id="1093" w:author="NR_feMIMO-Core" w:date="2022-04-20T19:40:00Z">
              <w:r>
                <w:rPr>
                  <w:i/>
                  <w:iCs/>
                </w:rPr>
                <w:t xml:space="preserve">- </w:t>
              </w:r>
            </w:ins>
            <w:ins w:id="1094" w:author="NR_feMIMO-Core" w:date="2022-03-23T17:46:00Z">
              <w:r>
                <w:rPr>
                  <w:i/>
                  <w:iCs/>
                </w:rPr>
                <w:t>maxBFD-RS-resourcesAcrossSetsPerBWP</w:t>
              </w:r>
            </w:ins>
            <w:ins w:id="1095" w:author="NR_feMIMO-Core" w:date="2022-05-11T15:43:00Z">
              <w:r>
                <w:rPr>
                  <w:i/>
                  <w:iCs/>
                </w:rPr>
                <w:t>-r17</w:t>
              </w:r>
            </w:ins>
            <w:ins w:id="1096" w:author="NR_feMIMO-Core" w:date="2022-03-23T17:47:00Z">
              <w:r>
                <w:rPr>
                  <w:i/>
                  <w:iCs/>
                </w:rPr>
                <w:t xml:space="preserve"> </w:t>
              </w:r>
              <w:r>
                <w:t xml:space="preserve">indicates the </w:t>
              </w:r>
            </w:ins>
            <w:ins w:id="1097" w:author="NR_feMIMO-Core" w:date="2022-04-08T14:18:00Z">
              <w:r>
                <w:t>s</w:t>
              </w:r>
            </w:ins>
            <w:ins w:id="1098" w:author="NR_feMIMO-Core" w:date="2022-03-23T17:47:00Z">
              <w:r>
                <w:t>upported maximum number of BFD-RS resources across two BFD-RS sets per BWP</w:t>
              </w:r>
            </w:ins>
          </w:p>
        </w:tc>
        <w:tc>
          <w:tcPr>
            <w:tcW w:w="1170" w:type="dxa"/>
          </w:tcPr>
          <w:p w14:paraId="67FD7BE1" w14:textId="77777777" w:rsidR="001E6C4B" w:rsidRDefault="00DC3575">
            <w:pPr>
              <w:pStyle w:val="TAL"/>
              <w:jc w:val="center"/>
            </w:pPr>
            <w:ins w:id="1099" w:author="NR_feMIMO-Core" w:date="2022-03-23T17:47:00Z">
              <w:r>
                <w:t>Band</w:t>
              </w:r>
            </w:ins>
          </w:p>
        </w:tc>
        <w:tc>
          <w:tcPr>
            <w:tcW w:w="539" w:type="dxa"/>
          </w:tcPr>
          <w:p w14:paraId="7705D5CB" w14:textId="77777777" w:rsidR="001E6C4B" w:rsidRDefault="00DC3575">
            <w:pPr>
              <w:pStyle w:val="TAL"/>
              <w:jc w:val="center"/>
            </w:pPr>
            <w:ins w:id="1100" w:author="NR_feMIMO-Core" w:date="2022-03-23T17:47:00Z">
              <w:r>
                <w:t>No</w:t>
              </w:r>
            </w:ins>
          </w:p>
        </w:tc>
        <w:tc>
          <w:tcPr>
            <w:tcW w:w="668" w:type="dxa"/>
          </w:tcPr>
          <w:p w14:paraId="35E7B5E0" w14:textId="77777777" w:rsidR="001E6C4B" w:rsidRDefault="00DC3575">
            <w:pPr>
              <w:pStyle w:val="TAL"/>
              <w:jc w:val="center"/>
            </w:pPr>
            <w:ins w:id="1101" w:author="NR_feMIMO-Core" w:date="2022-03-23T17:47:00Z">
              <w:r>
                <w:rPr>
                  <w:bCs/>
                  <w:iCs/>
                </w:rPr>
                <w:t>N/A</w:t>
              </w:r>
            </w:ins>
          </w:p>
        </w:tc>
        <w:tc>
          <w:tcPr>
            <w:tcW w:w="988" w:type="dxa"/>
          </w:tcPr>
          <w:p w14:paraId="153916CA" w14:textId="77777777" w:rsidR="001E6C4B" w:rsidRDefault="00DC3575">
            <w:pPr>
              <w:pStyle w:val="TAL"/>
            </w:pPr>
            <w:ins w:id="1102"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03" w:author="NR_feMIMO-Core" w:date="2022-03-23T17:49:00Z"/>
                <w:rFonts w:cs="Arial"/>
                <w:b/>
                <w:i/>
                <w:szCs w:val="18"/>
                <w:lang w:val="en-US" w:eastAsia="zh-CN"/>
              </w:rPr>
            </w:pPr>
            <w:ins w:id="1104" w:author="NR_feMIMO-Core" w:date="2022-03-23T17:49:00Z">
              <w:r>
                <w:rPr>
                  <w:rFonts w:cs="Arial"/>
                  <w:b/>
                  <w:i/>
                  <w:szCs w:val="18"/>
                </w:rPr>
                <w:t>mTRP-BFR-PUCCH-SR-perCG-</w:t>
              </w:r>
            </w:ins>
            <w:ins w:id="1105" w:author="NR_feMIMO-Core" w:date="2022-03-24T08:15:00Z">
              <w:r>
                <w:rPr>
                  <w:rFonts w:cs="Arial"/>
                  <w:b/>
                  <w:i/>
                  <w:szCs w:val="18"/>
                </w:rPr>
                <w:t>r17</w:t>
              </w:r>
            </w:ins>
          </w:p>
          <w:p w14:paraId="577AED11" w14:textId="77777777" w:rsidR="001E6C4B" w:rsidRDefault="00DC3575">
            <w:pPr>
              <w:pStyle w:val="TAL"/>
              <w:rPr>
                <w:ins w:id="1106" w:author="NR_feMIMO-Core" w:date="2022-04-08T14:22:00Z"/>
                <w:rFonts w:cs="Arial"/>
                <w:bCs/>
                <w:iCs/>
                <w:szCs w:val="18"/>
              </w:rPr>
            </w:pPr>
            <w:ins w:id="1107" w:author="NR_feMIMO-Core" w:date="2022-03-23T17:49:00Z">
              <w:r>
                <w:rPr>
                  <w:rFonts w:cs="Arial"/>
                  <w:bCs/>
                  <w:iCs/>
                  <w:szCs w:val="18"/>
                </w:rPr>
                <w:t>Indicates</w:t>
              </w:r>
            </w:ins>
            <w:ins w:id="1108" w:author="NR_feMIMO-Core" w:date="2022-04-08T14:28:00Z">
              <w:r>
                <w:rPr>
                  <w:rFonts w:cs="Arial"/>
                  <w:bCs/>
                  <w:iCs/>
                  <w:szCs w:val="18"/>
                </w:rPr>
                <w:t xml:space="preserve"> </w:t>
              </w:r>
            </w:ins>
            <w:ins w:id="1109" w:author="NR_feMIMO-Core" w:date="2022-03-23T17:49:00Z">
              <w:r>
                <w:rPr>
                  <w:rFonts w:cs="Arial"/>
                  <w:bCs/>
                  <w:iCs/>
                  <w:szCs w:val="18"/>
                </w:rPr>
                <w:t>the</w:t>
              </w:r>
            </w:ins>
            <w:ins w:id="1110" w:author="NR_feMIMO-Core" w:date="2022-04-08T14:28:00Z">
              <w:r>
                <w:rPr>
                  <w:rFonts w:cs="Arial"/>
                  <w:bCs/>
                  <w:iCs/>
                  <w:szCs w:val="18"/>
                </w:rPr>
                <w:t xml:space="preserve"> </w:t>
              </w:r>
            </w:ins>
            <w:ins w:id="1111" w:author="NR_feMIMO-Core" w:date="2022-03-23T17:49:00Z">
              <w:r>
                <w:rPr>
                  <w:rFonts w:cs="Arial"/>
                  <w:bCs/>
                  <w:iCs/>
                  <w:szCs w:val="18"/>
                </w:rPr>
                <w:t>max</w:t>
              </w:r>
            </w:ins>
            <w:ins w:id="1112" w:author="NR_feMIMO-Core" w:date="2022-03-23T17:50:00Z">
              <w:r>
                <w:rPr>
                  <w:rFonts w:cs="Arial"/>
                  <w:bCs/>
                  <w:iCs/>
                  <w:szCs w:val="18"/>
                </w:rPr>
                <w:t>imum</w:t>
              </w:r>
            </w:ins>
            <w:ins w:id="1113" w:author="NR_feMIMO-Core" w:date="2022-03-23T17:49:00Z">
              <w:r>
                <w:rPr>
                  <w:rFonts w:cs="Arial"/>
                  <w:bCs/>
                  <w:iCs/>
                  <w:szCs w:val="18"/>
                </w:rPr>
                <w:t xml:space="preserve"> number of </w:t>
              </w:r>
            </w:ins>
            <w:ins w:id="1114" w:author="NR_feMIMO-Core" w:date="2022-04-08T14:35:00Z">
              <w:r>
                <w:rPr>
                  <w:rFonts w:cs="Arial"/>
                  <w:bCs/>
                  <w:iCs/>
                  <w:szCs w:val="18"/>
                </w:rPr>
                <w:t>s</w:t>
              </w:r>
            </w:ins>
            <w:ins w:id="1115" w:author="NR_feMIMO-Core" w:date="2022-04-08T14:36:00Z">
              <w:r>
                <w:rPr>
                  <w:rFonts w:cs="Arial"/>
                  <w:bCs/>
                  <w:iCs/>
                  <w:szCs w:val="18"/>
                </w:rPr>
                <w:t xml:space="preserve">upported </w:t>
              </w:r>
            </w:ins>
            <w:ins w:id="1116" w:author="NR_feMIMO-Core" w:date="2022-03-23T17:49:00Z">
              <w:r>
                <w:rPr>
                  <w:rFonts w:cs="Arial"/>
                  <w:bCs/>
                  <w:iCs/>
                  <w:szCs w:val="18"/>
                </w:rPr>
                <w:t>PUCCH-SR resources for MTRP BFR per cell group</w:t>
              </w:r>
            </w:ins>
            <w:ins w:id="1117" w:author="NR_feMIMO-Core" w:date="2022-03-23T17:50:00Z">
              <w:r>
                <w:rPr>
                  <w:rFonts w:cs="Arial"/>
                  <w:bCs/>
                  <w:iCs/>
                  <w:szCs w:val="18"/>
                </w:rPr>
                <w:t>.</w:t>
              </w:r>
            </w:ins>
          </w:p>
          <w:p w14:paraId="21E588AF" w14:textId="77777777" w:rsidR="001E6C4B" w:rsidRDefault="001E6C4B">
            <w:pPr>
              <w:pStyle w:val="TAL"/>
              <w:rPr>
                <w:ins w:id="1118"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19" w:author="NR_feMIMO-Core" w:date="2022-04-08T14:22:00Z">
              <w:r>
                <w:rPr>
                  <w:rFonts w:ascii="Arial" w:hAnsi="Arial" w:cs="Arial"/>
                  <w:bCs/>
                  <w:iCs/>
                  <w:sz w:val="18"/>
                  <w:szCs w:val="18"/>
                </w:rPr>
                <w:t xml:space="preserve">UE shall set the capability value consistently for all FDD-FR1 bands, all TDD-FR1 bands, all TDD-FR2-1 </w:t>
              </w:r>
              <w:proofErr w:type="gramStart"/>
              <w:r>
                <w:rPr>
                  <w:rFonts w:ascii="Arial" w:hAnsi="Arial" w:cs="Arial"/>
                  <w:bCs/>
                  <w:iCs/>
                  <w:sz w:val="18"/>
                  <w:szCs w:val="18"/>
                </w:rPr>
                <w:t>bands</w:t>
              </w:r>
              <w:proofErr w:type="gramEnd"/>
              <w:r>
                <w:rPr>
                  <w:rFonts w:ascii="Arial" w:hAnsi="Arial" w:cs="Arial"/>
                  <w:bCs/>
                  <w:iCs/>
                  <w:sz w:val="18"/>
                  <w:szCs w:val="18"/>
                </w:rPr>
                <w:t xml:space="preserve"> and all TDD-FR2-2 bands respectively.</w:t>
              </w:r>
            </w:ins>
          </w:p>
        </w:tc>
        <w:tc>
          <w:tcPr>
            <w:tcW w:w="1170" w:type="dxa"/>
          </w:tcPr>
          <w:p w14:paraId="4B4296E9" w14:textId="77777777" w:rsidR="001E6C4B" w:rsidRDefault="00DC3575">
            <w:pPr>
              <w:pStyle w:val="TAL"/>
              <w:jc w:val="center"/>
            </w:pPr>
            <w:ins w:id="1120" w:author="NR_feMIMO-Core" w:date="2022-03-23T17:50:00Z">
              <w:r>
                <w:t>Band</w:t>
              </w:r>
            </w:ins>
          </w:p>
        </w:tc>
        <w:tc>
          <w:tcPr>
            <w:tcW w:w="539" w:type="dxa"/>
          </w:tcPr>
          <w:p w14:paraId="3C5DE34E" w14:textId="77777777" w:rsidR="001E6C4B" w:rsidRDefault="00DC3575">
            <w:pPr>
              <w:pStyle w:val="TAL"/>
              <w:jc w:val="center"/>
            </w:pPr>
            <w:ins w:id="1121" w:author="NR_feMIMO-Core" w:date="2022-03-23T17:50:00Z">
              <w:r>
                <w:t>No</w:t>
              </w:r>
            </w:ins>
          </w:p>
        </w:tc>
        <w:tc>
          <w:tcPr>
            <w:tcW w:w="668" w:type="dxa"/>
          </w:tcPr>
          <w:p w14:paraId="78E6066B" w14:textId="77777777" w:rsidR="001E6C4B" w:rsidRDefault="00DC3575">
            <w:pPr>
              <w:pStyle w:val="TAL"/>
              <w:jc w:val="center"/>
            </w:pPr>
            <w:ins w:id="1122" w:author="NR_feMIMO-Core" w:date="2022-03-23T17:50:00Z">
              <w:r>
                <w:rPr>
                  <w:bCs/>
                  <w:iCs/>
                </w:rPr>
                <w:t>N/A</w:t>
              </w:r>
            </w:ins>
          </w:p>
        </w:tc>
        <w:tc>
          <w:tcPr>
            <w:tcW w:w="988" w:type="dxa"/>
          </w:tcPr>
          <w:p w14:paraId="2B9123F8" w14:textId="77777777" w:rsidR="001E6C4B" w:rsidRDefault="00DC3575">
            <w:pPr>
              <w:pStyle w:val="TAL"/>
            </w:pPr>
            <w:ins w:id="1123"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24" w:author="NR_feMIMO-Core" w:date="2022-03-23T17:49:00Z"/>
                <w:rFonts w:cs="Arial"/>
                <w:b/>
                <w:i/>
                <w:szCs w:val="18"/>
              </w:rPr>
            </w:pPr>
            <w:ins w:id="1125" w:author="NR_feMIMO-Core" w:date="2022-03-23T17:49:00Z">
              <w:r>
                <w:rPr>
                  <w:rFonts w:cs="Arial"/>
                  <w:b/>
                  <w:i/>
                  <w:szCs w:val="18"/>
                </w:rPr>
                <w:t>mTRP-BFR-association-PUCCH-SR-</w:t>
              </w:r>
            </w:ins>
            <w:ins w:id="1126" w:author="NR_feMIMO-Core" w:date="2022-03-24T08:15:00Z">
              <w:r>
                <w:rPr>
                  <w:rFonts w:cs="Arial"/>
                  <w:b/>
                  <w:i/>
                  <w:szCs w:val="18"/>
                </w:rPr>
                <w:t>r17</w:t>
              </w:r>
            </w:ins>
          </w:p>
          <w:p w14:paraId="38BA22DC" w14:textId="77777777" w:rsidR="001E6C4B" w:rsidRDefault="00DC3575">
            <w:pPr>
              <w:pStyle w:val="TAL"/>
              <w:rPr>
                <w:ins w:id="1127" w:author="NR_feMIMO-Core" w:date="2022-03-23T17:49:00Z"/>
                <w:rFonts w:cs="Arial"/>
                <w:bCs/>
                <w:iCs/>
                <w:szCs w:val="18"/>
                <w:lang w:eastAsia="zh-CN"/>
              </w:rPr>
            </w:pPr>
            <w:ins w:id="1128" w:author="NR_feMIMO-Core" w:date="2022-03-23T17:51:00Z">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 </w:t>
              </w:r>
            </w:ins>
          </w:p>
          <w:p w14:paraId="178D121F" w14:textId="77777777" w:rsidR="001E6C4B" w:rsidRDefault="00DC3575">
            <w:pPr>
              <w:keepNext/>
              <w:keepLines/>
              <w:spacing w:after="0"/>
              <w:rPr>
                <w:rFonts w:ascii="Arial" w:hAnsi="Arial" w:cs="Arial"/>
                <w:b/>
                <w:i/>
                <w:sz w:val="18"/>
                <w:szCs w:val="18"/>
              </w:rPr>
            </w:pPr>
            <w:ins w:id="1129" w:author="NR_feMIMO-Core" w:date="2022-03-25T09:23:00Z">
              <w:r>
                <w:rPr>
                  <w:rFonts w:ascii="Arial" w:hAnsi="Arial" w:cs="Arial"/>
                  <w:sz w:val="18"/>
                  <w:szCs w:val="18"/>
                </w:rPr>
                <w:t xml:space="preserve">The </w:t>
              </w:r>
            </w:ins>
            <w:ins w:id="1130"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31" w:author="NR_feMIMO-Core" w:date="2022-03-25T09:23:00Z">
              <w:r>
                <w:rPr>
                  <w:rFonts w:ascii="Arial" w:hAnsi="Arial" w:cs="Arial"/>
                  <w:i/>
                  <w:iCs/>
                  <w:sz w:val="18"/>
                  <w:szCs w:val="18"/>
                </w:rPr>
                <w:t>.</w:t>
              </w:r>
            </w:ins>
            <w:ins w:id="1132" w:author="NR_feMIMO-Core" w:date="2022-04-08T14:33:00Z">
              <w:r>
                <w:rPr>
                  <w:rFonts w:ascii="Arial" w:hAnsi="Arial" w:cs="Arial"/>
                  <w:i/>
                  <w:iCs/>
                  <w:sz w:val="18"/>
                  <w:szCs w:val="18"/>
                </w:rPr>
                <w:t xml:space="preserve"> </w:t>
              </w:r>
            </w:ins>
            <w:ins w:id="1133" w:author="NR_feMIMO-Core" w:date="2022-04-08T14:34:00Z">
              <w:r>
                <w:rPr>
                  <w:rFonts w:ascii="Arial" w:hAnsi="Arial" w:cs="Arial"/>
                  <w:sz w:val="18"/>
                  <w:szCs w:val="18"/>
                </w:rPr>
                <w:t xml:space="preserve">UE shall set the capability value consistently for all FDD-FR1 bands, all TDD-FR1 bands, all TDD-FR2-1 </w:t>
              </w:r>
              <w:proofErr w:type="gramStart"/>
              <w:r>
                <w:rPr>
                  <w:rFonts w:ascii="Arial" w:hAnsi="Arial" w:cs="Arial"/>
                  <w:sz w:val="18"/>
                  <w:szCs w:val="18"/>
                </w:rPr>
                <w:t>bands</w:t>
              </w:r>
              <w:proofErr w:type="gramEnd"/>
              <w:r>
                <w:rPr>
                  <w:rFonts w:ascii="Arial" w:hAnsi="Arial" w:cs="Arial"/>
                  <w:sz w:val="18"/>
                  <w:szCs w:val="18"/>
                </w:rPr>
                <w:t xml:space="preserve"> and all TDD-FR2-2 bands respectively.</w:t>
              </w:r>
            </w:ins>
          </w:p>
        </w:tc>
        <w:tc>
          <w:tcPr>
            <w:tcW w:w="1170" w:type="dxa"/>
          </w:tcPr>
          <w:p w14:paraId="19B50EBE" w14:textId="77777777" w:rsidR="001E6C4B" w:rsidRDefault="00DC3575">
            <w:pPr>
              <w:pStyle w:val="TAL"/>
              <w:jc w:val="center"/>
            </w:pPr>
            <w:ins w:id="1134" w:author="NR_feMIMO-Core" w:date="2022-03-23T17:51:00Z">
              <w:r>
                <w:t>Band</w:t>
              </w:r>
            </w:ins>
          </w:p>
        </w:tc>
        <w:tc>
          <w:tcPr>
            <w:tcW w:w="539" w:type="dxa"/>
          </w:tcPr>
          <w:p w14:paraId="64BB9BE8" w14:textId="77777777" w:rsidR="001E6C4B" w:rsidRDefault="00DC3575">
            <w:pPr>
              <w:pStyle w:val="TAL"/>
              <w:jc w:val="center"/>
            </w:pPr>
            <w:ins w:id="1135" w:author="NR_feMIMO-Core" w:date="2022-03-23T17:51:00Z">
              <w:r>
                <w:t>No</w:t>
              </w:r>
            </w:ins>
          </w:p>
        </w:tc>
        <w:tc>
          <w:tcPr>
            <w:tcW w:w="668" w:type="dxa"/>
          </w:tcPr>
          <w:p w14:paraId="0C590DCB" w14:textId="77777777" w:rsidR="001E6C4B" w:rsidRDefault="00DC3575">
            <w:pPr>
              <w:pStyle w:val="TAL"/>
              <w:jc w:val="center"/>
            </w:pPr>
            <w:ins w:id="1136" w:author="NR_feMIMO-Core" w:date="2022-03-23T17:51:00Z">
              <w:r>
                <w:rPr>
                  <w:bCs/>
                  <w:iCs/>
                </w:rPr>
                <w:t>N/A</w:t>
              </w:r>
            </w:ins>
          </w:p>
        </w:tc>
        <w:tc>
          <w:tcPr>
            <w:tcW w:w="988" w:type="dxa"/>
          </w:tcPr>
          <w:p w14:paraId="4F72D78C" w14:textId="77777777" w:rsidR="001E6C4B" w:rsidRDefault="00DC3575">
            <w:pPr>
              <w:pStyle w:val="TAL"/>
            </w:pPr>
            <w:ins w:id="1137" w:author="NR_feMIMO-Core" w:date="2022-03-23T17:51:00Z">
              <w:r>
                <w:rPr>
                  <w:bCs/>
                  <w:iCs/>
                </w:rPr>
                <w:t>N/A</w:t>
              </w:r>
            </w:ins>
          </w:p>
        </w:tc>
      </w:tr>
      <w:tr w:rsidR="001E6C4B" w14:paraId="1058E06F" w14:textId="77777777">
        <w:trPr>
          <w:cantSplit/>
          <w:tblHeader/>
          <w:ins w:id="1138" w:author="NR_feMIMO-Core2" w:date="2022-05-17T19:24:00Z"/>
        </w:trPr>
        <w:tc>
          <w:tcPr>
            <w:tcW w:w="6265" w:type="dxa"/>
          </w:tcPr>
          <w:p w14:paraId="0FAFAD9D" w14:textId="77777777" w:rsidR="001E6C4B" w:rsidRDefault="00DC3575">
            <w:pPr>
              <w:pStyle w:val="TAL"/>
              <w:rPr>
                <w:ins w:id="1139" w:author="NR_feMIMO-Core2" w:date="2022-05-17T19:24:00Z"/>
                <w:rFonts w:cs="Arial"/>
                <w:b/>
                <w:bCs/>
                <w:i/>
                <w:iCs/>
                <w:szCs w:val="18"/>
                <w:lang w:eastAsia="en-GB"/>
              </w:rPr>
            </w:pPr>
            <w:ins w:id="1140" w:author="NR_feMIMO-Core2" w:date="2022-05-17T19:24:00Z">
              <w:r>
                <w:rPr>
                  <w:rFonts w:cs="Arial"/>
                  <w:b/>
                  <w:bCs/>
                  <w:i/>
                  <w:iCs/>
                  <w:szCs w:val="18"/>
                  <w:lang w:eastAsia="en-GB"/>
                </w:rPr>
                <w:t>mTRP-BFD-RS-MAC-CE-r17</w:t>
              </w:r>
            </w:ins>
          </w:p>
          <w:p w14:paraId="61A42AE3" w14:textId="77777777" w:rsidR="001E6C4B" w:rsidRDefault="00DC3575">
            <w:pPr>
              <w:pStyle w:val="TAL"/>
              <w:rPr>
                <w:ins w:id="1141" w:author="NR_feMIMO-Core2" w:date="2022-05-17T19:24:00Z"/>
                <w:rFonts w:cs="Arial"/>
                <w:szCs w:val="18"/>
                <w:lang w:eastAsia="en-GB"/>
              </w:rPr>
            </w:pPr>
            <w:ins w:id="1142" w:author="NR_feMIMO-Core2" w:date="2022-05-17T19:24:00Z">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w:t>
              </w:r>
            </w:ins>
            <w:ins w:id="1143" w:author="NR_feMIMO-Core2" w:date="2022-05-18T18:54:00Z">
              <w:r>
                <w:rPr>
                  <w:rFonts w:cs="Arial"/>
                  <w:szCs w:val="18"/>
                  <w:lang w:eastAsia="en-GB"/>
                </w:rPr>
                <w:t xml:space="preserve"> with </w:t>
              </w:r>
              <w:r>
                <w:rPr>
                  <w:rFonts w:cs="Arial"/>
                  <w:color w:val="000000" w:themeColor="text1"/>
                  <w:szCs w:val="18"/>
                </w:rPr>
                <w:t>m</w:t>
              </w:r>
            </w:ins>
            <w:ins w:id="1144" w:author="NR_feMIMO-Core2" w:date="2022-05-17T19:24:00Z">
              <w:r>
                <w:rPr>
                  <w:rFonts w:cs="Arial"/>
                  <w:color w:val="000000" w:themeColor="text1"/>
                  <w:szCs w:val="18"/>
                </w:rPr>
                <w:t>aximum number of configured candidate BFD-RS per BWP for MAC-CE based update.</w:t>
              </w:r>
            </w:ins>
          </w:p>
          <w:p w14:paraId="720E31E9" w14:textId="77777777" w:rsidR="001E6C4B" w:rsidRDefault="00DC3575">
            <w:pPr>
              <w:pStyle w:val="TAL"/>
              <w:rPr>
                <w:ins w:id="1145" w:author="NR_feMIMO-Core2" w:date="2022-05-17T19:24:00Z"/>
                <w:rFonts w:cs="Arial"/>
                <w:b/>
                <w:bCs/>
                <w:i/>
                <w:iCs/>
                <w:szCs w:val="18"/>
                <w:lang w:eastAsia="en-GB"/>
              </w:rPr>
            </w:pPr>
            <w:ins w:id="1146"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47" w:author="NR_feMIMO-Core2" w:date="2022-05-17T19:24:00Z"/>
              </w:rPr>
            </w:pPr>
            <w:ins w:id="1148" w:author="NR_feMIMO-Core2" w:date="2022-05-17T20:09:00Z">
              <w:r>
                <w:t>Band</w:t>
              </w:r>
            </w:ins>
          </w:p>
        </w:tc>
        <w:tc>
          <w:tcPr>
            <w:tcW w:w="539" w:type="dxa"/>
          </w:tcPr>
          <w:p w14:paraId="2B9AB480" w14:textId="77777777" w:rsidR="001E6C4B" w:rsidRDefault="00DC3575">
            <w:pPr>
              <w:pStyle w:val="TAL"/>
              <w:jc w:val="center"/>
              <w:rPr>
                <w:ins w:id="1149" w:author="NR_feMIMO-Core2" w:date="2022-05-17T19:24:00Z"/>
              </w:rPr>
            </w:pPr>
            <w:ins w:id="1150" w:author="NR_feMIMO-Core2" w:date="2022-05-17T20:10:00Z">
              <w:r>
                <w:t>No</w:t>
              </w:r>
            </w:ins>
          </w:p>
        </w:tc>
        <w:tc>
          <w:tcPr>
            <w:tcW w:w="668" w:type="dxa"/>
          </w:tcPr>
          <w:p w14:paraId="690B4CA4" w14:textId="77777777" w:rsidR="001E6C4B" w:rsidRDefault="00DC3575">
            <w:pPr>
              <w:pStyle w:val="TAL"/>
              <w:jc w:val="center"/>
              <w:rPr>
                <w:ins w:id="1151" w:author="NR_feMIMO-Core2" w:date="2022-05-17T19:24:00Z"/>
              </w:rPr>
            </w:pPr>
            <w:ins w:id="1152" w:author="NR_feMIMO-Core2" w:date="2022-05-17T20:10:00Z">
              <w:r>
                <w:rPr>
                  <w:bCs/>
                  <w:iCs/>
                </w:rPr>
                <w:t>N/A</w:t>
              </w:r>
            </w:ins>
          </w:p>
        </w:tc>
        <w:tc>
          <w:tcPr>
            <w:tcW w:w="988" w:type="dxa"/>
          </w:tcPr>
          <w:p w14:paraId="71882DFB" w14:textId="77777777" w:rsidR="001E6C4B" w:rsidRDefault="00DC3575">
            <w:pPr>
              <w:pStyle w:val="TAL"/>
              <w:jc w:val="center"/>
              <w:rPr>
                <w:ins w:id="1153" w:author="NR_feMIMO-Core2" w:date="2022-05-17T19:24:00Z"/>
              </w:rPr>
            </w:pPr>
            <w:ins w:id="1154" w:author="NR_feMIMO-Core2" w:date="2022-05-17T20:10:00Z">
              <w:r>
                <w:rPr>
                  <w:bCs/>
                  <w:iCs/>
                </w:rPr>
                <w:t>N/A</w:t>
              </w:r>
            </w:ins>
          </w:p>
        </w:tc>
      </w:tr>
      <w:tr w:rsidR="001E6C4B" w14:paraId="5ACBCE70" w14:textId="77777777">
        <w:trPr>
          <w:cantSplit/>
          <w:tblHeader/>
          <w:ins w:id="1155" w:author="NR_feMIMO-Core2" w:date="2022-05-17T19:26:00Z"/>
        </w:trPr>
        <w:tc>
          <w:tcPr>
            <w:tcW w:w="6265" w:type="dxa"/>
          </w:tcPr>
          <w:p w14:paraId="3CA6CBAE" w14:textId="77777777" w:rsidR="001E6C4B" w:rsidRDefault="00DC3575">
            <w:pPr>
              <w:pStyle w:val="TAL"/>
              <w:rPr>
                <w:ins w:id="1156" w:author="NR_feMIMO-Core2" w:date="2022-05-17T20:12:00Z"/>
                <w:rFonts w:cs="Arial"/>
                <w:b/>
                <w:bCs/>
                <w:i/>
                <w:iCs/>
                <w:szCs w:val="18"/>
                <w:lang w:eastAsia="en-GB"/>
              </w:rPr>
            </w:pPr>
            <w:ins w:id="1157"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58" w:author="NR_feMIMO-Core2" w:date="2022-05-17T19:26:00Z"/>
                <w:rFonts w:cs="Arial"/>
                <w:szCs w:val="18"/>
                <w:lang w:eastAsia="en-GB"/>
              </w:rPr>
            </w:pPr>
            <w:ins w:id="1159" w:author="NR_feMIMO-Core2" w:date="2022-05-17T19: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76356BE7" w14:textId="77777777" w:rsidR="001E6C4B" w:rsidRDefault="00DC3575">
            <w:pPr>
              <w:pStyle w:val="TAL"/>
              <w:rPr>
                <w:ins w:id="1160" w:author="NR_feMIMO-Core2" w:date="2022-05-17T19:26:00Z"/>
                <w:rFonts w:cs="Arial"/>
                <w:color w:val="000000" w:themeColor="text1"/>
                <w:szCs w:val="18"/>
              </w:rPr>
            </w:pPr>
            <w:ins w:id="1161"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162" w:author="NR_feMIMO-Core2" w:date="2022-05-17T19:26:00Z"/>
                <w:rFonts w:ascii="Arial" w:eastAsia="Times New Roman" w:hAnsi="Arial" w:cs="Arial"/>
                <w:sz w:val="18"/>
                <w:szCs w:val="18"/>
                <w:lang w:eastAsia="en-GB"/>
              </w:rPr>
            </w:pPr>
            <w:ins w:id="1163"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xml:space="preserve">: Maximum number of NZP CSI-RS resources in one CSI-RS resource set: </w:t>
              </w:r>
              <w:proofErr w:type="spellStart"/>
              <w:proofErr w:type="gramStart"/>
              <w:r>
                <w:rPr>
                  <w:rFonts w:ascii="Arial" w:eastAsia="Times New Roman" w:hAnsi="Arial" w:cs="Arial"/>
                  <w:sz w:val="18"/>
                  <w:szCs w:val="18"/>
                  <w:lang w:eastAsia="en-GB"/>
                </w:rPr>
                <w:t>Ks,max</w:t>
              </w:r>
              <w:proofErr w:type="spellEnd"/>
              <w:proofErr w:type="gramEnd"/>
            </w:ins>
          </w:p>
          <w:p w14:paraId="1F29DDCF" w14:textId="325C109E" w:rsidR="001E6C4B" w:rsidRDefault="00DC3575">
            <w:pPr>
              <w:pStyle w:val="TAL"/>
              <w:numPr>
                <w:ilvl w:val="0"/>
                <w:numId w:val="5"/>
              </w:numPr>
              <w:overflowPunct/>
              <w:autoSpaceDE/>
              <w:autoSpaceDN/>
              <w:adjustRightInd/>
              <w:textAlignment w:val="auto"/>
              <w:rPr>
                <w:ins w:id="1164" w:author="NR_feMIMO-Core2" w:date="2022-05-17T19:26:00Z"/>
                <w:rFonts w:cs="Arial"/>
                <w:szCs w:val="18"/>
                <w:lang w:eastAsia="en-GB"/>
              </w:rPr>
            </w:pPr>
            <w:ins w:id="1165"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CSI report mode selection. Mode</w:t>
              </w:r>
            </w:ins>
            <w:ins w:id="1166" w:author="NR_feMIMO-Core3" w:date="2022-05-26T10:24:00Z">
              <w:r w:rsidR="00D43828">
                <w:rPr>
                  <w:rFonts w:eastAsia="Malgun Gothic" w:cs="Arial"/>
                  <w:bCs/>
                  <w:color w:val="000000" w:themeColor="text1"/>
                  <w:kern w:val="2"/>
                  <w:szCs w:val="18"/>
                  <w:lang w:eastAsia="zh-CN"/>
                </w:rPr>
                <w:t>1</w:t>
              </w:r>
            </w:ins>
            <w:ins w:id="1167" w:author="NR_feMIMO-Core2" w:date="2022-05-17T19:26:00Z">
              <w:r>
                <w:rPr>
                  <w:rFonts w:eastAsia="Malgun Gothic" w:cs="Arial"/>
                  <w:bCs/>
                  <w:color w:val="000000" w:themeColor="text1"/>
                  <w:kern w:val="2"/>
                  <w:szCs w:val="18"/>
                  <w:lang w:eastAsia="zh-CN"/>
                </w:rPr>
                <w:t xml:space="preserv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68" w:author="NR_feMIMO-Core2" w:date="2022-05-17T19:26:00Z"/>
                <w:rFonts w:cs="Arial"/>
                <w:szCs w:val="18"/>
                <w:lang w:eastAsia="en-GB"/>
              </w:rPr>
            </w:pPr>
            <w:ins w:id="1169" w:author="NR_feMIMO-Core2" w:date="2022-05-17T19:26:00Z">
              <w:r>
                <w:rPr>
                  <w:rFonts w:cs="Arial"/>
                  <w:szCs w:val="18"/>
                  <w:lang w:eastAsia="en-GB"/>
                </w:rPr>
                <w:t>A list of supported combinations, up to 16, across all CCs simultaneously, where each combination i</w:t>
              </w:r>
            </w:ins>
            <w:ins w:id="1170"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171" w:author="NR_feMIMO-Core2" w:date="2022-05-17T19:26:00Z"/>
                <w:rFonts w:cs="Arial"/>
                <w:szCs w:val="18"/>
                <w:lang w:eastAsia="en-GB"/>
              </w:rPr>
            </w:pPr>
            <w:ins w:id="1172" w:author="NR_feMIMO-Core2" w:date="2022-05-18T18:55:00Z">
              <w:r>
                <w:rPr>
                  <w:rFonts w:cs="Arial"/>
                  <w:i/>
                  <w:iCs/>
                  <w:szCs w:val="18"/>
                  <w:lang w:eastAsia="en-GB"/>
                </w:rPr>
                <w:t xml:space="preserve">maxNumTx-Ports-r17: </w:t>
              </w:r>
            </w:ins>
            <w:ins w:id="1173"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174" w:author="NR_feMIMO-Core2" w:date="2022-05-17T19:26:00Z"/>
                <w:rFonts w:cs="Arial"/>
                <w:szCs w:val="18"/>
                <w:lang w:eastAsia="en-GB"/>
              </w:rPr>
            </w:pPr>
            <w:ins w:id="1175"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176"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177" w:author="NR_feMIMO-Core2" w:date="2022-05-17T19:26:00Z"/>
                <w:rFonts w:cs="Arial"/>
                <w:szCs w:val="18"/>
                <w:lang w:eastAsia="en-GB"/>
              </w:rPr>
            </w:pPr>
            <w:ins w:id="1178" w:author="NR_feMIMO-Core2" w:date="2022-05-18T18:56:00Z">
              <w:r>
                <w:rPr>
                  <w:rFonts w:cs="Arial"/>
                  <w:i/>
                  <w:iCs/>
                  <w:szCs w:val="18"/>
                  <w:lang w:eastAsia="en-GB"/>
                </w:rPr>
                <w:t>maxTotalNumTx-PortsNZP-CSI-RS-</w:t>
              </w:r>
              <w:r>
                <w:rPr>
                  <w:rFonts w:cs="Arial"/>
                  <w:szCs w:val="18"/>
                  <w:lang w:eastAsia="en-GB"/>
                </w:rPr>
                <w:t xml:space="preserve">r17: </w:t>
              </w:r>
            </w:ins>
            <w:ins w:id="1179" w:author="NR_feMIMO-Core2" w:date="2022-05-17T19:26:00Z">
              <w:r>
                <w:rPr>
                  <w:rFonts w:cs="Arial"/>
                  <w:szCs w:val="18"/>
                  <w:lang w:eastAsia="en-GB"/>
                </w:rPr>
                <w:t xml:space="preserve">Maximum total number of Tx ports of NZP CSI-RS resources associated with NCJT measurement hypotheses </w:t>
              </w:r>
            </w:ins>
          </w:p>
          <w:p w14:paraId="035BE3F7" w14:textId="295E230E" w:rsidR="001E6C4B" w:rsidRDefault="00DC3575">
            <w:pPr>
              <w:pStyle w:val="TAL"/>
              <w:numPr>
                <w:ilvl w:val="0"/>
                <w:numId w:val="5"/>
              </w:numPr>
              <w:overflowPunct/>
              <w:autoSpaceDE/>
              <w:autoSpaceDN/>
              <w:adjustRightInd/>
              <w:textAlignment w:val="auto"/>
              <w:rPr>
                <w:ins w:id="1180" w:author="NR_feMIMO-Core2" w:date="2022-05-17T19:26:00Z"/>
                <w:rFonts w:cs="Arial"/>
                <w:szCs w:val="18"/>
                <w:lang w:eastAsia="en-GB"/>
              </w:rPr>
            </w:pPr>
            <w:ins w:id="1181" w:author="NR_feMIMO-Core2" w:date="2022-05-17T19:26:00Z">
              <w:r>
                <w:rPr>
                  <w:rFonts w:cs="Arial"/>
                  <w:i/>
                  <w:iCs/>
                  <w:szCs w:val="18"/>
                  <w:lang w:eastAsia="en-GB"/>
                </w:rPr>
                <w:t>codebookModeNCJT-r17</w:t>
              </w:r>
              <w:r>
                <w:rPr>
                  <w:rFonts w:cs="Arial"/>
                  <w:szCs w:val="18"/>
                  <w:lang w:eastAsia="en-GB"/>
                </w:rPr>
                <w:t>: Supported codebook modes for NCJT CSI.</w:t>
              </w:r>
            </w:ins>
          </w:p>
          <w:p w14:paraId="360D01C7" w14:textId="77777777" w:rsidR="001E6C4B" w:rsidRDefault="001E6C4B">
            <w:pPr>
              <w:pStyle w:val="TAL"/>
              <w:rPr>
                <w:ins w:id="1182"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183" w:author="NR_feMIMO-Core2" w:date="2022-05-17T19:26:00Z"/>
              </w:rPr>
            </w:pPr>
            <w:ins w:id="1184" w:author="NR_feMIMO-Core2" w:date="2022-05-17T20:12:00Z">
              <w:r>
                <w:t>Band</w:t>
              </w:r>
            </w:ins>
          </w:p>
        </w:tc>
        <w:tc>
          <w:tcPr>
            <w:tcW w:w="539" w:type="dxa"/>
          </w:tcPr>
          <w:p w14:paraId="16AE7ECE" w14:textId="77777777" w:rsidR="001E6C4B" w:rsidRDefault="00DC3575">
            <w:pPr>
              <w:pStyle w:val="TAL"/>
              <w:jc w:val="center"/>
              <w:rPr>
                <w:ins w:id="1185" w:author="NR_feMIMO-Core2" w:date="2022-05-17T19:26:00Z"/>
              </w:rPr>
            </w:pPr>
            <w:ins w:id="1186" w:author="NR_feMIMO-Core2" w:date="2022-05-17T20:12:00Z">
              <w:r>
                <w:t>No</w:t>
              </w:r>
            </w:ins>
          </w:p>
        </w:tc>
        <w:tc>
          <w:tcPr>
            <w:tcW w:w="668" w:type="dxa"/>
          </w:tcPr>
          <w:p w14:paraId="3F435BE9" w14:textId="77777777" w:rsidR="001E6C4B" w:rsidRDefault="00DC3575">
            <w:pPr>
              <w:pStyle w:val="TAL"/>
              <w:jc w:val="center"/>
              <w:rPr>
                <w:ins w:id="1187" w:author="NR_feMIMO-Core2" w:date="2022-05-17T19:26:00Z"/>
              </w:rPr>
            </w:pPr>
            <w:ins w:id="1188" w:author="NR_feMIMO-Core2" w:date="2022-05-17T20:12:00Z">
              <w:r>
                <w:rPr>
                  <w:bCs/>
                  <w:iCs/>
                </w:rPr>
                <w:t>N/A</w:t>
              </w:r>
            </w:ins>
          </w:p>
        </w:tc>
        <w:tc>
          <w:tcPr>
            <w:tcW w:w="988" w:type="dxa"/>
          </w:tcPr>
          <w:p w14:paraId="1629C088" w14:textId="77777777" w:rsidR="001E6C4B" w:rsidRDefault="00DC3575">
            <w:pPr>
              <w:pStyle w:val="TAL"/>
              <w:rPr>
                <w:ins w:id="1189" w:author="NR_feMIMO-Core2" w:date="2022-05-17T19:26:00Z"/>
              </w:rPr>
            </w:pPr>
            <w:ins w:id="1190" w:author="NR_feMIMO-Core2" w:date="2022-05-17T20:12:00Z">
              <w:r>
                <w:rPr>
                  <w:bCs/>
                  <w:iCs/>
                </w:rPr>
                <w:t>N/A</w:t>
              </w:r>
            </w:ins>
          </w:p>
        </w:tc>
      </w:tr>
      <w:tr w:rsidR="001E6C4B" w14:paraId="3C65A06C" w14:textId="77777777">
        <w:trPr>
          <w:cantSplit/>
          <w:tblHeader/>
          <w:ins w:id="1191" w:author="NR_feMIMO-Core2" w:date="2022-05-17T19:26:00Z"/>
        </w:trPr>
        <w:tc>
          <w:tcPr>
            <w:tcW w:w="6265" w:type="dxa"/>
          </w:tcPr>
          <w:p w14:paraId="5FB13F7E" w14:textId="77777777" w:rsidR="001E6C4B" w:rsidRDefault="00DC3575">
            <w:pPr>
              <w:pStyle w:val="TAL"/>
              <w:rPr>
                <w:ins w:id="1192" w:author="NR_feMIMO-Core2" w:date="2022-05-17T19:26:00Z"/>
                <w:rFonts w:cs="Arial"/>
                <w:b/>
                <w:bCs/>
                <w:i/>
                <w:iCs/>
                <w:szCs w:val="18"/>
                <w:lang w:eastAsia="en-GB"/>
              </w:rPr>
            </w:pPr>
            <w:ins w:id="1193" w:author="NR_feMIMO-Core2" w:date="2022-05-17T19:26:00Z">
              <w:r>
                <w:rPr>
                  <w:rFonts w:cs="Arial"/>
                  <w:b/>
                  <w:bCs/>
                  <w:i/>
                  <w:iCs/>
                  <w:szCs w:val="18"/>
                  <w:lang w:eastAsia="en-GB"/>
                </w:rPr>
                <w:t>mTRP-CSI-additionalCSI-r17</w:t>
              </w:r>
            </w:ins>
          </w:p>
          <w:p w14:paraId="2DDDBDDC" w14:textId="77777777" w:rsidR="001E6C4B" w:rsidRDefault="00DC3575">
            <w:pPr>
              <w:pStyle w:val="TAL"/>
              <w:rPr>
                <w:ins w:id="1194" w:author="NR_feMIMO-Core2" w:date="2022-05-17T19:26:00Z"/>
                <w:rFonts w:cs="Arial"/>
                <w:szCs w:val="18"/>
                <w:lang w:eastAsia="en-GB"/>
              </w:rPr>
            </w:pPr>
            <w:ins w:id="1195"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196" w:author="NR_feMIMO-Core2" w:date="2022-05-17T19:26:00Z"/>
                <w:rFonts w:cs="Arial"/>
                <w:b/>
                <w:bCs/>
                <w:i/>
                <w:iCs/>
                <w:color w:val="000000" w:themeColor="text1"/>
                <w:szCs w:val="18"/>
              </w:rPr>
            </w:pPr>
          </w:p>
          <w:p w14:paraId="7FC57B8C" w14:textId="13D7EBAD" w:rsidR="001E6C4B" w:rsidRDefault="00DC3575">
            <w:pPr>
              <w:pStyle w:val="TAL"/>
              <w:rPr>
                <w:ins w:id="1197" w:author="NR_feMIMO-Core2" w:date="2022-05-17T19:26:00Z"/>
                <w:rFonts w:cs="Arial"/>
                <w:b/>
                <w:bCs/>
                <w:i/>
                <w:iCs/>
                <w:szCs w:val="18"/>
                <w:lang w:eastAsia="en-GB"/>
              </w:rPr>
            </w:pPr>
            <w:ins w:id="1198" w:author="NR_feMIMO-Core2" w:date="2022-05-17T19:26:00Z">
              <w:r>
                <w:rPr>
                  <w:rFonts w:cs="Arial"/>
                  <w:color w:val="000000" w:themeColor="text1"/>
                  <w:szCs w:val="18"/>
                </w:rPr>
                <w:t xml:space="preserve">The UE indicating support of this feature shall also indicate </w:t>
              </w:r>
            </w:ins>
            <w:ins w:id="1199" w:author="NR_feMIMO-Core3" w:date="2022-05-26T10:22:00Z">
              <w:r w:rsidR="00316F19">
                <w:rPr>
                  <w:rFonts w:cs="Arial"/>
                  <w:color w:val="000000" w:themeColor="text1"/>
                  <w:szCs w:val="18"/>
                </w:rPr>
                <w:t xml:space="preserve">‘mode1’ or ‘both’ in </w:t>
              </w:r>
              <w:r w:rsidR="00316F19" w:rsidRPr="00556419">
                <w:rPr>
                  <w:rFonts w:cs="Arial"/>
                  <w:i/>
                  <w:color w:val="000000" w:themeColor="text1"/>
                  <w:szCs w:val="18"/>
                </w:rPr>
                <w:t>cSI-Report-mode-r17</w:t>
              </w:r>
              <w:r w:rsidR="00316F19">
                <w:rPr>
                  <w:rFonts w:cs="Arial"/>
                  <w:color w:val="000000" w:themeColor="text1"/>
                  <w:szCs w:val="18"/>
                </w:rPr>
                <w:t xml:space="preserve"> </w:t>
              </w:r>
            </w:ins>
            <w:ins w:id="1200" w:author="NR_feMIMO-Core2" w:date="2022-05-17T19:26:00Z">
              <w:r>
                <w:rPr>
                  <w:rFonts w:cs="Arial"/>
                  <w:color w:val="000000" w:themeColor="text1"/>
                  <w:szCs w:val="18"/>
                </w:rPr>
                <w:t xml:space="preserve">of </w:t>
              </w:r>
              <w:r>
                <w:rPr>
                  <w:rFonts w:cs="Arial"/>
                  <w:i/>
                  <w:iCs/>
                  <w:szCs w:val="18"/>
                  <w:lang w:eastAsia="en-GB"/>
                </w:rPr>
                <w:t>mTRP-CSI-Enhancement</w:t>
              </w:r>
            </w:ins>
            <w:ins w:id="1201" w:author="NR_feMIMO-Core3" w:date="2022-05-26T10:21:00Z">
              <w:r w:rsidR="00CB789F">
                <w:rPr>
                  <w:rFonts w:cs="Arial"/>
                  <w:i/>
                  <w:iCs/>
                  <w:szCs w:val="18"/>
                  <w:lang w:eastAsia="en-GB"/>
                </w:rPr>
                <w:t>PerBand</w:t>
              </w:r>
            </w:ins>
            <w:ins w:id="1202" w:author="NR_feMIMO-Core2" w:date="2022-05-17T19:26:00Z">
              <w:r>
                <w:rPr>
                  <w:rFonts w:cs="Arial"/>
                  <w:i/>
                  <w:iCs/>
                  <w:szCs w:val="18"/>
                  <w:lang w:eastAsia="en-GB"/>
                </w:rPr>
                <w:t>-r17</w:t>
              </w:r>
              <w:r>
                <w:rPr>
                  <w:rFonts w:cs="Arial"/>
                  <w:szCs w:val="18"/>
                  <w:lang w:eastAsia="en-GB"/>
                </w:rPr>
                <w:t>.</w:t>
              </w:r>
            </w:ins>
          </w:p>
        </w:tc>
        <w:tc>
          <w:tcPr>
            <w:tcW w:w="1170" w:type="dxa"/>
          </w:tcPr>
          <w:p w14:paraId="5621A138" w14:textId="77777777" w:rsidR="001E6C4B" w:rsidRDefault="00DC3575">
            <w:pPr>
              <w:pStyle w:val="TAL"/>
              <w:jc w:val="center"/>
              <w:rPr>
                <w:ins w:id="1203" w:author="NR_feMIMO-Core2" w:date="2022-05-17T19:26:00Z"/>
              </w:rPr>
            </w:pPr>
            <w:ins w:id="1204" w:author="NR_feMIMO-Core2" w:date="2022-05-17T20:31:00Z">
              <w:r>
                <w:t>Band</w:t>
              </w:r>
            </w:ins>
          </w:p>
        </w:tc>
        <w:tc>
          <w:tcPr>
            <w:tcW w:w="539" w:type="dxa"/>
          </w:tcPr>
          <w:p w14:paraId="6332C8D1" w14:textId="77777777" w:rsidR="001E6C4B" w:rsidRDefault="00DC3575">
            <w:pPr>
              <w:pStyle w:val="TAL"/>
              <w:jc w:val="center"/>
              <w:rPr>
                <w:ins w:id="1205" w:author="NR_feMIMO-Core2" w:date="2022-05-17T19:26:00Z"/>
              </w:rPr>
            </w:pPr>
            <w:ins w:id="1206" w:author="NR_feMIMO-Core2" w:date="2022-05-17T20:31:00Z">
              <w:r>
                <w:t>No</w:t>
              </w:r>
            </w:ins>
          </w:p>
        </w:tc>
        <w:tc>
          <w:tcPr>
            <w:tcW w:w="668" w:type="dxa"/>
          </w:tcPr>
          <w:p w14:paraId="2E4EF436" w14:textId="77777777" w:rsidR="001E6C4B" w:rsidRDefault="00DC3575">
            <w:pPr>
              <w:pStyle w:val="TAL"/>
              <w:jc w:val="center"/>
              <w:rPr>
                <w:ins w:id="1207" w:author="NR_feMIMO-Core2" w:date="2022-05-17T19:26:00Z"/>
              </w:rPr>
            </w:pPr>
            <w:ins w:id="1208" w:author="NR_feMIMO-Core2" w:date="2022-05-17T20:31:00Z">
              <w:r>
                <w:rPr>
                  <w:bCs/>
                  <w:iCs/>
                </w:rPr>
                <w:t>N/A</w:t>
              </w:r>
            </w:ins>
          </w:p>
        </w:tc>
        <w:tc>
          <w:tcPr>
            <w:tcW w:w="988" w:type="dxa"/>
          </w:tcPr>
          <w:p w14:paraId="25FB7FE1" w14:textId="77777777" w:rsidR="001E6C4B" w:rsidRDefault="00DC3575">
            <w:pPr>
              <w:pStyle w:val="TAL"/>
              <w:rPr>
                <w:ins w:id="1209" w:author="NR_feMIMO-Core2" w:date="2022-05-17T19:26:00Z"/>
              </w:rPr>
            </w:pPr>
            <w:ins w:id="1210" w:author="NR_feMIMO-Core2" w:date="2022-05-17T20:31:00Z">
              <w:r>
                <w:rPr>
                  <w:bCs/>
                  <w:iCs/>
                </w:rPr>
                <w:t>N/A</w:t>
              </w:r>
            </w:ins>
          </w:p>
        </w:tc>
      </w:tr>
      <w:tr w:rsidR="001E6C4B" w14:paraId="0665850F" w14:textId="77777777">
        <w:trPr>
          <w:cantSplit/>
          <w:tblHeader/>
          <w:ins w:id="1211" w:author="NR_feMIMO-Core2" w:date="2022-05-17T19:26:00Z"/>
        </w:trPr>
        <w:tc>
          <w:tcPr>
            <w:tcW w:w="6265" w:type="dxa"/>
          </w:tcPr>
          <w:p w14:paraId="21C8263A" w14:textId="77777777" w:rsidR="001E6C4B" w:rsidRDefault="00DC3575">
            <w:pPr>
              <w:pStyle w:val="TAL"/>
              <w:rPr>
                <w:ins w:id="1212" w:author="NR_feMIMO-Core2" w:date="2022-05-17T19:26:00Z"/>
                <w:rFonts w:cs="Arial"/>
                <w:b/>
                <w:bCs/>
                <w:i/>
                <w:iCs/>
                <w:szCs w:val="18"/>
                <w:lang w:eastAsia="en-GB"/>
              </w:rPr>
            </w:pPr>
            <w:ins w:id="1213" w:author="NR_feMIMO-Core2" w:date="2022-05-17T19:26:00Z">
              <w:r>
                <w:rPr>
                  <w:rFonts w:cs="Arial"/>
                  <w:b/>
                  <w:bCs/>
                  <w:i/>
                  <w:iCs/>
                  <w:szCs w:val="18"/>
                  <w:lang w:eastAsia="en-GB"/>
                </w:rPr>
                <w:t>mTRP-CSI-N-Max2-r17</w:t>
              </w:r>
            </w:ins>
          </w:p>
          <w:p w14:paraId="166F547E" w14:textId="77777777" w:rsidR="001E6C4B" w:rsidRDefault="00DC3575">
            <w:pPr>
              <w:pStyle w:val="TAL"/>
              <w:rPr>
                <w:ins w:id="1214" w:author="NR_feMIMO-Core2" w:date="2022-05-17T19:26:00Z"/>
                <w:rFonts w:cs="Arial"/>
                <w:color w:val="000000" w:themeColor="text1"/>
                <w:szCs w:val="18"/>
              </w:rPr>
            </w:pPr>
            <w:ins w:id="1215" w:author="NR_feMIMO-Core2" w:date="2022-05-17T19:26:00Z">
              <w:r>
                <w:rPr>
                  <w:rFonts w:cs="Arial"/>
                  <w:color w:val="000000" w:themeColor="text1"/>
                  <w:szCs w:val="18"/>
                </w:rPr>
                <w:t xml:space="preserve">Indicates the support of maximum number of CMR pairs </w:t>
              </w:r>
              <w:proofErr w:type="spellStart"/>
              <w:r>
                <w:rPr>
                  <w:rFonts w:cs="Arial"/>
                  <w:color w:val="000000" w:themeColor="text1"/>
                  <w:szCs w:val="18"/>
                </w:rPr>
                <w:t>Nmax</w:t>
              </w:r>
              <w:proofErr w:type="spellEnd"/>
              <w:r>
                <w:rPr>
                  <w:rFonts w:cs="Arial"/>
                  <w:color w:val="000000" w:themeColor="text1"/>
                  <w:szCs w:val="18"/>
                </w:rPr>
                <w:t xml:space="preserve">=2 configured in </w:t>
              </w:r>
              <w:r>
                <w:rPr>
                  <w:rFonts w:cs="Arial"/>
                  <w:i/>
                  <w:iCs/>
                  <w:color w:val="000000" w:themeColor="text1"/>
                  <w:szCs w:val="18"/>
                </w:rPr>
                <w:t>NZP-CSI-RS-</w:t>
              </w:r>
              <w:proofErr w:type="spellStart"/>
              <w:r>
                <w:rPr>
                  <w:rFonts w:cs="Arial"/>
                  <w:i/>
                  <w:iCs/>
                  <w:color w:val="000000" w:themeColor="text1"/>
                  <w:szCs w:val="18"/>
                </w:rPr>
                <w:t>ResourceSet</w:t>
              </w:r>
              <w:proofErr w:type="spellEnd"/>
              <w:r>
                <w:rPr>
                  <w:rFonts w:cs="Arial"/>
                  <w:color w:val="000000" w:themeColor="text1"/>
                  <w:szCs w:val="18"/>
                </w:rPr>
                <w:t xml:space="preserve"> for a given CSI report setting. </w:t>
              </w:r>
            </w:ins>
          </w:p>
          <w:p w14:paraId="48091BF2" w14:textId="77777777" w:rsidR="001E6C4B" w:rsidRDefault="001E6C4B">
            <w:pPr>
              <w:pStyle w:val="TAL"/>
              <w:rPr>
                <w:ins w:id="1216" w:author="NR_feMIMO-Core2" w:date="2022-05-18T18:57:00Z"/>
                <w:rFonts w:cs="Arial"/>
                <w:color w:val="000000" w:themeColor="text1"/>
                <w:szCs w:val="18"/>
              </w:rPr>
            </w:pPr>
          </w:p>
          <w:p w14:paraId="2081F945" w14:textId="054D5EA3" w:rsidR="001E6C4B" w:rsidRDefault="00DC3575">
            <w:pPr>
              <w:pStyle w:val="TAL"/>
              <w:rPr>
                <w:ins w:id="1217" w:author="NR_feMIMO-Core2" w:date="2022-05-17T19:26:00Z"/>
                <w:rFonts w:cs="Arial"/>
                <w:b/>
                <w:bCs/>
                <w:i/>
                <w:iCs/>
                <w:szCs w:val="18"/>
                <w:lang w:eastAsia="en-GB"/>
              </w:rPr>
            </w:pPr>
            <w:ins w:id="1218"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219" w:author="NR_feMIMO-Core3" w:date="2022-05-26T10:21:00Z">
              <w:r w:rsidR="00CB789F">
                <w:rPr>
                  <w:rFonts w:cs="Arial"/>
                  <w:i/>
                  <w:iCs/>
                  <w:szCs w:val="18"/>
                  <w:lang w:eastAsia="en-GB"/>
                </w:rPr>
                <w:t>PerBand</w:t>
              </w:r>
            </w:ins>
            <w:ins w:id="1220" w:author="NR_feMIMO-Core2" w:date="2022-05-17T19:26:00Z">
              <w:r>
                <w:rPr>
                  <w:rFonts w:cs="Arial"/>
                  <w:i/>
                  <w:iCs/>
                  <w:szCs w:val="18"/>
                  <w:lang w:eastAsia="en-GB"/>
                </w:rPr>
                <w:t>-r17.</w:t>
              </w:r>
            </w:ins>
          </w:p>
        </w:tc>
        <w:tc>
          <w:tcPr>
            <w:tcW w:w="1170" w:type="dxa"/>
          </w:tcPr>
          <w:p w14:paraId="35448430" w14:textId="77777777" w:rsidR="001E6C4B" w:rsidRDefault="00DC3575">
            <w:pPr>
              <w:pStyle w:val="TAL"/>
              <w:jc w:val="center"/>
              <w:rPr>
                <w:ins w:id="1221" w:author="NR_feMIMO-Core2" w:date="2022-05-17T19:26:00Z"/>
              </w:rPr>
            </w:pPr>
            <w:ins w:id="1222" w:author="NR_feMIMO-Core2" w:date="2022-05-17T20:31:00Z">
              <w:r>
                <w:t>Band</w:t>
              </w:r>
            </w:ins>
          </w:p>
        </w:tc>
        <w:tc>
          <w:tcPr>
            <w:tcW w:w="539" w:type="dxa"/>
          </w:tcPr>
          <w:p w14:paraId="20900127" w14:textId="77777777" w:rsidR="001E6C4B" w:rsidRDefault="00DC3575">
            <w:pPr>
              <w:pStyle w:val="TAL"/>
              <w:jc w:val="center"/>
              <w:rPr>
                <w:ins w:id="1223" w:author="NR_feMIMO-Core2" w:date="2022-05-17T19:26:00Z"/>
              </w:rPr>
            </w:pPr>
            <w:ins w:id="1224" w:author="NR_feMIMO-Core2" w:date="2022-05-17T20:31:00Z">
              <w:r>
                <w:t>No</w:t>
              </w:r>
            </w:ins>
          </w:p>
        </w:tc>
        <w:tc>
          <w:tcPr>
            <w:tcW w:w="668" w:type="dxa"/>
          </w:tcPr>
          <w:p w14:paraId="4F88F53B" w14:textId="77777777" w:rsidR="001E6C4B" w:rsidRDefault="00DC3575">
            <w:pPr>
              <w:pStyle w:val="TAL"/>
              <w:jc w:val="center"/>
              <w:rPr>
                <w:ins w:id="1225" w:author="NR_feMIMO-Core2" w:date="2022-05-17T19:26:00Z"/>
              </w:rPr>
            </w:pPr>
            <w:ins w:id="1226" w:author="NR_feMIMO-Core2" w:date="2022-05-17T20:31:00Z">
              <w:r>
                <w:rPr>
                  <w:bCs/>
                  <w:iCs/>
                </w:rPr>
                <w:t>N/A</w:t>
              </w:r>
            </w:ins>
          </w:p>
        </w:tc>
        <w:tc>
          <w:tcPr>
            <w:tcW w:w="988" w:type="dxa"/>
          </w:tcPr>
          <w:p w14:paraId="5434BDE3" w14:textId="77777777" w:rsidR="001E6C4B" w:rsidRDefault="00DC3575">
            <w:pPr>
              <w:pStyle w:val="TAL"/>
              <w:rPr>
                <w:ins w:id="1227" w:author="NR_feMIMO-Core2" w:date="2022-05-17T19:26:00Z"/>
              </w:rPr>
            </w:pPr>
            <w:ins w:id="1228" w:author="NR_feMIMO-Core2" w:date="2022-05-17T20:31:00Z">
              <w:r>
                <w:rPr>
                  <w:bCs/>
                  <w:iCs/>
                </w:rPr>
                <w:t>N/A</w:t>
              </w:r>
            </w:ins>
          </w:p>
        </w:tc>
      </w:tr>
      <w:tr w:rsidR="001E6C4B" w14:paraId="06347FA8" w14:textId="77777777">
        <w:trPr>
          <w:cantSplit/>
          <w:tblHeader/>
          <w:ins w:id="1229" w:author="NR_feMIMO-Core2" w:date="2022-05-17T19:26:00Z"/>
        </w:trPr>
        <w:tc>
          <w:tcPr>
            <w:tcW w:w="6265" w:type="dxa"/>
          </w:tcPr>
          <w:p w14:paraId="7FAE50E2" w14:textId="77777777" w:rsidR="001E6C4B" w:rsidRDefault="00DC3575">
            <w:pPr>
              <w:pStyle w:val="TAL"/>
              <w:rPr>
                <w:ins w:id="1230" w:author="NR_feMIMO-Core2" w:date="2022-05-17T19:26:00Z"/>
                <w:rFonts w:cs="Arial"/>
                <w:b/>
                <w:bCs/>
                <w:i/>
                <w:iCs/>
                <w:szCs w:val="18"/>
                <w:lang w:eastAsia="en-GB"/>
              </w:rPr>
            </w:pPr>
            <w:ins w:id="1231" w:author="NR_feMIMO-Core2" w:date="2022-05-17T19:26:00Z">
              <w:r>
                <w:rPr>
                  <w:rFonts w:cs="Arial"/>
                  <w:b/>
                  <w:bCs/>
                  <w:i/>
                  <w:iCs/>
                  <w:szCs w:val="18"/>
                  <w:lang w:eastAsia="en-GB"/>
                </w:rPr>
                <w:t>mTRP-CSI-CMR-r17</w:t>
              </w:r>
            </w:ins>
          </w:p>
          <w:p w14:paraId="5D61F665" w14:textId="77777777" w:rsidR="001E6C4B" w:rsidRDefault="00DC3575">
            <w:pPr>
              <w:pStyle w:val="TAL"/>
              <w:rPr>
                <w:ins w:id="1232" w:author="NR_feMIMO-Core2" w:date="2022-05-17T19:26:00Z"/>
                <w:rFonts w:cs="Arial"/>
                <w:b/>
                <w:bCs/>
                <w:i/>
                <w:iCs/>
                <w:szCs w:val="18"/>
                <w:lang w:eastAsia="en-GB"/>
              </w:rPr>
            </w:pPr>
            <w:ins w:id="1233" w:author="NR_feMIMO-Core2" w:date="2022-05-17T19:26:00Z">
              <w:r>
                <w:rPr>
                  <w:rFonts w:cs="Arial"/>
                  <w:color w:val="000000" w:themeColor="text1"/>
                  <w:szCs w:val="18"/>
                </w:rPr>
                <w:t xml:space="preserve">Indicates the support a NZP CSI-RS resource referred by both a CMR pair configured for Rel-17 </w:t>
              </w:r>
              <w:proofErr w:type="gramStart"/>
              <w:r>
                <w:rPr>
                  <w:rFonts w:cs="Arial"/>
                  <w:color w:val="000000" w:themeColor="text1"/>
                  <w:szCs w:val="18"/>
                </w:rPr>
                <w:t>Multi-TRP CSI</w:t>
              </w:r>
              <w:proofErr w:type="gramEnd"/>
              <w:r>
                <w:rPr>
                  <w:rFonts w:cs="Arial"/>
                  <w:color w:val="000000" w:themeColor="text1"/>
                  <w:szCs w:val="18"/>
                </w:rPr>
                <w:t xml:space="preserve"> enhancement and a single CMR configured for Single-TRP measurement in a CSI reporting setting.</w:t>
              </w:r>
            </w:ins>
          </w:p>
          <w:p w14:paraId="12366A1E" w14:textId="77777777" w:rsidR="001E6C4B" w:rsidRDefault="001E6C4B">
            <w:pPr>
              <w:pStyle w:val="TAL"/>
              <w:rPr>
                <w:ins w:id="1234" w:author="NR_feMIMO-Core2" w:date="2022-05-18T18:57:00Z"/>
                <w:rFonts w:cs="Arial"/>
                <w:color w:val="000000" w:themeColor="text1"/>
                <w:szCs w:val="18"/>
              </w:rPr>
            </w:pPr>
          </w:p>
          <w:p w14:paraId="4C91CA2E" w14:textId="77B92297" w:rsidR="001E6C4B" w:rsidRDefault="00DC3575">
            <w:pPr>
              <w:pStyle w:val="TAL"/>
              <w:rPr>
                <w:ins w:id="1235" w:author="NR_feMIMO-Core2" w:date="2022-05-17T19:26:00Z"/>
                <w:rFonts w:cs="Arial"/>
                <w:b/>
                <w:bCs/>
                <w:i/>
                <w:iCs/>
                <w:szCs w:val="18"/>
                <w:lang w:eastAsia="en-GB"/>
              </w:rPr>
            </w:pPr>
            <w:ins w:id="1236"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1237" w:author="NR_feMIMO-Core3" w:date="2022-05-26T10:21:00Z">
              <w:r w:rsidR="00CB789F">
                <w:rPr>
                  <w:rFonts w:cs="Arial"/>
                  <w:i/>
                  <w:iCs/>
                  <w:szCs w:val="18"/>
                  <w:lang w:eastAsia="en-GB"/>
                </w:rPr>
                <w:t>PerBand</w:t>
              </w:r>
            </w:ins>
            <w:ins w:id="1238" w:author="NR_feMIMO-Core2" w:date="2022-05-17T19:26:00Z">
              <w:r>
                <w:rPr>
                  <w:rFonts w:cs="Arial"/>
                  <w:i/>
                  <w:iCs/>
                  <w:szCs w:val="18"/>
                  <w:lang w:eastAsia="en-GB"/>
                </w:rPr>
                <w:t>-r17</w:t>
              </w:r>
              <w:r>
                <w:rPr>
                  <w:rFonts w:cs="Arial"/>
                  <w:szCs w:val="18"/>
                  <w:lang w:eastAsia="en-GB"/>
                </w:rPr>
                <w:t>.</w:t>
              </w:r>
            </w:ins>
          </w:p>
        </w:tc>
        <w:tc>
          <w:tcPr>
            <w:tcW w:w="1170" w:type="dxa"/>
          </w:tcPr>
          <w:p w14:paraId="100612EB" w14:textId="77777777" w:rsidR="001E6C4B" w:rsidRDefault="00DC3575">
            <w:pPr>
              <w:pStyle w:val="TAL"/>
              <w:jc w:val="center"/>
              <w:rPr>
                <w:ins w:id="1239" w:author="NR_feMIMO-Core2" w:date="2022-05-17T19:26:00Z"/>
              </w:rPr>
            </w:pPr>
            <w:ins w:id="1240" w:author="NR_feMIMO-Core2" w:date="2022-05-17T20:32:00Z">
              <w:r>
                <w:t>Band</w:t>
              </w:r>
            </w:ins>
          </w:p>
        </w:tc>
        <w:tc>
          <w:tcPr>
            <w:tcW w:w="539" w:type="dxa"/>
          </w:tcPr>
          <w:p w14:paraId="54106A6E" w14:textId="77777777" w:rsidR="001E6C4B" w:rsidRDefault="00DC3575">
            <w:pPr>
              <w:pStyle w:val="TAL"/>
              <w:jc w:val="center"/>
              <w:rPr>
                <w:ins w:id="1241" w:author="NR_feMIMO-Core2" w:date="2022-05-17T19:26:00Z"/>
              </w:rPr>
            </w:pPr>
            <w:ins w:id="1242" w:author="NR_feMIMO-Core2" w:date="2022-05-17T20:32:00Z">
              <w:r>
                <w:t>No</w:t>
              </w:r>
            </w:ins>
          </w:p>
        </w:tc>
        <w:tc>
          <w:tcPr>
            <w:tcW w:w="668" w:type="dxa"/>
          </w:tcPr>
          <w:p w14:paraId="14CFEC7C" w14:textId="77777777" w:rsidR="001E6C4B" w:rsidRDefault="00DC3575">
            <w:pPr>
              <w:pStyle w:val="TAL"/>
              <w:jc w:val="center"/>
              <w:rPr>
                <w:ins w:id="1243" w:author="NR_feMIMO-Core2" w:date="2022-05-17T19:26:00Z"/>
              </w:rPr>
            </w:pPr>
            <w:ins w:id="1244" w:author="NR_feMIMO-Core2" w:date="2022-05-17T20:32:00Z">
              <w:r>
                <w:rPr>
                  <w:bCs/>
                  <w:iCs/>
                </w:rPr>
                <w:t>N/A</w:t>
              </w:r>
            </w:ins>
          </w:p>
        </w:tc>
        <w:tc>
          <w:tcPr>
            <w:tcW w:w="988" w:type="dxa"/>
          </w:tcPr>
          <w:p w14:paraId="07B00174" w14:textId="77777777" w:rsidR="001E6C4B" w:rsidRDefault="00DC3575">
            <w:pPr>
              <w:pStyle w:val="TAL"/>
              <w:rPr>
                <w:ins w:id="1245" w:author="NR_feMIMO-Core2" w:date="2022-05-17T19:26:00Z"/>
              </w:rPr>
            </w:pPr>
            <w:ins w:id="1246" w:author="NR_feMIMO-Core2" w:date="2022-05-17T19:26:00Z">
              <w:r>
                <w:t>FR2 only</w:t>
              </w:r>
            </w:ins>
          </w:p>
        </w:tc>
      </w:tr>
      <w:tr w:rsidR="001E6C4B" w14:paraId="5B439C5B" w14:textId="77777777">
        <w:trPr>
          <w:cantSplit/>
          <w:tblHeader/>
          <w:ins w:id="1247" w:author="NR_feMIMO-Core2" w:date="2022-05-17T19:20:00Z"/>
        </w:trPr>
        <w:tc>
          <w:tcPr>
            <w:tcW w:w="6265" w:type="dxa"/>
          </w:tcPr>
          <w:p w14:paraId="27121292" w14:textId="77777777" w:rsidR="001E6C4B" w:rsidRDefault="00DC3575">
            <w:pPr>
              <w:pStyle w:val="TAL"/>
              <w:rPr>
                <w:ins w:id="1248" w:author="NR_feMIMO-Core2" w:date="2022-05-17T19:21:00Z"/>
                <w:rFonts w:cs="Arial"/>
                <w:b/>
                <w:bCs/>
                <w:i/>
                <w:iCs/>
                <w:szCs w:val="18"/>
                <w:lang w:eastAsia="en-GB"/>
              </w:rPr>
            </w:pPr>
            <w:ins w:id="1249" w:author="NR_feMIMO-Core2" w:date="2022-05-17T19:21:00Z">
              <w:r>
                <w:rPr>
                  <w:rFonts w:cs="Arial"/>
                  <w:b/>
                  <w:bCs/>
                  <w:i/>
                  <w:iCs/>
                  <w:szCs w:val="18"/>
                  <w:lang w:eastAsia="en-GB"/>
                </w:rPr>
                <w:t>mTRP-PDCCH-individual-r17</w:t>
              </w:r>
            </w:ins>
          </w:p>
          <w:p w14:paraId="7B5F29E7" w14:textId="77777777" w:rsidR="001E6C4B" w:rsidRDefault="00DC3575">
            <w:pPr>
              <w:pStyle w:val="TAL"/>
              <w:rPr>
                <w:ins w:id="1250" w:author="NR_feMIMO-Core2" w:date="2022-05-17T19:21:00Z"/>
                <w:rFonts w:cs="Arial"/>
                <w:b/>
                <w:bCs/>
                <w:i/>
                <w:iCs/>
                <w:szCs w:val="18"/>
                <w:lang w:eastAsia="en-GB"/>
              </w:rPr>
            </w:pPr>
            <w:ins w:id="1251" w:author="NR_feMIMO-Core2" w:date="2022-05-17T19:21:00Z">
              <w:r>
                <w:rPr>
                  <w:rFonts w:cs="Arial"/>
                  <w:color w:val="000000" w:themeColor="text1"/>
                  <w:szCs w:val="18"/>
                </w:rPr>
                <w:t>Indicates the support of monitoring of individual candidates when one of the linked PDCCH candidates uses the same set of CCEs as an individual (unlinked) PDCCH candidate, and they both are associated with the same DCI size, scrambling, and CORESET.</w:t>
              </w:r>
            </w:ins>
          </w:p>
          <w:p w14:paraId="0CD76BF9" w14:textId="77777777" w:rsidR="001E6C4B" w:rsidRDefault="001E6C4B">
            <w:pPr>
              <w:pStyle w:val="TAL"/>
              <w:rPr>
                <w:ins w:id="1252" w:author="NR_feMIMO-Core2" w:date="2022-05-17T19:21:00Z"/>
                <w:rFonts w:cs="Arial"/>
                <w:color w:val="000000" w:themeColor="text1"/>
                <w:szCs w:val="18"/>
              </w:rPr>
            </w:pPr>
          </w:p>
          <w:p w14:paraId="3F55D60C" w14:textId="77777777" w:rsidR="001E6C4B" w:rsidRDefault="00DC3575">
            <w:pPr>
              <w:pStyle w:val="TAL"/>
              <w:rPr>
                <w:ins w:id="1253" w:author="NR_feMIMO-Core2" w:date="2022-05-17T19:20:00Z"/>
                <w:rFonts w:cs="Arial"/>
                <w:b/>
                <w:i/>
                <w:szCs w:val="18"/>
              </w:rPr>
            </w:pPr>
            <w:ins w:id="1254"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255" w:author="NR_feMIMO-Core2" w:date="2022-05-17T19:20:00Z"/>
              </w:rPr>
            </w:pPr>
            <w:ins w:id="1256" w:author="NR_feMIMO-Core2" w:date="2022-05-17T20:34:00Z">
              <w:r>
                <w:t>Band</w:t>
              </w:r>
            </w:ins>
          </w:p>
        </w:tc>
        <w:tc>
          <w:tcPr>
            <w:tcW w:w="539" w:type="dxa"/>
          </w:tcPr>
          <w:p w14:paraId="5CD00855" w14:textId="77777777" w:rsidR="001E6C4B" w:rsidRDefault="00DC3575">
            <w:pPr>
              <w:pStyle w:val="TAL"/>
              <w:jc w:val="center"/>
              <w:rPr>
                <w:ins w:id="1257" w:author="NR_feMIMO-Core2" w:date="2022-05-17T19:20:00Z"/>
              </w:rPr>
            </w:pPr>
            <w:ins w:id="1258" w:author="NR_feMIMO-Core2" w:date="2022-05-17T20:34:00Z">
              <w:r>
                <w:t>No</w:t>
              </w:r>
            </w:ins>
          </w:p>
        </w:tc>
        <w:tc>
          <w:tcPr>
            <w:tcW w:w="668" w:type="dxa"/>
          </w:tcPr>
          <w:p w14:paraId="33DC7F65" w14:textId="77777777" w:rsidR="001E6C4B" w:rsidRDefault="00DC3575">
            <w:pPr>
              <w:pStyle w:val="TAL"/>
              <w:jc w:val="center"/>
              <w:rPr>
                <w:ins w:id="1259" w:author="NR_feMIMO-Core2" w:date="2022-05-17T19:20:00Z"/>
              </w:rPr>
            </w:pPr>
            <w:ins w:id="1260" w:author="NR_feMIMO-Core2" w:date="2022-05-17T20:34:00Z">
              <w:r>
                <w:rPr>
                  <w:bCs/>
                  <w:iCs/>
                </w:rPr>
                <w:t>N/A</w:t>
              </w:r>
            </w:ins>
          </w:p>
        </w:tc>
        <w:tc>
          <w:tcPr>
            <w:tcW w:w="988" w:type="dxa"/>
          </w:tcPr>
          <w:p w14:paraId="2D10095A" w14:textId="77777777" w:rsidR="001E6C4B" w:rsidRDefault="00DC3575">
            <w:pPr>
              <w:pStyle w:val="TAL"/>
              <w:rPr>
                <w:ins w:id="1261" w:author="NR_feMIMO-Core2" w:date="2022-05-17T19:20:00Z"/>
              </w:rPr>
            </w:pPr>
            <w:ins w:id="1262" w:author="NR_feMIMO-Core2" w:date="2022-05-17T20:34:00Z">
              <w:r>
                <w:rPr>
                  <w:bCs/>
                  <w:iCs/>
                </w:rPr>
                <w:t>N/A</w:t>
              </w:r>
            </w:ins>
          </w:p>
        </w:tc>
      </w:tr>
      <w:tr w:rsidR="001E6C4B" w14:paraId="146A0D5D" w14:textId="77777777">
        <w:trPr>
          <w:cantSplit/>
          <w:tblHeader/>
          <w:ins w:id="1263" w:author="NR_feMIMO-Core2" w:date="2022-05-17T19:20:00Z"/>
        </w:trPr>
        <w:tc>
          <w:tcPr>
            <w:tcW w:w="6265" w:type="dxa"/>
          </w:tcPr>
          <w:p w14:paraId="4BD24705" w14:textId="77777777" w:rsidR="001E6C4B" w:rsidRDefault="00DC3575">
            <w:pPr>
              <w:pStyle w:val="TAL"/>
              <w:rPr>
                <w:ins w:id="1264" w:author="NR_feMIMO-Core2" w:date="2022-05-17T19:21:00Z"/>
                <w:rFonts w:cs="Arial"/>
                <w:b/>
                <w:bCs/>
                <w:i/>
                <w:iCs/>
                <w:szCs w:val="18"/>
                <w:lang w:eastAsia="en-GB"/>
              </w:rPr>
            </w:pPr>
            <w:ins w:id="1265" w:author="NR_feMIMO-Core2" w:date="2022-05-17T19:21:00Z">
              <w:r>
                <w:rPr>
                  <w:rFonts w:cs="Arial"/>
                  <w:b/>
                  <w:bCs/>
                  <w:i/>
                  <w:iCs/>
                  <w:szCs w:val="18"/>
                  <w:lang w:eastAsia="en-GB"/>
                </w:rPr>
                <w:t>mTRP-PDCCH-anySpan-3Symbols-r17</w:t>
              </w:r>
            </w:ins>
          </w:p>
          <w:p w14:paraId="5CFB5D3C" w14:textId="77777777" w:rsidR="001E6C4B" w:rsidRDefault="00DC3575">
            <w:pPr>
              <w:pStyle w:val="TAL"/>
              <w:rPr>
                <w:ins w:id="1266" w:author="NR_feMIMO-Core2" w:date="2022-05-17T19:21:00Z"/>
                <w:rFonts w:cs="Arial"/>
                <w:b/>
                <w:bCs/>
                <w:i/>
                <w:iCs/>
                <w:szCs w:val="18"/>
                <w:lang w:eastAsia="en-GB"/>
              </w:rPr>
            </w:pPr>
            <w:ins w:id="1267"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268" w:author="NR_feMIMO-Core2" w:date="2022-05-17T19:20:00Z"/>
                <w:rFonts w:cs="Arial"/>
                <w:b/>
                <w:i/>
                <w:szCs w:val="18"/>
              </w:rPr>
            </w:pPr>
            <w:ins w:id="1269" w:author="NR_feMIMO-Core2" w:date="2022-05-17T19:21:00Z">
              <w:r>
                <w:rPr>
                  <w:rFonts w:cs="Arial"/>
                  <w:color w:val="000000" w:themeColor="text1"/>
                  <w:szCs w:val="18"/>
                </w:rPr>
                <w:t xml:space="preserve">The UE indicating support of this feature shall also indicate support of </w:t>
              </w:r>
              <w:proofErr w:type="spellStart"/>
              <w:r>
                <w:rPr>
                  <w:rFonts w:cs="Arial"/>
                  <w:i/>
                  <w:iCs/>
                  <w:color w:val="000000" w:themeColor="text1"/>
                  <w:szCs w:val="18"/>
                </w:rPr>
                <w:t>pdcchMonitoringSingleOccasion</w:t>
              </w:r>
              <w:proofErr w:type="spellEnd"/>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270" w:author="NR_feMIMO-Core2" w:date="2022-05-17T19:20:00Z"/>
              </w:rPr>
            </w:pPr>
            <w:ins w:id="1271" w:author="NR_feMIMO-Core2" w:date="2022-05-17T20:34:00Z">
              <w:r>
                <w:t>Band</w:t>
              </w:r>
            </w:ins>
          </w:p>
        </w:tc>
        <w:tc>
          <w:tcPr>
            <w:tcW w:w="539" w:type="dxa"/>
          </w:tcPr>
          <w:p w14:paraId="1DAE6ECF" w14:textId="77777777" w:rsidR="001E6C4B" w:rsidRDefault="00DC3575">
            <w:pPr>
              <w:pStyle w:val="TAL"/>
              <w:jc w:val="center"/>
              <w:rPr>
                <w:ins w:id="1272" w:author="NR_feMIMO-Core2" w:date="2022-05-17T19:20:00Z"/>
              </w:rPr>
            </w:pPr>
            <w:ins w:id="1273" w:author="NR_feMIMO-Core2" w:date="2022-05-17T20:34:00Z">
              <w:r>
                <w:t>No</w:t>
              </w:r>
            </w:ins>
          </w:p>
        </w:tc>
        <w:tc>
          <w:tcPr>
            <w:tcW w:w="668" w:type="dxa"/>
          </w:tcPr>
          <w:p w14:paraId="47DDCA53" w14:textId="77777777" w:rsidR="001E6C4B" w:rsidRDefault="00DC3575">
            <w:pPr>
              <w:pStyle w:val="TAL"/>
              <w:jc w:val="center"/>
              <w:rPr>
                <w:ins w:id="1274" w:author="NR_feMIMO-Core2" w:date="2022-05-17T19:20:00Z"/>
              </w:rPr>
            </w:pPr>
            <w:ins w:id="1275" w:author="NR_feMIMO-Core2" w:date="2022-05-17T20:34:00Z">
              <w:r>
                <w:rPr>
                  <w:bCs/>
                  <w:iCs/>
                </w:rPr>
                <w:t>N/A</w:t>
              </w:r>
            </w:ins>
          </w:p>
        </w:tc>
        <w:tc>
          <w:tcPr>
            <w:tcW w:w="988" w:type="dxa"/>
          </w:tcPr>
          <w:p w14:paraId="22A7A4CD" w14:textId="77777777" w:rsidR="001E6C4B" w:rsidRDefault="00DC3575">
            <w:pPr>
              <w:pStyle w:val="TAL"/>
              <w:rPr>
                <w:ins w:id="1276" w:author="NR_feMIMO-Core2" w:date="2022-05-17T19:20:00Z"/>
              </w:rPr>
            </w:pPr>
            <w:ins w:id="1277" w:author="NR_feMIMO-Core2" w:date="2022-05-17T19:21:00Z">
              <w:r>
                <w:t>FR1 only</w:t>
              </w:r>
            </w:ins>
          </w:p>
        </w:tc>
      </w:tr>
      <w:tr w:rsidR="001E6C4B" w14:paraId="6B54EAC2" w14:textId="77777777">
        <w:trPr>
          <w:cantSplit/>
          <w:tblHeader/>
          <w:ins w:id="1278" w:author="NR_feMIMO-Core2" w:date="2022-05-17T19:20:00Z"/>
        </w:trPr>
        <w:tc>
          <w:tcPr>
            <w:tcW w:w="6265" w:type="dxa"/>
          </w:tcPr>
          <w:p w14:paraId="438F67CD" w14:textId="77777777" w:rsidR="001E6C4B" w:rsidRDefault="00DC3575">
            <w:pPr>
              <w:pStyle w:val="TAL"/>
              <w:rPr>
                <w:ins w:id="1279" w:author="NR_feMIMO-Core2" w:date="2022-05-17T19:21:00Z"/>
                <w:rFonts w:cs="Arial"/>
                <w:b/>
                <w:bCs/>
                <w:i/>
                <w:iCs/>
                <w:szCs w:val="18"/>
                <w:lang w:eastAsia="en-GB"/>
              </w:rPr>
            </w:pPr>
            <w:ins w:id="1280"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281" w:author="NR_feMIMO-Core2" w:date="2022-05-17T19:21:00Z"/>
                <w:rFonts w:eastAsia="Malgun Gothic" w:cs="Arial"/>
                <w:color w:val="000000" w:themeColor="text1"/>
                <w:szCs w:val="18"/>
                <w:lang w:eastAsia="ko-KR"/>
              </w:rPr>
            </w:pPr>
            <w:ins w:id="1282"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w:t>
              </w:r>
              <w:proofErr w:type="spellStart"/>
              <w:r>
                <w:rPr>
                  <w:rFonts w:eastAsia="Malgun Gothic" w:cs="Arial"/>
                  <w:color w:val="000000" w:themeColor="text1"/>
                  <w:szCs w:val="18"/>
                  <w:lang w:eastAsia="ko-KR"/>
                </w:rPr>
                <w:t>TypeD</w:t>
              </w:r>
              <w:proofErr w:type="spellEnd"/>
              <w:r>
                <w:rPr>
                  <w:rFonts w:eastAsia="Malgun Gothic" w:cs="Arial"/>
                  <w:color w:val="000000" w:themeColor="text1"/>
                  <w:szCs w:val="18"/>
                  <w:lang w:eastAsia="ko-KR"/>
                </w:rPr>
                <w:t xml:space="preserve"> for time-domain overlapping CORESETs in the same CC or for intra-band CA when UE is configured with PDCCH repetition.</w:t>
              </w:r>
            </w:ins>
          </w:p>
          <w:p w14:paraId="33DA27A4" w14:textId="77777777" w:rsidR="001E6C4B" w:rsidRDefault="00DC3575">
            <w:pPr>
              <w:pStyle w:val="TAL"/>
              <w:rPr>
                <w:ins w:id="1283" w:author="NR_feMIMO-Core2" w:date="2022-05-17T19:21:00Z"/>
                <w:rFonts w:cs="Arial"/>
                <w:color w:val="000000" w:themeColor="text1"/>
                <w:szCs w:val="18"/>
              </w:rPr>
            </w:pPr>
            <w:ins w:id="1284"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w:t>
              </w:r>
              <w:r>
                <w:rPr>
                  <w:rFonts w:cs="Arial"/>
                  <w:color w:val="000000" w:themeColor="text1"/>
                  <w:szCs w:val="18"/>
                </w:rPr>
                <w:t>7.</w:t>
              </w:r>
            </w:ins>
          </w:p>
          <w:p w14:paraId="532FA035" w14:textId="77777777" w:rsidR="001E6C4B" w:rsidRDefault="001E6C4B">
            <w:pPr>
              <w:pStyle w:val="TAL"/>
              <w:rPr>
                <w:ins w:id="1285" w:author="NR_feMIMO-Core2" w:date="2022-05-17T19:21:00Z"/>
                <w:rFonts w:cs="Arial"/>
                <w:color w:val="000000" w:themeColor="text1"/>
                <w:szCs w:val="18"/>
              </w:rPr>
            </w:pPr>
          </w:p>
          <w:p w14:paraId="65220517" w14:textId="77777777" w:rsidR="001E6C4B" w:rsidRDefault="001E6C4B">
            <w:pPr>
              <w:pStyle w:val="TAL"/>
              <w:rPr>
                <w:ins w:id="1286" w:author="NR_feMIMO-Core2" w:date="2022-05-17T19:20:00Z"/>
                <w:rFonts w:cs="Arial"/>
                <w:b/>
                <w:i/>
                <w:szCs w:val="18"/>
              </w:rPr>
            </w:pPr>
          </w:p>
        </w:tc>
        <w:tc>
          <w:tcPr>
            <w:tcW w:w="1170" w:type="dxa"/>
          </w:tcPr>
          <w:p w14:paraId="652A3C83" w14:textId="77777777" w:rsidR="001E6C4B" w:rsidRDefault="00DC3575">
            <w:pPr>
              <w:pStyle w:val="TAL"/>
              <w:jc w:val="center"/>
              <w:rPr>
                <w:ins w:id="1287" w:author="NR_feMIMO-Core2" w:date="2022-05-17T19:20:00Z"/>
              </w:rPr>
            </w:pPr>
            <w:ins w:id="1288" w:author="NR_feMIMO-Core2" w:date="2022-05-17T20:36:00Z">
              <w:r>
                <w:t>Band</w:t>
              </w:r>
            </w:ins>
          </w:p>
        </w:tc>
        <w:tc>
          <w:tcPr>
            <w:tcW w:w="539" w:type="dxa"/>
          </w:tcPr>
          <w:p w14:paraId="206062C8" w14:textId="77777777" w:rsidR="001E6C4B" w:rsidRDefault="00DC3575">
            <w:pPr>
              <w:pStyle w:val="TAL"/>
              <w:jc w:val="center"/>
              <w:rPr>
                <w:ins w:id="1289" w:author="NR_feMIMO-Core2" w:date="2022-05-17T19:20:00Z"/>
              </w:rPr>
            </w:pPr>
            <w:ins w:id="1290" w:author="NR_feMIMO-Core2" w:date="2022-05-17T20:36:00Z">
              <w:r>
                <w:t>No</w:t>
              </w:r>
            </w:ins>
          </w:p>
        </w:tc>
        <w:tc>
          <w:tcPr>
            <w:tcW w:w="668" w:type="dxa"/>
          </w:tcPr>
          <w:p w14:paraId="2CBA496E" w14:textId="77777777" w:rsidR="001E6C4B" w:rsidRDefault="00DC3575">
            <w:pPr>
              <w:pStyle w:val="TAL"/>
              <w:jc w:val="center"/>
              <w:rPr>
                <w:ins w:id="1291" w:author="NR_feMIMO-Core2" w:date="2022-05-17T19:20:00Z"/>
              </w:rPr>
            </w:pPr>
            <w:ins w:id="1292" w:author="NR_feMIMO-Core2" w:date="2022-05-17T20:36:00Z">
              <w:r>
                <w:rPr>
                  <w:bCs/>
                  <w:iCs/>
                </w:rPr>
                <w:t>N/A</w:t>
              </w:r>
            </w:ins>
          </w:p>
        </w:tc>
        <w:tc>
          <w:tcPr>
            <w:tcW w:w="988" w:type="dxa"/>
          </w:tcPr>
          <w:p w14:paraId="019FD256" w14:textId="77777777" w:rsidR="001E6C4B" w:rsidRDefault="00DC3575">
            <w:pPr>
              <w:pStyle w:val="TAL"/>
              <w:rPr>
                <w:ins w:id="1293" w:author="NR_feMIMO-Core2" w:date="2022-05-17T19:20:00Z"/>
              </w:rPr>
            </w:pPr>
            <w:ins w:id="1294" w:author="NR_feMIMO-Core2" w:date="2022-05-17T19:21:00Z">
              <w:r>
                <w:t>FR2 only</w:t>
              </w:r>
            </w:ins>
          </w:p>
        </w:tc>
      </w:tr>
      <w:tr w:rsidR="001E6C4B" w14:paraId="4575492D" w14:textId="77777777">
        <w:trPr>
          <w:cantSplit/>
          <w:tblHeader/>
          <w:ins w:id="1295" w:author="NR_feMIMO-Core2" w:date="2022-05-17T19:21:00Z"/>
        </w:trPr>
        <w:tc>
          <w:tcPr>
            <w:tcW w:w="6265" w:type="dxa"/>
          </w:tcPr>
          <w:p w14:paraId="33BEF330" w14:textId="77777777" w:rsidR="001E6C4B" w:rsidRDefault="00DC3575">
            <w:pPr>
              <w:pStyle w:val="TAL"/>
              <w:rPr>
                <w:ins w:id="1296" w:author="NR_feMIMO-Core2" w:date="2022-05-17T19:22:00Z"/>
                <w:rFonts w:cs="Arial"/>
                <w:b/>
                <w:bCs/>
                <w:i/>
                <w:iCs/>
                <w:szCs w:val="18"/>
                <w:lang w:eastAsia="en-GB"/>
              </w:rPr>
            </w:pPr>
            <w:ins w:id="1297" w:author="NR_feMIMO-Core2" w:date="2022-05-17T19:22:00Z">
              <w:r>
                <w:rPr>
                  <w:rFonts w:cs="Arial"/>
                  <w:b/>
                  <w:bCs/>
                  <w:i/>
                  <w:iCs/>
                  <w:szCs w:val="18"/>
                  <w:lang w:eastAsia="en-GB"/>
                </w:rPr>
                <w:lastRenderedPageBreak/>
                <w:t>mTRP-PUSCH-CSI-RS-r17</w:t>
              </w:r>
            </w:ins>
          </w:p>
          <w:p w14:paraId="3F844E3B" w14:textId="77777777" w:rsidR="001E6C4B" w:rsidRDefault="00DC3575">
            <w:pPr>
              <w:pStyle w:val="TAL"/>
              <w:rPr>
                <w:ins w:id="1298" w:author="NR_feMIMO-Core2" w:date="2022-05-17T19:22:00Z"/>
                <w:rFonts w:eastAsia="Malgun Gothic" w:cs="Arial"/>
                <w:color w:val="000000" w:themeColor="text1"/>
                <w:szCs w:val="18"/>
                <w:lang w:eastAsia="ko-KR"/>
              </w:rPr>
            </w:pPr>
            <w:ins w:id="129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00" w:author="NR_feMIMO-Core2" w:date="2022-05-17T19:22:00Z"/>
                <w:rFonts w:eastAsia="Malgun Gothic" w:cs="Arial"/>
                <w:color w:val="000000" w:themeColor="text1"/>
                <w:szCs w:val="18"/>
                <w:lang w:eastAsia="ko-KR"/>
              </w:rPr>
            </w:pPr>
          </w:p>
          <w:p w14:paraId="68963B86" w14:textId="77777777" w:rsidR="001E6C4B" w:rsidRDefault="00DC3575">
            <w:pPr>
              <w:pStyle w:val="TAL"/>
              <w:rPr>
                <w:ins w:id="1301" w:author="NR_feMIMO-Core2" w:date="2022-05-17T19:22:00Z"/>
                <w:rFonts w:cs="Arial"/>
                <w:color w:val="000000" w:themeColor="text1"/>
                <w:szCs w:val="18"/>
              </w:rPr>
            </w:pPr>
            <w:ins w:id="1302"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03" w:author="NR_feMIMO-Core2" w:date="2022-05-17T19:22:00Z"/>
                <w:rFonts w:cs="Arial"/>
                <w:szCs w:val="18"/>
                <w:lang w:eastAsia="en-GB"/>
              </w:rPr>
            </w:pPr>
            <w:ins w:id="1304"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Maximum number of periodic SRS 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05" w:author="NR_feMIMO-Core2" w:date="2022-05-17T19:22:00Z"/>
                <w:rFonts w:cs="Arial"/>
                <w:szCs w:val="18"/>
                <w:lang w:eastAsia="en-GB"/>
              </w:rPr>
            </w:pPr>
            <w:ins w:id="1306"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07" w:author="NR_feMIMO-Core2" w:date="2022-05-17T19:22:00Z"/>
                <w:rFonts w:cs="Arial"/>
                <w:szCs w:val="18"/>
                <w:lang w:eastAsia="en-GB"/>
              </w:rPr>
            </w:pPr>
            <w:ins w:id="1308"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first and second CSI-RS per BWP.</w:t>
              </w:r>
            </w:ins>
          </w:p>
          <w:p w14:paraId="3F1B38D7" w14:textId="77777777" w:rsidR="001E6C4B" w:rsidRDefault="00DC3575">
            <w:pPr>
              <w:pStyle w:val="TAL"/>
              <w:numPr>
                <w:ilvl w:val="0"/>
                <w:numId w:val="5"/>
              </w:numPr>
              <w:overflowPunct/>
              <w:autoSpaceDE/>
              <w:autoSpaceDN/>
              <w:adjustRightInd/>
              <w:textAlignment w:val="auto"/>
              <w:rPr>
                <w:ins w:id="1309" w:author="NR_feMIMO-Core2" w:date="2022-05-17T19:22:00Z"/>
                <w:rFonts w:cs="Arial"/>
                <w:szCs w:val="18"/>
                <w:lang w:eastAsia="en-GB"/>
              </w:rPr>
            </w:pPr>
            <w:ins w:id="1310"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11" w:author="NR_feMIMO-Core2" w:date="2022-05-17T19:22:00Z"/>
                <w:rFonts w:cs="Arial"/>
                <w:szCs w:val="18"/>
                <w:lang w:eastAsia="en-GB"/>
              </w:rPr>
            </w:pPr>
            <w:ins w:id="1312" w:author="NR_feMIMO-Core2" w:date="2022-05-17T19:22:00Z">
              <w:r>
                <w:rPr>
                  <w:rFonts w:cs="Arial"/>
                  <w:i/>
                  <w:szCs w:val="18"/>
                  <w:lang w:eastAsia="en-GB"/>
                </w:rPr>
                <w:t>numSRS-ResourceNonCodebook-r17</w:t>
              </w:r>
              <w:r>
                <w:rPr>
                  <w:rFonts w:cs="Arial"/>
                  <w:szCs w:val="18"/>
                  <w:lang w:eastAsia="en-GB"/>
                </w:rPr>
                <w:t>: UE can process up to X CSI-RS resources associated with SRS for non-</w:t>
              </w:r>
              <w:proofErr w:type="gramStart"/>
              <w:r>
                <w:rPr>
                  <w:rFonts w:cs="Arial"/>
                  <w:szCs w:val="18"/>
                  <w:lang w:eastAsia="en-GB"/>
                </w:rPr>
                <w:t>codebook based</w:t>
              </w:r>
              <w:proofErr w:type="gramEnd"/>
              <w:r>
                <w:rPr>
                  <w:rFonts w:cs="Arial"/>
                  <w:szCs w:val="18"/>
                  <w:lang w:eastAsia="en-GB"/>
                </w:rPr>
                <w:t xml:space="preserve"> transmission simultaneously</w:t>
              </w:r>
            </w:ins>
          </w:p>
          <w:p w14:paraId="15C4F1FF" w14:textId="77777777" w:rsidR="001E6C4B" w:rsidRDefault="001E6C4B">
            <w:pPr>
              <w:pStyle w:val="TAL"/>
              <w:rPr>
                <w:ins w:id="1313" w:author="NR_feMIMO-Core2" w:date="2022-05-17T19:22:00Z"/>
                <w:rFonts w:cs="Arial"/>
                <w:b/>
                <w:bCs/>
                <w:i/>
                <w:iCs/>
                <w:szCs w:val="18"/>
                <w:lang w:eastAsia="en-GB"/>
              </w:rPr>
            </w:pPr>
          </w:p>
          <w:p w14:paraId="3F8487AC" w14:textId="77777777" w:rsidR="001E6C4B" w:rsidRDefault="00DC3575">
            <w:pPr>
              <w:pStyle w:val="TAL"/>
              <w:rPr>
                <w:ins w:id="1314" w:author="NR_feMIMO-Core2" w:date="2022-05-17T19:21:00Z"/>
                <w:rFonts w:eastAsia="Malgun Gothic" w:cs="Arial"/>
                <w:color w:val="000000" w:themeColor="text1"/>
                <w:szCs w:val="18"/>
                <w:lang w:eastAsia="ko-KR"/>
              </w:rPr>
            </w:pPr>
            <w:ins w:id="1315"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16" w:author="NR_feMIMO-Core2" w:date="2022-05-17T19:21:00Z"/>
              </w:rPr>
            </w:pPr>
            <w:ins w:id="1317" w:author="NR_feMIMO-Core2" w:date="2022-05-17T20:38:00Z">
              <w:r>
                <w:t>Band</w:t>
              </w:r>
            </w:ins>
          </w:p>
        </w:tc>
        <w:tc>
          <w:tcPr>
            <w:tcW w:w="539" w:type="dxa"/>
          </w:tcPr>
          <w:p w14:paraId="2332E57B" w14:textId="77777777" w:rsidR="001E6C4B" w:rsidRDefault="00DC3575">
            <w:pPr>
              <w:pStyle w:val="TAL"/>
              <w:jc w:val="center"/>
              <w:rPr>
                <w:ins w:id="1318" w:author="NR_feMIMO-Core2" w:date="2022-05-17T19:21:00Z"/>
              </w:rPr>
            </w:pPr>
            <w:ins w:id="1319" w:author="NR_feMIMO-Core2" w:date="2022-05-17T20:38:00Z">
              <w:r>
                <w:t>No</w:t>
              </w:r>
            </w:ins>
          </w:p>
        </w:tc>
        <w:tc>
          <w:tcPr>
            <w:tcW w:w="668" w:type="dxa"/>
          </w:tcPr>
          <w:p w14:paraId="729A73FA" w14:textId="77777777" w:rsidR="001E6C4B" w:rsidRDefault="00DC3575">
            <w:pPr>
              <w:pStyle w:val="TAL"/>
              <w:jc w:val="center"/>
              <w:rPr>
                <w:ins w:id="1320" w:author="NR_feMIMO-Core2" w:date="2022-05-17T19:21:00Z"/>
              </w:rPr>
            </w:pPr>
            <w:ins w:id="1321" w:author="NR_feMIMO-Core2" w:date="2022-05-17T20:38:00Z">
              <w:r>
                <w:rPr>
                  <w:bCs/>
                  <w:iCs/>
                </w:rPr>
                <w:t>N/A</w:t>
              </w:r>
            </w:ins>
          </w:p>
        </w:tc>
        <w:tc>
          <w:tcPr>
            <w:tcW w:w="988" w:type="dxa"/>
          </w:tcPr>
          <w:p w14:paraId="2A6024EC" w14:textId="77777777" w:rsidR="001E6C4B" w:rsidRDefault="00DC3575">
            <w:pPr>
              <w:pStyle w:val="TAL"/>
              <w:rPr>
                <w:ins w:id="1322" w:author="NR_feMIMO-Core2" w:date="2022-05-17T19:21:00Z"/>
              </w:rPr>
            </w:pPr>
            <w:ins w:id="1323" w:author="NR_feMIMO-Core2" w:date="2022-05-17T20:38:00Z">
              <w:r>
                <w:rPr>
                  <w:bCs/>
                  <w:iCs/>
                </w:rPr>
                <w:t>N/A</w:t>
              </w:r>
            </w:ins>
          </w:p>
        </w:tc>
      </w:tr>
      <w:tr w:rsidR="001E6C4B" w14:paraId="41A50323" w14:textId="77777777">
        <w:trPr>
          <w:cantSplit/>
          <w:tblHeader/>
          <w:ins w:id="1324" w:author="NR_feMIMO-Core2" w:date="2022-05-17T19:21:00Z"/>
        </w:trPr>
        <w:tc>
          <w:tcPr>
            <w:tcW w:w="6265" w:type="dxa"/>
          </w:tcPr>
          <w:p w14:paraId="3F851C37" w14:textId="77777777" w:rsidR="001E6C4B" w:rsidRDefault="00DC3575">
            <w:pPr>
              <w:pStyle w:val="TAL"/>
              <w:rPr>
                <w:ins w:id="1325" w:author="NR_feMIMO-Core2" w:date="2022-05-17T19:22:00Z"/>
                <w:rFonts w:cs="Arial"/>
                <w:b/>
                <w:bCs/>
                <w:i/>
                <w:iCs/>
                <w:szCs w:val="18"/>
                <w:lang w:eastAsia="en-GB"/>
              </w:rPr>
            </w:pPr>
            <w:ins w:id="1326" w:author="NR_feMIMO-Core2" w:date="2022-05-17T19:22:00Z">
              <w:r>
                <w:rPr>
                  <w:rFonts w:cs="Arial"/>
                  <w:b/>
                  <w:bCs/>
                  <w:i/>
                  <w:iCs/>
                  <w:szCs w:val="18"/>
                  <w:lang w:eastAsia="en-GB"/>
                </w:rPr>
                <w:t>mTRP-PUSCH-cyclicMapping-r17</w:t>
              </w:r>
            </w:ins>
          </w:p>
          <w:p w14:paraId="70982DCA" w14:textId="77777777" w:rsidR="001E6C4B" w:rsidRDefault="00DC3575">
            <w:pPr>
              <w:pStyle w:val="TAL"/>
              <w:rPr>
                <w:ins w:id="1327" w:author="NR_feMIMO-Core2" w:date="2022-05-17T19:22:00Z"/>
                <w:rFonts w:eastAsia="Malgun Gothic" w:cs="Arial"/>
                <w:color w:val="000000" w:themeColor="text1"/>
                <w:szCs w:val="18"/>
                <w:lang w:eastAsia="ko-KR"/>
              </w:rPr>
            </w:pPr>
            <w:ins w:id="1328"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29" w:author="NR_feMIMO-Core2" w:date="2022-05-18T14:34:00Z"/>
                <w:rFonts w:cs="Arial"/>
                <w:color w:val="000000" w:themeColor="text1"/>
                <w:szCs w:val="18"/>
              </w:rPr>
            </w:pPr>
          </w:p>
          <w:p w14:paraId="36443AE7" w14:textId="77777777" w:rsidR="001E6C4B" w:rsidRDefault="00DC3575">
            <w:pPr>
              <w:pStyle w:val="TAL"/>
              <w:rPr>
                <w:ins w:id="1330" w:author="NR_feMIMO-Core2" w:date="2022-05-17T19:22:00Z"/>
                <w:rFonts w:cs="Arial"/>
                <w:i/>
                <w:szCs w:val="18"/>
              </w:rPr>
            </w:pPr>
            <w:ins w:id="1331"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332" w:author="NR_feMIMO-Core2" w:date="2022-05-17T19:21:00Z"/>
                <w:rFonts w:cs="Arial"/>
                <w:i/>
                <w:szCs w:val="18"/>
              </w:rPr>
            </w:pPr>
            <w:ins w:id="1333"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334" w:author="NR_feMIMO-Core2" w:date="2022-05-17T19:21:00Z"/>
              </w:rPr>
            </w:pPr>
            <w:ins w:id="1335" w:author="NR_feMIMO-Core2" w:date="2022-05-17T20:38:00Z">
              <w:r>
                <w:t>Band</w:t>
              </w:r>
            </w:ins>
          </w:p>
        </w:tc>
        <w:tc>
          <w:tcPr>
            <w:tcW w:w="539" w:type="dxa"/>
          </w:tcPr>
          <w:p w14:paraId="316C2000" w14:textId="77777777" w:rsidR="001E6C4B" w:rsidRDefault="00DC3575">
            <w:pPr>
              <w:pStyle w:val="TAL"/>
              <w:jc w:val="center"/>
              <w:rPr>
                <w:ins w:id="1336" w:author="NR_feMIMO-Core2" w:date="2022-05-17T19:21:00Z"/>
              </w:rPr>
            </w:pPr>
            <w:ins w:id="1337" w:author="NR_feMIMO-Core2" w:date="2022-05-17T20:38:00Z">
              <w:r>
                <w:t>No</w:t>
              </w:r>
            </w:ins>
          </w:p>
        </w:tc>
        <w:tc>
          <w:tcPr>
            <w:tcW w:w="668" w:type="dxa"/>
          </w:tcPr>
          <w:p w14:paraId="1C147A37" w14:textId="77777777" w:rsidR="001E6C4B" w:rsidRDefault="00DC3575">
            <w:pPr>
              <w:pStyle w:val="TAL"/>
              <w:jc w:val="center"/>
              <w:rPr>
                <w:ins w:id="1338" w:author="NR_feMIMO-Core2" w:date="2022-05-17T19:21:00Z"/>
              </w:rPr>
            </w:pPr>
            <w:ins w:id="1339" w:author="NR_feMIMO-Core2" w:date="2022-05-17T20:38:00Z">
              <w:r>
                <w:rPr>
                  <w:bCs/>
                  <w:iCs/>
                </w:rPr>
                <w:t>N/A</w:t>
              </w:r>
            </w:ins>
          </w:p>
        </w:tc>
        <w:tc>
          <w:tcPr>
            <w:tcW w:w="988" w:type="dxa"/>
          </w:tcPr>
          <w:p w14:paraId="58A15E21" w14:textId="77777777" w:rsidR="001E6C4B" w:rsidRDefault="00DC3575">
            <w:pPr>
              <w:pStyle w:val="TAL"/>
              <w:rPr>
                <w:ins w:id="1340" w:author="NR_feMIMO-Core2" w:date="2022-05-17T19:21:00Z"/>
              </w:rPr>
            </w:pPr>
            <w:ins w:id="1341" w:author="NR_feMIMO-Core2" w:date="2022-05-17T20:38:00Z">
              <w:r>
                <w:rPr>
                  <w:bCs/>
                  <w:iCs/>
                </w:rPr>
                <w:t>N/A</w:t>
              </w:r>
            </w:ins>
          </w:p>
        </w:tc>
      </w:tr>
      <w:tr w:rsidR="001E6C4B" w14:paraId="5C0C0735" w14:textId="77777777">
        <w:trPr>
          <w:cantSplit/>
          <w:tblHeader/>
          <w:ins w:id="1342" w:author="NR_feMIMO-Core2" w:date="2022-05-17T19:21:00Z"/>
        </w:trPr>
        <w:tc>
          <w:tcPr>
            <w:tcW w:w="6265" w:type="dxa"/>
          </w:tcPr>
          <w:p w14:paraId="727625CF" w14:textId="77777777" w:rsidR="001E6C4B" w:rsidRDefault="00DC3575">
            <w:pPr>
              <w:pStyle w:val="TAL"/>
              <w:rPr>
                <w:ins w:id="1343" w:author="NR_feMIMO-Core2" w:date="2022-05-17T19:22:00Z"/>
                <w:rFonts w:cs="Arial"/>
                <w:b/>
                <w:bCs/>
                <w:i/>
                <w:iCs/>
                <w:szCs w:val="18"/>
                <w:lang w:eastAsia="en-GB"/>
              </w:rPr>
            </w:pPr>
            <w:ins w:id="1344"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345" w:author="NR_feMIMO-Core2" w:date="2022-05-17T19:22:00Z"/>
                <w:rFonts w:cs="Arial"/>
                <w:color w:val="000000" w:themeColor="text1"/>
                <w:szCs w:val="18"/>
              </w:rPr>
            </w:pPr>
            <w:ins w:id="134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Support of second TPC field for per TRP closed-loop power control for PUSCH with DCI formats 0_1 and 0_2.</w:t>
              </w:r>
            </w:ins>
          </w:p>
          <w:p w14:paraId="36EBF395" w14:textId="77777777" w:rsidR="001E6C4B" w:rsidRDefault="001E6C4B">
            <w:pPr>
              <w:pStyle w:val="TAL"/>
              <w:rPr>
                <w:ins w:id="1347" w:author="NR_feMIMO-Core2" w:date="2022-05-18T14:36:00Z"/>
                <w:rFonts w:cs="Arial"/>
                <w:color w:val="000000" w:themeColor="text1"/>
                <w:szCs w:val="18"/>
              </w:rPr>
            </w:pPr>
          </w:p>
          <w:p w14:paraId="14EC5F04" w14:textId="77777777" w:rsidR="001E6C4B" w:rsidRDefault="00DC3575">
            <w:pPr>
              <w:pStyle w:val="TAL"/>
              <w:rPr>
                <w:ins w:id="1348" w:author="NR_feMIMO-Core2" w:date="2022-05-17T19:22:00Z"/>
                <w:rFonts w:cs="Arial"/>
                <w:i/>
                <w:szCs w:val="18"/>
              </w:rPr>
            </w:pPr>
            <w:ins w:id="134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350" w:author="NR_feMIMO-Core2" w:date="2022-05-17T19:21:00Z"/>
                <w:rFonts w:cs="Arial"/>
                <w:i/>
                <w:szCs w:val="18"/>
              </w:rPr>
            </w:pPr>
            <w:ins w:id="1351"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352" w:author="NR_feMIMO-Core2" w:date="2022-05-17T19:21:00Z"/>
              </w:rPr>
            </w:pPr>
            <w:ins w:id="1353" w:author="NR_feMIMO-Core2" w:date="2022-05-17T20:38:00Z">
              <w:r>
                <w:t>Band</w:t>
              </w:r>
            </w:ins>
          </w:p>
        </w:tc>
        <w:tc>
          <w:tcPr>
            <w:tcW w:w="539" w:type="dxa"/>
          </w:tcPr>
          <w:p w14:paraId="3C3D7909" w14:textId="77777777" w:rsidR="001E6C4B" w:rsidRDefault="00DC3575">
            <w:pPr>
              <w:pStyle w:val="TAL"/>
              <w:jc w:val="center"/>
              <w:rPr>
                <w:ins w:id="1354" w:author="NR_feMIMO-Core2" w:date="2022-05-17T19:21:00Z"/>
              </w:rPr>
            </w:pPr>
            <w:ins w:id="1355" w:author="NR_feMIMO-Core2" w:date="2022-05-17T20:38:00Z">
              <w:r>
                <w:t>No</w:t>
              </w:r>
            </w:ins>
          </w:p>
        </w:tc>
        <w:tc>
          <w:tcPr>
            <w:tcW w:w="668" w:type="dxa"/>
          </w:tcPr>
          <w:p w14:paraId="1D59160E" w14:textId="77777777" w:rsidR="001E6C4B" w:rsidRDefault="00DC3575">
            <w:pPr>
              <w:pStyle w:val="TAL"/>
              <w:jc w:val="center"/>
              <w:rPr>
                <w:ins w:id="1356" w:author="NR_feMIMO-Core2" w:date="2022-05-17T19:21:00Z"/>
              </w:rPr>
            </w:pPr>
            <w:ins w:id="1357" w:author="NR_feMIMO-Core2" w:date="2022-05-17T20:38:00Z">
              <w:r>
                <w:rPr>
                  <w:bCs/>
                  <w:iCs/>
                </w:rPr>
                <w:t>N/A</w:t>
              </w:r>
            </w:ins>
          </w:p>
        </w:tc>
        <w:tc>
          <w:tcPr>
            <w:tcW w:w="988" w:type="dxa"/>
          </w:tcPr>
          <w:p w14:paraId="7DAFCB02" w14:textId="77777777" w:rsidR="001E6C4B" w:rsidRDefault="00DC3575">
            <w:pPr>
              <w:pStyle w:val="TAL"/>
              <w:rPr>
                <w:ins w:id="1358" w:author="NR_feMIMO-Core2" w:date="2022-05-17T19:21:00Z"/>
              </w:rPr>
            </w:pPr>
            <w:ins w:id="1359" w:author="NR_feMIMO-Core2" w:date="2022-05-17T20:38:00Z">
              <w:r>
                <w:rPr>
                  <w:bCs/>
                  <w:iCs/>
                </w:rPr>
                <w:t>N/A</w:t>
              </w:r>
            </w:ins>
          </w:p>
        </w:tc>
      </w:tr>
      <w:tr w:rsidR="001E6C4B" w14:paraId="67B83CF0" w14:textId="77777777">
        <w:trPr>
          <w:cantSplit/>
          <w:tblHeader/>
          <w:ins w:id="1360" w:author="NR_feMIMO-Core2" w:date="2022-05-17T19:21:00Z"/>
        </w:trPr>
        <w:tc>
          <w:tcPr>
            <w:tcW w:w="6265" w:type="dxa"/>
          </w:tcPr>
          <w:p w14:paraId="547D6348" w14:textId="77777777" w:rsidR="001E6C4B" w:rsidRDefault="00DC3575">
            <w:pPr>
              <w:pStyle w:val="TAL"/>
              <w:rPr>
                <w:ins w:id="1361" w:author="NR_feMIMO-Core2" w:date="2022-05-17T19:22:00Z"/>
                <w:rFonts w:cs="Arial"/>
                <w:b/>
                <w:bCs/>
                <w:i/>
                <w:iCs/>
                <w:szCs w:val="18"/>
                <w:lang w:eastAsia="en-GB"/>
              </w:rPr>
            </w:pPr>
            <w:ins w:id="1362" w:author="NR_feMIMO-Core2" w:date="2022-05-17T19:22:00Z">
              <w:r>
                <w:rPr>
                  <w:rFonts w:cs="Arial"/>
                  <w:b/>
                  <w:bCs/>
                  <w:i/>
                  <w:iCs/>
                  <w:szCs w:val="18"/>
                  <w:lang w:eastAsia="en-GB"/>
                </w:rPr>
                <w:t>mTRP-PUSCH-twoPHR-Reporting-r17</w:t>
              </w:r>
            </w:ins>
          </w:p>
          <w:p w14:paraId="695691A1" w14:textId="77777777" w:rsidR="001E6C4B" w:rsidRDefault="00DC3575">
            <w:pPr>
              <w:pStyle w:val="TAL"/>
              <w:rPr>
                <w:ins w:id="1363" w:author="NR_feMIMO-Core2" w:date="2022-05-17T19:22:00Z"/>
                <w:rFonts w:eastAsia="Malgun Gothic" w:cs="Arial"/>
                <w:color w:val="000000" w:themeColor="text1"/>
                <w:szCs w:val="18"/>
                <w:lang w:eastAsia="ko-KR"/>
              </w:rPr>
            </w:pPr>
            <w:ins w:id="1364"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ins>
          </w:p>
          <w:p w14:paraId="391DAA7A" w14:textId="77777777" w:rsidR="001E6C4B" w:rsidRDefault="00DC3575">
            <w:pPr>
              <w:pStyle w:val="TAL"/>
              <w:rPr>
                <w:ins w:id="1365" w:author="NR_feMIMO-Core2" w:date="2022-05-17T19:22:00Z"/>
                <w:rFonts w:cs="Arial"/>
                <w:i/>
                <w:szCs w:val="18"/>
              </w:rPr>
            </w:pPr>
            <w:ins w:id="136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367" w:author="NR_feMIMO-Core2" w:date="2022-05-17T19:50:00Z">
              <w:r>
                <w:rPr>
                  <w:rFonts w:cs="Arial"/>
                  <w:i/>
                  <w:szCs w:val="18"/>
                </w:rPr>
                <w:t xml:space="preserve"> </w:t>
              </w:r>
            </w:ins>
            <w:ins w:id="1368"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369" w:author="NR_feMIMO-Core2" w:date="2022-05-17T19:21:00Z"/>
                <w:rFonts w:cs="Arial"/>
                <w:b/>
                <w:i/>
                <w:szCs w:val="18"/>
              </w:rPr>
            </w:pPr>
          </w:p>
        </w:tc>
        <w:tc>
          <w:tcPr>
            <w:tcW w:w="1170" w:type="dxa"/>
          </w:tcPr>
          <w:p w14:paraId="25DF513D" w14:textId="77777777" w:rsidR="001E6C4B" w:rsidRDefault="00DC3575">
            <w:pPr>
              <w:pStyle w:val="TAL"/>
              <w:jc w:val="center"/>
              <w:rPr>
                <w:ins w:id="1370" w:author="NR_feMIMO-Core2" w:date="2022-05-17T19:21:00Z"/>
              </w:rPr>
            </w:pPr>
            <w:ins w:id="1371" w:author="NR_feMIMO-Core2" w:date="2022-05-17T20:38:00Z">
              <w:r>
                <w:t>Band</w:t>
              </w:r>
            </w:ins>
          </w:p>
        </w:tc>
        <w:tc>
          <w:tcPr>
            <w:tcW w:w="539" w:type="dxa"/>
          </w:tcPr>
          <w:p w14:paraId="033C48C3" w14:textId="77777777" w:rsidR="001E6C4B" w:rsidRDefault="00DC3575">
            <w:pPr>
              <w:pStyle w:val="TAL"/>
              <w:jc w:val="center"/>
              <w:rPr>
                <w:ins w:id="1372" w:author="NR_feMIMO-Core2" w:date="2022-05-17T19:21:00Z"/>
              </w:rPr>
            </w:pPr>
            <w:ins w:id="1373" w:author="NR_feMIMO-Core2" w:date="2022-05-17T20:38:00Z">
              <w:r>
                <w:t>No</w:t>
              </w:r>
            </w:ins>
          </w:p>
        </w:tc>
        <w:tc>
          <w:tcPr>
            <w:tcW w:w="668" w:type="dxa"/>
          </w:tcPr>
          <w:p w14:paraId="3AC00BC6" w14:textId="77777777" w:rsidR="001E6C4B" w:rsidRDefault="00DC3575">
            <w:pPr>
              <w:pStyle w:val="TAL"/>
              <w:jc w:val="center"/>
              <w:rPr>
                <w:ins w:id="1374" w:author="NR_feMIMO-Core2" w:date="2022-05-17T19:21:00Z"/>
              </w:rPr>
            </w:pPr>
            <w:ins w:id="1375" w:author="NR_feMIMO-Core2" w:date="2022-05-17T20:38:00Z">
              <w:r>
                <w:rPr>
                  <w:bCs/>
                  <w:iCs/>
                </w:rPr>
                <w:t>N/A</w:t>
              </w:r>
            </w:ins>
          </w:p>
        </w:tc>
        <w:tc>
          <w:tcPr>
            <w:tcW w:w="988" w:type="dxa"/>
          </w:tcPr>
          <w:p w14:paraId="749087D7" w14:textId="77777777" w:rsidR="001E6C4B" w:rsidRDefault="00DC3575">
            <w:pPr>
              <w:pStyle w:val="TAL"/>
              <w:rPr>
                <w:ins w:id="1376" w:author="NR_feMIMO-Core2" w:date="2022-05-17T19:21:00Z"/>
              </w:rPr>
            </w:pPr>
            <w:ins w:id="1377" w:author="NR_feMIMO-Core2" w:date="2022-05-17T20:38:00Z">
              <w:r>
                <w:rPr>
                  <w:bCs/>
                  <w:iCs/>
                </w:rPr>
                <w:t>N/A</w:t>
              </w:r>
            </w:ins>
          </w:p>
        </w:tc>
      </w:tr>
      <w:tr w:rsidR="001E6C4B" w14:paraId="7DC2AED2" w14:textId="77777777">
        <w:trPr>
          <w:cantSplit/>
          <w:tblHeader/>
          <w:ins w:id="1378" w:author="NR_feMIMO-Core2" w:date="2022-05-17T19:21:00Z"/>
        </w:trPr>
        <w:tc>
          <w:tcPr>
            <w:tcW w:w="6265" w:type="dxa"/>
          </w:tcPr>
          <w:p w14:paraId="2206AA84" w14:textId="77777777" w:rsidR="001E6C4B" w:rsidRDefault="00DC3575">
            <w:pPr>
              <w:pStyle w:val="TAL"/>
              <w:rPr>
                <w:ins w:id="1379" w:author="NR_feMIMO-Core2" w:date="2022-05-17T19:22:00Z"/>
                <w:rFonts w:cs="Arial"/>
                <w:b/>
                <w:bCs/>
                <w:i/>
                <w:iCs/>
                <w:szCs w:val="18"/>
                <w:lang w:eastAsia="en-GB"/>
              </w:rPr>
            </w:pPr>
            <w:ins w:id="1380" w:author="NR_feMIMO-Core2" w:date="2022-05-17T19:22:00Z">
              <w:r>
                <w:rPr>
                  <w:rFonts w:cs="Arial"/>
                  <w:b/>
                  <w:bCs/>
                  <w:i/>
                  <w:iCs/>
                  <w:szCs w:val="18"/>
                  <w:lang w:eastAsia="en-GB"/>
                </w:rPr>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381" w:author="NR_feMIMO-Core2" w:date="2022-05-17T19:22:00Z"/>
                <w:rFonts w:eastAsia="Malgun Gothic" w:cs="Arial"/>
                <w:color w:val="000000" w:themeColor="text1"/>
                <w:szCs w:val="18"/>
                <w:lang w:eastAsia="ko-KR"/>
              </w:rPr>
            </w:pPr>
            <w:ins w:id="1382"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A-CSI report on two PUSCH repetitions.</w:t>
              </w:r>
            </w:ins>
          </w:p>
          <w:p w14:paraId="43AF76B0" w14:textId="77777777" w:rsidR="001E6C4B" w:rsidRDefault="001E6C4B">
            <w:pPr>
              <w:pStyle w:val="TAL"/>
              <w:rPr>
                <w:ins w:id="1383" w:author="NR_feMIMO-Core2" w:date="2022-05-17T19:22:00Z"/>
                <w:rFonts w:eastAsia="Malgun Gothic" w:cs="Arial"/>
                <w:color w:val="000000" w:themeColor="text1"/>
                <w:szCs w:val="18"/>
                <w:lang w:eastAsia="ko-KR"/>
              </w:rPr>
            </w:pPr>
          </w:p>
          <w:p w14:paraId="3D69294F" w14:textId="77777777" w:rsidR="001E6C4B" w:rsidRDefault="00DC3575">
            <w:pPr>
              <w:pStyle w:val="TAL"/>
              <w:rPr>
                <w:ins w:id="1384" w:author="NR_feMIMO-Core2" w:date="2022-05-17T19:22:00Z"/>
                <w:rFonts w:cs="Arial"/>
                <w:i/>
                <w:szCs w:val="18"/>
              </w:rPr>
            </w:pPr>
            <w:ins w:id="1385"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386" w:author="NR_feMIMO-Core2" w:date="2022-05-17T19:21:00Z"/>
                <w:rFonts w:cs="Arial"/>
                <w:b/>
                <w:i/>
                <w:szCs w:val="18"/>
              </w:rPr>
            </w:pPr>
            <w:ins w:id="1387"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388" w:author="NR_feMIMO-Core2" w:date="2022-05-17T19:21:00Z"/>
              </w:rPr>
            </w:pPr>
            <w:ins w:id="1389" w:author="NR_feMIMO-Core2" w:date="2022-05-17T20:38:00Z">
              <w:r>
                <w:t>Band</w:t>
              </w:r>
            </w:ins>
          </w:p>
        </w:tc>
        <w:tc>
          <w:tcPr>
            <w:tcW w:w="539" w:type="dxa"/>
          </w:tcPr>
          <w:p w14:paraId="149479F0" w14:textId="77777777" w:rsidR="001E6C4B" w:rsidRDefault="00DC3575">
            <w:pPr>
              <w:pStyle w:val="TAL"/>
              <w:jc w:val="center"/>
              <w:rPr>
                <w:ins w:id="1390" w:author="NR_feMIMO-Core2" w:date="2022-05-17T19:21:00Z"/>
              </w:rPr>
            </w:pPr>
            <w:ins w:id="1391" w:author="NR_feMIMO-Core2" w:date="2022-05-17T20:38:00Z">
              <w:r>
                <w:t>No</w:t>
              </w:r>
            </w:ins>
          </w:p>
        </w:tc>
        <w:tc>
          <w:tcPr>
            <w:tcW w:w="668" w:type="dxa"/>
          </w:tcPr>
          <w:p w14:paraId="1F16A583" w14:textId="77777777" w:rsidR="001E6C4B" w:rsidRDefault="00DC3575">
            <w:pPr>
              <w:pStyle w:val="TAL"/>
              <w:jc w:val="center"/>
              <w:rPr>
                <w:ins w:id="1392" w:author="NR_feMIMO-Core2" w:date="2022-05-17T19:21:00Z"/>
              </w:rPr>
            </w:pPr>
            <w:ins w:id="1393" w:author="NR_feMIMO-Core2" w:date="2022-05-17T20:38:00Z">
              <w:r>
                <w:rPr>
                  <w:bCs/>
                  <w:iCs/>
                </w:rPr>
                <w:t>N/A</w:t>
              </w:r>
            </w:ins>
          </w:p>
        </w:tc>
        <w:tc>
          <w:tcPr>
            <w:tcW w:w="988" w:type="dxa"/>
          </w:tcPr>
          <w:p w14:paraId="42D84458" w14:textId="77777777" w:rsidR="001E6C4B" w:rsidRDefault="00DC3575">
            <w:pPr>
              <w:pStyle w:val="TAL"/>
              <w:rPr>
                <w:ins w:id="1394" w:author="NR_feMIMO-Core2" w:date="2022-05-17T19:21:00Z"/>
              </w:rPr>
            </w:pPr>
            <w:ins w:id="1395" w:author="NR_feMIMO-Core2" w:date="2022-05-17T20:38:00Z">
              <w:r>
                <w:rPr>
                  <w:bCs/>
                  <w:iCs/>
                </w:rPr>
                <w:t>N/A</w:t>
              </w:r>
            </w:ins>
          </w:p>
        </w:tc>
      </w:tr>
      <w:tr w:rsidR="001E6C4B" w14:paraId="7E539B8F" w14:textId="77777777">
        <w:trPr>
          <w:cantSplit/>
          <w:tblHeader/>
          <w:ins w:id="1396" w:author="NR_feMIMO-Core2" w:date="2022-05-17T19:21:00Z"/>
        </w:trPr>
        <w:tc>
          <w:tcPr>
            <w:tcW w:w="6265" w:type="dxa"/>
          </w:tcPr>
          <w:p w14:paraId="30B999BD" w14:textId="77777777" w:rsidR="001E6C4B" w:rsidRDefault="00DC3575">
            <w:pPr>
              <w:pStyle w:val="TAL"/>
              <w:rPr>
                <w:ins w:id="1397" w:author="NR_feMIMO-Core2" w:date="2022-05-17T19:22:00Z"/>
                <w:rFonts w:cs="Arial"/>
                <w:b/>
                <w:bCs/>
                <w:i/>
                <w:iCs/>
                <w:szCs w:val="18"/>
                <w:lang w:eastAsia="en-GB"/>
              </w:rPr>
            </w:pPr>
            <w:ins w:id="1398" w:author="NR_feMIMO-Core2" w:date="2022-05-17T19:22:00Z">
              <w:r>
                <w:rPr>
                  <w:rFonts w:cs="Arial"/>
                  <w:b/>
                  <w:bCs/>
                  <w:i/>
                  <w:iCs/>
                  <w:szCs w:val="18"/>
                  <w:lang w:eastAsia="en-GB"/>
                </w:rPr>
                <w:t>mTRP-PUSCH-SP-CSI-r17</w:t>
              </w:r>
            </w:ins>
          </w:p>
          <w:p w14:paraId="5B4BAD6B" w14:textId="77777777" w:rsidR="001E6C4B" w:rsidRDefault="00DC3575">
            <w:pPr>
              <w:pStyle w:val="TAL"/>
              <w:rPr>
                <w:ins w:id="1399" w:author="NR_feMIMO-Core2" w:date="2022-05-17T19:22:00Z"/>
                <w:rFonts w:cs="Arial"/>
                <w:color w:val="000000" w:themeColor="text1"/>
                <w:szCs w:val="18"/>
              </w:rPr>
            </w:pPr>
            <w:ins w:id="1400"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01" w:author="NR_feMIMO-Core2" w:date="2022-05-17T19:22:00Z"/>
                <w:rFonts w:cs="Arial"/>
                <w:color w:val="000000" w:themeColor="text1"/>
                <w:szCs w:val="18"/>
              </w:rPr>
            </w:pPr>
          </w:p>
          <w:p w14:paraId="5EF41FAD" w14:textId="77777777" w:rsidR="001E6C4B" w:rsidRDefault="00DC3575">
            <w:pPr>
              <w:pStyle w:val="TAL"/>
              <w:rPr>
                <w:ins w:id="1402" w:author="NR_feMIMO-Core2" w:date="2022-05-17T19:22:00Z"/>
                <w:rFonts w:cs="Arial"/>
                <w:i/>
                <w:szCs w:val="18"/>
              </w:rPr>
            </w:pPr>
            <w:ins w:id="140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04" w:author="NR_feMIMO-Core2" w:date="2022-05-17T19:21:00Z"/>
                <w:rFonts w:cs="Arial"/>
                <w:b/>
                <w:i/>
                <w:szCs w:val="18"/>
              </w:rPr>
            </w:pPr>
            <w:ins w:id="1405" w:author="NR_feMIMO-Core2" w:date="2022-05-17T19:22:00Z">
              <w:r>
                <w:rPr>
                  <w:rFonts w:cs="Arial"/>
                  <w:i/>
                  <w:szCs w:val="18"/>
                </w:rPr>
                <w:t>or mTRP-PUSCH-RepetitionTypeA-r17</w:t>
              </w:r>
            </w:ins>
            <w:ins w:id="1406" w:author="NR_feMIMO-Core2" w:date="2022-05-18T15:39:00Z">
              <w:r>
                <w:rPr>
                  <w:rFonts w:cs="Arial"/>
                  <w:i/>
                  <w:szCs w:val="18"/>
                </w:rPr>
                <w:t>.</w:t>
              </w:r>
            </w:ins>
          </w:p>
        </w:tc>
        <w:tc>
          <w:tcPr>
            <w:tcW w:w="1170" w:type="dxa"/>
          </w:tcPr>
          <w:p w14:paraId="23A65CC6" w14:textId="77777777" w:rsidR="001E6C4B" w:rsidRDefault="00DC3575">
            <w:pPr>
              <w:pStyle w:val="TAL"/>
              <w:jc w:val="center"/>
              <w:rPr>
                <w:ins w:id="1407" w:author="NR_feMIMO-Core2" w:date="2022-05-17T19:21:00Z"/>
              </w:rPr>
            </w:pPr>
            <w:ins w:id="1408" w:author="NR_feMIMO-Core2" w:date="2022-05-17T20:38:00Z">
              <w:r>
                <w:t>Band</w:t>
              </w:r>
            </w:ins>
          </w:p>
        </w:tc>
        <w:tc>
          <w:tcPr>
            <w:tcW w:w="539" w:type="dxa"/>
          </w:tcPr>
          <w:p w14:paraId="4041D9CB" w14:textId="77777777" w:rsidR="001E6C4B" w:rsidRDefault="00DC3575">
            <w:pPr>
              <w:pStyle w:val="TAL"/>
              <w:jc w:val="center"/>
              <w:rPr>
                <w:ins w:id="1409" w:author="NR_feMIMO-Core2" w:date="2022-05-17T19:21:00Z"/>
              </w:rPr>
            </w:pPr>
            <w:ins w:id="1410" w:author="NR_feMIMO-Core2" w:date="2022-05-17T20:38:00Z">
              <w:r>
                <w:t>No</w:t>
              </w:r>
            </w:ins>
          </w:p>
        </w:tc>
        <w:tc>
          <w:tcPr>
            <w:tcW w:w="668" w:type="dxa"/>
          </w:tcPr>
          <w:p w14:paraId="394D0DA0" w14:textId="77777777" w:rsidR="001E6C4B" w:rsidRDefault="00DC3575">
            <w:pPr>
              <w:pStyle w:val="TAL"/>
              <w:jc w:val="center"/>
              <w:rPr>
                <w:ins w:id="1411" w:author="NR_feMIMO-Core2" w:date="2022-05-17T19:21:00Z"/>
              </w:rPr>
            </w:pPr>
            <w:ins w:id="1412" w:author="NR_feMIMO-Core2" w:date="2022-05-17T20:38:00Z">
              <w:r>
                <w:rPr>
                  <w:bCs/>
                  <w:iCs/>
                </w:rPr>
                <w:t>N/A</w:t>
              </w:r>
            </w:ins>
          </w:p>
        </w:tc>
        <w:tc>
          <w:tcPr>
            <w:tcW w:w="988" w:type="dxa"/>
          </w:tcPr>
          <w:p w14:paraId="5C107489" w14:textId="77777777" w:rsidR="001E6C4B" w:rsidRDefault="00DC3575">
            <w:pPr>
              <w:pStyle w:val="TAL"/>
              <w:rPr>
                <w:ins w:id="1413" w:author="NR_feMIMO-Core2" w:date="2022-05-17T19:21:00Z"/>
              </w:rPr>
            </w:pPr>
            <w:ins w:id="1414" w:author="NR_feMIMO-Core2" w:date="2022-05-17T20:38:00Z">
              <w:r>
                <w:rPr>
                  <w:bCs/>
                  <w:iCs/>
                </w:rPr>
                <w:t>N/A</w:t>
              </w:r>
            </w:ins>
          </w:p>
        </w:tc>
      </w:tr>
      <w:tr w:rsidR="001E6C4B" w14:paraId="2647686E" w14:textId="77777777">
        <w:trPr>
          <w:cantSplit/>
          <w:tblHeader/>
          <w:ins w:id="1415" w:author="NR_feMIMO-Core2" w:date="2022-05-17T19:21:00Z"/>
        </w:trPr>
        <w:tc>
          <w:tcPr>
            <w:tcW w:w="6265" w:type="dxa"/>
          </w:tcPr>
          <w:p w14:paraId="6883BD73" w14:textId="77777777" w:rsidR="001E6C4B" w:rsidRDefault="00DC3575">
            <w:pPr>
              <w:pStyle w:val="TAL"/>
              <w:rPr>
                <w:ins w:id="1416" w:author="NR_feMIMO-Core2" w:date="2022-05-17T19:22:00Z"/>
                <w:rFonts w:cs="Arial"/>
                <w:b/>
                <w:bCs/>
                <w:i/>
                <w:iCs/>
                <w:szCs w:val="18"/>
                <w:lang w:eastAsia="en-GB"/>
              </w:rPr>
            </w:pPr>
            <w:ins w:id="1417"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18" w:author="NR_feMIMO-Core2" w:date="2022-05-17T19:22:00Z"/>
                <w:rFonts w:eastAsia="Malgun Gothic" w:cs="Arial"/>
                <w:color w:val="000000" w:themeColor="text1"/>
                <w:szCs w:val="18"/>
                <w:lang w:eastAsia="ko-KR"/>
              </w:rPr>
            </w:pPr>
            <w:ins w:id="141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upport of CG PUSCH transmission towards M-TRPs using a single CG configuration. The UE uses same beam mapping principals as dynamic grant PUSCH repetition scheme.</w:t>
              </w:r>
            </w:ins>
          </w:p>
          <w:p w14:paraId="441F62EE" w14:textId="77777777" w:rsidR="001E6C4B" w:rsidRDefault="001E6C4B">
            <w:pPr>
              <w:pStyle w:val="TAL"/>
              <w:rPr>
                <w:ins w:id="1420" w:author="NR_feMIMO-Core2" w:date="2022-05-17T19:22:00Z"/>
                <w:rFonts w:eastAsia="Malgun Gothic" w:cs="Arial"/>
                <w:color w:val="000000" w:themeColor="text1"/>
                <w:szCs w:val="18"/>
                <w:lang w:eastAsia="ko-KR"/>
              </w:rPr>
            </w:pPr>
          </w:p>
          <w:p w14:paraId="03231011" w14:textId="77777777" w:rsidR="001E6C4B" w:rsidRDefault="00DC3575">
            <w:pPr>
              <w:pStyle w:val="TAL"/>
              <w:rPr>
                <w:ins w:id="1421" w:author="NR_feMIMO-Core2" w:date="2022-05-17T19:22:00Z"/>
                <w:rFonts w:cs="Arial"/>
                <w:i/>
                <w:szCs w:val="18"/>
              </w:rPr>
            </w:pPr>
            <w:ins w:id="142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23" w:author="NR_feMIMO-Core2" w:date="2022-05-17T19:21:00Z"/>
                <w:rFonts w:eastAsia="Malgun Gothic" w:cs="Arial"/>
                <w:color w:val="000000" w:themeColor="text1"/>
                <w:szCs w:val="18"/>
                <w:lang w:eastAsia="ko-KR"/>
              </w:rPr>
            </w:pPr>
            <w:ins w:id="1424"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25" w:author="NR_feMIMO-Core2" w:date="2022-05-17T19:21:00Z"/>
              </w:rPr>
            </w:pPr>
            <w:ins w:id="1426" w:author="NR_feMIMO-Core2" w:date="2022-05-17T20:38:00Z">
              <w:r>
                <w:t>Band</w:t>
              </w:r>
            </w:ins>
          </w:p>
        </w:tc>
        <w:tc>
          <w:tcPr>
            <w:tcW w:w="539" w:type="dxa"/>
          </w:tcPr>
          <w:p w14:paraId="785C8B94" w14:textId="77777777" w:rsidR="001E6C4B" w:rsidRDefault="00DC3575">
            <w:pPr>
              <w:pStyle w:val="TAL"/>
              <w:jc w:val="center"/>
              <w:rPr>
                <w:ins w:id="1427" w:author="NR_feMIMO-Core2" w:date="2022-05-17T19:21:00Z"/>
              </w:rPr>
            </w:pPr>
            <w:ins w:id="1428" w:author="NR_feMIMO-Core2" w:date="2022-05-17T20:38:00Z">
              <w:r>
                <w:t>No</w:t>
              </w:r>
            </w:ins>
          </w:p>
        </w:tc>
        <w:tc>
          <w:tcPr>
            <w:tcW w:w="668" w:type="dxa"/>
          </w:tcPr>
          <w:p w14:paraId="1163A6D4" w14:textId="77777777" w:rsidR="001E6C4B" w:rsidRDefault="00DC3575">
            <w:pPr>
              <w:pStyle w:val="TAL"/>
              <w:jc w:val="center"/>
              <w:rPr>
                <w:ins w:id="1429" w:author="NR_feMIMO-Core2" w:date="2022-05-17T19:21:00Z"/>
              </w:rPr>
            </w:pPr>
            <w:ins w:id="1430" w:author="NR_feMIMO-Core2" w:date="2022-05-17T20:38:00Z">
              <w:r>
                <w:rPr>
                  <w:bCs/>
                  <w:iCs/>
                </w:rPr>
                <w:t>N/A</w:t>
              </w:r>
            </w:ins>
          </w:p>
        </w:tc>
        <w:tc>
          <w:tcPr>
            <w:tcW w:w="988" w:type="dxa"/>
          </w:tcPr>
          <w:p w14:paraId="3703C272" w14:textId="77777777" w:rsidR="001E6C4B" w:rsidRDefault="00DC3575">
            <w:pPr>
              <w:pStyle w:val="TAL"/>
              <w:rPr>
                <w:ins w:id="1431" w:author="NR_feMIMO-Core2" w:date="2022-05-17T19:21:00Z"/>
              </w:rPr>
            </w:pPr>
            <w:ins w:id="1432" w:author="NR_feMIMO-Core2" w:date="2022-05-17T20:38:00Z">
              <w:r>
                <w:rPr>
                  <w:bCs/>
                  <w:iCs/>
                </w:rPr>
                <w:t>N/A</w:t>
              </w:r>
            </w:ins>
          </w:p>
        </w:tc>
      </w:tr>
      <w:tr w:rsidR="001E6C4B" w14:paraId="2A948830" w14:textId="77777777">
        <w:trPr>
          <w:cantSplit/>
          <w:tblHeader/>
          <w:ins w:id="1433" w:author="NR_feMIMO-Core2" w:date="2022-05-17T19:21:00Z"/>
        </w:trPr>
        <w:tc>
          <w:tcPr>
            <w:tcW w:w="6265" w:type="dxa"/>
          </w:tcPr>
          <w:p w14:paraId="1C7E15B6" w14:textId="77777777" w:rsidR="001E6C4B" w:rsidRDefault="00DC3575">
            <w:pPr>
              <w:pStyle w:val="TAL"/>
              <w:rPr>
                <w:ins w:id="1434" w:author="NR_feMIMO-Core2" w:date="2022-05-17T19:23:00Z"/>
                <w:rFonts w:cs="Arial"/>
                <w:b/>
                <w:bCs/>
                <w:i/>
                <w:iCs/>
                <w:szCs w:val="18"/>
                <w:lang w:eastAsia="en-GB"/>
              </w:rPr>
            </w:pPr>
            <w:ins w:id="1435" w:author="NR_feMIMO-Core2" w:date="2022-05-17T19:23:00Z">
              <w:r>
                <w:rPr>
                  <w:rFonts w:cs="Arial"/>
                  <w:b/>
                  <w:bCs/>
                  <w:i/>
                  <w:iCs/>
                  <w:szCs w:val="18"/>
                  <w:lang w:eastAsia="en-GB"/>
                </w:rPr>
                <w:lastRenderedPageBreak/>
                <w:t>mTRP-PUCCH-MAC-CE-r17</w:t>
              </w:r>
            </w:ins>
          </w:p>
          <w:p w14:paraId="2C13A11D" w14:textId="77777777" w:rsidR="001E6C4B" w:rsidRDefault="00DC3575">
            <w:pPr>
              <w:pStyle w:val="TAL"/>
              <w:rPr>
                <w:ins w:id="1436" w:author="NR_feMIMO-Core2" w:date="2022-05-17T19:23:00Z"/>
                <w:rFonts w:eastAsia="Malgun Gothic" w:cs="Arial"/>
                <w:color w:val="000000" w:themeColor="text1"/>
                <w:szCs w:val="18"/>
                <w:lang w:eastAsia="ko-KR"/>
              </w:rPr>
            </w:pPr>
            <w:ins w:id="1437"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updating two Spatial Relation Info’s and two sets of power control parameters for a group of PUCCH resources in a CC by MAC-CE.</w:t>
              </w:r>
            </w:ins>
          </w:p>
          <w:p w14:paraId="08189FA5" w14:textId="77777777" w:rsidR="001E6C4B" w:rsidRDefault="001E6C4B">
            <w:pPr>
              <w:pStyle w:val="TAL"/>
              <w:rPr>
                <w:ins w:id="1438" w:author="NR_feMIMO-Core2" w:date="2022-05-18T15:51:00Z"/>
                <w:rFonts w:cs="Arial"/>
                <w:bCs/>
                <w:iCs/>
                <w:szCs w:val="18"/>
              </w:rPr>
            </w:pPr>
          </w:p>
          <w:p w14:paraId="33B122B5" w14:textId="77777777" w:rsidR="001E6C4B" w:rsidRDefault="00DC3575">
            <w:pPr>
              <w:pStyle w:val="TAL"/>
              <w:rPr>
                <w:ins w:id="1439" w:author="NR_feMIMO-Core2" w:date="2022-05-17T19:21:00Z"/>
                <w:rFonts w:eastAsia="Malgun Gothic" w:cs="Arial"/>
                <w:color w:val="000000" w:themeColor="text1"/>
                <w:szCs w:val="18"/>
                <w:lang w:eastAsia="ko-KR"/>
              </w:rPr>
            </w:pPr>
            <w:ins w:id="1440"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441" w:author="NR_feMIMO-Core2" w:date="2022-05-17T19:21:00Z"/>
              </w:rPr>
            </w:pPr>
            <w:ins w:id="1442" w:author="NR_feMIMO-Core2" w:date="2022-05-17T20:42:00Z">
              <w:r>
                <w:t>Band</w:t>
              </w:r>
            </w:ins>
          </w:p>
        </w:tc>
        <w:tc>
          <w:tcPr>
            <w:tcW w:w="539" w:type="dxa"/>
          </w:tcPr>
          <w:p w14:paraId="1F31DDE6" w14:textId="77777777" w:rsidR="001E6C4B" w:rsidRDefault="00DC3575">
            <w:pPr>
              <w:pStyle w:val="TAL"/>
              <w:jc w:val="center"/>
              <w:rPr>
                <w:ins w:id="1443" w:author="NR_feMIMO-Core2" w:date="2022-05-17T19:21:00Z"/>
              </w:rPr>
            </w:pPr>
            <w:ins w:id="1444" w:author="NR_feMIMO-Core2" w:date="2022-05-17T20:42:00Z">
              <w:r>
                <w:t>No</w:t>
              </w:r>
            </w:ins>
          </w:p>
        </w:tc>
        <w:tc>
          <w:tcPr>
            <w:tcW w:w="668" w:type="dxa"/>
          </w:tcPr>
          <w:p w14:paraId="571A7095" w14:textId="77777777" w:rsidR="001E6C4B" w:rsidRDefault="00DC3575">
            <w:pPr>
              <w:pStyle w:val="TAL"/>
              <w:jc w:val="center"/>
              <w:rPr>
                <w:ins w:id="1445" w:author="NR_feMIMO-Core2" w:date="2022-05-17T19:21:00Z"/>
              </w:rPr>
            </w:pPr>
            <w:ins w:id="1446" w:author="NR_feMIMO-Core2" w:date="2022-05-17T20:42:00Z">
              <w:r>
                <w:rPr>
                  <w:bCs/>
                  <w:iCs/>
                </w:rPr>
                <w:t>N/A</w:t>
              </w:r>
            </w:ins>
          </w:p>
        </w:tc>
        <w:tc>
          <w:tcPr>
            <w:tcW w:w="988" w:type="dxa"/>
          </w:tcPr>
          <w:p w14:paraId="2C5DEE87" w14:textId="77777777" w:rsidR="001E6C4B" w:rsidRDefault="00DC3575">
            <w:pPr>
              <w:pStyle w:val="TAL"/>
              <w:rPr>
                <w:ins w:id="1447" w:author="NR_feMIMO-Core2" w:date="2022-05-17T19:21:00Z"/>
              </w:rPr>
            </w:pPr>
            <w:ins w:id="1448" w:author="NR_feMIMO-Core2" w:date="2022-05-17T20:42:00Z">
              <w:r>
                <w:rPr>
                  <w:bCs/>
                  <w:iCs/>
                </w:rPr>
                <w:t>N/A</w:t>
              </w:r>
            </w:ins>
          </w:p>
        </w:tc>
      </w:tr>
      <w:tr w:rsidR="001E6C4B" w14:paraId="01B2DDAE" w14:textId="77777777">
        <w:trPr>
          <w:cantSplit/>
          <w:tblHeader/>
          <w:ins w:id="1449" w:author="NR_feMIMO-Core2" w:date="2022-05-17T19:20:00Z"/>
        </w:trPr>
        <w:tc>
          <w:tcPr>
            <w:tcW w:w="6265" w:type="dxa"/>
          </w:tcPr>
          <w:p w14:paraId="1F39566E" w14:textId="4A4C90F8" w:rsidR="001E6C4B" w:rsidRDefault="00DC3575">
            <w:pPr>
              <w:pStyle w:val="TAL"/>
              <w:rPr>
                <w:ins w:id="1450" w:author="NR_feMIMO-Core2" w:date="2022-05-17T19:23:00Z"/>
                <w:rFonts w:cs="Arial"/>
                <w:b/>
                <w:bCs/>
                <w:i/>
                <w:iCs/>
                <w:szCs w:val="18"/>
                <w:lang w:eastAsia="en-GB"/>
              </w:rPr>
            </w:pPr>
            <w:ins w:id="1451" w:author="NR_feMIMO-Core2" w:date="2022-05-17T19:23:00Z">
              <w:r>
                <w:rPr>
                  <w:rFonts w:cs="Arial"/>
                  <w:b/>
                  <w:bCs/>
                  <w:i/>
                  <w:iCs/>
                  <w:szCs w:val="18"/>
                  <w:lang w:eastAsia="en-GB"/>
                </w:rPr>
                <w:t>mTRP-PUCCH-maxNum-PC-FR1</w:t>
              </w:r>
            </w:ins>
            <w:ins w:id="1452" w:author="NR_feMIMO-Core3" w:date="2022-05-26T10:25:00Z">
              <w:r w:rsidR="008B0F36">
                <w:rPr>
                  <w:rFonts w:cs="Arial"/>
                  <w:b/>
                  <w:bCs/>
                  <w:i/>
                  <w:iCs/>
                  <w:szCs w:val="18"/>
                  <w:lang w:eastAsia="en-GB"/>
                </w:rPr>
                <w:t>-r17</w:t>
              </w:r>
            </w:ins>
          </w:p>
          <w:p w14:paraId="75B58E41" w14:textId="77777777" w:rsidR="001E6C4B" w:rsidRDefault="00DC3575">
            <w:pPr>
              <w:pStyle w:val="TAL"/>
              <w:rPr>
                <w:ins w:id="1453" w:author="NR_feMIMO-Core2" w:date="2022-05-17T19:23:00Z"/>
                <w:rFonts w:eastAsia="Malgun Gothic" w:cs="Arial"/>
                <w:color w:val="000000" w:themeColor="text1"/>
                <w:szCs w:val="18"/>
                <w:lang w:eastAsia="ko-KR"/>
              </w:rPr>
            </w:pPr>
            <w:ins w:id="1454"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455" w:author="NR_feMIMO-Core2" w:date="2022-05-18T15:51:00Z"/>
                <w:rFonts w:cs="Arial"/>
                <w:color w:val="000000" w:themeColor="text1"/>
                <w:szCs w:val="18"/>
              </w:rPr>
            </w:pPr>
          </w:p>
          <w:p w14:paraId="361C55EC" w14:textId="77777777" w:rsidR="001E6C4B" w:rsidRDefault="00DC3575">
            <w:pPr>
              <w:pStyle w:val="TAL"/>
              <w:rPr>
                <w:ins w:id="1456" w:author="NR_feMIMO-Core2" w:date="2022-05-17T19:20:00Z"/>
                <w:rFonts w:cs="Arial"/>
                <w:b/>
                <w:i/>
                <w:szCs w:val="18"/>
              </w:rPr>
            </w:pPr>
            <w:ins w:id="1457"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458" w:author="NR_feMIMO-Core2" w:date="2022-05-17T19:20:00Z"/>
              </w:rPr>
            </w:pPr>
            <w:ins w:id="1459" w:author="NR_feMIMO-Core2" w:date="2022-05-17T20:42:00Z">
              <w:r>
                <w:t>Band</w:t>
              </w:r>
            </w:ins>
          </w:p>
        </w:tc>
        <w:tc>
          <w:tcPr>
            <w:tcW w:w="539" w:type="dxa"/>
          </w:tcPr>
          <w:p w14:paraId="75AB32C1" w14:textId="77777777" w:rsidR="001E6C4B" w:rsidRDefault="00DC3575">
            <w:pPr>
              <w:pStyle w:val="TAL"/>
              <w:jc w:val="center"/>
              <w:rPr>
                <w:ins w:id="1460" w:author="NR_feMIMO-Core2" w:date="2022-05-17T19:20:00Z"/>
              </w:rPr>
            </w:pPr>
            <w:ins w:id="1461" w:author="NR_feMIMO-Core2" w:date="2022-05-17T20:42:00Z">
              <w:r>
                <w:t>No</w:t>
              </w:r>
            </w:ins>
          </w:p>
        </w:tc>
        <w:tc>
          <w:tcPr>
            <w:tcW w:w="668" w:type="dxa"/>
          </w:tcPr>
          <w:p w14:paraId="43C6FECA" w14:textId="77777777" w:rsidR="001E6C4B" w:rsidRDefault="00DC3575">
            <w:pPr>
              <w:pStyle w:val="TAL"/>
              <w:jc w:val="center"/>
              <w:rPr>
                <w:ins w:id="1462" w:author="NR_feMIMO-Core2" w:date="2022-05-17T19:20:00Z"/>
              </w:rPr>
            </w:pPr>
            <w:ins w:id="1463" w:author="NR_feMIMO-Core2" w:date="2022-05-17T20:42:00Z">
              <w:r>
                <w:rPr>
                  <w:bCs/>
                  <w:iCs/>
                </w:rPr>
                <w:t>N/A</w:t>
              </w:r>
            </w:ins>
          </w:p>
        </w:tc>
        <w:tc>
          <w:tcPr>
            <w:tcW w:w="988" w:type="dxa"/>
          </w:tcPr>
          <w:p w14:paraId="44295BC8" w14:textId="77777777" w:rsidR="001E6C4B" w:rsidRDefault="00DC3575">
            <w:pPr>
              <w:pStyle w:val="TAL"/>
              <w:rPr>
                <w:ins w:id="1464" w:author="NR_feMIMO-Core2" w:date="2022-05-17T19:20:00Z"/>
              </w:rPr>
            </w:pPr>
            <w:ins w:id="1465" w:author="NR_feMIMO-Core2" w:date="2022-05-17T19:23:00Z">
              <w:r>
                <w:t>FR1 only</w:t>
              </w:r>
            </w:ins>
          </w:p>
        </w:tc>
      </w:tr>
      <w:tr w:rsidR="001E6C4B" w14:paraId="6DFEDC53" w14:textId="77777777">
        <w:trPr>
          <w:cantSplit/>
          <w:tblHeader/>
          <w:ins w:id="1466" w:author="NR_feMIMO-Core2" w:date="2022-05-17T19:20:00Z"/>
        </w:trPr>
        <w:tc>
          <w:tcPr>
            <w:tcW w:w="6265" w:type="dxa"/>
          </w:tcPr>
          <w:p w14:paraId="45EEFD67" w14:textId="77777777" w:rsidR="001E6C4B" w:rsidRDefault="00DC3575">
            <w:pPr>
              <w:pStyle w:val="TAL"/>
              <w:rPr>
                <w:ins w:id="1467" w:author="NR_feMIMO-Core2" w:date="2022-05-17T19:23:00Z"/>
                <w:rFonts w:cs="Arial"/>
                <w:b/>
                <w:bCs/>
                <w:i/>
                <w:iCs/>
                <w:szCs w:val="18"/>
                <w:lang w:eastAsia="en-GB"/>
              </w:rPr>
            </w:pPr>
            <w:ins w:id="1468" w:author="NR_feMIMO-Core2" w:date="2022-05-17T19:23:00Z">
              <w:r>
                <w:rPr>
                  <w:rFonts w:cs="Arial"/>
                  <w:b/>
                  <w:bCs/>
                  <w:i/>
                  <w:iCs/>
                  <w:szCs w:val="18"/>
                  <w:lang w:eastAsia="en-GB"/>
                </w:rPr>
                <w:t>mTRP-inter-Cell-r17</w:t>
              </w:r>
            </w:ins>
          </w:p>
          <w:p w14:paraId="7C7C442A" w14:textId="77777777" w:rsidR="001E6C4B" w:rsidRDefault="00DC3575">
            <w:pPr>
              <w:pStyle w:val="TAL"/>
              <w:rPr>
                <w:ins w:id="1469" w:author="NR_feMIMO-Core2" w:date="2022-05-17T19:23:00Z"/>
                <w:rFonts w:eastAsia="Malgun Gothic" w:cs="Arial"/>
                <w:color w:val="000000" w:themeColor="text1"/>
                <w:szCs w:val="18"/>
                <w:lang w:eastAsia="ko-KR"/>
              </w:rPr>
            </w:pPr>
            <w:ins w:id="1470"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471" w:author="NR_feMIMO-Core2" w:date="2022-05-17T19:23:00Z"/>
                <w:rFonts w:cs="Arial"/>
                <w:color w:val="000000" w:themeColor="text1"/>
                <w:szCs w:val="18"/>
              </w:rPr>
            </w:pPr>
            <w:ins w:id="1472"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473" w:author="NR_feMIMO-Core2" w:date="2022-05-17T19:23:00Z"/>
                <w:rFonts w:cs="Arial"/>
                <w:color w:val="000000" w:themeColor="text1"/>
                <w:szCs w:val="18"/>
              </w:rPr>
            </w:pPr>
            <w:ins w:id="1474" w:author="NR_feMIMO-Core2" w:date="2022-05-17T19:23:00Z">
              <w:r>
                <w:rPr>
                  <w:rFonts w:cs="Arial"/>
                  <w:i/>
                  <w:iCs/>
                  <w:color w:val="000000" w:themeColor="text1"/>
                  <w:szCs w:val="18"/>
                </w:rPr>
                <w:t>maxNumAdditionalPCI-Case1-r17</w:t>
              </w:r>
              <w:r>
                <w:rPr>
                  <w:rFonts w:cs="Arial"/>
                  <w:color w:val="000000" w:themeColor="text1"/>
                  <w:szCs w:val="18"/>
                </w:rPr>
                <w:t xml:space="preserve">: The maximum number of configured additional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475" w:author="NR_feMIMO-Core2" w:date="2022-05-17T19:23:00Z"/>
                <w:rFonts w:cs="Arial"/>
                <w:color w:val="000000" w:themeColor="text1"/>
                <w:szCs w:val="18"/>
              </w:rPr>
            </w:pPr>
            <w:ins w:id="1476"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477" w:author="NR_feMIMO-Core2" w:date="2022-05-17T20:01:00Z">
              <w:r>
                <w:rPr>
                  <w:rFonts w:cs="Arial"/>
                  <w:color w:val="000000" w:themeColor="text1"/>
                  <w:szCs w:val="18"/>
                </w:rPr>
                <w:t xml:space="preserve"> </w:t>
              </w:r>
            </w:ins>
            <w:ins w:id="1478" w:author="NR_feMIMO-Core2" w:date="2022-05-17T19:23:00Z">
              <w:r>
                <w:rPr>
                  <w:rFonts w:cs="Arial"/>
                  <w:color w:val="000000" w:themeColor="text1"/>
                  <w:szCs w:val="18"/>
                </w:rPr>
                <w:t>not according to Case 1.</w:t>
              </w:r>
            </w:ins>
          </w:p>
          <w:p w14:paraId="77DF2404" w14:textId="77777777" w:rsidR="001E6C4B" w:rsidRDefault="001E6C4B">
            <w:pPr>
              <w:pStyle w:val="TAL"/>
              <w:rPr>
                <w:ins w:id="1479" w:author="NR_feMIMO-Core2" w:date="2022-05-17T19:23:00Z"/>
                <w:rFonts w:cs="Arial"/>
                <w:color w:val="000000" w:themeColor="text1"/>
                <w:szCs w:val="18"/>
              </w:rPr>
            </w:pPr>
          </w:p>
          <w:p w14:paraId="4675B107" w14:textId="77777777" w:rsidR="001E6C4B" w:rsidRDefault="00DC3575">
            <w:pPr>
              <w:pStyle w:val="TAL"/>
              <w:rPr>
                <w:ins w:id="1480" w:author="NR_feMIMO-Core2" w:date="2022-05-17T19:20:00Z"/>
                <w:rFonts w:cs="Arial"/>
                <w:b/>
                <w:i/>
                <w:szCs w:val="18"/>
              </w:rPr>
            </w:pPr>
            <w:ins w:id="1481" w:author="NR_feMIMO-Core2" w:date="2022-05-17T19:23:00Z">
              <w:r>
                <w:rPr>
                  <w:rFonts w:cs="Arial"/>
                  <w:color w:val="000000" w:themeColor="text1"/>
                  <w:szCs w:val="18"/>
                </w:rPr>
                <w:t xml:space="preserve">The UE indicating support of this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482" w:author="NR_feMIMO-Core2" w:date="2022-05-17T19:20:00Z"/>
              </w:rPr>
            </w:pPr>
            <w:ins w:id="1483" w:author="NR_feMIMO-Core2" w:date="2022-05-17T20:42:00Z">
              <w:r>
                <w:t>Band</w:t>
              </w:r>
            </w:ins>
          </w:p>
        </w:tc>
        <w:tc>
          <w:tcPr>
            <w:tcW w:w="539" w:type="dxa"/>
          </w:tcPr>
          <w:p w14:paraId="44278ADC" w14:textId="77777777" w:rsidR="001E6C4B" w:rsidRDefault="00DC3575">
            <w:pPr>
              <w:pStyle w:val="TAL"/>
              <w:jc w:val="center"/>
              <w:rPr>
                <w:ins w:id="1484" w:author="NR_feMIMO-Core2" w:date="2022-05-17T19:20:00Z"/>
              </w:rPr>
            </w:pPr>
            <w:ins w:id="1485" w:author="NR_feMIMO-Core2" w:date="2022-05-17T20:42:00Z">
              <w:r>
                <w:t>No</w:t>
              </w:r>
            </w:ins>
          </w:p>
        </w:tc>
        <w:tc>
          <w:tcPr>
            <w:tcW w:w="668" w:type="dxa"/>
          </w:tcPr>
          <w:p w14:paraId="3C06F902" w14:textId="77777777" w:rsidR="001E6C4B" w:rsidRDefault="00DC3575">
            <w:pPr>
              <w:pStyle w:val="TAL"/>
              <w:jc w:val="center"/>
              <w:rPr>
                <w:ins w:id="1486" w:author="NR_feMIMO-Core2" w:date="2022-05-17T19:20:00Z"/>
              </w:rPr>
            </w:pPr>
            <w:ins w:id="1487" w:author="NR_feMIMO-Core2" w:date="2022-05-17T20:42:00Z">
              <w:r>
                <w:rPr>
                  <w:bCs/>
                  <w:iCs/>
                </w:rPr>
                <w:t>N/A</w:t>
              </w:r>
            </w:ins>
          </w:p>
        </w:tc>
        <w:tc>
          <w:tcPr>
            <w:tcW w:w="988" w:type="dxa"/>
          </w:tcPr>
          <w:p w14:paraId="728B8875" w14:textId="77777777" w:rsidR="001E6C4B" w:rsidRDefault="00DC3575">
            <w:pPr>
              <w:pStyle w:val="TAL"/>
              <w:rPr>
                <w:ins w:id="1488" w:author="NR_feMIMO-Core2" w:date="2022-05-17T19:20:00Z"/>
              </w:rPr>
            </w:pPr>
            <w:ins w:id="1489" w:author="NR_feMIMO-Core2" w:date="2022-05-17T20:42:00Z">
              <w:r>
                <w:rPr>
                  <w:bCs/>
                  <w:iCs/>
                </w:rPr>
                <w:t>N/A</w:t>
              </w:r>
            </w:ins>
          </w:p>
        </w:tc>
      </w:tr>
      <w:tr w:rsidR="001E6C4B" w14:paraId="7D597B5B" w14:textId="77777777">
        <w:trPr>
          <w:cantSplit/>
          <w:tblHeader/>
          <w:ins w:id="1490" w:author="NR_feMIMO-Core2" w:date="2022-05-17T19:20:00Z"/>
        </w:trPr>
        <w:tc>
          <w:tcPr>
            <w:tcW w:w="6265" w:type="dxa"/>
          </w:tcPr>
          <w:p w14:paraId="655744AD" w14:textId="77777777" w:rsidR="001E6C4B" w:rsidRDefault="00DC3575">
            <w:pPr>
              <w:pStyle w:val="TAL"/>
              <w:rPr>
                <w:ins w:id="1491" w:author="NR_feMIMO-Core2" w:date="2022-05-17T19:23:00Z"/>
                <w:rFonts w:cs="Arial"/>
                <w:b/>
                <w:bCs/>
                <w:i/>
                <w:iCs/>
                <w:szCs w:val="18"/>
                <w:lang w:eastAsia="en-GB"/>
              </w:rPr>
            </w:pPr>
            <w:ins w:id="1492" w:author="NR_feMIMO-Core2" w:date="2022-05-17T19:23:00Z">
              <w:r>
                <w:rPr>
                  <w:rFonts w:cs="Arial"/>
                  <w:b/>
                  <w:bCs/>
                  <w:i/>
                  <w:iCs/>
                  <w:szCs w:val="18"/>
                  <w:lang w:eastAsia="en-GB"/>
                </w:rPr>
                <w:t>mTRP-GroupBasedL1-RSRP-r17</w:t>
              </w:r>
            </w:ins>
          </w:p>
          <w:p w14:paraId="5FF289AC" w14:textId="77777777" w:rsidR="001E6C4B" w:rsidRDefault="00DC3575">
            <w:pPr>
              <w:pStyle w:val="TAL"/>
              <w:rPr>
                <w:ins w:id="1493" w:author="NR_feMIMO-Core2" w:date="2022-05-17T19:23:00Z"/>
                <w:rFonts w:cs="Arial"/>
                <w:color w:val="000000" w:themeColor="text1"/>
                <w:szCs w:val="18"/>
                <w:lang w:eastAsia="zh-CN"/>
              </w:rPr>
            </w:pPr>
            <w:ins w:id="1494"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495" w:author="NR_feMIMO-Core2" w:date="2022-05-17T19:23:00Z"/>
                <w:rFonts w:cs="Arial"/>
                <w:color w:val="000000" w:themeColor="text1"/>
                <w:szCs w:val="18"/>
              </w:rPr>
            </w:pPr>
            <w:ins w:id="1496"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497" w:author="NR_feMIMO-Core2" w:date="2022-05-17T19:23:00Z"/>
                <w:rFonts w:cs="Arial"/>
                <w:szCs w:val="18"/>
                <w:lang w:eastAsia="en-GB"/>
              </w:rPr>
            </w:pPr>
            <w:ins w:id="1498"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499" w:author="NR_feMIMO-Core2" w:date="2022-05-17T19:23:00Z"/>
                <w:rFonts w:cs="Arial"/>
                <w:szCs w:val="18"/>
                <w:lang w:eastAsia="en-GB"/>
              </w:rPr>
            </w:pPr>
            <w:ins w:id="1500"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Maximum number of SSB and CSI-RS resources for measurement in both CMR sets within a slot across all CCs.</w:t>
              </w:r>
            </w:ins>
          </w:p>
          <w:p w14:paraId="3F907DD5" w14:textId="219FD77F" w:rsidR="001E6C4B" w:rsidRDefault="00DC3575" w:rsidP="00C7725D">
            <w:pPr>
              <w:pStyle w:val="TAL"/>
              <w:numPr>
                <w:ilvl w:val="0"/>
                <w:numId w:val="5"/>
              </w:numPr>
              <w:overflowPunct/>
              <w:autoSpaceDE/>
              <w:autoSpaceDN/>
              <w:adjustRightInd/>
              <w:textAlignment w:val="auto"/>
              <w:rPr>
                <w:ins w:id="1501" w:author="NR_feMIMO-Core2" w:date="2022-05-17T19:20:00Z"/>
                <w:rFonts w:cs="Arial"/>
                <w:b/>
                <w:i/>
                <w:szCs w:val="18"/>
              </w:rPr>
            </w:pPr>
            <w:ins w:id="1502"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tc>
        <w:tc>
          <w:tcPr>
            <w:tcW w:w="1170" w:type="dxa"/>
          </w:tcPr>
          <w:p w14:paraId="25383796" w14:textId="77777777" w:rsidR="001E6C4B" w:rsidRDefault="00DC3575">
            <w:pPr>
              <w:pStyle w:val="TAL"/>
              <w:jc w:val="center"/>
              <w:rPr>
                <w:ins w:id="1503" w:author="NR_feMIMO-Core2" w:date="2022-05-17T19:20:00Z"/>
              </w:rPr>
            </w:pPr>
            <w:ins w:id="1504" w:author="NR_feMIMO-Core2" w:date="2022-05-17T20:43:00Z">
              <w:r>
                <w:t>Band</w:t>
              </w:r>
            </w:ins>
          </w:p>
        </w:tc>
        <w:tc>
          <w:tcPr>
            <w:tcW w:w="539" w:type="dxa"/>
          </w:tcPr>
          <w:p w14:paraId="78B93BD9" w14:textId="77777777" w:rsidR="001E6C4B" w:rsidRDefault="00DC3575">
            <w:pPr>
              <w:pStyle w:val="TAL"/>
              <w:jc w:val="center"/>
              <w:rPr>
                <w:ins w:id="1505" w:author="NR_feMIMO-Core2" w:date="2022-05-17T19:20:00Z"/>
              </w:rPr>
            </w:pPr>
            <w:ins w:id="1506" w:author="NR_feMIMO-Core2" w:date="2022-05-17T20:43:00Z">
              <w:r>
                <w:t>No</w:t>
              </w:r>
            </w:ins>
          </w:p>
        </w:tc>
        <w:tc>
          <w:tcPr>
            <w:tcW w:w="668" w:type="dxa"/>
          </w:tcPr>
          <w:p w14:paraId="7539E32C" w14:textId="77777777" w:rsidR="001E6C4B" w:rsidRDefault="00DC3575">
            <w:pPr>
              <w:pStyle w:val="TAL"/>
              <w:jc w:val="center"/>
              <w:rPr>
                <w:ins w:id="1507" w:author="NR_feMIMO-Core2" w:date="2022-05-17T19:20:00Z"/>
              </w:rPr>
            </w:pPr>
            <w:ins w:id="1508" w:author="NR_feMIMO-Core2" w:date="2022-05-17T20:43:00Z">
              <w:r>
                <w:rPr>
                  <w:bCs/>
                  <w:iCs/>
                </w:rPr>
                <w:t>N/A</w:t>
              </w:r>
            </w:ins>
          </w:p>
        </w:tc>
        <w:tc>
          <w:tcPr>
            <w:tcW w:w="988" w:type="dxa"/>
          </w:tcPr>
          <w:p w14:paraId="48CD0C30" w14:textId="77777777" w:rsidR="001E6C4B" w:rsidRDefault="00DC3575">
            <w:pPr>
              <w:pStyle w:val="TAL"/>
              <w:rPr>
                <w:ins w:id="1509" w:author="NR_feMIMO-Core2" w:date="2022-05-17T19:20:00Z"/>
              </w:rPr>
            </w:pPr>
            <w:ins w:id="1510"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11" w:author="NR_ext_to_71GHz-Core" w:date="2022-03-21T09:50:00Z"/>
                <w:rFonts w:cs="Arial"/>
                <w:bCs/>
                <w:iCs/>
                <w:szCs w:val="18"/>
              </w:rPr>
            </w:pPr>
            <w:ins w:id="1512" w:author="NR_ext_to_71GHz-Core" w:date="2022-03-21T09:50:00Z">
              <w:r>
                <w:rPr>
                  <w:rFonts w:cs="Arial"/>
                  <w:b/>
                  <w:i/>
                  <w:szCs w:val="18"/>
                </w:rPr>
                <w:t>multiPDSCH-SingleDCI-FR2-</w:t>
              </w:r>
            </w:ins>
            <w:ins w:id="1513" w:author="NR_ext_to_71GHz-Core" w:date="2022-03-21T09:51:00Z">
              <w:r>
                <w:rPr>
                  <w:rFonts w:cs="Arial"/>
                  <w:b/>
                  <w:i/>
                  <w:szCs w:val="18"/>
                </w:rPr>
                <w:t>1</w:t>
              </w:r>
            </w:ins>
            <w:ins w:id="1514"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15"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16" w:author="NR_ext_to_71GHz-Core" w:date="2022-03-21T09:51:00Z">
              <w:r>
                <w:rPr>
                  <w:rFonts w:ascii="Arial" w:hAnsi="Arial" w:cs="Arial"/>
                  <w:bCs/>
                  <w:iCs/>
                  <w:sz w:val="18"/>
                  <w:szCs w:val="18"/>
                </w:rPr>
                <w:t>1</w:t>
              </w:r>
            </w:ins>
            <w:ins w:id="1517"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18" w:author="NR_ext_to_71GHz-Core" w:date="2022-03-21T09:50:00Z">
              <w:r>
                <w:t>Band</w:t>
              </w:r>
            </w:ins>
          </w:p>
        </w:tc>
        <w:tc>
          <w:tcPr>
            <w:tcW w:w="539" w:type="dxa"/>
          </w:tcPr>
          <w:p w14:paraId="70305B34" w14:textId="77777777" w:rsidR="001E6C4B" w:rsidRDefault="00DC3575">
            <w:pPr>
              <w:pStyle w:val="TAL"/>
              <w:jc w:val="center"/>
            </w:pPr>
            <w:ins w:id="1519" w:author="NR_ext_to_71GHz-Core" w:date="2022-03-21T09:50:00Z">
              <w:r>
                <w:t>No</w:t>
              </w:r>
            </w:ins>
          </w:p>
        </w:tc>
        <w:tc>
          <w:tcPr>
            <w:tcW w:w="668" w:type="dxa"/>
          </w:tcPr>
          <w:p w14:paraId="0A27CAF6" w14:textId="77777777" w:rsidR="001E6C4B" w:rsidRDefault="00DC3575">
            <w:pPr>
              <w:pStyle w:val="TAL"/>
              <w:jc w:val="center"/>
            </w:pPr>
            <w:ins w:id="1520" w:author="NR_ext_to_71GHz-Core" w:date="2022-03-21T09:50:00Z">
              <w:r>
                <w:t>N/A</w:t>
              </w:r>
            </w:ins>
          </w:p>
        </w:tc>
        <w:tc>
          <w:tcPr>
            <w:tcW w:w="988" w:type="dxa"/>
          </w:tcPr>
          <w:p w14:paraId="33A1F697" w14:textId="77777777" w:rsidR="001E6C4B" w:rsidRDefault="00DC3575">
            <w:pPr>
              <w:pStyle w:val="TAL"/>
            </w:pPr>
            <w:ins w:id="1521"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22" w:author="NR_ext_to_71GHz-Core" w:date="2022-03-21T09:54:00Z"/>
                <w:rFonts w:cs="Arial"/>
                <w:bCs/>
                <w:iCs/>
                <w:szCs w:val="18"/>
              </w:rPr>
            </w:pPr>
            <w:ins w:id="1523" w:author="NR_ext_to_71GHz-Core" w:date="2022-03-21T09:54:00Z">
              <w:r>
                <w:rPr>
                  <w:rFonts w:cs="Arial"/>
                  <w:b/>
                  <w:i/>
                  <w:szCs w:val="18"/>
                </w:rPr>
                <w:t>multiPUSCH-SingleDCI-FR2-1-SCS-120kHz-r17</w:t>
              </w:r>
            </w:ins>
          </w:p>
          <w:p w14:paraId="4AFF63F5" w14:textId="77777777" w:rsidR="001E6C4B" w:rsidRDefault="00DC3575">
            <w:pPr>
              <w:keepNext/>
              <w:keepLines/>
              <w:spacing w:after="0"/>
              <w:rPr>
                <w:rFonts w:ascii="Arial" w:hAnsi="Arial" w:cs="Arial"/>
                <w:b/>
                <w:i/>
                <w:sz w:val="18"/>
                <w:szCs w:val="18"/>
              </w:rPr>
            </w:pPr>
            <w:ins w:id="1524"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25" w:author="NR_ext_to_71GHz-Core" w:date="2022-03-21T09:56:00Z">
              <w:r>
                <w:rPr>
                  <w:rFonts w:ascii="Arial" w:hAnsi="Arial" w:cs="Arial"/>
                  <w:bCs/>
                  <w:iCs/>
                  <w:sz w:val="18"/>
                  <w:szCs w:val="18"/>
                </w:rPr>
                <w:t>U</w:t>
              </w:r>
            </w:ins>
            <w:ins w:id="1526" w:author="NR_ext_to_71GHz-Core" w:date="2022-03-21T09:54:00Z">
              <w:r>
                <w:rPr>
                  <w:rFonts w:ascii="Arial" w:hAnsi="Arial" w:cs="Arial"/>
                  <w:bCs/>
                  <w:iCs/>
                  <w:sz w:val="18"/>
                  <w:szCs w:val="18"/>
                </w:rPr>
                <w:t>SCH scheduling by single DCI for the operation with 120kHz SCS in FR2-1</w:t>
              </w:r>
            </w:ins>
            <w:ins w:id="1527" w:author="NR_ext_to_71GHz-Core" w:date="2022-03-21T09:55:00Z">
              <w:r>
                <w:rPr>
                  <w:rFonts w:ascii="Arial" w:hAnsi="Arial" w:cs="Arial"/>
                  <w:bCs/>
                  <w:iCs/>
                  <w:sz w:val="18"/>
                  <w:szCs w:val="18"/>
                </w:rPr>
                <w:t xml:space="preserve"> with non-contiguous allocation.</w:t>
              </w:r>
            </w:ins>
            <w:ins w:id="1528"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529" w:author="NR_ext_to_71GHz-Core" w:date="2022-03-21T09:54:00Z">
              <w:r>
                <w:t>Band</w:t>
              </w:r>
            </w:ins>
          </w:p>
        </w:tc>
        <w:tc>
          <w:tcPr>
            <w:tcW w:w="539" w:type="dxa"/>
          </w:tcPr>
          <w:p w14:paraId="2369784C" w14:textId="77777777" w:rsidR="001E6C4B" w:rsidRDefault="00DC3575">
            <w:pPr>
              <w:pStyle w:val="TAL"/>
              <w:jc w:val="center"/>
            </w:pPr>
            <w:ins w:id="1530" w:author="NR_ext_to_71GHz-Core" w:date="2022-03-21T09:54:00Z">
              <w:r>
                <w:t>No</w:t>
              </w:r>
            </w:ins>
          </w:p>
        </w:tc>
        <w:tc>
          <w:tcPr>
            <w:tcW w:w="668" w:type="dxa"/>
          </w:tcPr>
          <w:p w14:paraId="2038C710" w14:textId="77777777" w:rsidR="001E6C4B" w:rsidRDefault="00DC3575">
            <w:pPr>
              <w:pStyle w:val="TAL"/>
              <w:jc w:val="center"/>
            </w:pPr>
            <w:ins w:id="1531" w:author="NR_ext_to_71GHz-Core" w:date="2022-03-21T09:54:00Z">
              <w:r>
                <w:t>N/A</w:t>
              </w:r>
            </w:ins>
          </w:p>
        </w:tc>
        <w:tc>
          <w:tcPr>
            <w:tcW w:w="988" w:type="dxa"/>
          </w:tcPr>
          <w:p w14:paraId="3D398748" w14:textId="77777777" w:rsidR="001E6C4B" w:rsidRDefault="00DC3575">
            <w:pPr>
              <w:pStyle w:val="TAL"/>
            </w:pPr>
            <w:ins w:id="1532"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only</w:t>
            </w:r>
          </w:p>
        </w:tc>
      </w:tr>
      <w:tr w:rsidR="001E6C4B" w14:paraId="548C1AE0" w14:textId="77777777">
        <w:trPr>
          <w:cantSplit/>
          <w:tblHeader/>
        </w:trPr>
        <w:tc>
          <w:tcPr>
            <w:tcW w:w="6265" w:type="dxa"/>
          </w:tcPr>
          <w:p w14:paraId="1904B2D3" w14:textId="77777777" w:rsidR="001E6C4B" w:rsidRDefault="00DC3575">
            <w:pPr>
              <w:pStyle w:val="TAL"/>
              <w:rPr>
                <w:b/>
                <w:i/>
              </w:rPr>
            </w:pPr>
            <w:proofErr w:type="spellStart"/>
            <w:r>
              <w:rPr>
                <w:b/>
                <w:i/>
              </w:rPr>
              <w:lastRenderedPageBreak/>
              <w:t>multipleTCI</w:t>
            </w:r>
            <w:proofErr w:type="spellEnd"/>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533" w:author="NR_pos_enh" w:date="2022-03-23T15:15:00Z"/>
                <w:b/>
                <w:i/>
              </w:rPr>
            </w:pPr>
            <w:ins w:id="1534" w:author="NR_pos_enh" w:date="2022-03-23T15:15:00Z">
              <w:r>
                <w:rPr>
                  <w:b/>
                  <w:i/>
                </w:rPr>
                <w:t>nr-UE-TxTEG-ID-MaxSupport-r17</w:t>
              </w:r>
            </w:ins>
          </w:p>
          <w:p w14:paraId="2F8088BF" w14:textId="7733C47D" w:rsidR="001E6C4B" w:rsidRDefault="00DC3575">
            <w:pPr>
              <w:pStyle w:val="TAL"/>
              <w:rPr>
                <w:b/>
                <w:i/>
              </w:rPr>
            </w:pPr>
            <w:ins w:id="1535" w:author="NR_pos_enh" w:date="2022-03-23T15:15:00Z">
              <w:r>
                <w:rPr>
                  <w:bCs/>
                  <w:iCs/>
                </w:rPr>
                <w:t>Indicates</w:t>
              </w:r>
              <w:r>
                <w:t xml:space="preserve"> the maximum number of UE</w:t>
              </w:r>
            </w:ins>
            <w:ins w:id="1536" w:author="NR_pos_enh" w:date="2022-04-08T14:45:00Z">
              <w:r>
                <w:t xml:space="preserve"> </w:t>
              </w:r>
            </w:ins>
            <w:proofErr w:type="spellStart"/>
            <w:ins w:id="1537" w:author="NR_pos_enh" w:date="2022-03-23T15:15:00Z">
              <w:r>
                <w:t>TxTEG</w:t>
              </w:r>
              <w:proofErr w:type="spellEnd"/>
              <w:r>
                <w:t xml:space="preserve"> for SRS resource for positioning, which is supported and reported by UE for UL TDOA.</w:t>
              </w:r>
            </w:ins>
            <w:ins w:id="1538" w:author="NR_pos_enh" w:date="2022-03-24T20:51:00Z">
              <w:r>
                <w:t xml:space="preserve"> The UE can include this field only if the UE supports</w:t>
              </w:r>
            </w:ins>
            <w:ins w:id="1539" w:author="NR_pos_enh" w:date="2022-03-24T20:52:00Z">
              <w:r>
                <w:t xml:space="preserve"> </w:t>
              </w:r>
            </w:ins>
            <w:ins w:id="1540" w:author="NR_pos_enh" w:date="2022-03-24T20:51:00Z">
              <w:r>
                <w:rPr>
                  <w:i/>
                  <w:iCs/>
                </w:rPr>
                <w:t>srs-AllPosResources-r16</w:t>
              </w:r>
            </w:ins>
            <w:ins w:id="1541" w:author="NR_pos_enh" w:date="2022-03-24T20:52:00Z">
              <w:r>
                <w:t>.</w:t>
              </w:r>
            </w:ins>
          </w:p>
        </w:tc>
        <w:tc>
          <w:tcPr>
            <w:tcW w:w="1170" w:type="dxa"/>
          </w:tcPr>
          <w:p w14:paraId="66522A65" w14:textId="77777777" w:rsidR="001E6C4B" w:rsidRDefault="00DC3575">
            <w:pPr>
              <w:pStyle w:val="TAL"/>
              <w:jc w:val="center"/>
            </w:pPr>
            <w:ins w:id="1542" w:author="NR_pos_enh" w:date="2022-03-23T15:15:00Z">
              <w:r>
                <w:t>Band</w:t>
              </w:r>
            </w:ins>
          </w:p>
        </w:tc>
        <w:tc>
          <w:tcPr>
            <w:tcW w:w="539" w:type="dxa"/>
          </w:tcPr>
          <w:p w14:paraId="79314F76" w14:textId="77777777" w:rsidR="001E6C4B" w:rsidRDefault="00DC3575">
            <w:pPr>
              <w:pStyle w:val="TAL"/>
              <w:jc w:val="center"/>
            </w:pPr>
            <w:ins w:id="1543" w:author="NR_pos_enh" w:date="2022-03-23T15:15:00Z">
              <w:r>
                <w:t>No</w:t>
              </w:r>
            </w:ins>
          </w:p>
        </w:tc>
        <w:tc>
          <w:tcPr>
            <w:tcW w:w="668" w:type="dxa"/>
          </w:tcPr>
          <w:p w14:paraId="73C25BD9" w14:textId="77777777" w:rsidR="001E6C4B" w:rsidRDefault="00DC3575">
            <w:pPr>
              <w:pStyle w:val="TAL"/>
              <w:jc w:val="center"/>
              <w:rPr>
                <w:bCs/>
                <w:iCs/>
              </w:rPr>
            </w:pPr>
            <w:ins w:id="1544" w:author="NR_pos_enh" w:date="2022-03-23T15:15:00Z">
              <w:r>
                <w:rPr>
                  <w:bCs/>
                  <w:iCs/>
                </w:rPr>
                <w:t>N/A</w:t>
              </w:r>
            </w:ins>
          </w:p>
        </w:tc>
        <w:tc>
          <w:tcPr>
            <w:tcW w:w="988" w:type="dxa"/>
          </w:tcPr>
          <w:p w14:paraId="024A88F3" w14:textId="77777777" w:rsidR="001E6C4B" w:rsidRDefault="00DC3575">
            <w:pPr>
              <w:pStyle w:val="TAL"/>
              <w:jc w:val="center"/>
              <w:rPr>
                <w:bCs/>
                <w:iCs/>
              </w:rPr>
            </w:pPr>
            <w:ins w:id="1545"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546" w:name="_Hlk42794445"/>
            <w:r>
              <w:rPr>
                <w:rFonts w:cs="Arial"/>
                <w:b/>
                <w:bCs/>
                <w:i/>
                <w:iCs/>
                <w:szCs w:val="18"/>
              </w:rPr>
              <w:t>olpc-SRS-Pos-r16</w:t>
            </w:r>
          </w:p>
          <w:bookmarkEnd w:id="1546"/>
          <w:p w14:paraId="1ADC4AA8" w14:textId="77777777" w:rsidR="001E6C4B" w:rsidRDefault="00DC3575">
            <w:pPr>
              <w:pStyle w:val="TAL"/>
              <w:rPr>
                <w:rFonts w:cs="Arial"/>
                <w:bCs/>
                <w:iCs/>
                <w:szCs w:val="18"/>
              </w:rPr>
            </w:pPr>
            <w:r>
              <w:rPr>
                <w:rFonts w:cs="Arial"/>
                <w:bCs/>
                <w:iCs/>
                <w:szCs w:val="18"/>
              </w:rPr>
              <w:t>Indicates whether the UE 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547" w:author="NR_pos_enh" w:date="2022-03-23T16:16:00Z"/>
                <w:rFonts w:cs="Arial"/>
                <w:b/>
                <w:bCs/>
                <w:i/>
                <w:iCs/>
                <w:szCs w:val="18"/>
              </w:rPr>
            </w:pPr>
            <w:ins w:id="1548" w:author="NR_pos_enh" w:date="2022-03-23T16:16:00Z">
              <w:r>
                <w:rPr>
                  <w:rFonts w:cs="Arial"/>
                  <w:b/>
                  <w:bCs/>
                  <w:i/>
                  <w:iCs/>
                  <w:szCs w:val="18"/>
                </w:rPr>
                <w:lastRenderedPageBreak/>
                <w:t>olpc-SRS-PosRRC-Inactive-r17</w:t>
              </w:r>
            </w:ins>
          </w:p>
          <w:p w14:paraId="11064376" w14:textId="77777777" w:rsidR="001E6C4B" w:rsidRDefault="00DC3575">
            <w:pPr>
              <w:pStyle w:val="TAL"/>
              <w:rPr>
                <w:ins w:id="1549" w:author="NR_pos_enh" w:date="2022-03-23T16:16:00Z"/>
                <w:rFonts w:cs="Arial"/>
                <w:bCs/>
                <w:iCs/>
                <w:szCs w:val="18"/>
              </w:rPr>
            </w:pPr>
            <w:ins w:id="1550" w:author="NR_pos_enh" w:date="2022-03-23T16:16:00Z">
              <w:r>
                <w:rPr>
                  <w:rFonts w:cs="Arial"/>
                  <w:bCs/>
                  <w:iCs/>
                  <w:szCs w:val="18"/>
                </w:rPr>
                <w:t>Indicates whether the UE supports OLPC for SRS for positioning in RRC_INACTIVE. The capability signalling comprises the following parameters.</w:t>
              </w:r>
            </w:ins>
          </w:p>
          <w:p w14:paraId="3856B7FF" w14:textId="77777777" w:rsidR="001E6C4B" w:rsidRDefault="00DC3575">
            <w:pPr>
              <w:pStyle w:val="B1"/>
              <w:rPr>
                <w:ins w:id="1551" w:author="NR_pos_enh" w:date="2022-03-23T16:16:00Z"/>
                <w:rFonts w:ascii="Arial" w:hAnsi="Arial" w:cs="Arial"/>
                <w:sz w:val="18"/>
                <w:szCs w:val="18"/>
              </w:rPr>
            </w:pPr>
            <w:ins w:id="1552"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553" w:author="NR_pos_enh-Core-R2-2206398" w:date="2022-05-20T18:38:00Z">
              <w:r>
                <w:rPr>
                  <w:rFonts w:ascii="Arial" w:hAnsi="Arial" w:cs="Arial"/>
                  <w:i/>
                  <w:iCs/>
                  <w:sz w:val="18"/>
                  <w:szCs w:val="18"/>
                </w:rPr>
                <w:t>srs-PosResourcesRRC-Inactive-r17</w:t>
              </w:r>
            </w:ins>
            <w:ins w:id="1554" w:author="NR_pos_enh" w:date="2022-03-23T16:16:00Z">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ins>
          </w:p>
          <w:p w14:paraId="71DD78F7" w14:textId="77777777" w:rsidR="001E6C4B" w:rsidRDefault="00DC3575">
            <w:pPr>
              <w:pStyle w:val="B1"/>
              <w:rPr>
                <w:ins w:id="1555" w:author="NR_pos_enh" w:date="2022-03-23T16:16:00Z"/>
                <w:rFonts w:ascii="Arial" w:hAnsi="Arial" w:cs="Arial"/>
                <w:sz w:val="18"/>
                <w:szCs w:val="18"/>
              </w:rPr>
            </w:pPr>
            <w:ins w:id="1556"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1557" w:author="NR_pos_enh-Core-R2-2206398" w:date="2022-05-20T18:39:00Z">
              <w:r>
                <w:rPr>
                  <w:rFonts w:ascii="Arial" w:hAnsi="Arial" w:cs="Arial"/>
                  <w:i/>
                  <w:iCs/>
                  <w:sz w:val="18"/>
                  <w:szCs w:val="18"/>
                </w:rPr>
                <w:t>srs-PosResourcesRRC-Inactive-r17</w:t>
              </w:r>
            </w:ins>
            <w:ins w:id="1558" w:author="NR_pos_enh" w:date="2022-03-23T16:16:00Z">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ins>
          </w:p>
          <w:p w14:paraId="587698EF" w14:textId="77777777" w:rsidR="001E6C4B" w:rsidRDefault="00DC3575">
            <w:pPr>
              <w:pStyle w:val="B1"/>
              <w:rPr>
                <w:ins w:id="1559" w:author="NR_pos_enh" w:date="2022-03-23T16:16:00Z"/>
                <w:rFonts w:ascii="Arial" w:hAnsi="Arial" w:cs="Arial"/>
                <w:sz w:val="18"/>
                <w:szCs w:val="18"/>
              </w:rPr>
            </w:pPr>
            <w:ins w:id="1560"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ins>
          </w:p>
          <w:p w14:paraId="58D5F6BE" w14:textId="77777777" w:rsidR="001E6C4B" w:rsidRDefault="00DC3575">
            <w:pPr>
              <w:pStyle w:val="TAN"/>
              <w:ind w:hanging="533"/>
              <w:rPr>
                <w:ins w:id="1561" w:author="NR_pos_enh" w:date="2022-04-20T20:18:00Z"/>
              </w:rPr>
            </w:pPr>
            <w:ins w:id="1562"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563" w:author="NR_pos_enh" w:date="2022-04-20T20:17:00Z"/>
              </w:rPr>
            </w:pPr>
          </w:p>
          <w:p w14:paraId="5EA7E10C" w14:textId="77777777" w:rsidR="001E6C4B" w:rsidRDefault="00DC3575">
            <w:pPr>
              <w:pStyle w:val="TAN"/>
              <w:numPr>
                <w:ilvl w:val="0"/>
                <w:numId w:val="6"/>
              </w:numPr>
            </w:pPr>
            <w:ins w:id="1564" w:author="NR_pos_enh" w:date="2022-03-23T16:16:00Z">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565"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566"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567" w:author="NR_pos_enh" w:date="2022-03-23T16:16:00Z">
              <w:r>
                <w:rPr>
                  <w:bCs/>
                  <w:iCs/>
                </w:rPr>
                <w:t>N/A</w:t>
              </w:r>
            </w:ins>
          </w:p>
        </w:tc>
        <w:tc>
          <w:tcPr>
            <w:tcW w:w="988" w:type="dxa"/>
          </w:tcPr>
          <w:p w14:paraId="34EB743E" w14:textId="77777777" w:rsidR="001E6C4B" w:rsidRDefault="00DC3575">
            <w:pPr>
              <w:pStyle w:val="TAL"/>
              <w:jc w:val="center"/>
              <w:rPr>
                <w:bCs/>
                <w:iCs/>
              </w:rPr>
            </w:pPr>
            <w:ins w:id="1568"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w:t>
            </w:r>
            <w:proofErr w:type="gramStart"/>
            <w:r>
              <w:rPr>
                <w:rFonts w:ascii="Arial" w:hAnsi="Arial" w:cs="Arial"/>
                <w:sz w:val="18"/>
                <w:szCs w:val="18"/>
              </w:rPr>
              <w:t>PDSCH;</w:t>
            </w:r>
            <w:proofErr w:type="gramEnd"/>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 xml:space="preserve">Note: A UE may assume that its maximum </w:t>
            </w:r>
            <w:proofErr w:type="gramStart"/>
            <w:r>
              <w:rPr>
                <w:rFonts w:cs="Arial"/>
                <w:szCs w:val="18"/>
              </w:rPr>
              <w:t>receive</w:t>
            </w:r>
            <w:proofErr w:type="gramEnd"/>
            <w:r>
              <w:rPr>
                <w:rFonts w:cs="Arial"/>
                <w:szCs w:val="18"/>
              </w:rPr>
              <w:t xml:space="preser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569" w:author="NR_NTN_solutions-Core" w:date="2022-05-14T17:55:00Z"/>
        </w:trPr>
        <w:tc>
          <w:tcPr>
            <w:tcW w:w="6265" w:type="dxa"/>
          </w:tcPr>
          <w:p w14:paraId="0ECF5B90" w14:textId="77777777" w:rsidR="001E6C4B" w:rsidRDefault="00DC3575">
            <w:pPr>
              <w:pStyle w:val="TAL"/>
              <w:rPr>
                <w:ins w:id="1570" w:author="NR_NTN_solutions-Core" w:date="2022-05-14T17:55:00Z"/>
                <w:b/>
                <w:i/>
              </w:rPr>
            </w:pPr>
            <w:ins w:id="1571" w:author="NR_NTN_solutions-Core" w:date="2022-05-14T17:55:00Z">
              <w:r>
                <w:rPr>
                  <w:b/>
                  <w:i/>
                </w:rPr>
                <w:lastRenderedPageBreak/>
                <w:t>parallelMeasurementWithoutRestriction-</w:t>
              </w:r>
            </w:ins>
            <w:ins w:id="1572" w:author="NR_NTN_solutions-Core" w:date="2022-05-14T22:16:00Z">
              <w:r>
                <w:rPr>
                  <w:b/>
                  <w:i/>
                </w:rPr>
                <w:t>r</w:t>
              </w:r>
            </w:ins>
            <w:ins w:id="1573" w:author="NR_NTN_solutions-Core" w:date="2022-05-14T17:55:00Z">
              <w:r>
                <w:rPr>
                  <w:b/>
                  <w:i/>
                </w:rPr>
                <w:t>17</w:t>
              </w:r>
            </w:ins>
          </w:p>
          <w:p w14:paraId="43F86C84" w14:textId="77777777" w:rsidR="001E6C4B" w:rsidRDefault="00DC3575">
            <w:pPr>
              <w:pStyle w:val="TAL"/>
              <w:rPr>
                <w:ins w:id="1574" w:author="NR_NTN_solutions-Core" w:date="2022-05-14T17:55:00Z"/>
                <w:b/>
                <w:bCs/>
                <w:i/>
                <w:iCs/>
              </w:rPr>
            </w:pPr>
            <w:ins w:id="1575" w:author="NR_NTN_solutions-Core" w:date="2022-05-14T17:55:00Z">
              <w:r>
                <w:t xml:space="preserve">Indicates whether the UE supports </w:t>
              </w:r>
            </w:ins>
            <w:ins w:id="1576" w:author="NR_NTN_solutions-Core" w:date="2022-05-14T18:35:00Z">
              <w:r>
                <w:t>measurements on cells belonging to different satellites as the serving cell in parallel with normal operation (</w:t>
              </w:r>
              <w:proofErr w:type="gramStart"/>
              <w:r>
                <w:t>i.e.</w:t>
              </w:r>
              <w:proofErr w:type="gramEnd"/>
              <w: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w:t>
              </w:r>
            </w:ins>
            <w:ins w:id="1577" w:author="NR_NTN_solutions-Core" w:date="2022-05-14T18:36:00Z">
              <w:r>
                <w:t>.</w:t>
              </w:r>
            </w:ins>
            <w:ins w:id="1578"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579" w:author="NR_NTN_solutions-Core" w:date="2022-05-14T17:55:00Z"/>
                <w:bCs/>
                <w:iCs/>
              </w:rPr>
            </w:pPr>
            <w:ins w:id="1580" w:author="NR_NTN_solutions-Core" w:date="2022-05-14T17:55:00Z">
              <w:r>
                <w:rPr>
                  <w:bCs/>
                  <w:iCs/>
                </w:rPr>
                <w:t>Band</w:t>
              </w:r>
            </w:ins>
          </w:p>
        </w:tc>
        <w:tc>
          <w:tcPr>
            <w:tcW w:w="539" w:type="dxa"/>
          </w:tcPr>
          <w:p w14:paraId="2A5DC7C5" w14:textId="77777777" w:rsidR="001E6C4B" w:rsidRDefault="00DC3575">
            <w:pPr>
              <w:pStyle w:val="TAL"/>
              <w:jc w:val="center"/>
              <w:rPr>
                <w:ins w:id="1581" w:author="NR_NTN_solutions-Core" w:date="2022-05-14T17:55:00Z"/>
                <w:bCs/>
                <w:iCs/>
              </w:rPr>
            </w:pPr>
            <w:ins w:id="1582" w:author="NR_NTN_solutions-Core" w:date="2022-05-14T17:55:00Z">
              <w:r>
                <w:t>No</w:t>
              </w:r>
            </w:ins>
          </w:p>
        </w:tc>
        <w:tc>
          <w:tcPr>
            <w:tcW w:w="668" w:type="dxa"/>
          </w:tcPr>
          <w:p w14:paraId="6AC59858" w14:textId="77777777" w:rsidR="001E6C4B" w:rsidRDefault="00DC3575">
            <w:pPr>
              <w:pStyle w:val="TAL"/>
              <w:jc w:val="center"/>
              <w:rPr>
                <w:ins w:id="1583" w:author="NR_NTN_solutions-Core" w:date="2022-05-14T17:55:00Z"/>
                <w:bCs/>
                <w:iCs/>
              </w:rPr>
            </w:pPr>
            <w:ins w:id="1584" w:author="NR_NTN_solutions-Core" w:date="2022-05-14T18:34:00Z">
              <w:r>
                <w:rPr>
                  <w:bCs/>
                  <w:iCs/>
                </w:rPr>
                <w:t>FDD only</w:t>
              </w:r>
            </w:ins>
          </w:p>
        </w:tc>
        <w:tc>
          <w:tcPr>
            <w:tcW w:w="988" w:type="dxa"/>
          </w:tcPr>
          <w:p w14:paraId="3972689F" w14:textId="77777777" w:rsidR="001E6C4B" w:rsidRDefault="00DC3575">
            <w:pPr>
              <w:pStyle w:val="TAL"/>
              <w:jc w:val="center"/>
              <w:rPr>
                <w:ins w:id="1585" w:author="NR_NTN_solutions-Core" w:date="2022-05-14T17:55:00Z"/>
              </w:rPr>
            </w:pPr>
            <w:ins w:id="1586"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587" w:author="NR_pos_enh" w:date="2022-03-23T14:57:00Z"/>
              </w:rPr>
            </w:pPr>
            <w:ins w:id="1588" w:author="NR_pos_enh" w:date="2022-03-23T14:57:00Z">
              <w:r>
                <w:rPr>
                  <w:b/>
                  <w:bCs/>
                  <w:i/>
                  <w:iCs/>
                </w:rPr>
                <w:t>parrallelPRS-MeasRRC-Inactive-</w:t>
              </w:r>
            </w:ins>
            <w:ins w:id="1589" w:author="NR_pos_enh" w:date="2022-04-08T15:13:00Z">
              <w:r>
                <w:rPr>
                  <w:b/>
                  <w:bCs/>
                  <w:i/>
                  <w:iCs/>
                </w:rPr>
                <w:t>r</w:t>
              </w:r>
            </w:ins>
            <w:ins w:id="1590" w:author="NR_pos_enh" w:date="2022-03-23T14:57:00Z">
              <w:r>
                <w:rPr>
                  <w:b/>
                  <w:bCs/>
                  <w:i/>
                  <w:iCs/>
                </w:rPr>
                <w:t>17</w:t>
              </w:r>
            </w:ins>
          </w:p>
          <w:p w14:paraId="75366B09" w14:textId="77777777" w:rsidR="001E6C4B" w:rsidRDefault="00DC3575">
            <w:pPr>
              <w:pStyle w:val="TAL"/>
              <w:rPr>
                <w:b/>
                <w:bCs/>
                <w:i/>
                <w:iCs/>
              </w:rPr>
            </w:pPr>
            <w:ins w:id="1591" w:author="NR_pos_enh" w:date="2022-03-23T14:57:00Z">
              <w:r>
                <w:t xml:space="preserve">Indicates whether the UE supports </w:t>
              </w:r>
            </w:ins>
            <w:ins w:id="1592" w:author="NR_pos_enh" w:date="2022-03-23T14:58:00Z">
              <w:r>
                <w:t>performing RRM measurement and PRS measurement in parallel</w:t>
              </w:r>
            </w:ins>
            <w:ins w:id="1593" w:author="NR_pos_enh" w:date="2022-03-23T14:57:00Z">
              <w:r>
                <w:t>.</w:t>
              </w:r>
            </w:ins>
            <w:ins w:id="1594" w:author="NR_pos_enh" w:date="2022-04-08T14:59:00Z">
              <w:r>
                <w:t xml:space="preserve"> UE shall set the capability value consistently for all FDD-FR1 bands, all TDD-FR1 bands, all TDD-FR2-1 </w:t>
              </w:r>
              <w:proofErr w:type="gramStart"/>
              <w:r>
                <w:t>bands</w:t>
              </w:r>
              <w:proofErr w:type="gramEnd"/>
              <w:r>
                <w:t xml:space="preserve"> and all TDD-FR2-2 bands respectively</w:t>
              </w:r>
            </w:ins>
          </w:p>
        </w:tc>
        <w:tc>
          <w:tcPr>
            <w:tcW w:w="1170" w:type="dxa"/>
          </w:tcPr>
          <w:p w14:paraId="1661B874" w14:textId="77777777" w:rsidR="001E6C4B" w:rsidRDefault="00DC3575">
            <w:pPr>
              <w:pStyle w:val="TAL"/>
              <w:jc w:val="center"/>
              <w:rPr>
                <w:bCs/>
                <w:iCs/>
              </w:rPr>
            </w:pPr>
            <w:ins w:id="1595" w:author="NR_pos_enh" w:date="2022-03-23T14:57:00Z">
              <w:r>
                <w:rPr>
                  <w:bCs/>
                  <w:iCs/>
                </w:rPr>
                <w:t>Band</w:t>
              </w:r>
            </w:ins>
          </w:p>
        </w:tc>
        <w:tc>
          <w:tcPr>
            <w:tcW w:w="539" w:type="dxa"/>
          </w:tcPr>
          <w:p w14:paraId="3DEDFA94" w14:textId="77777777" w:rsidR="001E6C4B" w:rsidRDefault="00DC3575">
            <w:pPr>
              <w:pStyle w:val="TAL"/>
              <w:jc w:val="center"/>
              <w:rPr>
                <w:bCs/>
                <w:iCs/>
              </w:rPr>
            </w:pPr>
            <w:ins w:id="1596" w:author="NR_pos_enh" w:date="2022-03-23T14:57:00Z">
              <w:r>
                <w:rPr>
                  <w:bCs/>
                  <w:iCs/>
                </w:rPr>
                <w:t>No</w:t>
              </w:r>
            </w:ins>
          </w:p>
        </w:tc>
        <w:tc>
          <w:tcPr>
            <w:tcW w:w="668" w:type="dxa"/>
          </w:tcPr>
          <w:p w14:paraId="6DB2E1B2" w14:textId="77777777" w:rsidR="001E6C4B" w:rsidRDefault="00DC3575">
            <w:pPr>
              <w:pStyle w:val="TAL"/>
              <w:jc w:val="center"/>
              <w:rPr>
                <w:bCs/>
                <w:iCs/>
              </w:rPr>
            </w:pPr>
            <w:ins w:id="1597" w:author="NR_pos_enh" w:date="2022-03-23T14:57:00Z">
              <w:r>
                <w:rPr>
                  <w:bCs/>
                  <w:iCs/>
                </w:rPr>
                <w:t>N/A</w:t>
              </w:r>
            </w:ins>
          </w:p>
        </w:tc>
        <w:tc>
          <w:tcPr>
            <w:tcW w:w="988" w:type="dxa"/>
          </w:tcPr>
          <w:p w14:paraId="02895304" w14:textId="77777777" w:rsidR="001E6C4B" w:rsidRDefault="00DC3575">
            <w:pPr>
              <w:pStyle w:val="TAL"/>
              <w:jc w:val="center"/>
            </w:pPr>
            <w:ins w:id="1598"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599" w:author="" w:date="2022-03-20T10:20:00Z"/>
              </w:rPr>
            </w:pPr>
            <w:ins w:id="1600" w:author="Unknown" w:date="2022-03-20T10:18:00Z">
              <w:r>
                <w:rPr>
                  <w:b/>
                  <w:bCs/>
                  <w:i/>
                  <w:iCs/>
                </w:rPr>
                <w:t>pdcch-</w:t>
              </w:r>
            </w:ins>
            <w:ins w:id="1601" w:author="Unknown" w:date="2022-03-20T10:43:00Z">
              <w:r>
                <w:rPr>
                  <w:b/>
                  <w:bCs/>
                  <w:i/>
                  <w:iCs/>
                </w:rPr>
                <w:t>S</w:t>
              </w:r>
            </w:ins>
            <w:ins w:id="1602" w:author="Unknown" w:date="2022-03-20T10:18:00Z">
              <w:r>
                <w:rPr>
                  <w:b/>
                  <w:bCs/>
                  <w:i/>
                  <w:iCs/>
                </w:rPr>
                <w:t>k</w:t>
              </w:r>
            </w:ins>
            <w:ins w:id="1603" w:author="Unknown" w:date="2022-03-20T10:43:00Z">
              <w:r>
                <w:rPr>
                  <w:b/>
                  <w:bCs/>
                  <w:i/>
                  <w:iCs/>
                </w:rPr>
                <w:t>i</w:t>
              </w:r>
            </w:ins>
            <w:ins w:id="1604" w:author="Unknown" w:date="2022-03-20T10:18:00Z">
              <w:r>
                <w:rPr>
                  <w:b/>
                  <w:bCs/>
                  <w:i/>
                  <w:iCs/>
                </w:rPr>
                <w:t>pping</w:t>
              </w:r>
            </w:ins>
            <w:ins w:id="1605" w:author="Unknown" w:date="2022-03-20T10:19:00Z">
              <w:r>
                <w:rPr>
                  <w:b/>
                  <w:bCs/>
                  <w:i/>
                  <w:iCs/>
                </w:rPr>
                <w:t>WithoutSSSG-r17</w:t>
              </w:r>
            </w:ins>
          </w:p>
          <w:p w14:paraId="562D19E0" w14:textId="77777777" w:rsidR="001E6C4B" w:rsidRDefault="00DC3575">
            <w:pPr>
              <w:pStyle w:val="TAL"/>
              <w:rPr>
                <w:b/>
                <w:bCs/>
                <w:i/>
                <w:iCs/>
              </w:rPr>
            </w:pPr>
            <w:ins w:id="1606" w:author="Unknown" w:date="2022-03-20T10:20:00Z">
              <w:r>
                <w:t>Indicates whether the UE supports up to 2-bit indication of PDCCH skipping by scheduling DCI if SSSG is not configured</w:t>
              </w:r>
            </w:ins>
            <w:ins w:id="1607" w:author="NR_UE_pow_sav_enh-Core-v1" w:date="2022-04-08T15:02:00Z">
              <w:r>
                <w:t xml:space="preserve"> as specified in TS38.213 clause 10.4 [</w:t>
              </w:r>
            </w:ins>
            <w:ins w:id="1608" w:author="NR_UE_pow_sav_enh-Core-v1" w:date="2022-04-08T15:03:00Z">
              <w:r>
                <w:t>11</w:t>
              </w:r>
            </w:ins>
            <w:ins w:id="1609" w:author="NR_UE_pow_sav_enh-Core-v1" w:date="2022-04-08T15:02:00Z">
              <w:r>
                <w:t>]</w:t>
              </w:r>
            </w:ins>
            <w:ins w:id="1610" w:author="Unknown" w:date="2022-03-20T10:28:00Z">
              <w:r>
                <w:t>.</w:t>
              </w:r>
            </w:ins>
          </w:p>
        </w:tc>
        <w:tc>
          <w:tcPr>
            <w:tcW w:w="1170" w:type="dxa"/>
          </w:tcPr>
          <w:p w14:paraId="1B46901A" w14:textId="77777777" w:rsidR="001E6C4B" w:rsidRDefault="00DC3575">
            <w:pPr>
              <w:pStyle w:val="TAL"/>
              <w:jc w:val="center"/>
              <w:rPr>
                <w:bCs/>
                <w:iCs/>
              </w:rPr>
            </w:pPr>
            <w:ins w:id="1611" w:author="Unknown" w:date="2022-03-20T10:19:00Z">
              <w:r>
                <w:rPr>
                  <w:bCs/>
                  <w:iCs/>
                </w:rPr>
                <w:t>Band</w:t>
              </w:r>
            </w:ins>
          </w:p>
        </w:tc>
        <w:tc>
          <w:tcPr>
            <w:tcW w:w="539" w:type="dxa"/>
          </w:tcPr>
          <w:p w14:paraId="7D12F43B" w14:textId="77777777" w:rsidR="001E6C4B" w:rsidRDefault="00DC3575">
            <w:pPr>
              <w:pStyle w:val="TAL"/>
              <w:jc w:val="center"/>
              <w:rPr>
                <w:bCs/>
                <w:iCs/>
              </w:rPr>
            </w:pPr>
            <w:ins w:id="1612" w:author="Unknown" w:date="2022-03-20T10:19:00Z">
              <w:r>
                <w:rPr>
                  <w:bCs/>
                  <w:iCs/>
                </w:rPr>
                <w:t>No</w:t>
              </w:r>
            </w:ins>
          </w:p>
        </w:tc>
        <w:tc>
          <w:tcPr>
            <w:tcW w:w="668" w:type="dxa"/>
          </w:tcPr>
          <w:p w14:paraId="5B3083E0" w14:textId="77777777" w:rsidR="001E6C4B" w:rsidRDefault="00DC3575">
            <w:pPr>
              <w:pStyle w:val="TAL"/>
              <w:jc w:val="center"/>
              <w:rPr>
                <w:bCs/>
                <w:iCs/>
              </w:rPr>
            </w:pPr>
            <w:ins w:id="1613" w:author="Unknown" w:date="2022-03-20T10:19:00Z">
              <w:r>
                <w:rPr>
                  <w:bCs/>
                  <w:iCs/>
                </w:rPr>
                <w:t>N/A</w:t>
              </w:r>
            </w:ins>
          </w:p>
        </w:tc>
        <w:tc>
          <w:tcPr>
            <w:tcW w:w="988" w:type="dxa"/>
          </w:tcPr>
          <w:p w14:paraId="6F401FBC" w14:textId="77777777" w:rsidR="001E6C4B" w:rsidRDefault="00DC3575">
            <w:pPr>
              <w:pStyle w:val="TAL"/>
              <w:jc w:val="center"/>
            </w:pPr>
            <w:ins w:id="1614" w:author="Unknown" w:date="2022-03-20T10:19:00Z">
              <w:r>
                <w:t>N/A</w:t>
              </w:r>
            </w:ins>
          </w:p>
        </w:tc>
      </w:tr>
      <w:tr w:rsidR="001E6C4B" w14:paraId="5988F9E9" w14:textId="77777777">
        <w:trPr>
          <w:cantSplit/>
          <w:tblHeader/>
        </w:trPr>
        <w:tc>
          <w:tcPr>
            <w:tcW w:w="6265" w:type="dxa"/>
          </w:tcPr>
          <w:p w14:paraId="7EF0AE90" w14:textId="77777777" w:rsidR="001E6C4B" w:rsidRDefault="00DC3575">
            <w:pPr>
              <w:pStyle w:val="TAL"/>
              <w:rPr>
                <w:ins w:id="1615" w:author="" w:date="2022-03-20T10:23:00Z"/>
              </w:rPr>
            </w:pPr>
            <w:ins w:id="1616" w:author="Unknown" w:date="2022-03-20T10:24:00Z">
              <w:r>
                <w:rPr>
                  <w:b/>
                  <w:bCs/>
                  <w:i/>
                  <w:iCs/>
                </w:rPr>
                <w:t>sssg</w:t>
              </w:r>
            </w:ins>
            <w:ins w:id="1617" w:author="Unknown" w:date="2022-03-20T10:22:00Z">
              <w:r>
                <w:rPr>
                  <w:b/>
                  <w:bCs/>
                  <w:i/>
                  <w:iCs/>
                </w:rPr>
                <w:t>-</w:t>
              </w:r>
            </w:ins>
            <w:ins w:id="1618" w:author="Unknown" w:date="2022-03-20T10:43:00Z">
              <w:r>
                <w:rPr>
                  <w:b/>
                  <w:bCs/>
                  <w:i/>
                  <w:iCs/>
                </w:rPr>
                <w:t>S</w:t>
              </w:r>
            </w:ins>
            <w:ins w:id="1619" w:author="Unknown" w:date="2022-03-20T10:22:00Z">
              <w:r>
                <w:rPr>
                  <w:b/>
                  <w:bCs/>
                  <w:i/>
                  <w:iCs/>
                </w:rPr>
                <w:t>witching-1</w:t>
              </w:r>
            </w:ins>
            <w:ins w:id="1620" w:author="Unknown" w:date="2022-03-20T10:42:00Z">
              <w:r>
                <w:rPr>
                  <w:b/>
                  <w:bCs/>
                  <w:i/>
                  <w:iCs/>
                </w:rPr>
                <w:t>B</w:t>
              </w:r>
            </w:ins>
            <w:ins w:id="1621" w:author="Unknown" w:date="2022-03-20T10:22:00Z">
              <w:r>
                <w:rPr>
                  <w:b/>
                  <w:bCs/>
                  <w:i/>
                  <w:iCs/>
                </w:rPr>
                <w:t>itIn</w:t>
              </w:r>
            </w:ins>
            <w:ins w:id="1622" w:author="Unknown" w:date="2022-03-20T10:23:00Z">
              <w:r>
                <w:rPr>
                  <w:b/>
                  <w:bCs/>
                  <w:i/>
                  <w:iCs/>
                </w:rPr>
                <w:t>d-r17</w:t>
              </w:r>
            </w:ins>
          </w:p>
          <w:p w14:paraId="19C8C262" w14:textId="7D166F1F" w:rsidR="001E6C4B" w:rsidRDefault="00DC3575" w:rsidP="002440CB">
            <w:pPr>
              <w:pStyle w:val="TAL"/>
              <w:rPr>
                <w:b/>
                <w:bCs/>
                <w:i/>
                <w:iCs/>
              </w:rPr>
            </w:pPr>
            <w:ins w:id="1623" w:author="Unknown" w:date="2022-03-20T10:23:00Z">
              <w:r>
                <w:t>Indicates whe</w:t>
              </w:r>
            </w:ins>
            <w:ins w:id="1624" w:author="Unknown" w:date="2022-03-20T10:24:00Z">
              <w:r>
                <w:t xml:space="preserve">ther the UE supports 1-bit indication of SSSG switching between 2 SSSGs by scheduling DCI, and timer based SSSG switching, if </w:t>
              </w:r>
            </w:ins>
            <w:proofErr w:type="spellStart"/>
            <w:ins w:id="1625" w:author="Unknown" w:date="2022-03-20T10:27:00Z">
              <w:r>
                <w:rPr>
                  <w:i/>
                  <w:iCs/>
                </w:rPr>
                <w:t>pdcch-</w:t>
              </w:r>
            </w:ins>
            <w:ins w:id="1626" w:author="Unknown" w:date="2022-03-20T10:24:00Z">
              <w:r>
                <w:rPr>
                  <w:i/>
                  <w:iCs/>
                </w:rPr>
                <w:t>SkippingDurationList</w:t>
              </w:r>
              <w:proofErr w:type="spellEnd"/>
              <w:r>
                <w:t xml:space="preserve"> is not configured</w:t>
              </w:r>
            </w:ins>
            <w:ins w:id="1627" w:author="NR_UE_pow_sav_enh-Core-v1" w:date="2022-04-08T15:03:00Z">
              <w:r>
                <w:t xml:space="preserve"> as specified in TS38.213 clause 10.4 [11]</w:t>
              </w:r>
            </w:ins>
            <w:ins w:id="1628" w:author="Unknown" w:date="2022-03-20T10:28:00Z">
              <w:r>
                <w:t>.</w:t>
              </w:r>
            </w:ins>
          </w:p>
        </w:tc>
        <w:tc>
          <w:tcPr>
            <w:tcW w:w="1170" w:type="dxa"/>
          </w:tcPr>
          <w:p w14:paraId="45D5F774" w14:textId="77777777" w:rsidR="001E6C4B" w:rsidRDefault="00DC3575">
            <w:pPr>
              <w:pStyle w:val="TAL"/>
              <w:jc w:val="center"/>
              <w:rPr>
                <w:bCs/>
                <w:iCs/>
              </w:rPr>
            </w:pPr>
            <w:ins w:id="1629" w:author="Unknown" w:date="2022-03-20T10:23:00Z">
              <w:r>
                <w:rPr>
                  <w:bCs/>
                  <w:iCs/>
                </w:rPr>
                <w:t>Band</w:t>
              </w:r>
            </w:ins>
          </w:p>
        </w:tc>
        <w:tc>
          <w:tcPr>
            <w:tcW w:w="539" w:type="dxa"/>
          </w:tcPr>
          <w:p w14:paraId="3C82EC6A" w14:textId="77777777" w:rsidR="001E6C4B" w:rsidRDefault="00DC3575">
            <w:pPr>
              <w:pStyle w:val="TAL"/>
              <w:jc w:val="center"/>
              <w:rPr>
                <w:bCs/>
                <w:iCs/>
              </w:rPr>
            </w:pPr>
            <w:ins w:id="1630" w:author="Unknown" w:date="2022-03-20T10:23:00Z">
              <w:r>
                <w:rPr>
                  <w:bCs/>
                  <w:iCs/>
                </w:rPr>
                <w:t>No</w:t>
              </w:r>
            </w:ins>
          </w:p>
        </w:tc>
        <w:tc>
          <w:tcPr>
            <w:tcW w:w="668" w:type="dxa"/>
          </w:tcPr>
          <w:p w14:paraId="05B47F18" w14:textId="77777777" w:rsidR="001E6C4B" w:rsidRDefault="00DC3575">
            <w:pPr>
              <w:pStyle w:val="TAL"/>
              <w:jc w:val="center"/>
              <w:rPr>
                <w:bCs/>
                <w:iCs/>
              </w:rPr>
            </w:pPr>
            <w:ins w:id="1631" w:author="Unknown" w:date="2022-03-20T10:23:00Z">
              <w:r>
                <w:rPr>
                  <w:bCs/>
                  <w:iCs/>
                </w:rPr>
                <w:t>N/A</w:t>
              </w:r>
            </w:ins>
          </w:p>
        </w:tc>
        <w:tc>
          <w:tcPr>
            <w:tcW w:w="988" w:type="dxa"/>
          </w:tcPr>
          <w:p w14:paraId="787C745D" w14:textId="77777777" w:rsidR="001E6C4B" w:rsidRDefault="00DC3575">
            <w:pPr>
              <w:pStyle w:val="TAL"/>
              <w:jc w:val="center"/>
            </w:pPr>
            <w:ins w:id="1632" w:author="Unknown"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633" w:author="" w:date="2022-03-20T10:25:00Z"/>
              </w:rPr>
            </w:pPr>
            <w:ins w:id="1634" w:author="Unknown" w:date="2022-03-20T10:25:00Z">
              <w:r>
                <w:rPr>
                  <w:b/>
                  <w:bCs/>
                  <w:i/>
                  <w:iCs/>
                </w:rPr>
                <w:t>s</w:t>
              </w:r>
            </w:ins>
            <w:ins w:id="1635" w:author="Unknown" w:date="2022-03-20T10:24:00Z">
              <w:r>
                <w:rPr>
                  <w:b/>
                  <w:bCs/>
                  <w:i/>
                  <w:iCs/>
                </w:rPr>
                <w:t>ssg-</w:t>
              </w:r>
            </w:ins>
            <w:ins w:id="1636" w:author="Unknown" w:date="2022-03-20T10:43:00Z">
              <w:r>
                <w:rPr>
                  <w:b/>
                  <w:bCs/>
                  <w:i/>
                  <w:iCs/>
                </w:rPr>
                <w:t>S</w:t>
              </w:r>
            </w:ins>
            <w:ins w:id="1637" w:author="Unknown" w:date="2022-03-20T10:25:00Z">
              <w:r>
                <w:rPr>
                  <w:b/>
                  <w:bCs/>
                  <w:i/>
                  <w:iCs/>
                </w:rPr>
                <w:t>witching-2</w:t>
              </w:r>
            </w:ins>
            <w:ins w:id="1638" w:author="Unknown" w:date="2022-03-20T10:42:00Z">
              <w:r>
                <w:rPr>
                  <w:b/>
                  <w:bCs/>
                  <w:i/>
                  <w:iCs/>
                </w:rPr>
                <w:t>B</w:t>
              </w:r>
            </w:ins>
            <w:ins w:id="1639" w:author="Unknown" w:date="2022-03-20T10:25:00Z">
              <w:r>
                <w:rPr>
                  <w:b/>
                  <w:bCs/>
                  <w:i/>
                  <w:iCs/>
                </w:rPr>
                <w:t>itInd-r17</w:t>
              </w:r>
            </w:ins>
          </w:p>
          <w:p w14:paraId="4944F570" w14:textId="77777777" w:rsidR="001E6C4B" w:rsidRDefault="00DC3575">
            <w:pPr>
              <w:pStyle w:val="TAL"/>
              <w:rPr>
                <w:ins w:id="1640" w:author="" w:date="2022-03-20T10:28:00Z"/>
              </w:rPr>
            </w:pPr>
            <w:ins w:id="1641" w:author="Unknown" w:date="2022-03-20T10:25:00Z">
              <w:r>
                <w:t>Indicates whether the UE supports</w:t>
              </w:r>
            </w:ins>
            <w:ins w:id="1642" w:author="NR_UE_pow_sav_enh-Core-v1" w:date="2022-04-08T15:05:00Z">
              <w:r>
                <w:t xml:space="preserve"> </w:t>
              </w:r>
            </w:ins>
            <w:ins w:id="1643" w:author="Unknown" w:date="2022-03-20T10:25:00Z">
              <w:r>
                <w:t xml:space="preserve">2-bit indication of SSSG switching among 3 SSSGs by scheduling DCI and timer based SSSG switching, if </w:t>
              </w:r>
            </w:ins>
            <w:proofErr w:type="spellStart"/>
            <w:ins w:id="1644" w:author="Unknown" w:date="2022-03-20T10:27:00Z">
              <w:r>
                <w:rPr>
                  <w:i/>
                  <w:iCs/>
                </w:rPr>
                <w:t>pdcch-</w:t>
              </w:r>
            </w:ins>
            <w:ins w:id="1645" w:author="Unknown" w:date="2022-03-20T10:25:00Z">
              <w:r>
                <w:rPr>
                  <w:i/>
                  <w:iCs/>
                </w:rPr>
                <w:t>SkippingDurationList</w:t>
              </w:r>
              <w:proofErr w:type="spellEnd"/>
              <w:r>
                <w:rPr>
                  <w:i/>
                  <w:iCs/>
                </w:rPr>
                <w:t xml:space="preserve"> </w:t>
              </w:r>
              <w:r>
                <w:t>is not configured</w:t>
              </w:r>
            </w:ins>
            <w:ins w:id="1646" w:author="NR_UE_pow_sav_enh-Core-v1" w:date="2022-04-08T15:03:00Z">
              <w:r>
                <w:t xml:space="preserve"> as specified in TS38.213 clause 10.4 [11]</w:t>
              </w:r>
            </w:ins>
            <w:ins w:id="1647" w:author="Unknown" w:date="2022-03-20T10:28:00Z">
              <w:r>
                <w:t>.</w:t>
              </w:r>
            </w:ins>
          </w:p>
          <w:p w14:paraId="7588AB04" w14:textId="77777777" w:rsidR="001E6C4B" w:rsidRDefault="001E6C4B">
            <w:pPr>
              <w:pStyle w:val="TAL"/>
              <w:rPr>
                <w:ins w:id="1648" w:author="" w:date="2022-03-20T10:28:00Z"/>
              </w:rPr>
            </w:pPr>
          </w:p>
          <w:p w14:paraId="5E6E1598" w14:textId="25B7B7C6" w:rsidR="001E6C4B" w:rsidRDefault="00DC3575" w:rsidP="002440CB">
            <w:pPr>
              <w:pStyle w:val="TAL"/>
              <w:rPr>
                <w:b/>
                <w:bCs/>
                <w:i/>
                <w:iCs/>
              </w:rPr>
            </w:pPr>
            <w:ins w:id="1649" w:author="Unknown" w:date="2022-03-20T10:28:00Z">
              <w:r>
                <w:t>UE indicat</w:t>
              </w:r>
            </w:ins>
            <w:ins w:id="1650" w:author="NR_UE_pow_sav_enh-Core-v1" w:date="2022-04-08T15:05:00Z">
              <w:r>
                <w:t>ing</w:t>
              </w:r>
            </w:ins>
            <w:ins w:id="1651" w:author="Unknown" w:date="2022-03-20T10:28:00Z">
              <w:r>
                <w:t xml:space="preserve"> support of this feature shall also </w:t>
              </w:r>
            </w:ins>
            <w:ins w:id="1652" w:author="Unknown" w:date="2022-03-20T10:32:00Z">
              <w:r>
                <w:t xml:space="preserve">indicate </w:t>
              </w:r>
            </w:ins>
            <w:ins w:id="1653" w:author="Unknown" w:date="2022-03-20T10:28:00Z">
              <w:r>
                <w:t>support</w:t>
              </w:r>
            </w:ins>
            <w:ins w:id="1654" w:author="Unknown" w:date="2022-03-20T10:32:00Z">
              <w:r>
                <w:t xml:space="preserve"> of</w:t>
              </w:r>
            </w:ins>
            <w:ins w:id="1655" w:author="Unknown" w:date="2022-03-20T10:28:00Z">
              <w:r>
                <w:t xml:space="preserve"> </w:t>
              </w:r>
              <w:r>
                <w:rPr>
                  <w:i/>
                  <w:iCs/>
                </w:rPr>
                <w:t>sssg-</w:t>
              </w:r>
            </w:ins>
            <w:ins w:id="1656" w:author="NR_UE_pow_sav_enh-Core-v1" w:date="2022-04-08T15:06:00Z">
              <w:r>
                <w:rPr>
                  <w:i/>
                  <w:iCs/>
                </w:rPr>
                <w:t>S</w:t>
              </w:r>
            </w:ins>
            <w:ins w:id="1657" w:author="Unknown" w:date="2022-03-20T10:28:00Z">
              <w:r>
                <w:rPr>
                  <w:i/>
                  <w:iCs/>
                </w:rPr>
                <w:t>witching-1bitInd-r17</w:t>
              </w:r>
              <w:r>
                <w:t>.</w:t>
              </w:r>
            </w:ins>
            <w:ins w:id="1658" w:author="NR_UE_pow_sav_enh-Core-v2" w:date="2022-05-16T10:52:00Z">
              <w:r>
                <w:t xml:space="preserve"> </w:t>
              </w:r>
            </w:ins>
          </w:p>
        </w:tc>
        <w:tc>
          <w:tcPr>
            <w:tcW w:w="1170" w:type="dxa"/>
          </w:tcPr>
          <w:p w14:paraId="403F4009" w14:textId="77777777" w:rsidR="001E6C4B" w:rsidRDefault="00DC3575">
            <w:pPr>
              <w:pStyle w:val="TAL"/>
              <w:jc w:val="center"/>
              <w:rPr>
                <w:bCs/>
                <w:iCs/>
              </w:rPr>
            </w:pPr>
            <w:ins w:id="1659" w:author="Unknown" w:date="2022-03-20T10:25:00Z">
              <w:r>
                <w:rPr>
                  <w:bCs/>
                  <w:iCs/>
                </w:rPr>
                <w:t>Band</w:t>
              </w:r>
            </w:ins>
          </w:p>
        </w:tc>
        <w:tc>
          <w:tcPr>
            <w:tcW w:w="539" w:type="dxa"/>
          </w:tcPr>
          <w:p w14:paraId="55886E9D" w14:textId="77777777" w:rsidR="001E6C4B" w:rsidRDefault="00DC3575">
            <w:pPr>
              <w:pStyle w:val="TAL"/>
              <w:jc w:val="center"/>
              <w:rPr>
                <w:bCs/>
                <w:iCs/>
              </w:rPr>
            </w:pPr>
            <w:ins w:id="1660" w:author="Unknown" w:date="2022-03-20T10:25:00Z">
              <w:r>
                <w:rPr>
                  <w:bCs/>
                  <w:iCs/>
                </w:rPr>
                <w:t>No</w:t>
              </w:r>
            </w:ins>
          </w:p>
        </w:tc>
        <w:tc>
          <w:tcPr>
            <w:tcW w:w="668" w:type="dxa"/>
          </w:tcPr>
          <w:p w14:paraId="6E08529A" w14:textId="77777777" w:rsidR="001E6C4B" w:rsidRDefault="00DC3575">
            <w:pPr>
              <w:pStyle w:val="TAL"/>
              <w:jc w:val="center"/>
              <w:rPr>
                <w:bCs/>
                <w:iCs/>
              </w:rPr>
            </w:pPr>
            <w:ins w:id="1661" w:author="Unknown" w:date="2022-03-20T10:25:00Z">
              <w:r>
                <w:rPr>
                  <w:bCs/>
                  <w:iCs/>
                </w:rPr>
                <w:t>N</w:t>
              </w:r>
            </w:ins>
            <w:ins w:id="1662" w:author="Unknown" w:date="2022-03-20T10:26:00Z">
              <w:r>
                <w:rPr>
                  <w:bCs/>
                  <w:iCs/>
                </w:rPr>
                <w:t>/A</w:t>
              </w:r>
            </w:ins>
          </w:p>
        </w:tc>
        <w:tc>
          <w:tcPr>
            <w:tcW w:w="988" w:type="dxa"/>
          </w:tcPr>
          <w:p w14:paraId="5055C86B" w14:textId="77777777" w:rsidR="001E6C4B" w:rsidRDefault="00DC3575">
            <w:pPr>
              <w:pStyle w:val="TAL"/>
              <w:jc w:val="center"/>
            </w:pPr>
            <w:ins w:id="1663" w:author="Unknown"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664" w:author="" w:date="2022-03-20T10:30:00Z"/>
              </w:rPr>
            </w:pPr>
            <w:ins w:id="1665" w:author="Unknown" w:date="2022-03-20T10:30:00Z">
              <w:r>
                <w:rPr>
                  <w:b/>
                  <w:bCs/>
                  <w:i/>
                  <w:iCs/>
                </w:rPr>
                <w:t>pdcch-</w:t>
              </w:r>
            </w:ins>
            <w:ins w:id="1666" w:author="Unknown" w:date="2022-03-20T10:43:00Z">
              <w:r>
                <w:rPr>
                  <w:b/>
                  <w:bCs/>
                  <w:i/>
                  <w:iCs/>
                </w:rPr>
                <w:t>S</w:t>
              </w:r>
            </w:ins>
            <w:ins w:id="1667" w:author="Unknown" w:date="2022-03-20T10:30:00Z">
              <w:r>
                <w:rPr>
                  <w:b/>
                  <w:bCs/>
                  <w:i/>
                  <w:iCs/>
                </w:rPr>
                <w:t>kippingWithSSS</w:t>
              </w:r>
            </w:ins>
            <w:ins w:id="1668" w:author="Unknown" w:date="2022-03-20T10:31:00Z">
              <w:r>
                <w:rPr>
                  <w:b/>
                  <w:bCs/>
                  <w:i/>
                  <w:iCs/>
                </w:rPr>
                <w:t>G</w:t>
              </w:r>
            </w:ins>
            <w:ins w:id="1669" w:author="Unknown" w:date="2022-03-20T10:30:00Z">
              <w:r>
                <w:rPr>
                  <w:b/>
                  <w:bCs/>
                  <w:i/>
                  <w:iCs/>
                </w:rPr>
                <w:t>-r17</w:t>
              </w:r>
            </w:ins>
          </w:p>
          <w:p w14:paraId="108DD16F" w14:textId="77777777" w:rsidR="001E6C4B" w:rsidRDefault="00DC3575">
            <w:pPr>
              <w:pStyle w:val="TAL"/>
              <w:rPr>
                <w:ins w:id="1670" w:author="" w:date="2022-03-20T10:31:00Z"/>
              </w:rPr>
            </w:pPr>
            <w:ins w:id="1671" w:author="Unknown" w:date="2022-03-20T10:30:00Z">
              <w:r>
                <w:t>Indicates whether</w:t>
              </w:r>
            </w:ins>
            <w:ins w:id="1672" w:author="Unknown" w:date="2022-03-20T10:31:00Z">
              <w:r>
                <w:t xml:space="preserve"> the UE supports 2-bit indication of SSSG switching between 2 SSSGs, PDCCH skipping by scheduling DCI, and timer based SSSG switching</w:t>
              </w:r>
            </w:ins>
            <w:ins w:id="1673" w:author="NR_UE_pow_sav_enh-Core-v1" w:date="2022-04-08T15:04:00Z">
              <w:r>
                <w:t xml:space="preserve"> as specified in TS38.213 clause 10.4 [11]</w:t>
              </w:r>
            </w:ins>
            <w:ins w:id="1674" w:author="Unknown" w:date="2022-03-20T10:31:00Z">
              <w:r>
                <w:t>.</w:t>
              </w:r>
            </w:ins>
          </w:p>
          <w:p w14:paraId="2BA84CEB" w14:textId="77777777" w:rsidR="001E6C4B" w:rsidRDefault="001E6C4B">
            <w:pPr>
              <w:pStyle w:val="TAL"/>
              <w:rPr>
                <w:ins w:id="1675" w:author="" w:date="2022-03-20T10:31:00Z"/>
              </w:rPr>
            </w:pPr>
          </w:p>
          <w:p w14:paraId="6E84E5DF" w14:textId="3226FE97" w:rsidR="001E6C4B" w:rsidRDefault="00DC3575" w:rsidP="002440CB">
            <w:pPr>
              <w:pStyle w:val="TAL"/>
              <w:rPr>
                <w:b/>
                <w:bCs/>
                <w:i/>
                <w:iCs/>
              </w:rPr>
            </w:pPr>
            <w:ins w:id="1676" w:author="Unknown" w:date="2022-03-20T10:31:00Z">
              <w:r>
                <w:t>UE indicat</w:t>
              </w:r>
            </w:ins>
            <w:ins w:id="1677" w:author="NR_UE_pow_sav_enh-Core-v1" w:date="2022-04-08T15:07:00Z">
              <w:r>
                <w:t>ing</w:t>
              </w:r>
            </w:ins>
            <w:ins w:id="1678" w:author="Unknown" w:date="2022-03-20T10:31:00Z">
              <w:r>
                <w:t xml:space="preserve"> </w:t>
              </w:r>
            </w:ins>
            <w:ins w:id="1679" w:author="Unknown" w:date="2022-03-20T10:32:00Z">
              <w:r>
                <w:t xml:space="preserve">support of this feature shall also indicate support of </w:t>
              </w:r>
              <w:r>
                <w:rPr>
                  <w:i/>
                  <w:iCs/>
                </w:rPr>
                <w:t>pdcch-</w:t>
              </w:r>
            </w:ins>
            <w:ins w:id="1680" w:author="NR_UE_pow_sav_enh-Core-v1" w:date="2022-04-08T15:07:00Z">
              <w:r>
                <w:rPr>
                  <w:i/>
                  <w:iCs/>
                </w:rPr>
                <w:t>S</w:t>
              </w:r>
            </w:ins>
            <w:ins w:id="1681" w:author="Unknown" w:date="2022-03-20T10:32:00Z">
              <w:r>
                <w:rPr>
                  <w:i/>
                  <w:iCs/>
                </w:rPr>
                <w:t>k</w:t>
              </w:r>
            </w:ins>
            <w:ins w:id="1682" w:author="NR_UE_pow_sav_enh-Core-v1" w:date="2022-04-08T15:08:00Z">
              <w:r>
                <w:rPr>
                  <w:i/>
                  <w:iCs/>
                </w:rPr>
                <w:t>i</w:t>
              </w:r>
            </w:ins>
            <w:ins w:id="1683" w:author="Unknown" w:date="2022-03-20T10:32:00Z">
              <w:r>
                <w:rPr>
                  <w:i/>
                  <w:iCs/>
                </w:rPr>
                <w:t>ppingWithoutSSSG-r17</w:t>
              </w:r>
              <w:r>
                <w:t xml:space="preserve"> and </w:t>
              </w:r>
            </w:ins>
            <w:ins w:id="1684" w:author="Unknown" w:date="2022-03-20T10:33:00Z">
              <w:r>
                <w:rPr>
                  <w:i/>
                  <w:iCs/>
                </w:rPr>
                <w:t>sssg-</w:t>
              </w:r>
            </w:ins>
            <w:ins w:id="1685" w:author="NR_UE_pow_sav_enh-Core-v1" w:date="2022-04-08T15:08:00Z">
              <w:r>
                <w:rPr>
                  <w:i/>
                  <w:iCs/>
                </w:rPr>
                <w:t>S</w:t>
              </w:r>
            </w:ins>
            <w:ins w:id="1686" w:author="Unknown" w:date="2022-03-20T10:33:00Z">
              <w:r>
                <w:rPr>
                  <w:i/>
                  <w:iCs/>
                </w:rPr>
                <w:t>witching-1bitInd-r17</w:t>
              </w:r>
              <w:r>
                <w:t>.</w:t>
              </w:r>
            </w:ins>
          </w:p>
        </w:tc>
        <w:tc>
          <w:tcPr>
            <w:tcW w:w="1170" w:type="dxa"/>
          </w:tcPr>
          <w:p w14:paraId="7B73A128" w14:textId="77777777" w:rsidR="001E6C4B" w:rsidRDefault="00DC3575">
            <w:pPr>
              <w:pStyle w:val="TAL"/>
              <w:jc w:val="center"/>
              <w:rPr>
                <w:bCs/>
                <w:iCs/>
              </w:rPr>
            </w:pPr>
            <w:ins w:id="1687" w:author="Unknown" w:date="2022-03-20T10:30:00Z">
              <w:r>
                <w:rPr>
                  <w:bCs/>
                  <w:iCs/>
                </w:rPr>
                <w:t>Band</w:t>
              </w:r>
            </w:ins>
          </w:p>
        </w:tc>
        <w:tc>
          <w:tcPr>
            <w:tcW w:w="539" w:type="dxa"/>
          </w:tcPr>
          <w:p w14:paraId="1DFA7332" w14:textId="77777777" w:rsidR="001E6C4B" w:rsidRDefault="00DC3575">
            <w:pPr>
              <w:pStyle w:val="TAL"/>
              <w:jc w:val="center"/>
              <w:rPr>
                <w:bCs/>
                <w:iCs/>
              </w:rPr>
            </w:pPr>
            <w:ins w:id="1688" w:author="Unknown" w:date="2022-03-20T10:30:00Z">
              <w:r>
                <w:rPr>
                  <w:bCs/>
                  <w:iCs/>
                </w:rPr>
                <w:t>No</w:t>
              </w:r>
            </w:ins>
          </w:p>
        </w:tc>
        <w:tc>
          <w:tcPr>
            <w:tcW w:w="668" w:type="dxa"/>
          </w:tcPr>
          <w:p w14:paraId="2C21FBCA" w14:textId="77777777" w:rsidR="001E6C4B" w:rsidRDefault="00DC3575">
            <w:pPr>
              <w:pStyle w:val="TAL"/>
              <w:jc w:val="center"/>
              <w:rPr>
                <w:bCs/>
                <w:iCs/>
              </w:rPr>
            </w:pPr>
            <w:ins w:id="1689" w:author="Unknown" w:date="2022-03-20T10:30:00Z">
              <w:r>
                <w:rPr>
                  <w:bCs/>
                  <w:iCs/>
                </w:rPr>
                <w:t>N/A</w:t>
              </w:r>
            </w:ins>
          </w:p>
        </w:tc>
        <w:tc>
          <w:tcPr>
            <w:tcW w:w="988" w:type="dxa"/>
          </w:tcPr>
          <w:p w14:paraId="2EC537D2" w14:textId="77777777" w:rsidR="001E6C4B" w:rsidRDefault="00DC3575">
            <w:pPr>
              <w:pStyle w:val="TAL"/>
              <w:jc w:val="center"/>
            </w:pPr>
            <w:ins w:id="1690" w:author="Unknown"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w:t>
            </w:r>
            <w:proofErr w:type="gramStart"/>
            <w:r>
              <w:rPr>
                <w:bCs/>
                <w:iCs/>
              </w:rPr>
              <w:t>a</w:t>
            </w:r>
            <w:proofErr w:type="gramEnd"/>
            <w:r>
              <w:rPr>
                <w:bCs/>
                <w:iCs/>
              </w:rPr>
              <w:t xml:space="preserve"> LTE carrier. If the UE supports this feature, the UE needs to report </w:t>
            </w:r>
            <w:r>
              <w:rPr>
                <w:bCs/>
                <w:i/>
                <w:iCs/>
              </w:rPr>
              <w:t>multipleRateMatchingEUTRA-CRS-r16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 xml:space="preserve">UE indicating support of this feature shall also indicate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691" w:author="NR_cov_enh-Core" w:date="2022-03-24T10:39:00Z"/>
                <w:b/>
                <w:bCs/>
                <w:i/>
                <w:iCs/>
                <w:lang w:val="en-US"/>
              </w:rPr>
            </w:pPr>
            <w:ins w:id="1692" w:author="NR_cov_enh-Core" w:date="2022-03-24T10:39:00Z">
              <w:r>
                <w:rPr>
                  <w:b/>
                  <w:bCs/>
                  <w:i/>
                  <w:iCs/>
                </w:rPr>
                <w:t>puschTypeA-RepetitionsAvailSlot-r17</w:t>
              </w:r>
            </w:ins>
          </w:p>
          <w:p w14:paraId="2B75B4C8" w14:textId="77777777" w:rsidR="001E6C4B" w:rsidRDefault="00DC3575">
            <w:pPr>
              <w:pStyle w:val="TAL"/>
              <w:rPr>
                <w:b/>
                <w:bCs/>
                <w:i/>
                <w:iCs/>
              </w:rPr>
            </w:pPr>
            <w:ins w:id="1693" w:author="NR_cov_enh-Core" w:date="2022-03-24T10:39:00Z">
              <w:r>
                <w:rPr>
                  <w:bCs/>
                  <w:iCs/>
                </w:rPr>
                <w:t xml:space="preserve">Indicates whether UE supports dynamic and configured grant PUSCH repetitions </w:t>
              </w:r>
            </w:ins>
            <w:ins w:id="1694" w:author="NR_cov_enh-Core" w:date="2022-03-24T10:40:00Z">
              <w:r>
                <w:rPr>
                  <w:bCs/>
                  <w:iCs/>
                </w:rPr>
                <w:t>based on</w:t>
              </w:r>
            </w:ins>
            <w:ins w:id="1695" w:author="NR_cov_enh-Core" w:date="2022-03-24T10:39:00Z">
              <w:r>
                <w:rPr>
                  <w:bCs/>
                  <w:iCs/>
                </w:rPr>
                <w:t xml:space="preserve"> available slots.</w:t>
              </w:r>
              <w:r>
                <w:t xml:space="preserve"> </w:t>
              </w:r>
              <w:r>
                <w:rPr>
                  <w:bCs/>
                  <w:iCs/>
                </w:rPr>
                <w:t xml:space="preserve">Transmission occasions for the repetitions for dynamic and configured grant PUSCH are determined </w:t>
              </w:r>
              <w:proofErr w:type="gramStart"/>
              <w:r>
                <w:rPr>
                  <w:bCs/>
                  <w:iCs/>
                </w:rPr>
                <w:t>on the basis of</w:t>
              </w:r>
              <w:proofErr w:type="gramEnd"/>
              <w:r>
                <w:rPr>
                  <w:bCs/>
                  <w:iCs/>
                </w:rPr>
                <w:t xml:space="preserve"> available slots.</w:t>
              </w:r>
            </w:ins>
          </w:p>
        </w:tc>
        <w:tc>
          <w:tcPr>
            <w:tcW w:w="1170" w:type="dxa"/>
          </w:tcPr>
          <w:p w14:paraId="5DA514B3" w14:textId="77777777" w:rsidR="001E6C4B" w:rsidRDefault="00DC3575">
            <w:pPr>
              <w:pStyle w:val="TAL"/>
              <w:jc w:val="center"/>
              <w:rPr>
                <w:bCs/>
                <w:iCs/>
              </w:rPr>
            </w:pPr>
            <w:ins w:id="1696" w:author="NR_cov_enh-Core" w:date="2022-03-24T10:39:00Z">
              <w:r>
                <w:rPr>
                  <w:bCs/>
                  <w:iCs/>
                </w:rPr>
                <w:t>Band</w:t>
              </w:r>
            </w:ins>
          </w:p>
        </w:tc>
        <w:tc>
          <w:tcPr>
            <w:tcW w:w="539" w:type="dxa"/>
          </w:tcPr>
          <w:p w14:paraId="21181223" w14:textId="77777777" w:rsidR="001E6C4B" w:rsidRDefault="00DC3575">
            <w:pPr>
              <w:pStyle w:val="TAL"/>
              <w:jc w:val="center"/>
              <w:rPr>
                <w:bCs/>
                <w:iCs/>
              </w:rPr>
            </w:pPr>
            <w:ins w:id="1697" w:author="NR_cov_enh-Core" w:date="2022-03-24T10:39:00Z">
              <w:r>
                <w:rPr>
                  <w:bCs/>
                  <w:iCs/>
                </w:rPr>
                <w:t>No</w:t>
              </w:r>
            </w:ins>
          </w:p>
        </w:tc>
        <w:tc>
          <w:tcPr>
            <w:tcW w:w="668" w:type="dxa"/>
          </w:tcPr>
          <w:p w14:paraId="337C8CE7" w14:textId="77777777" w:rsidR="001E6C4B" w:rsidRDefault="00DC3575">
            <w:pPr>
              <w:pStyle w:val="TAL"/>
              <w:jc w:val="center"/>
              <w:rPr>
                <w:bCs/>
                <w:iCs/>
              </w:rPr>
            </w:pPr>
            <w:ins w:id="1698" w:author="NR_cov_enh-Core" w:date="2022-03-24T10:39:00Z">
              <w:r>
                <w:rPr>
                  <w:bCs/>
                  <w:iCs/>
                </w:rPr>
                <w:t>N/A</w:t>
              </w:r>
            </w:ins>
          </w:p>
        </w:tc>
        <w:tc>
          <w:tcPr>
            <w:tcW w:w="988" w:type="dxa"/>
          </w:tcPr>
          <w:p w14:paraId="4C3638A2" w14:textId="77777777" w:rsidR="001E6C4B" w:rsidRDefault="00DC3575">
            <w:pPr>
              <w:pStyle w:val="TAL"/>
              <w:jc w:val="center"/>
            </w:pPr>
            <w:ins w:id="1699"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proofErr w:type="spellStart"/>
            <w:r>
              <w:rPr>
                <w:b/>
                <w:bCs/>
                <w:i/>
                <w:iCs/>
              </w:rPr>
              <w:lastRenderedPageBreak/>
              <w:t>periodicBeamReport</w:t>
            </w:r>
            <w:proofErr w:type="spellEnd"/>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00" w:author="NR_pos_enh-Core-R2-2206398" w:date="2022-05-20T18:41:00Z"/>
        </w:trPr>
        <w:tc>
          <w:tcPr>
            <w:tcW w:w="6265" w:type="dxa"/>
          </w:tcPr>
          <w:p w14:paraId="0E67464F" w14:textId="77777777" w:rsidR="001E6C4B" w:rsidRDefault="00DC3575">
            <w:pPr>
              <w:pStyle w:val="TAL"/>
              <w:rPr>
                <w:ins w:id="1701" w:author="NR_pos_enh-Core-R2-2206398" w:date="2022-05-20T18:41:00Z"/>
                <w:rFonts w:eastAsia="SimSun"/>
                <w:b/>
                <w:bCs/>
                <w:i/>
                <w:iCs/>
                <w:lang w:eastAsia="zh-CN"/>
              </w:rPr>
            </w:pPr>
            <w:ins w:id="1702" w:author="NR_pos_enh-Core-R2-2206398" w:date="2022-05-20T18:41:00Z">
              <w:r>
                <w:rPr>
                  <w:rFonts w:eastAsia="SimSun"/>
                  <w:b/>
                  <w:bCs/>
                  <w:i/>
                  <w:iCs/>
                  <w:lang w:eastAsia="zh-CN"/>
                </w:rPr>
                <w:t xml:space="preserve">posSRS-RRC-Inactive-OutsideInitialUL-BWP-r17 </w:t>
              </w:r>
            </w:ins>
          </w:p>
          <w:p w14:paraId="2B00EF2F" w14:textId="77777777" w:rsidR="001E6C4B" w:rsidRDefault="00DC3575">
            <w:pPr>
              <w:pStyle w:val="TAL"/>
              <w:rPr>
                <w:ins w:id="1703" w:author="NR_pos_enh-Core-R2-2206398" w:date="2022-05-20T18:41:00Z"/>
                <w:rFonts w:eastAsia="SimSun"/>
                <w:bCs/>
                <w:iCs/>
                <w:lang w:eastAsia="zh-CN"/>
              </w:rPr>
            </w:pPr>
            <w:ins w:id="1704"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705" w:author="NR_pos_enh-Core-R2-2206398" w:date="2022-05-20T18:41:00Z"/>
                <w:rFonts w:ascii="Arial" w:hAnsi="Arial" w:cs="Arial"/>
                <w:sz w:val="18"/>
                <w:szCs w:val="18"/>
                <w:lang w:val="en-US"/>
              </w:rPr>
            </w:pPr>
            <w:ins w:id="170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 xml:space="preserve">Indicates the maximum SRS bandwidth supported for each SCS that UE supports within a single CC for </w:t>
              </w:r>
              <w:proofErr w:type="gramStart"/>
              <w:r>
                <w:rPr>
                  <w:rFonts w:ascii="Arial" w:hAnsi="Arial" w:cs="Arial"/>
                  <w:sz w:val="18"/>
                  <w:szCs w:val="18"/>
                  <w:lang w:val="en-US"/>
                </w:rPr>
                <w:t>FR1</w:t>
              </w:r>
              <w:r>
                <w:rPr>
                  <w:rFonts w:ascii="Arial" w:hAnsi="Arial" w:cs="Arial"/>
                  <w:i/>
                  <w:sz w:val="18"/>
                  <w:szCs w:val="18"/>
                  <w:lang w:val="en-US"/>
                </w:rPr>
                <w:t>;</w:t>
              </w:r>
              <w:proofErr w:type="gramEnd"/>
            </w:ins>
          </w:p>
          <w:p w14:paraId="2A61FE54" w14:textId="77777777" w:rsidR="001E6C4B" w:rsidRDefault="00DC3575">
            <w:pPr>
              <w:pStyle w:val="B1"/>
              <w:rPr>
                <w:ins w:id="1707" w:author="NR_pos_enh-Core-R2-2206398" w:date="2022-05-20T18:41:00Z"/>
                <w:rFonts w:ascii="Arial" w:hAnsi="Arial" w:cs="Arial"/>
                <w:sz w:val="18"/>
                <w:szCs w:val="18"/>
                <w:lang w:val="en-US"/>
              </w:rPr>
            </w:pPr>
            <w:ins w:id="170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maxSRSposBandwidthForEachSCS-withinCC-FR2-r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maximum SRS bandwidth supported for each SCS that UE supports within a single CC for FR2;</w:t>
              </w:r>
            </w:ins>
          </w:p>
          <w:p w14:paraId="0C66A427" w14:textId="77777777" w:rsidR="001E6C4B" w:rsidRDefault="00DC3575">
            <w:pPr>
              <w:pStyle w:val="B1"/>
              <w:rPr>
                <w:ins w:id="1709" w:author="NR_pos_enh-Core-R2-2206398" w:date="2022-05-20T18:41:00Z"/>
                <w:rFonts w:ascii="Arial" w:hAnsi="Arial" w:cs="Arial"/>
                <w:sz w:val="18"/>
                <w:szCs w:val="18"/>
                <w:lang w:val="en-US"/>
              </w:rPr>
            </w:pPr>
            <w:ins w:id="171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maxNumOfSRSposResourceSets-r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max number of SRS Resource Sets for positioning supported by UE;</w:t>
              </w:r>
            </w:ins>
          </w:p>
          <w:p w14:paraId="58B41228" w14:textId="77777777" w:rsidR="001E6C4B" w:rsidRDefault="00DC3575">
            <w:pPr>
              <w:pStyle w:val="B1"/>
              <w:rPr>
                <w:ins w:id="1711" w:author="NR_pos_enh-Core-R2-2206398" w:date="2022-05-20T18:41:00Z"/>
                <w:rFonts w:ascii="Arial" w:hAnsi="Arial" w:cs="Arial"/>
                <w:sz w:val="18"/>
                <w:szCs w:val="18"/>
                <w:lang w:val="en-US"/>
              </w:rPr>
            </w:pPr>
            <w:ins w:id="171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 xml:space="preserve">indicates the max number of periodic SRS Resources for </w:t>
              </w:r>
              <w:proofErr w:type="gramStart"/>
              <w:r>
                <w:rPr>
                  <w:rFonts w:ascii="Arial" w:hAnsi="Arial" w:cs="Arial"/>
                  <w:sz w:val="18"/>
                  <w:szCs w:val="18"/>
                  <w:lang w:val="en-US"/>
                </w:rPr>
                <w:t>positioning;</w:t>
              </w:r>
              <w:proofErr w:type="gramEnd"/>
            </w:ins>
          </w:p>
          <w:p w14:paraId="0F2965E5" w14:textId="77777777" w:rsidR="001E6C4B" w:rsidRDefault="00DC3575">
            <w:pPr>
              <w:pStyle w:val="B1"/>
              <w:rPr>
                <w:ins w:id="1713" w:author="NR_pos_enh-Core-R2-2206398" w:date="2022-05-20T18:41:00Z"/>
                <w:rFonts w:ascii="Arial" w:hAnsi="Arial" w:cs="Arial"/>
                <w:sz w:val="18"/>
                <w:szCs w:val="18"/>
                <w:lang w:val="en-US"/>
              </w:rPr>
            </w:pPr>
            <w:ins w:id="171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 xml:space="preserve">indicates the max number of periodic SRS Resources for positioning per </w:t>
              </w:r>
              <w:proofErr w:type="gramStart"/>
              <w:r>
                <w:rPr>
                  <w:rFonts w:ascii="Arial" w:hAnsi="Arial" w:cs="Arial"/>
                  <w:sz w:val="18"/>
                  <w:szCs w:val="18"/>
                  <w:lang w:val="en-US"/>
                </w:rPr>
                <w:t>slot;</w:t>
              </w:r>
              <w:proofErr w:type="gramEnd"/>
            </w:ins>
          </w:p>
          <w:p w14:paraId="4236C21B" w14:textId="77777777" w:rsidR="001E6C4B" w:rsidRDefault="00DC3575">
            <w:pPr>
              <w:pStyle w:val="B1"/>
              <w:rPr>
                <w:ins w:id="1715" w:author="NR_pos_enh-Core-R2-2206398" w:date="2022-05-20T18:41:00Z"/>
                <w:rFonts w:ascii="Arial" w:hAnsi="Arial" w:cs="Arial"/>
                <w:sz w:val="18"/>
                <w:szCs w:val="18"/>
                <w:lang w:val="en-US"/>
              </w:rPr>
            </w:pPr>
            <w:ins w:id="171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differentNumerologyBetweenSRSposAndInitialBWP-r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support of different numerology between the SRS and the initial UL BWP;</w:t>
              </w:r>
            </w:ins>
          </w:p>
          <w:p w14:paraId="49C15D53" w14:textId="77777777" w:rsidR="001E6C4B" w:rsidRDefault="00DC3575">
            <w:pPr>
              <w:pStyle w:val="B1"/>
              <w:rPr>
                <w:ins w:id="1717" w:author="NR_pos_enh-Core-R2-2206398" w:date="2022-05-20T18:41:00Z"/>
                <w:rFonts w:ascii="Arial" w:hAnsi="Arial" w:cs="Arial"/>
                <w:sz w:val="18"/>
                <w:szCs w:val="18"/>
                <w:lang w:val="en-US"/>
              </w:rPr>
            </w:pPr>
            <w:ins w:id="171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 xml:space="preserve">indicates the support of SRS operation without restriction on the BW: BW of the SRS may not include BW of the CORESET#0 and </w:t>
              </w:r>
              <w:proofErr w:type="gramStart"/>
              <w:r>
                <w:rPr>
                  <w:rFonts w:ascii="Arial" w:hAnsi="Arial" w:cs="Arial"/>
                  <w:sz w:val="18"/>
                  <w:szCs w:val="18"/>
                  <w:lang w:val="en-US"/>
                </w:rPr>
                <w:t>SSB;</w:t>
              </w:r>
              <w:proofErr w:type="gramEnd"/>
            </w:ins>
          </w:p>
          <w:p w14:paraId="1A2618FD" w14:textId="3ACB8A84" w:rsidR="001E6C4B" w:rsidRDefault="00DC3575">
            <w:pPr>
              <w:pStyle w:val="B1"/>
              <w:rPr>
                <w:ins w:id="1719" w:author="NR_pos_enh-Core-R2-2206398" w:date="2022-05-20T18:41:00Z"/>
                <w:rFonts w:ascii="Arial" w:hAnsi="Arial" w:cs="Arial"/>
                <w:sz w:val="18"/>
                <w:szCs w:val="18"/>
                <w:lang w:val="en-US"/>
              </w:rPr>
            </w:pPr>
            <w:ins w:id="172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maxNumOfPeriodicAndSemiper</w:t>
              </w:r>
            </w:ins>
            <w:ins w:id="1721" w:author="NR_pos_enh-Core" w:date="2022-05-26T23:23:00Z">
              <w:r w:rsidR="002058E3">
                <w:rPr>
                  <w:rFonts w:ascii="Arial" w:hAnsi="Arial" w:cs="Arial"/>
                  <w:i/>
                  <w:sz w:val="18"/>
                  <w:szCs w:val="18"/>
                  <w:lang w:val="en-US"/>
                </w:rPr>
                <w:t>s</w:t>
              </w:r>
            </w:ins>
            <w:ins w:id="1722" w:author="NR_pos_enh-Core-R2-2206398" w:date="2022-05-20T18:41:00Z">
              <w:r>
                <w:rPr>
                  <w:rFonts w:ascii="Arial" w:hAnsi="Arial" w:cs="Arial"/>
                  <w:i/>
                  <w:sz w:val="18"/>
                  <w:szCs w:val="18"/>
                  <w:lang w:val="en-US"/>
                </w:rPr>
                <w:t xml:space="preserve">istentSRSposResources-r17 </w:t>
              </w:r>
              <w:r>
                <w:rPr>
                  <w:rFonts w:ascii="Arial" w:hAnsi="Arial" w:cs="Arial"/>
                  <w:sz w:val="18"/>
                  <w:szCs w:val="18"/>
                  <w:lang w:val="en-US"/>
                </w:rPr>
                <w:t xml:space="preserve">indicates the max number of P/SP SRS Resources for </w:t>
              </w:r>
              <w:proofErr w:type="gramStart"/>
              <w:r>
                <w:rPr>
                  <w:rFonts w:ascii="Arial" w:hAnsi="Arial" w:cs="Arial"/>
                  <w:sz w:val="18"/>
                  <w:szCs w:val="18"/>
                  <w:lang w:val="en-US"/>
                </w:rPr>
                <w:t>positioning;</w:t>
              </w:r>
              <w:proofErr w:type="gramEnd"/>
            </w:ins>
          </w:p>
          <w:p w14:paraId="42996199" w14:textId="2D8DC5AB" w:rsidR="001E6C4B" w:rsidRDefault="00DC3575">
            <w:pPr>
              <w:pStyle w:val="B1"/>
              <w:rPr>
                <w:ins w:id="1723" w:author="NR_pos_enh-Core-R2-2206398" w:date="2022-05-20T18:41:00Z"/>
                <w:rFonts w:ascii="Arial" w:hAnsi="Arial" w:cs="Arial"/>
                <w:sz w:val="18"/>
                <w:szCs w:val="18"/>
                <w:lang w:val="en-US"/>
              </w:rPr>
            </w:pPr>
            <w:ins w:id="172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w:t>
              </w:r>
            </w:ins>
            <w:ins w:id="1725" w:author="NR_pos_enh-Core-v3" w:date="2022-05-26T10:30:00Z">
              <w:r w:rsidR="006F5C0F">
                <w:rPr>
                  <w:rFonts w:ascii="Arial" w:hAnsi="Arial" w:cs="Arial"/>
                  <w:i/>
                  <w:sz w:val="18"/>
                  <w:szCs w:val="18"/>
                  <w:lang w:val="en-US"/>
                </w:rPr>
                <w:t>AndSemiper</w:t>
              </w:r>
            </w:ins>
            <w:ins w:id="1726" w:author="NR_pos_enh-Core" w:date="2022-05-26T23:23:00Z">
              <w:r w:rsidR="002058E3">
                <w:rPr>
                  <w:rFonts w:ascii="Arial" w:hAnsi="Arial" w:cs="Arial"/>
                  <w:i/>
                  <w:sz w:val="18"/>
                  <w:szCs w:val="18"/>
                  <w:lang w:val="en-US"/>
                </w:rPr>
                <w:t>s</w:t>
              </w:r>
            </w:ins>
            <w:ins w:id="1727" w:author="NR_pos_enh-Core-v3" w:date="2022-05-26T10:30:00Z">
              <w:r w:rsidR="006F5C0F">
                <w:rPr>
                  <w:rFonts w:ascii="Arial" w:hAnsi="Arial" w:cs="Arial"/>
                  <w:i/>
                  <w:sz w:val="18"/>
                  <w:szCs w:val="18"/>
                  <w:lang w:val="en-US"/>
                </w:rPr>
                <w:t>istent</w:t>
              </w:r>
            </w:ins>
            <w:ins w:id="1728" w:author="NR_pos_enh-Core-R2-2206398" w:date="2022-05-20T18:41:00Z">
              <w:r>
                <w:rPr>
                  <w:rFonts w:ascii="Arial" w:hAnsi="Arial" w:cs="Arial"/>
                  <w:i/>
                  <w:sz w:val="18"/>
                  <w:szCs w:val="18"/>
                  <w:lang w:val="en-US"/>
                </w:rPr>
                <w:t>SRSposResources</w:t>
              </w:r>
            </w:ins>
            <w:ins w:id="1729" w:author="NR_pos_enh-Core-v3" w:date="2022-05-26T10:30:00Z">
              <w:r w:rsidR="006F5C0F">
                <w:rPr>
                  <w:rFonts w:ascii="Arial" w:hAnsi="Arial" w:cs="Arial"/>
                  <w:i/>
                  <w:sz w:val="18"/>
                  <w:szCs w:val="18"/>
                  <w:lang w:val="en-US"/>
                </w:rPr>
                <w:t>PerSlot</w:t>
              </w:r>
            </w:ins>
            <w:ins w:id="1730" w:author="NR_pos_enh-Core-R2-2206398" w:date="2022-05-20T18:41:00Z">
              <w:r>
                <w:rPr>
                  <w:rFonts w:ascii="Arial" w:hAnsi="Arial" w:cs="Arial"/>
                  <w:i/>
                  <w:sz w:val="18"/>
                  <w:szCs w:val="18"/>
                  <w:lang w:val="en-US"/>
                </w:rPr>
                <w:t>-r</w:t>
              </w:r>
              <w:proofErr w:type="gramStart"/>
              <w:r>
                <w:rPr>
                  <w:rFonts w:ascii="Arial" w:hAnsi="Arial" w:cs="Arial"/>
                  <w:i/>
                  <w:sz w:val="18"/>
                  <w:szCs w:val="18"/>
                  <w:lang w:val="en-US"/>
                </w:rPr>
                <w:t xml:space="preserve">17 </w:t>
              </w:r>
              <w:r>
                <w:rPr>
                  <w:rFonts w:ascii="Arial" w:hAnsi="Arial" w:cs="Arial"/>
                  <w:sz w:val="18"/>
                  <w:szCs w:val="18"/>
                  <w:lang w:val="en-US"/>
                </w:rPr>
                <w:t xml:space="preserve"> indicates</w:t>
              </w:r>
              <w:proofErr w:type="gramEnd"/>
              <w:r>
                <w:rPr>
                  <w:rFonts w:ascii="Arial" w:hAnsi="Arial" w:cs="Arial"/>
                  <w:sz w:val="18"/>
                  <w:szCs w:val="18"/>
                  <w:lang w:val="en-US"/>
                </w:rPr>
                <w:t xml:space="preserve"> the max number of P/SP SRS Resources for positioning per slot;</w:t>
              </w:r>
            </w:ins>
          </w:p>
          <w:p w14:paraId="1142138F" w14:textId="77777777" w:rsidR="001E6C4B" w:rsidRDefault="00DC3575">
            <w:pPr>
              <w:pStyle w:val="B1"/>
              <w:rPr>
                <w:ins w:id="1731" w:author="NR_pos_enh-Core3" w:date="2022-05-24T09:13:00Z"/>
                <w:rFonts w:ascii="Arial" w:hAnsi="Arial" w:cs="Arial"/>
                <w:sz w:val="18"/>
                <w:szCs w:val="18"/>
                <w:lang w:val="en-US"/>
              </w:rPr>
            </w:pPr>
            <w:ins w:id="173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 xml:space="preserve">indicates the support of a different center </w:t>
              </w:r>
              <w:proofErr w:type="spellStart"/>
              <w:r>
                <w:rPr>
                  <w:rFonts w:ascii="Arial" w:hAnsi="Arial" w:cs="Arial"/>
                  <w:sz w:val="18"/>
                  <w:szCs w:val="18"/>
                  <w:lang w:val="en-US"/>
                </w:rPr>
                <w:t>frequenecy</w:t>
              </w:r>
              <w:proofErr w:type="spellEnd"/>
              <w:r>
                <w:rPr>
                  <w:rFonts w:ascii="Arial" w:hAnsi="Arial" w:cs="Arial"/>
                  <w:sz w:val="18"/>
                  <w:szCs w:val="18"/>
                  <w:lang w:val="en-US"/>
                </w:rPr>
                <w:t xml:space="preserve"> between the SRS for positioning and the initial UL </w:t>
              </w:r>
              <w:proofErr w:type="gramStart"/>
              <w:r>
                <w:rPr>
                  <w:rFonts w:ascii="Arial" w:hAnsi="Arial" w:cs="Arial"/>
                  <w:sz w:val="18"/>
                  <w:szCs w:val="18"/>
                  <w:lang w:val="en-US"/>
                </w:rPr>
                <w:t>BWP;</w:t>
              </w:r>
            </w:ins>
            <w:proofErr w:type="gramEnd"/>
          </w:p>
          <w:p w14:paraId="2EF51AC9" w14:textId="77777777" w:rsidR="001E6C4B" w:rsidRDefault="00DC3575">
            <w:pPr>
              <w:pStyle w:val="B1"/>
              <w:rPr>
                <w:ins w:id="1733" w:author="NR_pos_enh-Core-R2-2206398" w:date="2022-05-20T18:41:00Z"/>
                <w:rFonts w:ascii="Arial" w:hAnsi="Arial" w:cs="Arial"/>
                <w:sz w:val="18"/>
                <w:szCs w:val="18"/>
                <w:lang w:val="en-US"/>
              </w:rPr>
            </w:pPr>
            <w:ins w:id="1734" w:author="NR_pos_enh-Core3" w:date="2022-05-24T09:13:00Z">
              <w:r>
                <w:rPr>
                  <w:rFonts w:ascii="Arial" w:hAnsi="Arial" w:cs="Arial"/>
                  <w:sz w:val="18"/>
                  <w:szCs w:val="18"/>
                  <w:lang w:val="en-US"/>
                </w:rPr>
                <w:t xml:space="preserve">-   </w:t>
              </w:r>
              <w:r w:rsidRPr="002440CB">
                <w:rPr>
                  <w:rFonts w:ascii="Arial" w:hAnsi="Arial" w:cs="Arial"/>
                  <w:i/>
                  <w:iCs/>
                  <w:sz w:val="18"/>
                  <w:szCs w:val="18"/>
                  <w:lang w:val="en-US"/>
                </w:rPr>
                <w:t>switchingTimeSRS-TX-OtherTX-r17</w:t>
              </w:r>
            </w:ins>
            <w:ins w:id="1735" w:author="NR_pos_enh-Core3" w:date="2022-05-24T09:14:00Z">
              <w:r w:rsidRPr="002440CB">
                <w:rPr>
                  <w:rFonts w:ascii="Arial" w:hAnsi="Arial" w:cs="Arial"/>
                  <w:sz w:val="18"/>
                  <w:szCs w:val="18"/>
                  <w:lang w:val="en-US"/>
                </w:rPr>
                <w:t xml:space="preserve"> indicates the switching time between SRS TX and other TX in initial UL BWP or RX in initial DL BWP</w:t>
              </w:r>
            </w:ins>
          </w:p>
          <w:p w14:paraId="0C114F97" w14:textId="0C58D49C" w:rsidR="001E6C4B" w:rsidRDefault="00DC3575">
            <w:pPr>
              <w:pStyle w:val="B1"/>
              <w:rPr>
                <w:ins w:id="1736" w:author="NR_pos_enh-Core-R2-2206398" w:date="2022-05-20T18:41:00Z"/>
                <w:rFonts w:ascii="Arial" w:hAnsi="Arial" w:cs="Arial"/>
                <w:sz w:val="18"/>
                <w:szCs w:val="18"/>
                <w:lang w:val="en-US"/>
              </w:rPr>
            </w:pPr>
            <w:ins w:id="1737"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maxNumOfSemiPersistentSRSposResources-r17 </w:t>
              </w:r>
              <w:r>
                <w:rPr>
                  <w:rFonts w:ascii="Arial" w:hAnsi="Arial" w:cs="Arial"/>
                  <w:sz w:val="18"/>
                  <w:szCs w:val="18"/>
                  <w:lang w:val="en-US"/>
                </w:rPr>
                <w:t xml:space="preserve">indicates the max number of </w:t>
              </w:r>
            </w:ins>
            <w:ins w:id="1738" w:author="NR_pos_enh-Core-v3" w:date="2022-05-26T10:33:00Z">
              <w:r w:rsidR="00154910">
                <w:rPr>
                  <w:rFonts w:ascii="Arial" w:hAnsi="Arial" w:cs="Arial"/>
                  <w:sz w:val="18"/>
                  <w:szCs w:val="18"/>
                  <w:lang w:val="en-US"/>
                </w:rPr>
                <w:t>semi</w:t>
              </w:r>
              <w:r w:rsidR="00904E01">
                <w:rPr>
                  <w:rFonts w:ascii="Arial" w:hAnsi="Arial" w:cs="Arial"/>
                  <w:sz w:val="18"/>
                  <w:szCs w:val="18"/>
                  <w:lang w:val="en-US"/>
                </w:rPr>
                <w:t>-persistent</w:t>
              </w:r>
            </w:ins>
            <w:ins w:id="1739" w:author="NR_pos_enh-Core-R2-2206398" w:date="2022-05-20T18:41:00Z">
              <w:r>
                <w:rPr>
                  <w:rFonts w:ascii="Arial" w:hAnsi="Arial" w:cs="Arial"/>
                  <w:sz w:val="18"/>
                  <w:szCs w:val="18"/>
                  <w:lang w:val="en-US"/>
                </w:rPr>
                <w:t xml:space="preserve"> SRS Resources for </w:t>
              </w:r>
              <w:proofErr w:type="gramStart"/>
              <w:r>
                <w:rPr>
                  <w:rFonts w:ascii="Arial" w:hAnsi="Arial" w:cs="Arial"/>
                  <w:sz w:val="18"/>
                  <w:szCs w:val="18"/>
                  <w:lang w:val="en-US"/>
                </w:rPr>
                <w:t>positioning;</w:t>
              </w:r>
              <w:proofErr w:type="gramEnd"/>
            </w:ins>
          </w:p>
          <w:p w14:paraId="0F26FAAC" w14:textId="5BA210A0" w:rsidR="001E6C4B" w:rsidRDefault="00DC3575">
            <w:pPr>
              <w:pStyle w:val="B1"/>
              <w:rPr>
                <w:ins w:id="1740" w:author="NR_pos_enh-Core-R2-2206398" w:date="2022-05-20T18:41:00Z"/>
                <w:rFonts w:ascii="Arial" w:hAnsi="Arial" w:cs="Arial"/>
                <w:sz w:val="18"/>
                <w:szCs w:val="18"/>
                <w:lang w:val="en-US"/>
              </w:rPr>
            </w:pPr>
            <w:ins w:id="1741"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 xml:space="preserve">indicates the max number of </w:t>
              </w:r>
            </w:ins>
            <w:ins w:id="1742" w:author="NR_pos_enh-Core-v3" w:date="2022-05-26T10:33:00Z">
              <w:r w:rsidR="00904E01">
                <w:rPr>
                  <w:rFonts w:ascii="Arial" w:hAnsi="Arial" w:cs="Arial"/>
                  <w:sz w:val="18"/>
                  <w:szCs w:val="18"/>
                  <w:lang w:val="en-US"/>
                </w:rPr>
                <w:t>semi-persistent</w:t>
              </w:r>
            </w:ins>
            <w:ins w:id="1743" w:author="NR_pos_enh-Core-R2-2206398" w:date="2022-05-20T18:41:00Z">
              <w:r>
                <w:rPr>
                  <w:rFonts w:ascii="Arial" w:hAnsi="Arial" w:cs="Arial"/>
                  <w:sz w:val="18"/>
                  <w:szCs w:val="18"/>
                  <w:lang w:val="en-US"/>
                </w:rPr>
                <w:t xml:space="preserve"> SRS Resources for positioning per slot.</w:t>
              </w:r>
            </w:ins>
          </w:p>
          <w:p w14:paraId="656B4F68" w14:textId="77777777" w:rsidR="001E6C4B" w:rsidRDefault="00DC3575">
            <w:pPr>
              <w:pStyle w:val="TAL"/>
              <w:rPr>
                <w:ins w:id="1744" w:author="NR_pos_enh-Core-R2-2206398" w:date="2022-05-20T18:41:00Z"/>
                <w:b/>
                <w:i/>
              </w:rPr>
            </w:pPr>
            <w:ins w:id="1745"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xml:space="preserve">. Otherwise, the UE does not include this </w:t>
              </w:r>
              <w:proofErr w:type="gramStart"/>
              <w:r>
                <w:rPr>
                  <w:rFonts w:eastAsia="SimSun"/>
                  <w:bCs/>
                  <w:iCs/>
                  <w:lang w:eastAsia="zh-CN"/>
                </w:rPr>
                <w:t>field;</w:t>
              </w:r>
              <w:proofErr w:type="gramEnd"/>
              <w:r>
                <w:rPr>
                  <w:b/>
                  <w:i/>
                </w:rPr>
                <w:t xml:space="preserve"> </w:t>
              </w:r>
            </w:ins>
          </w:p>
          <w:p w14:paraId="60D22817" w14:textId="77777777" w:rsidR="001E6C4B" w:rsidRDefault="00DC3575">
            <w:pPr>
              <w:pStyle w:val="TAL"/>
              <w:rPr>
                <w:ins w:id="1746" w:author="NR_pos_enh-Core-R2-2206398" w:date="2022-05-20T18:41:00Z"/>
                <w:rFonts w:eastAsia="SimSun"/>
                <w:bCs/>
                <w:iCs/>
                <w:lang w:eastAsia="zh-CN"/>
              </w:rPr>
            </w:pPr>
            <w:ins w:id="1747" w:author="NR_pos_enh-Core-R2-2206398" w:date="2022-05-20T18:41:00Z">
              <w:r>
                <w:rPr>
                  <w:rFonts w:eastAsia="SimSun"/>
                  <w:bCs/>
                  <w:iCs/>
                  <w:lang w:eastAsia="zh-CN"/>
                </w:rPr>
                <w:t xml:space="preserve">Note 1: The SRS should have a </w:t>
              </w:r>
              <w:proofErr w:type="spellStart"/>
              <w:r>
                <w:rPr>
                  <w:rFonts w:eastAsia="SimSun"/>
                  <w:bCs/>
                  <w:i/>
                  <w:lang w:eastAsia="zh-CN"/>
                </w:rPr>
                <w:t>locationAndBandwidth</w:t>
              </w:r>
              <w:proofErr w:type="spellEnd"/>
              <w:r>
                <w:rPr>
                  <w:rFonts w:eastAsia="SimSun"/>
                  <w:bCs/>
                  <w:iCs/>
                  <w:lang w:eastAsia="zh-CN"/>
                </w:rPr>
                <w:t xml:space="preserve">, SCS, CP, defined the same way as a legacy BWP. </w:t>
              </w:r>
            </w:ins>
          </w:p>
          <w:p w14:paraId="7958D5FD" w14:textId="77777777" w:rsidR="001E6C4B" w:rsidRDefault="001E6C4B">
            <w:pPr>
              <w:pStyle w:val="TAL"/>
              <w:rPr>
                <w:ins w:id="1748" w:author="NR_pos_enh-Core-R2-2206398" w:date="2022-05-20T18:41:00Z"/>
                <w:rFonts w:eastAsia="SimSun"/>
                <w:bCs/>
                <w:iCs/>
                <w:lang w:eastAsia="zh-CN"/>
              </w:rPr>
            </w:pPr>
          </w:p>
          <w:p w14:paraId="601650BB" w14:textId="77777777" w:rsidR="001E6C4B" w:rsidRDefault="00DC3575">
            <w:pPr>
              <w:pStyle w:val="TAL"/>
              <w:rPr>
                <w:ins w:id="1749" w:author="NR_pos_enh-Core-R2-2206398" w:date="2022-05-20T18:41:00Z"/>
                <w:rFonts w:eastAsia="SimSun"/>
                <w:bCs/>
                <w:iCs/>
                <w:lang w:eastAsia="zh-CN"/>
              </w:rPr>
            </w:pPr>
            <w:ins w:id="1750"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 xml:space="preserve">is not </w:t>
              </w:r>
              <w:proofErr w:type="spellStart"/>
              <w:r>
                <w:rPr>
                  <w:rFonts w:eastAsia="SimSun"/>
                  <w:bCs/>
                  <w:iCs/>
                  <w:lang w:eastAsia="zh-CN"/>
                </w:rPr>
                <w:t>signaled</w:t>
              </w:r>
              <w:proofErr w:type="spellEnd"/>
              <w:r>
                <w:rPr>
                  <w:rFonts w:eastAsia="SimSun"/>
                  <w:bCs/>
                  <w:iCs/>
                  <w:lang w:eastAsia="zh-CN"/>
                </w:rPr>
                <w:t xml:space="preserve">, the UE only supports same </w:t>
              </w:r>
              <w:proofErr w:type="spellStart"/>
              <w:r>
                <w:rPr>
                  <w:rFonts w:eastAsia="SimSun"/>
                  <w:bCs/>
                  <w:iCs/>
                  <w:lang w:eastAsia="zh-CN"/>
                </w:rPr>
                <w:t>center</w:t>
              </w:r>
              <w:proofErr w:type="spellEnd"/>
              <w:r>
                <w:rPr>
                  <w:rFonts w:eastAsia="SimSun"/>
                  <w:bCs/>
                  <w:iCs/>
                  <w:lang w:eastAsia="zh-CN"/>
                </w:rPr>
                <w:t xml:space="preserve"> </w:t>
              </w:r>
              <w:proofErr w:type="gramStart"/>
              <w:r>
                <w:rPr>
                  <w:rFonts w:eastAsia="SimSun"/>
                  <w:bCs/>
                  <w:iCs/>
                  <w:lang w:eastAsia="zh-CN"/>
                </w:rPr>
                <w:t>frequency  between</w:t>
              </w:r>
              <w:proofErr w:type="gramEnd"/>
              <w:r>
                <w:rPr>
                  <w:rFonts w:eastAsia="SimSun"/>
                  <w:bCs/>
                  <w:iCs/>
                  <w:lang w:eastAsia="zh-CN"/>
                </w:rPr>
                <w:t xml:space="preserve"> the SRS for positioning and initial UL BWP</w:t>
              </w:r>
            </w:ins>
          </w:p>
          <w:p w14:paraId="5323FFA8" w14:textId="77777777" w:rsidR="001E6C4B" w:rsidRDefault="00DC3575">
            <w:pPr>
              <w:pStyle w:val="TAL"/>
              <w:rPr>
                <w:ins w:id="1751" w:author="NR_pos_enh-Core-R2-2206398" w:date="2022-05-20T18:41:00Z"/>
                <w:rFonts w:eastAsia="SimSun"/>
                <w:bCs/>
                <w:iCs/>
                <w:lang w:eastAsia="zh-CN"/>
              </w:rPr>
            </w:pPr>
            <w:ins w:id="1752" w:author="NR_pos_enh-Core-R2-2206398" w:date="2022-05-20T18:41:00Z">
              <w:r>
                <w:rPr>
                  <w:rFonts w:eastAsia="SimSun"/>
                  <w:bCs/>
                  <w:iCs/>
                  <w:lang w:eastAsia="zh-CN"/>
                </w:rPr>
                <w:t xml:space="preserve">Note 3: If </w:t>
              </w:r>
              <w:r>
                <w:rPr>
                  <w:i/>
                  <w:szCs w:val="18"/>
                </w:rPr>
                <w:t>differentNumerologyBetweenSRSposAndInitialBWP-r</w:t>
              </w:r>
              <w:proofErr w:type="gramStart"/>
              <w:r>
                <w:rPr>
                  <w:i/>
                  <w:szCs w:val="18"/>
                </w:rPr>
                <w:t xml:space="preserve">17 </w:t>
              </w:r>
              <w:r>
                <w:rPr>
                  <w:rFonts w:eastAsia="SimSun"/>
                  <w:bCs/>
                  <w:iCs/>
                  <w:lang w:eastAsia="zh-CN"/>
                </w:rPr>
                <w:t xml:space="preserve"> is</w:t>
              </w:r>
              <w:proofErr w:type="gramEnd"/>
              <w:r>
                <w:rPr>
                  <w:rFonts w:eastAsia="SimSun"/>
                  <w:bCs/>
                  <w:iCs/>
                  <w:lang w:eastAsia="zh-CN"/>
                </w:rPr>
                <w:t xml:space="preserve"> not </w:t>
              </w:r>
              <w:proofErr w:type="spellStart"/>
              <w:r>
                <w:rPr>
                  <w:rFonts w:eastAsia="SimSun"/>
                  <w:bCs/>
                  <w:iCs/>
                  <w:lang w:eastAsia="zh-CN"/>
                </w:rPr>
                <w:t>signaled</w:t>
              </w:r>
              <w:proofErr w:type="spellEnd"/>
              <w:r>
                <w:rPr>
                  <w:rFonts w:eastAsia="SimSun"/>
                  <w:bCs/>
                  <w:iCs/>
                  <w:lang w:eastAsia="zh-CN"/>
                </w:rPr>
                <w:t>, the UE only supports same numerology between the SRS and the initial UL BWP</w:t>
              </w:r>
            </w:ins>
          </w:p>
          <w:p w14:paraId="2713B530" w14:textId="77777777" w:rsidR="001E6C4B" w:rsidRDefault="001E6C4B">
            <w:pPr>
              <w:pStyle w:val="TAL"/>
              <w:rPr>
                <w:ins w:id="1753" w:author="NR_pos_enh-Core-R2-2206398" w:date="2022-05-20T18:41:00Z"/>
                <w:rFonts w:eastAsia="SimSun"/>
                <w:bCs/>
                <w:iCs/>
                <w:lang w:eastAsia="zh-CN"/>
              </w:rPr>
            </w:pPr>
          </w:p>
          <w:p w14:paraId="3A1AAE28" w14:textId="77777777" w:rsidR="001E6C4B" w:rsidRDefault="00DC3575">
            <w:pPr>
              <w:pStyle w:val="TAL"/>
              <w:rPr>
                <w:ins w:id="1754" w:author="NR_pos_enh-Core-R2-2206398" w:date="2022-05-20T18:41:00Z"/>
                <w:b/>
                <w:bCs/>
                <w:i/>
                <w:iCs/>
              </w:rPr>
            </w:pPr>
            <w:ins w:id="1755" w:author="NR_pos_enh-Core-R2-2206398" w:date="2022-05-20T18:41:00Z">
              <w:r>
                <w:rPr>
                  <w:rFonts w:eastAsia="SimSun"/>
                  <w:bCs/>
                  <w:iCs/>
                  <w:lang w:eastAsia="zh-CN"/>
                </w:rPr>
                <w:t xml:space="preserve">Note 4: If </w:t>
              </w:r>
              <w:r>
                <w:rPr>
                  <w:i/>
                  <w:szCs w:val="18"/>
                </w:rPr>
                <w:t>srsPosWithoutRestrictionOnBWP-r</w:t>
              </w:r>
              <w:proofErr w:type="gramStart"/>
              <w:r>
                <w:rPr>
                  <w:i/>
                  <w:szCs w:val="18"/>
                </w:rPr>
                <w:t xml:space="preserve">17 </w:t>
              </w:r>
              <w:r>
                <w:rPr>
                  <w:rFonts w:eastAsia="SimSun"/>
                  <w:bCs/>
                  <w:iCs/>
                  <w:lang w:eastAsia="zh-CN"/>
                </w:rPr>
                <w:t xml:space="preserve"> is</w:t>
              </w:r>
              <w:proofErr w:type="gramEnd"/>
              <w:r>
                <w:rPr>
                  <w:rFonts w:eastAsia="SimSun"/>
                  <w:bCs/>
                  <w:iCs/>
                  <w:lang w:eastAsia="zh-CN"/>
                </w:rPr>
                <w:t xml:space="preserve"> not </w:t>
              </w:r>
              <w:proofErr w:type="spellStart"/>
              <w:r>
                <w:rPr>
                  <w:rFonts w:eastAsia="SimSun"/>
                  <w:bCs/>
                  <w:iCs/>
                  <w:lang w:eastAsia="zh-CN"/>
                </w:rPr>
                <w:t>signaled</w:t>
              </w:r>
              <w:proofErr w:type="spellEnd"/>
              <w:r>
                <w:rPr>
                  <w:rFonts w:eastAsia="SimSun"/>
                  <w:bCs/>
                  <w:iCs/>
                  <w:lang w:eastAsia="zh-CN"/>
                </w:rPr>
                <w:t>, the UE supports only SRS BW that include the BW of the CORESET #0 and SSB.</w:t>
              </w:r>
            </w:ins>
          </w:p>
        </w:tc>
        <w:tc>
          <w:tcPr>
            <w:tcW w:w="1170" w:type="dxa"/>
          </w:tcPr>
          <w:p w14:paraId="2C980575" w14:textId="77777777" w:rsidR="001E6C4B" w:rsidRDefault="00DC3575">
            <w:pPr>
              <w:pStyle w:val="TAL"/>
              <w:jc w:val="center"/>
              <w:rPr>
                <w:ins w:id="1756" w:author="NR_pos_enh-Core-R2-2206398" w:date="2022-05-20T18:41:00Z"/>
                <w:bCs/>
                <w:iCs/>
              </w:rPr>
            </w:pPr>
            <w:ins w:id="1757" w:author="NR_pos_enh-Core-R2-2206398" w:date="2022-05-20T18:41:00Z">
              <w:r>
                <w:rPr>
                  <w:bCs/>
                  <w:iCs/>
                </w:rPr>
                <w:t>Band</w:t>
              </w:r>
            </w:ins>
          </w:p>
        </w:tc>
        <w:tc>
          <w:tcPr>
            <w:tcW w:w="539" w:type="dxa"/>
          </w:tcPr>
          <w:p w14:paraId="5F161392" w14:textId="77777777" w:rsidR="001E6C4B" w:rsidRDefault="00DC3575">
            <w:pPr>
              <w:pStyle w:val="TAL"/>
              <w:jc w:val="center"/>
              <w:rPr>
                <w:ins w:id="1758" w:author="NR_pos_enh-Core-R2-2206398" w:date="2022-05-20T18:41:00Z"/>
                <w:bCs/>
                <w:iCs/>
              </w:rPr>
            </w:pPr>
            <w:ins w:id="1759" w:author="NR_pos_enh-Core-R2-2206398" w:date="2022-05-20T18:41:00Z">
              <w:r>
                <w:rPr>
                  <w:bCs/>
                  <w:iCs/>
                </w:rPr>
                <w:t>No</w:t>
              </w:r>
            </w:ins>
          </w:p>
        </w:tc>
        <w:tc>
          <w:tcPr>
            <w:tcW w:w="668" w:type="dxa"/>
          </w:tcPr>
          <w:p w14:paraId="6CF9BF79" w14:textId="77777777" w:rsidR="001E6C4B" w:rsidRDefault="00DC3575">
            <w:pPr>
              <w:pStyle w:val="TAL"/>
              <w:jc w:val="center"/>
              <w:rPr>
                <w:ins w:id="1760" w:author="NR_pos_enh-Core-R2-2206398" w:date="2022-05-20T18:41:00Z"/>
                <w:bCs/>
                <w:iCs/>
              </w:rPr>
            </w:pPr>
            <w:ins w:id="1761" w:author="NR_pos_enh-Core-R2-2206398" w:date="2022-05-20T18:41:00Z">
              <w:r>
                <w:rPr>
                  <w:bCs/>
                  <w:iCs/>
                </w:rPr>
                <w:t>N/A</w:t>
              </w:r>
            </w:ins>
          </w:p>
        </w:tc>
        <w:tc>
          <w:tcPr>
            <w:tcW w:w="988" w:type="dxa"/>
          </w:tcPr>
          <w:p w14:paraId="44337354" w14:textId="77777777" w:rsidR="001E6C4B" w:rsidRDefault="00DC3575">
            <w:pPr>
              <w:pStyle w:val="TAL"/>
              <w:jc w:val="center"/>
              <w:rPr>
                <w:ins w:id="1762" w:author="NR_pos_enh-Core-R2-2206398" w:date="2022-05-20T18:41:00Z"/>
                <w:bCs/>
                <w:iCs/>
              </w:rPr>
            </w:pPr>
            <w:ins w:id="1763" w:author="NR_pos_enh-Core-R2-2206398" w:date="2022-05-20T18:41:00Z">
              <w:r>
                <w:rPr>
                  <w:bCs/>
                  <w:iCs/>
                </w:rPr>
                <w:t>N/A</w:t>
              </w:r>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lastRenderedPageBreak/>
              <w:t>powerBoosting-pi2BPSK</w:t>
            </w:r>
          </w:p>
          <w:p w14:paraId="223DB917" w14:textId="77777777" w:rsidR="001E6C4B" w:rsidRDefault="00DC3575">
            <w:pPr>
              <w:pStyle w:val="TAL"/>
            </w:pPr>
            <w:r>
              <w:t>Indicates whether UE supports power boosting for pi/2 BPSK, when applicable as defined in 6.2 of TS 38.101-1 [2] v16.9.0. It is mandatory with capability signalling. This capability is not 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764" w:author="NR_pos_enh" w:date="2022-03-24T20:47:00Z"/>
              </w:rPr>
            </w:pPr>
            <w:ins w:id="1765" w:author="NR_pos_enh" w:date="2022-03-24T20:47:00Z">
              <w:r>
                <w:rPr>
                  <w:b/>
                  <w:bCs/>
                  <w:i/>
                  <w:iCs/>
                </w:rPr>
                <w:t>prs-ProcessingRRC-Inactive-</w:t>
              </w:r>
            </w:ins>
            <w:ins w:id="1766" w:author="NR_pos_enh" w:date="2022-04-08T15:12:00Z">
              <w:r>
                <w:rPr>
                  <w:b/>
                  <w:bCs/>
                  <w:i/>
                  <w:iCs/>
                </w:rPr>
                <w:t>r</w:t>
              </w:r>
            </w:ins>
            <w:ins w:id="1767" w:author="NR_pos_enh" w:date="2022-03-24T20:47:00Z">
              <w:r>
                <w:rPr>
                  <w:b/>
                  <w:bCs/>
                  <w:i/>
                  <w:iCs/>
                </w:rPr>
                <w:t xml:space="preserve">17            </w:t>
              </w:r>
            </w:ins>
          </w:p>
          <w:p w14:paraId="042966AA" w14:textId="45415A8C" w:rsidR="001E6C4B" w:rsidRDefault="00DC3575">
            <w:pPr>
              <w:pStyle w:val="TAL"/>
              <w:rPr>
                <w:b/>
                <w:i/>
              </w:rPr>
            </w:pPr>
            <w:ins w:id="1768" w:author="NR_pos_enh" w:date="2022-03-24T20:47:00Z">
              <w:r>
                <w:t xml:space="preserve">Indicates whether the UE supports PRS processing in RRC_INACTIVE. </w:t>
              </w:r>
            </w:ins>
          </w:p>
        </w:tc>
        <w:tc>
          <w:tcPr>
            <w:tcW w:w="1170" w:type="dxa"/>
          </w:tcPr>
          <w:p w14:paraId="43542E59" w14:textId="77777777" w:rsidR="001E6C4B" w:rsidRDefault="00DC3575">
            <w:pPr>
              <w:pStyle w:val="TAL"/>
              <w:jc w:val="center"/>
            </w:pPr>
            <w:ins w:id="1769" w:author="NR_pos_enh" w:date="2022-03-24T20:47:00Z">
              <w:r>
                <w:rPr>
                  <w:bCs/>
                  <w:iCs/>
                </w:rPr>
                <w:t>Band</w:t>
              </w:r>
            </w:ins>
          </w:p>
        </w:tc>
        <w:tc>
          <w:tcPr>
            <w:tcW w:w="539" w:type="dxa"/>
          </w:tcPr>
          <w:p w14:paraId="0F82D4B7" w14:textId="77777777" w:rsidR="001E6C4B" w:rsidRDefault="00DC3575">
            <w:pPr>
              <w:pStyle w:val="TAL"/>
              <w:jc w:val="center"/>
            </w:pPr>
            <w:ins w:id="1770" w:author="NR_pos_enh" w:date="2022-03-24T20:47:00Z">
              <w:r>
                <w:rPr>
                  <w:bCs/>
                  <w:iCs/>
                </w:rPr>
                <w:t>No</w:t>
              </w:r>
            </w:ins>
          </w:p>
        </w:tc>
        <w:tc>
          <w:tcPr>
            <w:tcW w:w="668" w:type="dxa"/>
          </w:tcPr>
          <w:p w14:paraId="292735CA" w14:textId="77777777" w:rsidR="001E6C4B" w:rsidRDefault="00DC3575">
            <w:pPr>
              <w:pStyle w:val="TAL"/>
              <w:jc w:val="center"/>
            </w:pPr>
            <w:ins w:id="1771" w:author="NR_pos_enh" w:date="2022-03-24T20:47:00Z">
              <w:r>
                <w:rPr>
                  <w:bCs/>
                  <w:iCs/>
                </w:rPr>
                <w:t>N/A</w:t>
              </w:r>
            </w:ins>
          </w:p>
        </w:tc>
        <w:tc>
          <w:tcPr>
            <w:tcW w:w="988" w:type="dxa"/>
          </w:tcPr>
          <w:p w14:paraId="604760E5" w14:textId="77777777" w:rsidR="001E6C4B" w:rsidRDefault="00DC3575">
            <w:pPr>
              <w:pStyle w:val="TAL"/>
              <w:jc w:val="center"/>
            </w:pPr>
            <w:ins w:id="1772"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773" w:author="NR_pos_enh" w:date="2022-03-23T15:31:00Z"/>
                <w:b/>
                <w:i/>
              </w:rPr>
            </w:pPr>
            <w:ins w:id="1774" w:author="NR_pos_enh" w:date="2022-03-23T15:31:00Z">
              <w:r>
                <w:rPr>
                  <w:b/>
                  <w:i/>
                </w:rPr>
                <w:t>prs-ProcessingWindowType1A-r17</w:t>
              </w:r>
            </w:ins>
          </w:p>
          <w:p w14:paraId="1368768B" w14:textId="77777777" w:rsidR="001E6C4B" w:rsidRDefault="00DC3575">
            <w:pPr>
              <w:pStyle w:val="TAL"/>
              <w:rPr>
                <w:ins w:id="1775" w:author="NR_pos_enh-v1" w:date="2022-04-08T15:20:00Z"/>
              </w:rPr>
            </w:pPr>
            <w:ins w:id="1776" w:author="NR_pos_enh" w:date="2022-03-23T15:31:00Z">
              <w:r>
                <w:t xml:space="preserve">Indicates </w:t>
              </w:r>
            </w:ins>
            <w:ins w:id="1777" w:author="NR_pos_enh" w:date="2022-03-23T15:41:00Z">
              <w:r>
                <w:t xml:space="preserve">whether </w:t>
              </w:r>
            </w:ins>
            <w:ins w:id="1778" w:author="NR_pos_enh" w:date="2022-03-23T15:31:00Z">
              <w:r>
                <w:t xml:space="preserve">the UE supports </w:t>
              </w:r>
            </w:ins>
            <w:ins w:id="1779" w:author="NR_pos_enh" w:date="2022-03-23T15:42:00Z">
              <w:r>
                <w:t xml:space="preserve">PRS processing Type 1A, </w:t>
              </w:r>
            </w:ins>
            <w:ins w:id="1780" w:author="NR_pos_enh" w:date="2022-03-23T15:44:00Z">
              <w:r>
                <w:t>subject to the UE determining that DL PRS to be higher priority for PRS measurement outside MG and in a PRS processing window</w:t>
              </w:r>
            </w:ins>
            <w:ins w:id="1781" w:author="NR_pos_enh-v1" w:date="2022-04-08T15:19:00Z">
              <w:r>
                <w:t xml:space="preserve"> and the </w:t>
              </w:r>
            </w:ins>
            <w:ins w:id="1782" w:author="NR_pos_enh-v1" w:date="2022-04-08T15:20:00Z">
              <w:r>
                <w:t>priority handling options of PRS as follow:</w:t>
              </w:r>
            </w:ins>
            <w:ins w:id="1783"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784" w:author="NR_pos_enh-v1" w:date="2022-04-08T15:21:00Z"/>
                <w:rFonts w:ascii="Arial" w:hAnsi="Arial" w:cs="Arial"/>
                <w:color w:val="000000" w:themeColor="text1"/>
                <w:sz w:val="18"/>
                <w:szCs w:val="18"/>
                <w:lang w:eastAsia="zh-CN"/>
              </w:rPr>
            </w:pPr>
            <w:ins w:id="1785" w:author="NR_pos_enh-v1" w:date="2022-04-08T15:21:00Z">
              <w:r>
                <w:rPr>
                  <w:rFonts w:ascii="Arial" w:hAnsi="Arial" w:cs="Arial"/>
                  <w:color w:val="000000" w:themeColor="text1"/>
                  <w:sz w:val="18"/>
                  <w:szCs w:val="18"/>
                  <w:lang w:eastAsia="zh-CN"/>
                </w:rPr>
                <w:t xml:space="preserve">Option 1: UE may </w:t>
              </w:r>
              <w:proofErr w:type="gramStart"/>
              <w:r>
                <w:rPr>
                  <w:rFonts w:ascii="Arial" w:hAnsi="Arial" w:cs="Arial"/>
                  <w:color w:val="000000" w:themeColor="text1"/>
                  <w:sz w:val="18"/>
                  <w:szCs w:val="18"/>
                  <w:lang w:eastAsia="zh-CN"/>
                </w:rPr>
                <w:t>indicates</w:t>
              </w:r>
              <w:proofErr w:type="gramEnd"/>
              <w:r>
                <w:rPr>
                  <w:rFonts w:ascii="Arial" w:hAnsi="Arial" w:cs="Arial"/>
                  <w:color w:val="000000" w:themeColor="text1"/>
                  <w:sz w:val="18"/>
                  <w:szCs w:val="18"/>
                  <w:lang w:eastAsia="zh-CN"/>
                </w:rPr>
                <w:t xml:space="preserve">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786" w:author="NR_pos_enh-v1" w:date="2022-04-08T15:21:00Z"/>
                <w:rFonts w:ascii="Arial" w:hAnsi="Arial" w:cs="Arial"/>
                <w:color w:val="000000" w:themeColor="text1"/>
                <w:sz w:val="18"/>
                <w:szCs w:val="18"/>
                <w:lang w:eastAsia="zh-CN"/>
              </w:rPr>
            </w:pPr>
            <w:ins w:id="1787" w:author="NR_pos_enh-v1" w:date="2022-04-08T15:21:00Z">
              <w:r>
                <w:rPr>
                  <w:rFonts w:ascii="Arial" w:hAnsi="Arial" w:cs="Arial"/>
                  <w:color w:val="000000" w:themeColor="text1"/>
                  <w:sz w:val="18"/>
                  <w:szCs w:val="18"/>
                  <w:lang w:eastAsia="zh-CN"/>
                </w:rPr>
                <w:t>State 1: PRS is higher 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788" w:author="NR_pos_enh-v1" w:date="2022-04-08T15:21:00Z"/>
                <w:rFonts w:ascii="Arial" w:hAnsi="Arial" w:cs="Arial"/>
                <w:color w:val="000000" w:themeColor="text1"/>
                <w:sz w:val="18"/>
                <w:szCs w:val="18"/>
                <w:lang w:eastAsia="zh-CN"/>
              </w:rPr>
            </w:pPr>
            <w:ins w:id="1789"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790" w:author="NR_pos_enh-v1" w:date="2022-04-08T15:21:00Z"/>
                <w:rFonts w:ascii="Arial" w:hAnsi="Arial" w:cs="Arial"/>
                <w:color w:val="000000" w:themeColor="text1"/>
                <w:sz w:val="18"/>
                <w:szCs w:val="18"/>
                <w:lang w:eastAsia="zh-CN"/>
              </w:rPr>
            </w:pPr>
            <w:ins w:id="1791"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792" w:author="NR_pos_enh-v1" w:date="2022-04-08T15:21:00Z"/>
                <w:rFonts w:ascii="Arial" w:hAnsi="Arial" w:cs="Arial"/>
                <w:color w:val="000000" w:themeColor="text1"/>
                <w:sz w:val="18"/>
                <w:szCs w:val="18"/>
                <w:lang w:eastAsia="zh-CN"/>
              </w:rPr>
            </w:pPr>
            <w:ins w:id="1793"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794" w:author="NR_pos_enh-v1" w:date="2022-04-08T15:21:00Z"/>
                <w:rFonts w:ascii="Arial" w:hAnsi="Arial" w:cs="Arial"/>
                <w:color w:val="000000" w:themeColor="text1"/>
                <w:sz w:val="18"/>
                <w:szCs w:val="18"/>
                <w:lang w:eastAsia="zh-CN"/>
              </w:rPr>
            </w:pPr>
            <w:ins w:id="1795" w:author="NR_pos_enh-v1" w:date="2022-04-08T15:21:00Z">
              <w:r>
                <w:rPr>
                  <w:rFonts w:ascii="Arial" w:hAnsi="Arial" w:cs="Arial"/>
                  <w:color w:val="000000" w:themeColor="text1"/>
                  <w:sz w:val="18"/>
                  <w:szCs w:val="18"/>
                  <w:lang w:eastAsia="zh-CN"/>
                </w:rPr>
                <w:t>State 2: PRS is lower priority than PDCCH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796" w:author="NR_pos_enh-v1" w:date="2022-04-08T15:21:00Z"/>
                <w:rFonts w:ascii="Arial" w:hAnsi="Arial" w:cs="Arial"/>
                <w:color w:val="000000" w:themeColor="text1"/>
                <w:sz w:val="18"/>
                <w:szCs w:val="18"/>
                <w:lang w:eastAsia="zh-CN"/>
              </w:rPr>
            </w:pPr>
            <w:ins w:id="1797" w:author="NR_pos_enh-v1" w:date="2022-04-08T15:21:00Z">
              <w:r>
                <w:rPr>
                  <w:rFonts w:ascii="Arial" w:hAnsi="Arial" w:cs="Arial"/>
                  <w:color w:val="000000" w:themeColor="text1"/>
                  <w:sz w:val="18"/>
                  <w:szCs w:val="18"/>
                  <w:lang w:eastAsia="zh-CN"/>
                </w:rPr>
                <w:t xml:space="preserve">Note: The URLLC channel corresponds a dynamically scheduled PDSCH whose PUCCH resource for carrying ACK/NAK is marked as </w:t>
              </w:r>
              <w:proofErr w:type="gramStart"/>
              <w:r>
                <w:rPr>
                  <w:rFonts w:ascii="Arial" w:hAnsi="Arial" w:cs="Arial"/>
                  <w:color w:val="000000" w:themeColor="text1"/>
                  <w:sz w:val="18"/>
                  <w:szCs w:val="18"/>
                  <w:lang w:eastAsia="zh-CN"/>
                </w:rPr>
                <w:t>high-priority</w:t>
              </w:r>
              <w:proofErr w:type="gramEnd"/>
              <w:r>
                <w:rPr>
                  <w:rFonts w:ascii="Arial" w:hAnsi="Arial" w:cs="Arial"/>
                  <w:color w:val="000000" w:themeColor="text1"/>
                  <w:sz w:val="18"/>
                  <w:szCs w:val="18"/>
                  <w:lang w:eastAsia="zh-CN"/>
                </w:rPr>
                <w:t>.</w:t>
              </w:r>
            </w:ins>
          </w:p>
          <w:p w14:paraId="5B912009" w14:textId="77777777" w:rsidR="001E6C4B" w:rsidRDefault="00DC3575">
            <w:pPr>
              <w:numPr>
                <w:ilvl w:val="2"/>
                <w:numId w:val="9"/>
              </w:numPr>
              <w:overflowPunct/>
              <w:autoSpaceDE/>
              <w:autoSpaceDN/>
              <w:adjustRightInd/>
              <w:spacing w:after="0" w:line="254" w:lineRule="auto"/>
              <w:textAlignment w:val="auto"/>
              <w:rPr>
                <w:ins w:id="1798" w:author="NR_pos_enh-v1" w:date="2022-04-08T15:21:00Z"/>
                <w:rFonts w:ascii="Arial" w:hAnsi="Arial" w:cs="Arial"/>
                <w:color w:val="000000" w:themeColor="text1"/>
                <w:sz w:val="18"/>
                <w:szCs w:val="18"/>
                <w:lang w:eastAsia="zh-CN"/>
              </w:rPr>
            </w:pPr>
            <w:ins w:id="1799"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800" w:author="NR_pos_enh-v1" w:date="2022-04-08T15:21:00Z"/>
                <w:rFonts w:ascii="Arial" w:hAnsi="Arial" w:cs="Arial"/>
                <w:color w:val="000000" w:themeColor="text1"/>
                <w:sz w:val="18"/>
                <w:szCs w:val="18"/>
                <w:lang w:eastAsia="zh-CN"/>
              </w:rPr>
            </w:pPr>
            <w:ins w:id="1801"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802" w:author="NR_pos_enh-v1" w:date="2022-04-08T15:21:00Z"/>
                <w:rFonts w:ascii="Arial" w:hAnsi="Arial" w:cs="Arial"/>
                <w:color w:val="000000" w:themeColor="text1"/>
                <w:sz w:val="18"/>
                <w:szCs w:val="18"/>
                <w:lang w:eastAsia="zh-CN"/>
              </w:rPr>
            </w:pPr>
            <w:ins w:id="1803"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804" w:author="NR_pos_enh-v1" w:date="2022-04-08T15:20:00Z"/>
              </w:rPr>
            </w:pPr>
          </w:p>
          <w:p w14:paraId="7AC8A973" w14:textId="02C63570" w:rsidR="001E6C4B" w:rsidRDefault="00DC3575">
            <w:pPr>
              <w:pStyle w:val="TAL"/>
              <w:rPr>
                <w:ins w:id="1805" w:author="NR_pos_enh-v1" w:date="2022-04-08T15:22:00Z"/>
                <w:lang w:eastAsia="zh-CN"/>
              </w:rPr>
            </w:pPr>
            <w:ins w:id="1806" w:author="NR_pos_enh" w:date="2022-03-23T15:39:00Z">
              <w:r>
                <w:rPr>
                  <w:lang w:eastAsia="zh-CN"/>
                </w:rPr>
                <w:t xml:space="preserve">The UE can include this field only if the UE supports </w:t>
              </w:r>
            </w:ins>
            <w:ins w:id="1807" w:author="NR_pos_enh-v1" w:date="2022-04-08T15:28:00Z">
              <w:r>
                <w:rPr>
                  <w:i/>
                  <w:iCs/>
                  <w:lang w:eastAsia="zh-CN"/>
                </w:rPr>
                <w:t>prs-ProcessingCapabilityBandList-r16</w:t>
              </w:r>
            </w:ins>
            <w:ins w:id="1808" w:author="NR_pos_enh" w:date="2022-03-23T15:39:00Z">
              <w:r>
                <w:rPr>
                  <w:lang w:eastAsia="zh-CN"/>
                </w:rPr>
                <w:t xml:space="preserve"> defined in TS 37.355 [22]</w:t>
              </w:r>
            </w:ins>
            <w:ins w:id="1809" w:author="NR_pos_enh" w:date="2022-03-23T15:40:00Z">
              <w:r>
                <w:rPr>
                  <w:lang w:eastAsia="zh-CN"/>
                </w:rPr>
                <w:t>.</w:t>
              </w:r>
            </w:ins>
          </w:p>
          <w:p w14:paraId="1321233D" w14:textId="77777777" w:rsidR="001E6C4B" w:rsidRDefault="00DC3575">
            <w:pPr>
              <w:pStyle w:val="TAL"/>
              <w:rPr>
                <w:ins w:id="1810" w:author="NR_pos_enh-Core-R2-2206398" w:date="2022-05-20T18:43:00Z"/>
                <w:lang w:eastAsia="zh-CN"/>
              </w:rPr>
            </w:pPr>
            <w:ins w:id="1811"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w:t>
              </w:r>
              <w:proofErr w:type="gramStart"/>
              <w:r>
                <w:rPr>
                  <w:lang w:eastAsia="zh-CN"/>
                </w:rPr>
                <w:t>to  “</w:t>
              </w:r>
              <w:proofErr w:type="gramEnd"/>
              <w:r>
                <w:rPr>
                  <w:lang w:eastAsia="zh-CN"/>
                </w:rPr>
                <w:t xml:space="preserve">1”. </w:t>
              </w:r>
            </w:ins>
          </w:p>
          <w:p w14:paraId="79519680" w14:textId="77777777" w:rsidR="001E6C4B" w:rsidRDefault="001E6C4B">
            <w:pPr>
              <w:pStyle w:val="TAL"/>
              <w:rPr>
                <w:ins w:id="1812" w:author="NR_pos_enh-v1" w:date="2022-04-08T15:22:00Z"/>
                <w:lang w:eastAsia="zh-CN"/>
              </w:rPr>
            </w:pPr>
          </w:p>
          <w:p w14:paraId="4A07A74F" w14:textId="77777777" w:rsidR="001E6C4B" w:rsidRDefault="00DC3575">
            <w:pPr>
              <w:pStyle w:val="TAN"/>
              <w:rPr>
                <w:b/>
                <w:i/>
              </w:rPr>
            </w:pPr>
            <w:ins w:id="1813" w:author="NR_pos_enh-v1" w:date="2022-04-08T15:22:00Z">
              <w:r>
                <w:t>N</w:t>
              </w:r>
            </w:ins>
            <w:ins w:id="1814" w:author="NR_pos_enh-v1" w:date="2022-04-08T15:23:00Z">
              <w:r>
                <w:t>OTE</w:t>
              </w:r>
            </w:ins>
            <w:ins w:id="1815" w:author="NR_pos_enh-v1" w:date="2022-04-08T15:22:00Z">
              <w:r>
                <w:t>: Type 1A refers to the determination of prioritization between DL PRS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816"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817" w:author="NR_pos_enh" w:date="2022-03-23T15:31:00Z">
              <w:r>
                <w:rPr>
                  <w:rFonts w:cs="Arial"/>
                  <w:bCs/>
                  <w:iCs/>
                  <w:szCs w:val="18"/>
                </w:rPr>
                <w:t>No</w:t>
              </w:r>
            </w:ins>
          </w:p>
        </w:tc>
        <w:tc>
          <w:tcPr>
            <w:tcW w:w="668" w:type="dxa"/>
          </w:tcPr>
          <w:p w14:paraId="106C1669" w14:textId="77777777" w:rsidR="001E6C4B" w:rsidRDefault="00DC3575">
            <w:pPr>
              <w:pStyle w:val="TAL"/>
              <w:jc w:val="center"/>
            </w:pPr>
            <w:ins w:id="1818" w:author="NR_pos_enh" w:date="2022-03-23T15:31:00Z">
              <w:r>
                <w:rPr>
                  <w:bCs/>
                  <w:iCs/>
                </w:rPr>
                <w:t>N/A</w:t>
              </w:r>
            </w:ins>
          </w:p>
        </w:tc>
        <w:tc>
          <w:tcPr>
            <w:tcW w:w="988" w:type="dxa"/>
          </w:tcPr>
          <w:p w14:paraId="1DA4775D" w14:textId="77777777" w:rsidR="001E6C4B" w:rsidRDefault="00DC3575">
            <w:pPr>
              <w:pStyle w:val="TAL"/>
              <w:jc w:val="center"/>
            </w:pPr>
            <w:ins w:id="1819"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820" w:author="NR_pos_enh" w:date="2022-03-23T15:31:00Z"/>
                <w:b/>
                <w:i/>
              </w:rPr>
            </w:pPr>
            <w:ins w:id="1821" w:author="NR_pos_enh" w:date="2022-03-23T15:31:00Z">
              <w:r>
                <w:rPr>
                  <w:b/>
                  <w:i/>
                </w:rPr>
                <w:t>prs-ProcessingWindowType1B-r17</w:t>
              </w:r>
            </w:ins>
          </w:p>
          <w:p w14:paraId="5AD55210" w14:textId="77777777" w:rsidR="001E6C4B" w:rsidRDefault="00DC3575">
            <w:pPr>
              <w:pStyle w:val="TAL"/>
              <w:rPr>
                <w:ins w:id="1822" w:author="NR_pos_enh-v1" w:date="2022-04-08T15:29:00Z"/>
              </w:rPr>
            </w:pPr>
            <w:ins w:id="1823" w:author="NR_pos_enh" w:date="2022-03-23T15:44:00Z">
              <w:r>
                <w:t>Indicates whether the UE supports PRS processing Type 1B, subject to the UE determining that DL PRS to be higher priority for PRS measurement outside MG and in a PRS processing window</w:t>
              </w:r>
            </w:ins>
            <w:ins w:id="1824"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825" w:author="NR_pos_enh-v1" w:date="2022-04-08T15:29:00Z"/>
                <w:rFonts w:ascii="Arial" w:hAnsi="Arial" w:cs="Arial"/>
                <w:color w:val="000000" w:themeColor="text1"/>
                <w:sz w:val="18"/>
                <w:szCs w:val="18"/>
                <w:lang w:eastAsia="zh-CN"/>
              </w:rPr>
            </w:pPr>
            <w:ins w:id="1826" w:author="NR_pos_enh-v1" w:date="2022-04-08T15:29:00Z">
              <w:r>
                <w:rPr>
                  <w:rFonts w:ascii="Arial" w:hAnsi="Arial" w:cs="Arial"/>
                  <w:color w:val="000000" w:themeColor="text1"/>
                  <w:sz w:val="18"/>
                  <w:szCs w:val="18"/>
                  <w:lang w:eastAsia="zh-CN"/>
                </w:rPr>
                <w:t xml:space="preserve">Option 1: UE may </w:t>
              </w:r>
              <w:proofErr w:type="gramStart"/>
              <w:r>
                <w:rPr>
                  <w:rFonts w:ascii="Arial" w:hAnsi="Arial" w:cs="Arial"/>
                  <w:color w:val="000000" w:themeColor="text1"/>
                  <w:sz w:val="18"/>
                  <w:szCs w:val="18"/>
                  <w:lang w:eastAsia="zh-CN"/>
                </w:rPr>
                <w:t>indicates</w:t>
              </w:r>
              <w:proofErr w:type="gramEnd"/>
              <w:r>
                <w:rPr>
                  <w:rFonts w:ascii="Arial" w:hAnsi="Arial" w:cs="Arial"/>
                  <w:color w:val="000000" w:themeColor="text1"/>
                  <w:sz w:val="18"/>
                  <w:szCs w:val="18"/>
                  <w:lang w:eastAsia="zh-CN"/>
                </w:rPr>
                <w:t xml:space="preserve"> support of two priority states.</w:t>
              </w:r>
            </w:ins>
          </w:p>
          <w:p w14:paraId="34162F0B" w14:textId="77777777" w:rsidR="001E6C4B" w:rsidRDefault="00DC3575">
            <w:pPr>
              <w:numPr>
                <w:ilvl w:val="2"/>
                <w:numId w:val="9"/>
              </w:numPr>
              <w:overflowPunct/>
              <w:autoSpaceDE/>
              <w:autoSpaceDN/>
              <w:adjustRightInd/>
              <w:spacing w:after="0" w:line="254" w:lineRule="auto"/>
              <w:textAlignment w:val="auto"/>
              <w:rPr>
                <w:ins w:id="1827" w:author="NR_pos_enh-v1" w:date="2022-04-08T15:29:00Z"/>
                <w:rFonts w:ascii="Arial" w:hAnsi="Arial" w:cs="Arial"/>
                <w:color w:val="000000" w:themeColor="text1"/>
                <w:sz w:val="18"/>
                <w:szCs w:val="18"/>
                <w:lang w:eastAsia="zh-CN"/>
              </w:rPr>
            </w:pPr>
            <w:ins w:id="1828"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829" w:author="NR_pos_enh-v1" w:date="2022-04-08T15:29:00Z"/>
                <w:rFonts w:ascii="Arial" w:hAnsi="Arial" w:cs="Arial"/>
                <w:color w:val="000000" w:themeColor="text1"/>
                <w:sz w:val="18"/>
                <w:szCs w:val="18"/>
                <w:lang w:eastAsia="zh-CN"/>
              </w:rPr>
            </w:pPr>
            <w:ins w:id="1830"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831" w:author="NR_pos_enh-v1" w:date="2022-04-08T15:29:00Z"/>
                <w:rFonts w:ascii="Arial" w:hAnsi="Arial" w:cs="Arial"/>
                <w:color w:val="000000" w:themeColor="text1"/>
                <w:sz w:val="18"/>
                <w:szCs w:val="18"/>
                <w:lang w:eastAsia="zh-CN"/>
              </w:rPr>
            </w:pPr>
            <w:ins w:id="1832"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833" w:author="NR_pos_enh-v1" w:date="2022-04-08T15:29:00Z"/>
                <w:rFonts w:ascii="Arial" w:hAnsi="Arial" w:cs="Arial"/>
                <w:color w:val="000000" w:themeColor="text1"/>
                <w:sz w:val="18"/>
                <w:szCs w:val="18"/>
                <w:lang w:eastAsia="zh-CN"/>
              </w:rPr>
            </w:pPr>
            <w:ins w:id="1834" w:author="NR_pos_enh-v1" w:date="2022-04-08T15:29:00Z">
              <w:r>
                <w:rPr>
                  <w:rFonts w:ascii="Arial" w:hAnsi="Arial" w:cs="Arial"/>
                  <w:color w:val="000000" w:themeColor="text1"/>
                  <w:sz w:val="18"/>
                  <w:szCs w:val="18"/>
                  <w:lang w:eastAsia="zh-CN"/>
                </w:rPr>
                <w:t>State 1: PRS is higher priority than all 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835" w:author="NR_pos_enh-v1" w:date="2022-04-08T15:29:00Z"/>
                <w:rFonts w:ascii="Arial" w:hAnsi="Arial" w:cs="Arial"/>
                <w:color w:val="000000" w:themeColor="text1"/>
                <w:sz w:val="18"/>
                <w:szCs w:val="18"/>
                <w:lang w:eastAsia="zh-CN"/>
              </w:rPr>
            </w:pPr>
            <w:ins w:id="1836"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837" w:author="NR_pos_enh-v1" w:date="2022-04-08T15:29:00Z"/>
                <w:rFonts w:ascii="Arial" w:hAnsi="Arial" w:cs="Arial"/>
                <w:color w:val="000000" w:themeColor="text1"/>
                <w:sz w:val="18"/>
                <w:szCs w:val="18"/>
                <w:lang w:eastAsia="zh-CN"/>
              </w:rPr>
            </w:pPr>
            <w:ins w:id="1838" w:author="NR_pos_enh-v1" w:date="2022-04-08T15:29:00Z">
              <w:r>
                <w:rPr>
                  <w:rFonts w:ascii="Arial" w:hAnsi="Arial" w:cs="Arial"/>
                  <w:color w:val="000000" w:themeColor="text1"/>
                  <w:sz w:val="18"/>
                  <w:szCs w:val="18"/>
                  <w:lang w:eastAsia="zh-CN"/>
                </w:rPr>
                <w:t xml:space="preserve">Note: The URLLC channel corresponds a dynamically scheduled PDSCH whose PUCCH resource for carrying ACK/NAK is marked as </w:t>
              </w:r>
              <w:proofErr w:type="gramStart"/>
              <w:r>
                <w:rPr>
                  <w:rFonts w:ascii="Arial" w:hAnsi="Arial" w:cs="Arial"/>
                  <w:color w:val="000000" w:themeColor="text1"/>
                  <w:sz w:val="18"/>
                  <w:szCs w:val="18"/>
                  <w:lang w:eastAsia="zh-CN"/>
                </w:rPr>
                <w:t>high-priority</w:t>
              </w:r>
              <w:proofErr w:type="gramEnd"/>
              <w:r>
                <w:rPr>
                  <w:rFonts w:ascii="Arial" w:hAnsi="Arial" w:cs="Arial"/>
                  <w:color w:val="000000" w:themeColor="text1"/>
                  <w:sz w:val="18"/>
                  <w:szCs w:val="18"/>
                  <w:lang w:eastAsia="zh-CN"/>
                </w:rPr>
                <w:t>.</w:t>
              </w:r>
            </w:ins>
          </w:p>
          <w:p w14:paraId="70995393" w14:textId="77777777" w:rsidR="001E6C4B" w:rsidRDefault="00DC3575">
            <w:pPr>
              <w:numPr>
                <w:ilvl w:val="2"/>
                <w:numId w:val="9"/>
              </w:numPr>
              <w:overflowPunct/>
              <w:autoSpaceDE/>
              <w:autoSpaceDN/>
              <w:adjustRightInd/>
              <w:spacing w:after="0" w:line="254" w:lineRule="auto"/>
              <w:textAlignment w:val="auto"/>
              <w:rPr>
                <w:ins w:id="1839" w:author="NR_pos_enh-v1" w:date="2022-04-08T15:29:00Z"/>
                <w:rFonts w:ascii="Arial" w:hAnsi="Arial" w:cs="Arial"/>
                <w:color w:val="000000" w:themeColor="text1"/>
                <w:sz w:val="18"/>
                <w:szCs w:val="18"/>
                <w:lang w:eastAsia="zh-CN"/>
              </w:rPr>
            </w:pPr>
            <w:ins w:id="1840"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841" w:author="NR_pos_enh-v1" w:date="2022-04-08T15:29:00Z"/>
                <w:rFonts w:ascii="Arial" w:hAnsi="Arial" w:cs="Arial"/>
                <w:color w:val="000000" w:themeColor="text1"/>
                <w:sz w:val="18"/>
                <w:szCs w:val="18"/>
                <w:lang w:eastAsia="zh-CN"/>
              </w:rPr>
            </w:pPr>
            <w:ins w:id="1842"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843" w:author="NR_pos_enh-v1" w:date="2022-04-08T15:29:00Z"/>
                <w:rFonts w:ascii="Arial" w:hAnsi="Arial" w:cs="Arial"/>
                <w:color w:val="000000" w:themeColor="text1"/>
                <w:sz w:val="18"/>
                <w:szCs w:val="18"/>
                <w:lang w:eastAsia="zh-CN"/>
              </w:rPr>
            </w:pPr>
            <w:ins w:id="1844"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845" w:author="NR_pos_enh-v1" w:date="2022-04-08T15:30:00Z"/>
              </w:rPr>
            </w:pPr>
          </w:p>
          <w:p w14:paraId="28B8CEF6" w14:textId="1ADA39EA" w:rsidR="001E6C4B" w:rsidRDefault="00DC3575">
            <w:pPr>
              <w:pStyle w:val="TAL"/>
              <w:rPr>
                <w:ins w:id="1846" w:author="NR_pos_enh-v1" w:date="2022-04-08T15:23:00Z"/>
                <w:lang w:eastAsia="zh-CN"/>
              </w:rPr>
            </w:pPr>
            <w:ins w:id="1847" w:author="NR_pos_enh" w:date="2022-03-23T15:44:00Z">
              <w:r>
                <w:rPr>
                  <w:lang w:eastAsia="zh-CN"/>
                </w:rPr>
                <w:t xml:space="preserve">The UE can include this field only if the UE supports </w:t>
              </w:r>
            </w:ins>
            <w:ins w:id="1848" w:author="NR_pos_enh-v1" w:date="2022-04-08T15:29:00Z">
              <w:r>
                <w:rPr>
                  <w:i/>
                  <w:iCs/>
                  <w:lang w:eastAsia="zh-CN"/>
                </w:rPr>
                <w:t>prs-ProcessingCapabilityBandList-r16</w:t>
              </w:r>
            </w:ins>
            <w:ins w:id="1849" w:author="NR_pos_enh" w:date="2022-03-23T15:44:00Z">
              <w:r>
                <w:rPr>
                  <w:lang w:eastAsia="zh-CN"/>
                </w:rPr>
                <w:t xml:space="preserve"> defined in TS 37.355 [22].</w:t>
              </w:r>
            </w:ins>
          </w:p>
          <w:p w14:paraId="77502980" w14:textId="77777777" w:rsidR="001E6C4B" w:rsidRDefault="00DC3575">
            <w:pPr>
              <w:pStyle w:val="TAL"/>
              <w:rPr>
                <w:ins w:id="1850" w:author="NR_pos_enh-Core-R2-2206398" w:date="2022-05-20T18:45:00Z"/>
                <w:lang w:eastAsia="zh-CN"/>
              </w:rPr>
            </w:pPr>
            <w:ins w:id="1851"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w:t>
              </w:r>
              <w:proofErr w:type="gramStart"/>
              <w:r>
                <w:rPr>
                  <w:lang w:eastAsia="zh-CN"/>
                </w:rPr>
                <w:t>to  “</w:t>
              </w:r>
              <w:proofErr w:type="gramEnd"/>
              <w:r>
                <w:rPr>
                  <w:lang w:eastAsia="zh-CN"/>
                </w:rPr>
                <w:t xml:space="preserve">1”. </w:t>
              </w:r>
            </w:ins>
          </w:p>
          <w:p w14:paraId="59551DF7" w14:textId="77777777" w:rsidR="001E6C4B" w:rsidRDefault="001E6C4B">
            <w:pPr>
              <w:pStyle w:val="TAL"/>
              <w:rPr>
                <w:ins w:id="1852" w:author="NR_pos_enh-v1" w:date="2022-04-08T15:23:00Z"/>
                <w:lang w:eastAsia="zh-CN"/>
              </w:rPr>
            </w:pPr>
          </w:p>
          <w:p w14:paraId="316B8059" w14:textId="77777777" w:rsidR="001E6C4B" w:rsidRDefault="00DC3575">
            <w:pPr>
              <w:pStyle w:val="TAN"/>
              <w:rPr>
                <w:b/>
                <w:i/>
              </w:rPr>
            </w:pPr>
            <w:ins w:id="1853" w:author="NR_pos_enh-v1" w:date="2022-04-08T15:23:00Z">
              <w:r>
                <w:t>NOTE: Type 1B refers to the determination of prioritization between DL PRS and other DL signals/channels in all OFDM symbols within the PRS processing window. The DL signals/channels from a certain band are affected</w:t>
              </w:r>
            </w:ins>
          </w:p>
        </w:tc>
        <w:tc>
          <w:tcPr>
            <w:tcW w:w="1170" w:type="dxa"/>
          </w:tcPr>
          <w:p w14:paraId="0427943A" w14:textId="77777777" w:rsidR="001E6C4B" w:rsidRDefault="00DC3575">
            <w:pPr>
              <w:pStyle w:val="TAL"/>
              <w:jc w:val="center"/>
            </w:pPr>
            <w:ins w:id="1854"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855" w:author="NR_pos_enh" w:date="2022-03-23T15:31:00Z">
              <w:r>
                <w:rPr>
                  <w:rFonts w:cs="Arial"/>
                  <w:bCs/>
                  <w:iCs/>
                  <w:szCs w:val="18"/>
                </w:rPr>
                <w:t>No</w:t>
              </w:r>
            </w:ins>
          </w:p>
        </w:tc>
        <w:tc>
          <w:tcPr>
            <w:tcW w:w="668" w:type="dxa"/>
          </w:tcPr>
          <w:p w14:paraId="064A1235" w14:textId="77777777" w:rsidR="001E6C4B" w:rsidRDefault="00DC3575">
            <w:pPr>
              <w:pStyle w:val="TAL"/>
              <w:jc w:val="center"/>
            </w:pPr>
            <w:ins w:id="1856" w:author="NR_pos_enh" w:date="2022-03-23T15:31:00Z">
              <w:r>
                <w:rPr>
                  <w:bCs/>
                  <w:iCs/>
                </w:rPr>
                <w:t>N/A</w:t>
              </w:r>
            </w:ins>
          </w:p>
        </w:tc>
        <w:tc>
          <w:tcPr>
            <w:tcW w:w="988" w:type="dxa"/>
          </w:tcPr>
          <w:p w14:paraId="62A930D3" w14:textId="77777777" w:rsidR="001E6C4B" w:rsidRDefault="00DC3575">
            <w:pPr>
              <w:pStyle w:val="TAL"/>
              <w:jc w:val="center"/>
            </w:pPr>
            <w:ins w:id="1857"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858" w:author="NR_pos_enh" w:date="2022-03-23T15:31:00Z"/>
                <w:b/>
                <w:i/>
              </w:rPr>
            </w:pPr>
            <w:ins w:id="1859" w:author="NR_pos_enh" w:date="2022-03-23T15:31:00Z">
              <w:r>
                <w:rPr>
                  <w:b/>
                  <w:i/>
                </w:rPr>
                <w:lastRenderedPageBreak/>
                <w:t>prs-ProcessingWindowType2-r17</w:t>
              </w:r>
            </w:ins>
          </w:p>
          <w:p w14:paraId="147702EF" w14:textId="77777777" w:rsidR="001E6C4B" w:rsidRDefault="00DC3575">
            <w:pPr>
              <w:pStyle w:val="TAL"/>
              <w:rPr>
                <w:ins w:id="1860" w:author="NR_pos_enh-v1" w:date="2022-04-08T15:30:00Z"/>
              </w:rPr>
            </w:pPr>
            <w:ins w:id="1861" w:author="NR_pos_enh" w:date="2022-03-23T15:44:00Z">
              <w:r>
                <w:t>Indicates whether the UE supports PRS processing Type 2, subject to the UE determining that DL PRS to be higher priority for PRS measurement outside MG and in a PRS processing window</w:t>
              </w:r>
            </w:ins>
            <w:ins w:id="1862"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1863" w:author="NR_pos_enh-v1" w:date="2022-04-08T15:30:00Z"/>
                <w:rFonts w:ascii="Arial" w:hAnsi="Arial" w:cs="Arial"/>
                <w:color w:val="000000" w:themeColor="text1"/>
                <w:sz w:val="18"/>
                <w:szCs w:val="18"/>
                <w:lang w:eastAsia="zh-CN"/>
              </w:rPr>
            </w:pPr>
            <w:ins w:id="1864" w:author="NR_pos_enh-v1" w:date="2022-04-08T15:30:00Z">
              <w:r>
                <w:rPr>
                  <w:rFonts w:ascii="Arial" w:hAnsi="Arial" w:cs="Arial"/>
                  <w:color w:val="000000" w:themeColor="text1"/>
                  <w:sz w:val="18"/>
                  <w:szCs w:val="18"/>
                  <w:lang w:eastAsia="zh-CN"/>
                </w:rPr>
                <w:t xml:space="preserve">Option 1: UE may </w:t>
              </w:r>
              <w:proofErr w:type="gramStart"/>
              <w:r>
                <w:rPr>
                  <w:rFonts w:ascii="Arial" w:hAnsi="Arial" w:cs="Arial"/>
                  <w:color w:val="000000" w:themeColor="text1"/>
                  <w:sz w:val="18"/>
                  <w:szCs w:val="18"/>
                  <w:lang w:eastAsia="zh-CN"/>
                </w:rPr>
                <w:t>indicates</w:t>
              </w:r>
              <w:proofErr w:type="gramEnd"/>
              <w:r>
                <w:rPr>
                  <w:rFonts w:ascii="Arial" w:hAnsi="Arial" w:cs="Arial"/>
                  <w:color w:val="000000" w:themeColor="text1"/>
                  <w:sz w:val="18"/>
                  <w:szCs w:val="18"/>
                  <w:lang w:eastAsia="zh-CN"/>
                </w:rPr>
                <w:t xml:space="preserve">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1865" w:author="NR_pos_enh-v1" w:date="2022-04-08T15:30:00Z"/>
                <w:rFonts w:ascii="Arial" w:hAnsi="Arial" w:cs="Arial"/>
                <w:color w:val="000000" w:themeColor="text1"/>
                <w:sz w:val="18"/>
                <w:szCs w:val="18"/>
                <w:lang w:eastAsia="zh-CN"/>
              </w:rPr>
            </w:pPr>
            <w:ins w:id="1866"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1867" w:author="NR_pos_enh-v1" w:date="2022-04-08T15:30:00Z"/>
                <w:rFonts w:ascii="Arial" w:hAnsi="Arial" w:cs="Arial"/>
                <w:color w:val="000000" w:themeColor="text1"/>
                <w:sz w:val="18"/>
                <w:szCs w:val="18"/>
                <w:lang w:eastAsia="zh-CN"/>
              </w:rPr>
            </w:pPr>
            <w:ins w:id="1868" w:author="NR_pos_enh-v1" w:date="2022-04-08T15:30:00Z">
              <w:r>
                <w:rPr>
                  <w:rFonts w:ascii="Arial" w:hAnsi="Arial" w:cs="Arial"/>
                  <w:color w:val="000000" w:themeColor="text1"/>
                  <w:sz w:val="18"/>
                  <w:szCs w:val="18"/>
                  <w:lang w:eastAsia="zh-CN"/>
                </w:rPr>
                <w:t>State 2: PRS is lower priority than all 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1869" w:author="NR_pos_enh-v1" w:date="2022-04-08T15:30:00Z"/>
                <w:rFonts w:ascii="Arial" w:hAnsi="Arial" w:cs="Arial"/>
                <w:color w:val="000000" w:themeColor="text1"/>
                <w:sz w:val="18"/>
                <w:szCs w:val="18"/>
                <w:lang w:eastAsia="zh-CN"/>
              </w:rPr>
            </w:pPr>
            <w:ins w:id="1870"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1871" w:author="NR_pos_enh-v1" w:date="2022-04-08T15:30:00Z"/>
                <w:rFonts w:ascii="Arial" w:hAnsi="Arial" w:cs="Arial"/>
                <w:color w:val="000000" w:themeColor="text1"/>
                <w:sz w:val="18"/>
                <w:szCs w:val="18"/>
                <w:lang w:eastAsia="zh-CN"/>
              </w:rPr>
            </w:pPr>
            <w:ins w:id="1872"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1873" w:author="NR_pos_enh-v1" w:date="2022-04-08T15:30:00Z"/>
                <w:rFonts w:ascii="Arial" w:hAnsi="Arial" w:cs="Arial"/>
                <w:color w:val="000000" w:themeColor="text1"/>
                <w:sz w:val="18"/>
                <w:szCs w:val="18"/>
                <w:lang w:eastAsia="zh-CN"/>
              </w:rPr>
            </w:pPr>
            <w:ins w:id="1874"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1875" w:author="NR_pos_enh-v1" w:date="2022-04-08T15:30:00Z"/>
                <w:rFonts w:ascii="Arial" w:hAnsi="Arial" w:cs="Arial"/>
                <w:color w:val="000000" w:themeColor="text1"/>
                <w:sz w:val="18"/>
                <w:szCs w:val="18"/>
                <w:lang w:eastAsia="zh-CN"/>
              </w:rPr>
            </w:pPr>
            <w:ins w:id="1876" w:author="NR_pos_enh-v1" w:date="2022-04-08T15:30:00Z">
              <w:r>
                <w:rPr>
                  <w:rFonts w:ascii="Arial" w:hAnsi="Arial" w:cs="Arial"/>
                  <w:color w:val="000000" w:themeColor="text1"/>
                  <w:sz w:val="18"/>
                  <w:szCs w:val="18"/>
                  <w:lang w:eastAsia="zh-CN"/>
                </w:rPr>
                <w:t xml:space="preserve">Note: The URLLC channel corresponds a dynamically scheduled PDSCH whose PUCCH resource for carrying ACK/NAK is marked as </w:t>
              </w:r>
              <w:proofErr w:type="gramStart"/>
              <w:r>
                <w:rPr>
                  <w:rFonts w:ascii="Arial" w:hAnsi="Arial" w:cs="Arial"/>
                  <w:color w:val="000000" w:themeColor="text1"/>
                  <w:sz w:val="18"/>
                  <w:szCs w:val="18"/>
                  <w:lang w:eastAsia="zh-CN"/>
                </w:rPr>
                <w:t>high-priority</w:t>
              </w:r>
              <w:proofErr w:type="gramEnd"/>
              <w:r>
                <w:rPr>
                  <w:rFonts w:ascii="Arial" w:hAnsi="Arial" w:cs="Arial"/>
                  <w:color w:val="000000" w:themeColor="text1"/>
                  <w:sz w:val="18"/>
                  <w:szCs w:val="18"/>
                  <w:lang w:eastAsia="zh-CN"/>
                </w:rPr>
                <w:t>.</w:t>
              </w:r>
            </w:ins>
          </w:p>
          <w:p w14:paraId="65BCAA56" w14:textId="77777777" w:rsidR="001E6C4B" w:rsidRDefault="00DC3575">
            <w:pPr>
              <w:numPr>
                <w:ilvl w:val="2"/>
                <w:numId w:val="9"/>
              </w:numPr>
              <w:overflowPunct/>
              <w:autoSpaceDE/>
              <w:autoSpaceDN/>
              <w:adjustRightInd/>
              <w:spacing w:after="0" w:line="254" w:lineRule="auto"/>
              <w:textAlignment w:val="auto"/>
              <w:rPr>
                <w:ins w:id="1877" w:author="NR_pos_enh-v1" w:date="2022-04-08T15:30:00Z"/>
                <w:rFonts w:ascii="Arial" w:hAnsi="Arial" w:cs="Arial"/>
                <w:color w:val="000000" w:themeColor="text1"/>
                <w:sz w:val="18"/>
                <w:szCs w:val="18"/>
                <w:lang w:eastAsia="zh-CN"/>
              </w:rPr>
            </w:pPr>
            <w:ins w:id="1878"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1879" w:author="NR_pos_enh-v1" w:date="2022-04-08T15:30:00Z"/>
                <w:rFonts w:ascii="Arial" w:hAnsi="Arial" w:cs="Arial"/>
                <w:color w:val="000000" w:themeColor="text1"/>
                <w:sz w:val="18"/>
                <w:szCs w:val="18"/>
                <w:lang w:eastAsia="zh-CN"/>
              </w:rPr>
            </w:pPr>
            <w:ins w:id="1880"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1881" w:author="NR_pos_enh-v1" w:date="2022-04-08T15:30:00Z"/>
                <w:rFonts w:ascii="Arial" w:hAnsi="Arial" w:cs="Arial"/>
                <w:color w:val="000000" w:themeColor="text1"/>
                <w:sz w:val="18"/>
                <w:szCs w:val="18"/>
                <w:lang w:eastAsia="zh-CN"/>
              </w:rPr>
            </w:pPr>
            <w:ins w:id="1882" w:author="NR_pos_enh-v1" w:date="2022-04-08T15:30:00Z">
              <w:r>
                <w:rPr>
                  <w:rFonts w:ascii="Arial" w:hAnsi="Arial" w:cs="Arial"/>
                  <w:color w:val="000000" w:themeColor="text1"/>
                  <w:sz w:val="18"/>
                  <w:szCs w:val="18"/>
                  <w:lang w:eastAsia="zh-CN"/>
                </w:rPr>
                <w:t>State 1: PRS is higher priority than all PDCCH/PDSCH/CSI-RS</w:t>
              </w:r>
            </w:ins>
          </w:p>
          <w:p w14:paraId="51C75FD1" w14:textId="77777777" w:rsidR="001E6C4B" w:rsidRDefault="001E6C4B">
            <w:pPr>
              <w:pStyle w:val="TAL"/>
              <w:rPr>
                <w:ins w:id="1883" w:author="NR_pos_enh-v1" w:date="2022-04-08T15:30:00Z"/>
              </w:rPr>
            </w:pPr>
          </w:p>
          <w:p w14:paraId="68B3BD00" w14:textId="40EC9296" w:rsidR="001E6C4B" w:rsidRDefault="00DC3575">
            <w:pPr>
              <w:pStyle w:val="TAL"/>
              <w:rPr>
                <w:ins w:id="1884" w:author="NR_pos_enh-v1" w:date="2022-04-08T15:24:00Z"/>
                <w:lang w:eastAsia="zh-CN"/>
              </w:rPr>
            </w:pPr>
            <w:ins w:id="1885" w:author="NR_pos_enh" w:date="2022-03-23T15:44:00Z">
              <w:r>
                <w:rPr>
                  <w:lang w:eastAsia="zh-CN"/>
                </w:rPr>
                <w:t xml:space="preserve">The UE can include this field only if the UE supports </w:t>
              </w:r>
            </w:ins>
            <w:ins w:id="1886" w:author="NR_pos_enh-v1" w:date="2022-04-08T15:29:00Z">
              <w:r>
                <w:rPr>
                  <w:i/>
                  <w:iCs/>
                  <w:lang w:eastAsia="zh-CN"/>
                </w:rPr>
                <w:t>prs-ProcessingCapabilityBandList-r16</w:t>
              </w:r>
            </w:ins>
            <w:ins w:id="1887" w:author="NR_pos_enh" w:date="2022-03-23T15:44:00Z">
              <w:r>
                <w:rPr>
                  <w:lang w:eastAsia="zh-CN"/>
                </w:rPr>
                <w:t xml:space="preserve"> defined in TS 37.355 [22].</w:t>
              </w:r>
            </w:ins>
          </w:p>
          <w:p w14:paraId="436E0FFE" w14:textId="77777777" w:rsidR="001E6C4B" w:rsidRDefault="00DC3575">
            <w:pPr>
              <w:pStyle w:val="TAL"/>
              <w:rPr>
                <w:ins w:id="1888" w:author="NR_pos_enh-Core-R2-2206398" w:date="2022-05-20T18:45:00Z"/>
                <w:lang w:eastAsia="zh-CN"/>
              </w:rPr>
            </w:pPr>
            <w:ins w:id="1889"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w:t>
              </w:r>
              <w:proofErr w:type="gramStart"/>
              <w:r>
                <w:rPr>
                  <w:lang w:eastAsia="zh-CN"/>
                </w:rPr>
                <w:t>to  “</w:t>
              </w:r>
              <w:proofErr w:type="gramEnd"/>
              <w:r>
                <w:rPr>
                  <w:lang w:eastAsia="zh-CN"/>
                </w:rPr>
                <w:t xml:space="preserve">1”. </w:t>
              </w:r>
            </w:ins>
          </w:p>
          <w:p w14:paraId="70684BF4" w14:textId="77777777" w:rsidR="001E6C4B" w:rsidRDefault="001E6C4B">
            <w:pPr>
              <w:pStyle w:val="TAL"/>
              <w:rPr>
                <w:ins w:id="1890" w:author="NR_pos_enh-v1" w:date="2022-04-08T15:24:00Z"/>
                <w:lang w:eastAsia="zh-CN"/>
              </w:rPr>
            </w:pPr>
          </w:p>
          <w:p w14:paraId="6C36B0D2" w14:textId="77777777" w:rsidR="001E6C4B" w:rsidRDefault="00DC3575">
            <w:pPr>
              <w:pStyle w:val="TAN"/>
              <w:rPr>
                <w:b/>
                <w:i/>
              </w:rPr>
            </w:pPr>
            <w:ins w:id="1891" w:author="NR_pos_enh-v1" w:date="2022-04-08T15:23:00Z">
              <w:r>
                <w:t xml:space="preserve">NOTE: </w:t>
              </w:r>
            </w:ins>
            <w:ins w:id="1892"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1893" w:author="NR_pos_enh" w:date="2022-03-23T15:31:00Z">
              <w:r>
                <w:rPr>
                  <w:rFonts w:cs="Arial"/>
                  <w:bCs/>
                  <w:iCs/>
                  <w:szCs w:val="18"/>
                </w:rPr>
                <w:t>Band</w:t>
              </w:r>
            </w:ins>
          </w:p>
        </w:tc>
        <w:tc>
          <w:tcPr>
            <w:tcW w:w="539" w:type="dxa"/>
          </w:tcPr>
          <w:p w14:paraId="389BD6AE" w14:textId="77777777" w:rsidR="001E6C4B" w:rsidRDefault="00DC3575">
            <w:pPr>
              <w:pStyle w:val="TAL"/>
              <w:jc w:val="center"/>
            </w:pPr>
            <w:ins w:id="1894" w:author="NR_pos_enh" w:date="2022-03-23T15:31:00Z">
              <w:r>
                <w:rPr>
                  <w:rFonts w:cs="Arial"/>
                  <w:bCs/>
                  <w:iCs/>
                  <w:szCs w:val="18"/>
                </w:rPr>
                <w:t>No</w:t>
              </w:r>
            </w:ins>
          </w:p>
        </w:tc>
        <w:tc>
          <w:tcPr>
            <w:tcW w:w="668" w:type="dxa"/>
          </w:tcPr>
          <w:p w14:paraId="4D87A0A2" w14:textId="77777777" w:rsidR="001E6C4B" w:rsidRDefault="00DC3575">
            <w:pPr>
              <w:pStyle w:val="TAL"/>
              <w:jc w:val="center"/>
            </w:pPr>
            <w:ins w:id="1895" w:author="NR_pos_enh" w:date="2022-03-23T15:31:00Z">
              <w:r>
                <w:rPr>
                  <w:bCs/>
                  <w:iCs/>
                </w:rPr>
                <w:t>N/A</w:t>
              </w:r>
            </w:ins>
          </w:p>
        </w:tc>
        <w:tc>
          <w:tcPr>
            <w:tcW w:w="988" w:type="dxa"/>
          </w:tcPr>
          <w:p w14:paraId="672A555E" w14:textId="77777777" w:rsidR="001E6C4B" w:rsidRDefault="00DC3575">
            <w:pPr>
              <w:pStyle w:val="TAL"/>
              <w:jc w:val="center"/>
            </w:pPr>
            <w:ins w:id="1896"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proofErr w:type="spellStart"/>
            <w:r>
              <w:rPr>
                <w:b/>
                <w:bCs/>
                <w:i/>
                <w:iCs/>
              </w:rPr>
              <w:t>ptrs-DensityRecommendationSetDL</w:t>
            </w:r>
            <w:proofErr w:type="spellEnd"/>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1897" w:name="_Hlk533941701"/>
            <w:proofErr w:type="spellStart"/>
            <w:r>
              <w:rPr>
                <w:b/>
                <w:bCs/>
                <w:i/>
                <w:iCs/>
              </w:rPr>
              <w:t>ptrs-DensityRecommendationSetUL</w:t>
            </w:r>
            <w:bookmarkEnd w:id="1897"/>
            <w:proofErr w:type="spellEnd"/>
          </w:p>
          <w:p w14:paraId="6385C28E" w14:textId="77777777" w:rsidR="001E6C4B" w:rsidRDefault="00DC3575">
            <w:pPr>
              <w:pStyle w:val="TAL"/>
              <w:rPr>
                <w:bCs/>
                <w:iCs/>
              </w:rPr>
            </w:pPr>
            <w:r>
              <w:rPr>
                <w:bCs/>
                <w:iCs/>
              </w:rPr>
              <w:t>For each supported sub-carrier spacing, indicates preferred threshold sets for determining UL PTRS density. For each supported sub-carrier spacing, this field 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proofErr w:type="gramStart"/>
            <w:r>
              <w:rPr>
                <w:rFonts w:ascii="Arial" w:hAnsi="Arial" w:cs="Arial"/>
                <w:i/>
                <w:sz w:val="18"/>
                <w:szCs w:val="18"/>
              </w:rPr>
              <w:t>timeDensity</w:t>
            </w:r>
            <w:proofErr w:type="spellEnd"/>
            <w:r>
              <w:rPr>
                <w:rFonts w:ascii="Arial" w:hAnsi="Arial" w:cs="Arial"/>
                <w:sz w:val="18"/>
                <w:szCs w:val="18"/>
              </w:rPr>
              <w:t>;</w:t>
            </w:r>
            <w:proofErr w:type="gramEnd"/>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0439E1F6" w14:textId="77777777" w:rsidR="001E6C4B" w:rsidRDefault="00DC3575">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1898" w:author="NR_cov_enh-Core-v2" w:date="2022-05-18T07:12:00Z"/>
        </w:trPr>
        <w:tc>
          <w:tcPr>
            <w:tcW w:w="6265" w:type="dxa"/>
          </w:tcPr>
          <w:p w14:paraId="2A2D2A60" w14:textId="77777777" w:rsidR="001E6C4B" w:rsidRDefault="00DC3575">
            <w:pPr>
              <w:pStyle w:val="TAL"/>
              <w:rPr>
                <w:ins w:id="1899" w:author="NR_cov_enh-Core-v2" w:date="2022-05-18T07:13:00Z"/>
                <w:b/>
                <w:bCs/>
                <w:i/>
                <w:iCs/>
              </w:rPr>
            </w:pPr>
            <w:ins w:id="1900" w:author="NR_cov_enh-Core-v2" w:date="2022-05-18T07:12:00Z">
              <w:r>
                <w:rPr>
                  <w:b/>
                  <w:bCs/>
                  <w:i/>
                  <w:iCs/>
                </w:rPr>
                <w:t>pusch-RepetitionCRC-r17</w:t>
              </w:r>
            </w:ins>
          </w:p>
          <w:p w14:paraId="21BF7D25" w14:textId="77777777" w:rsidR="001E6C4B" w:rsidRDefault="00DC3575">
            <w:pPr>
              <w:pStyle w:val="TAL"/>
              <w:rPr>
                <w:ins w:id="1901" w:author="NR_cov_enh-Core-v2" w:date="2022-05-18T07:12:00Z"/>
              </w:rPr>
            </w:pPr>
            <w:ins w:id="1902" w:author="NR_cov_enh-Core-v2" w:date="2022-05-18T07:13:00Z">
              <w:r>
                <w:t xml:space="preserve">Indicates whether the UE </w:t>
              </w:r>
            </w:ins>
            <w:ins w:id="1903" w:author="NR_cov_enh-Core-v2" w:date="2022-05-18T07:14:00Z">
              <w:r>
                <w:t>[s</w:t>
              </w:r>
            </w:ins>
            <w:ins w:id="1904" w:author="NR_cov_enh-Core-v2" w:date="2022-05-18T07:13:00Z">
              <w:r>
                <w:t>upports repetition of PUSCH transmission scheduled by RAR UL grant and DCI format 0_0 with CRC scrambled by TC-RNTI</w:t>
              </w:r>
            </w:ins>
            <w:ins w:id="1905" w:author="NR_cov_enh-Core-v2" w:date="2022-05-18T07:14:00Z">
              <w:r>
                <w:t>].</w:t>
              </w:r>
            </w:ins>
          </w:p>
        </w:tc>
        <w:tc>
          <w:tcPr>
            <w:tcW w:w="1170" w:type="dxa"/>
          </w:tcPr>
          <w:p w14:paraId="4A30A6DE" w14:textId="77777777" w:rsidR="001E6C4B" w:rsidRDefault="00DC3575">
            <w:pPr>
              <w:pStyle w:val="TAL"/>
              <w:jc w:val="center"/>
              <w:rPr>
                <w:ins w:id="1906" w:author="NR_cov_enh-Core-v2" w:date="2022-05-18T07:12:00Z"/>
                <w:bCs/>
                <w:iCs/>
              </w:rPr>
            </w:pPr>
            <w:ins w:id="1907" w:author="NR_cov_enh-Core-v2" w:date="2022-05-18T07:13:00Z">
              <w:r>
                <w:rPr>
                  <w:bCs/>
                  <w:iCs/>
                </w:rPr>
                <w:t>Band</w:t>
              </w:r>
            </w:ins>
          </w:p>
        </w:tc>
        <w:tc>
          <w:tcPr>
            <w:tcW w:w="539" w:type="dxa"/>
          </w:tcPr>
          <w:p w14:paraId="477E75DA" w14:textId="77777777" w:rsidR="001E6C4B" w:rsidRDefault="00DC3575">
            <w:pPr>
              <w:pStyle w:val="TAL"/>
              <w:jc w:val="center"/>
              <w:rPr>
                <w:ins w:id="1908" w:author="NR_cov_enh-Core-v2" w:date="2022-05-18T07:12:00Z"/>
                <w:bCs/>
                <w:iCs/>
              </w:rPr>
            </w:pPr>
            <w:ins w:id="1909" w:author="NR_cov_enh-Core-v2" w:date="2022-05-18T07:13:00Z">
              <w:r>
                <w:rPr>
                  <w:bCs/>
                  <w:iCs/>
                </w:rPr>
                <w:t>No</w:t>
              </w:r>
            </w:ins>
          </w:p>
        </w:tc>
        <w:tc>
          <w:tcPr>
            <w:tcW w:w="668" w:type="dxa"/>
          </w:tcPr>
          <w:p w14:paraId="597C18EA" w14:textId="77777777" w:rsidR="001E6C4B" w:rsidRDefault="00DC3575">
            <w:pPr>
              <w:pStyle w:val="TAL"/>
              <w:jc w:val="center"/>
              <w:rPr>
                <w:ins w:id="1910" w:author="NR_cov_enh-Core-v2" w:date="2022-05-18T07:12:00Z"/>
                <w:bCs/>
                <w:iCs/>
              </w:rPr>
            </w:pPr>
            <w:ins w:id="1911" w:author="NR_cov_enh-Core-v2" w:date="2022-05-18T07:13:00Z">
              <w:r>
                <w:rPr>
                  <w:bCs/>
                  <w:iCs/>
                </w:rPr>
                <w:t>N/A</w:t>
              </w:r>
            </w:ins>
          </w:p>
        </w:tc>
        <w:tc>
          <w:tcPr>
            <w:tcW w:w="988" w:type="dxa"/>
          </w:tcPr>
          <w:p w14:paraId="08D4B85B" w14:textId="77777777" w:rsidR="001E6C4B" w:rsidRDefault="00DC3575">
            <w:pPr>
              <w:pStyle w:val="TAL"/>
              <w:jc w:val="center"/>
              <w:rPr>
                <w:ins w:id="1912" w:author="NR_cov_enh-Core-v2" w:date="2022-05-18T07:12:00Z"/>
                <w:bCs/>
                <w:iCs/>
              </w:rPr>
            </w:pPr>
            <w:ins w:id="1913"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lastRenderedPageBreak/>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w:t>
            </w:r>
            <w:proofErr w:type="gramStart"/>
            <w:r>
              <w:t>bands</w:t>
            </w:r>
            <w:proofErr w:type="gramEnd"/>
            <w:r>
              <w:t xml:space="preserve">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proofErr w:type="spellStart"/>
            <w:r>
              <w:rPr>
                <w:b/>
                <w:bCs/>
                <w:i/>
                <w:iCs/>
              </w:rPr>
              <w:t>pusch-TransCoherence</w:t>
            </w:r>
            <w:proofErr w:type="spellEnd"/>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proofErr w:type="spellStart"/>
            <w:r>
              <w:rPr>
                <w:b/>
                <w:i/>
              </w:rPr>
              <w:t>rateMatchingLTE</w:t>
            </w:r>
            <w:proofErr w:type="spellEnd"/>
            <w:r>
              <w:rPr>
                <w:b/>
                <w:i/>
              </w:rPr>
              <w:t>-CRS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1914"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 xml:space="preserve">UE shall set the capability value consistently for all FDD-FR1 bands, all TDD-FR1 bands, all TDD-FR2-1 </w:t>
            </w:r>
            <w:proofErr w:type="gramStart"/>
            <w:r>
              <w:rPr>
                <w:bCs/>
                <w:iCs/>
              </w:rPr>
              <w:t>bands</w:t>
            </w:r>
            <w:proofErr w:type="gramEnd"/>
            <w:r>
              <w:rPr>
                <w:bCs/>
                <w:iCs/>
              </w:rPr>
              <w:t xml:space="preserve"> and all TDD-FR2-2 bands respectively.</w:t>
            </w:r>
          </w:p>
          <w:p w14:paraId="630FADAD" w14:textId="77777777" w:rsidR="001E6C4B" w:rsidRDefault="001E6C4B">
            <w:pPr>
              <w:pStyle w:val="TAL"/>
              <w:rPr>
                <w:ins w:id="1915" w:author="" w:date="2022-03-22T11:13:00Z"/>
                <w:bCs/>
                <w:iCs/>
              </w:rPr>
            </w:pPr>
          </w:p>
          <w:p w14:paraId="6B86C3F3" w14:textId="77777777" w:rsidR="001E6C4B" w:rsidRDefault="00DC3575">
            <w:pPr>
              <w:pStyle w:val="TAL"/>
              <w:rPr>
                <w:b/>
                <w:i/>
              </w:rPr>
            </w:pPr>
            <w:ins w:id="1916" w:author="Unknown" w:date="2022-03-22T11:13:00Z">
              <w:r>
                <w:rPr>
                  <w:bCs/>
                  <w:iCs/>
                </w:rPr>
                <w:t xml:space="preserve">UE indicating support of this feature shall also indicate </w:t>
              </w:r>
            </w:ins>
            <w:ins w:id="1917" w:author="Unknown" w:date="2022-03-22T11:14:00Z">
              <w:r>
                <w:rPr>
                  <w:bCs/>
                  <w:iCs/>
                </w:rPr>
                <w:t xml:space="preserve">support of </w:t>
              </w:r>
            </w:ins>
            <w:proofErr w:type="spellStart"/>
            <w:ins w:id="1918" w:author="Unknown" w:date="2022-03-22T11:15:00Z">
              <w:r>
                <w:rPr>
                  <w:i/>
                </w:rPr>
                <w:t>ssb</w:t>
              </w:r>
              <w:proofErr w:type="spellEnd"/>
              <w:r>
                <w:rPr>
                  <w:i/>
                </w:rPr>
                <w:t>-RLM</w:t>
              </w:r>
              <w:r>
                <w:rPr>
                  <w:iCs/>
                </w:rPr>
                <w:t xml:space="preserve"> and/or </w:t>
              </w:r>
            </w:ins>
            <w:proofErr w:type="spellStart"/>
            <w:ins w:id="1919" w:author="Unknown" w:date="2022-03-22T11:16:00Z">
              <w:r>
                <w:rPr>
                  <w:i/>
                </w:rPr>
                <w:t>csi</w:t>
              </w:r>
              <w:proofErr w:type="spellEnd"/>
              <w:r>
                <w:rPr>
                  <w:i/>
                </w:rPr>
                <w:t>-RS-RLM.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1920" w:author="NR_UE_pow_sav_enh-Core-v2" w:date="2022-05-16T11:00:00Z"/>
        </w:trPr>
        <w:tc>
          <w:tcPr>
            <w:tcW w:w="6265" w:type="dxa"/>
          </w:tcPr>
          <w:p w14:paraId="04A499EF" w14:textId="77777777" w:rsidR="001E6C4B" w:rsidRDefault="00DC3575">
            <w:pPr>
              <w:pStyle w:val="TAL"/>
              <w:rPr>
                <w:ins w:id="1921" w:author="NR_UE_pow_sav_enh-Core-v2" w:date="2022-05-16T11:02:00Z"/>
                <w:b/>
                <w:i/>
              </w:rPr>
            </w:pPr>
            <w:ins w:id="1922" w:author="NR_UE_pow_sav_enh-Core-v2" w:date="2022-05-16T11:00:00Z">
              <w:r>
                <w:rPr>
                  <w:b/>
                  <w:i/>
                </w:rPr>
                <w:t>searchSpaceSetGrp-switch</w:t>
              </w:r>
            </w:ins>
            <w:ins w:id="1923" w:author="NR_UE_pow_sav_enh-Core-v2" w:date="2022-05-16T11:01:00Z">
              <w:r>
                <w:rPr>
                  <w:b/>
                  <w:i/>
                </w:rPr>
                <w:t>Cap2-r17</w:t>
              </w:r>
            </w:ins>
          </w:p>
          <w:p w14:paraId="39B20B70" w14:textId="77777777" w:rsidR="001E6C4B" w:rsidRDefault="00DC3575">
            <w:pPr>
              <w:pStyle w:val="TAL"/>
              <w:rPr>
                <w:ins w:id="1924" w:author="NR_UE_pow_sav_enh-Core-v2" w:date="2022-05-16T11:04:00Z"/>
                <w:bCs/>
                <w:iCs/>
              </w:rPr>
            </w:pPr>
            <w:ins w:id="1925" w:author="NR_UE_pow_sav_enh-Core-v2" w:date="2022-05-16T11:02:00Z">
              <w:r>
                <w:rPr>
                  <w:bCs/>
                  <w:iCs/>
                </w:rPr>
                <w:t>Indicates whether UE support</w:t>
              </w:r>
            </w:ins>
            <w:ins w:id="1926" w:author="NR_UE_pow_sav_enh-Core-v2" w:date="2022-05-16T11:03:00Z">
              <w:r>
                <w:rPr>
                  <w:bCs/>
                  <w:iCs/>
                </w:rPr>
                <w:t>s search space set group switching capability 2 for FR1 according to Table 10.4-1 of</w:t>
              </w:r>
            </w:ins>
            <w:ins w:id="1927" w:author="NR_UE_pow_sav_enh-Core-v2" w:date="2022-05-16T11:04:00Z">
              <w:r>
                <w:rPr>
                  <w:bCs/>
                  <w:iCs/>
                </w:rPr>
                <w:t xml:space="preserve"> TS38.213 [11] for SSSG switching.</w:t>
              </w:r>
            </w:ins>
          </w:p>
          <w:p w14:paraId="7E6DA891" w14:textId="77777777" w:rsidR="001E6C4B" w:rsidRDefault="001E6C4B">
            <w:pPr>
              <w:pStyle w:val="TAL"/>
              <w:rPr>
                <w:ins w:id="1928" w:author="NR_UE_pow_sav_enh-Core-v2" w:date="2022-05-16T11:04:00Z"/>
                <w:bCs/>
                <w:iCs/>
              </w:rPr>
            </w:pPr>
          </w:p>
          <w:p w14:paraId="4FE8BD8F" w14:textId="77777777" w:rsidR="001E6C4B" w:rsidRDefault="00DC3575">
            <w:pPr>
              <w:pStyle w:val="TAL"/>
              <w:rPr>
                <w:ins w:id="1929" w:author="NR_UE_pow_sav_enh-Core-v2" w:date="2022-05-16T11:05:00Z"/>
              </w:rPr>
            </w:pPr>
            <w:ins w:id="1930"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1931" w:author="NR_UE_pow_sav_enh-Core-v2" w:date="2022-05-16T11:05:00Z"/>
              </w:rPr>
            </w:pPr>
          </w:p>
          <w:p w14:paraId="20CD4E4D" w14:textId="77777777" w:rsidR="001E6C4B" w:rsidRDefault="00DC3575">
            <w:pPr>
              <w:pStyle w:val="TAN"/>
              <w:rPr>
                <w:ins w:id="1932" w:author="NR_UE_pow_sav_enh-Core-v2" w:date="2022-05-16T11:00:00Z"/>
              </w:rPr>
            </w:pPr>
            <w:ins w:id="1933" w:author="NR_UE_pow_sav_enh-Core-v2" w:date="2022-05-16T11:06:00Z">
              <w:r>
                <w:t xml:space="preserve">NOTE: </w:t>
              </w:r>
            </w:ins>
            <w:ins w:id="1934" w:author="NR_UE_pow_sav_enh-Core-v2" w:date="2022-05-16T11:10:00Z">
              <w:r>
                <w:t xml:space="preserve">   </w:t>
              </w:r>
            </w:ins>
            <w:ins w:id="1935" w:author="NR_UE_pow_sav_enh-Core-v2" w:date="2022-05-16T11:06:00Z">
              <w:r>
                <w:t xml:space="preserve">For UE supporting this feature </w:t>
              </w:r>
              <w:proofErr w:type="gramStart"/>
              <w:r>
                <w:t>and</w:t>
              </w:r>
            </w:ins>
            <w:ins w:id="1936" w:author="NR_UE_pow_sav_enh-Core-v2" w:date="2022-05-16T11:07:00Z">
              <w:r>
                <w:t xml:space="preserve"> also</w:t>
              </w:r>
            </w:ins>
            <w:proofErr w:type="gramEnd"/>
            <w:ins w:id="1937" w:author="NR_UE_pow_sav_enh-Core-v2" w:date="2022-05-16T11:06:00Z">
              <w:r>
                <w:t xml:space="preserve"> </w:t>
              </w:r>
            </w:ins>
            <w:ins w:id="1938" w:author="NR_UE_pow_sav_enh-Core-v2" w:date="2022-05-16T11:07:00Z">
              <w:r>
                <w:rPr>
                  <w:i/>
                  <w:iCs/>
                </w:rPr>
                <w:t>sssg-Switching-1BitInd-r17</w:t>
              </w:r>
            </w:ins>
            <w:ins w:id="1939" w:author="NR_UE_pow_sav_enh-Core-v2" w:date="2022-05-16T11:06:00Z">
              <w:r>
                <w:t xml:space="preserve">, </w:t>
              </w:r>
            </w:ins>
            <w:ins w:id="1940" w:author="NR_UE_pow_sav_enh-Core-v2" w:date="2022-05-16T11:08:00Z">
              <w:r>
                <w:rPr>
                  <w:i/>
                  <w:iCs/>
                </w:rPr>
                <w:t>sssg-Switching-2BitInd-r17</w:t>
              </w:r>
            </w:ins>
            <w:ins w:id="1941" w:author="NR_UE_pow_sav_enh-Core-v2" w:date="2022-05-16T11:06:00Z">
              <w:r>
                <w:t xml:space="preserve">, and/or </w:t>
              </w:r>
            </w:ins>
            <w:ins w:id="1942" w:author="NR_UE_pow_sav_enh-Core-v2" w:date="2022-05-16T11:08:00Z">
              <w:r>
                <w:rPr>
                  <w:i/>
                  <w:iCs/>
                </w:rPr>
                <w:t>pdcch-SkippingWithSSSG-r17</w:t>
              </w:r>
            </w:ins>
            <w:ins w:id="1943" w:author="NR_UE_pow_sav_enh-Core-v2" w:date="2022-05-16T11:06:00Z">
              <w:r>
                <w:t xml:space="preserve">, search space set group switching Capability-2 is applied to </w:t>
              </w:r>
            </w:ins>
            <w:ins w:id="1944"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1945" w:author="NR_UE_pow_sav_enh-Core-v2" w:date="2022-05-16T11:10:00Z">
              <w:r>
                <w:rPr>
                  <w:i/>
                  <w:iCs/>
                </w:rPr>
                <w:t>.</w:t>
              </w:r>
            </w:ins>
          </w:p>
        </w:tc>
        <w:tc>
          <w:tcPr>
            <w:tcW w:w="1170" w:type="dxa"/>
          </w:tcPr>
          <w:p w14:paraId="7F419398" w14:textId="77777777" w:rsidR="001E6C4B" w:rsidRDefault="00DC3575">
            <w:pPr>
              <w:pStyle w:val="TAL"/>
              <w:jc w:val="center"/>
              <w:rPr>
                <w:ins w:id="1946" w:author="NR_UE_pow_sav_enh-Core-v2" w:date="2022-05-16T11:00:00Z"/>
              </w:rPr>
            </w:pPr>
            <w:ins w:id="1947" w:author="NR_UE_pow_sav_enh-Core-v2" w:date="2022-05-16T11:02:00Z">
              <w:r>
                <w:t>Band</w:t>
              </w:r>
            </w:ins>
          </w:p>
        </w:tc>
        <w:tc>
          <w:tcPr>
            <w:tcW w:w="539" w:type="dxa"/>
          </w:tcPr>
          <w:p w14:paraId="11C83432" w14:textId="77777777" w:rsidR="001E6C4B" w:rsidRDefault="00DC3575">
            <w:pPr>
              <w:pStyle w:val="TAL"/>
              <w:jc w:val="center"/>
              <w:rPr>
                <w:ins w:id="1948" w:author="NR_UE_pow_sav_enh-Core-v2" w:date="2022-05-16T11:00:00Z"/>
              </w:rPr>
            </w:pPr>
            <w:ins w:id="1949" w:author="NR_UE_pow_sav_enh-Core-v2" w:date="2022-05-16T11:02:00Z">
              <w:r>
                <w:t>No</w:t>
              </w:r>
            </w:ins>
          </w:p>
        </w:tc>
        <w:tc>
          <w:tcPr>
            <w:tcW w:w="668" w:type="dxa"/>
          </w:tcPr>
          <w:p w14:paraId="48870CF3" w14:textId="77777777" w:rsidR="001E6C4B" w:rsidRDefault="00DC3575">
            <w:pPr>
              <w:pStyle w:val="TAL"/>
              <w:jc w:val="center"/>
              <w:rPr>
                <w:ins w:id="1950" w:author="NR_UE_pow_sav_enh-Core-v2" w:date="2022-05-16T11:00:00Z"/>
                <w:bCs/>
                <w:iCs/>
              </w:rPr>
            </w:pPr>
            <w:ins w:id="1951" w:author="NR_UE_pow_sav_enh-Core-v2" w:date="2022-05-16T11:01:00Z">
              <w:r>
                <w:rPr>
                  <w:bCs/>
                  <w:iCs/>
                </w:rPr>
                <w:t>N/A</w:t>
              </w:r>
            </w:ins>
          </w:p>
        </w:tc>
        <w:tc>
          <w:tcPr>
            <w:tcW w:w="988" w:type="dxa"/>
          </w:tcPr>
          <w:p w14:paraId="00089542" w14:textId="77777777" w:rsidR="001E6C4B" w:rsidRDefault="00DC3575">
            <w:pPr>
              <w:pStyle w:val="TAL"/>
              <w:jc w:val="center"/>
              <w:rPr>
                <w:ins w:id="1952" w:author="NR_UE_pow_sav_enh-Core-v2" w:date="2022-05-16T11:00:00Z"/>
                <w:bCs/>
                <w:iCs/>
              </w:rPr>
            </w:pPr>
            <w:ins w:id="1953"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1954"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1954"/>
      <w:tr w:rsidR="001E6C4B" w14:paraId="5337765E" w14:textId="77777777">
        <w:trPr>
          <w:cantSplit/>
          <w:tblHeader/>
        </w:trPr>
        <w:tc>
          <w:tcPr>
            <w:tcW w:w="6265" w:type="dxa"/>
          </w:tcPr>
          <w:p w14:paraId="66F17878" w14:textId="77777777" w:rsidR="001E6C4B" w:rsidRDefault="00DC3575">
            <w:pPr>
              <w:pStyle w:val="TAL"/>
              <w:rPr>
                <w:ins w:id="1955" w:author="NR_feMIMO-Core" w:date="2022-03-23T20:37:00Z"/>
                <w:rFonts w:cs="Arial"/>
                <w:b/>
                <w:bCs/>
                <w:i/>
                <w:iCs/>
                <w:szCs w:val="18"/>
                <w:lang w:val="en-US" w:eastAsia="zh-CN"/>
              </w:rPr>
            </w:pPr>
            <w:ins w:id="1956" w:author="NR_feMIMO-Core" w:date="2022-03-23T20:37:00Z">
              <w:r>
                <w:rPr>
                  <w:rFonts w:cs="Arial"/>
                  <w:b/>
                  <w:bCs/>
                  <w:i/>
                  <w:iCs/>
                  <w:szCs w:val="18"/>
                </w:rPr>
                <w:lastRenderedPageBreak/>
                <w:t>sfn-SimulTwoTCI-AcrossMultiCC-</w:t>
              </w:r>
            </w:ins>
            <w:ins w:id="1957" w:author="NR_feMIMO-Core" w:date="2022-03-24T08:15:00Z">
              <w:r>
                <w:rPr>
                  <w:rFonts w:cs="Arial"/>
                  <w:b/>
                  <w:bCs/>
                  <w:i/>
                  <w:iCs/>
                  <w:szCs w:val="18"/>
                </w:rPr>
                <w:t>r17</w:t>
              </w:r>
            </w:ins>
          </w:p>
          <w:p w14:paraId="58A76EC8" w14:textId="77777777" w:rsidR="001E6C4B" w:rsidRDefault="00DC3575">
            <w:pPr>
              <w:pStyle w:val="TAL"/>
              <w:rPr>
                <w:ins w:id="1958" w:author="NR_feMIMO-Core" w:date="2022-03-25T09:24:00Z"/>
                <w:bCs/>
                <w:iCs/>
              </w:rPr>
            </w:pPr>
            <w:ins w:id="1959" w:author="NR_feMIMO-Core" w:date="2022-03-23T20:37:00Z">
              <w:r>
                <w:rPr>
                  <w:bCs/>
                  <w:iCs/>
                </w:rPr>
                <w:t xml:space="preserve">Indicates whether the UE supports </w:t>
              </w:r>
            </w:ins>
            <w:ins w:id="1960" w:author="NR_feMIMO-Core" w:date="2022-03-23T20:38:00Z">
              <w:r>
                <w:rPr>
                  <w:bCs/>
                  <w:iCs/>
                </w:rPr>
                <w:t xml:space="preserve">simultaneous activation of two TCI states for CORESETs with the same CORESET ID in all BWPs across a set of configured component carriers by single MAC-CE. </w:t>
              </w:r>
            </w:ins>
            <w:ins w:id="1961" w:author="NR_feMIMO-Core" w:date="2022-03-23T20:39:00Z">
              <w:r>
                <w:rPr>
                  <w:bCs/>
                  <w:iCs/>
                </w:rPr>
                <w:t xml:space="preserve">The UE indicating support of this feature shall also indicate </w:t>
              </w:r>
            </w:ins>
            <w:ins w:id="1962" w:author="NR_feMIMO-Core" w:date="2022-03-23T20:38:00Z">
              <w:r>
                <w:rPr>
                  <w:bCs/>
                  <w:i/>
                </w:rPr>
                <w:t>sfn-schemeA-</w:t>
              </w:r>
            </w:ins>
            <w:ins w:id="1963" w:author="NR_feMIMO-Core" w:date="2022-03-24T08:15:00Z">
              <w:r>
                <w:rPr>
                  <w:bCs/>
                  <w:i/>
                </w:rPr>
                <w:t>r17</w:t>
              </w:r>
            </w:ins>
            <w:ins w:id="1964" w:author="NR_feMIMO-Core" w:date="2022-03-23T20:38:00Z">
              <w:r>
                <w:rPr>
                  <w:bCs/>
                  <w:iCs/>
                </w:rPr>
                <w:t xml:space="preserve"> or </w:t>
              </w:r>
              <w:r>
                <w:rPr>
                  <w:bCs/>
                  <w:i/>
                </w:rPr>
                <w:t>sfn-schemeB-</w:t>
              </w:r>
            </w:ins>
            <w:ins w:id="1965" w:author="NR_feMIMO-Core" w:date="2022-03-24T08:15:00Z">
              <w:r>
                <w:rPr>
                  <w:bCs/>
                  <w:i/>
                </w:rPr>
                <w:t>r17</w:t>
              </w:r>
            </w:ins>
            <w:ins w:id="1966" w:author="NR_feMIMO-Core2" w:date="2022-05-18T16:07:00Z">
              <w:r>
                <w:rPr>
                  <w:bCs/>
                  <w:iCs/>
                </w:rPr>
                <w:t xml:space="preserve"> or</w:t>
              </w:r>
              <w:r>
                <w:t xml:space="preserve"> </w:t>
              </w:r>
              <w:r w:rsidRPr="005678B1">
                <w:rPr>
                  <w:bCs/>
                  <w:i/>
                </w:rPr>
                <w:t>sfn-SchemeA-PDCCH-only-r17</w:t>
              </w:r>
            </w:ins>
            <w:ins w:id="1967" w:author="NR_feMIMO-Core" w:date="2022-03-23T20:38:00Z">
              <w:r>
                <w:rPr>
                  <w:bCs/>
                  <w:iCs/>
                </w:rPr>
                <w:t>.</w:t>
              </w:r>
            </w:ins>
          </w:p>
          <w:p w14:paraId="2A51CAAB" w14:textId="77777777" w:rsidR="001E6C4B" w:rsidRDefault="00DC3575">
            <w:pPr>
              <w:pStyle w:val="TAL"/>
              <w:rPr>
                <w:b/>
                <w:i/>
              </w:rPr>
            </w:pPr>
            <w:ins w:id="1968" w:author="NR_feMIMO-Core" w:date="2022-03-25T09:24:00Z">
              <w:r>
                <w:rPr>
                  <w:bCs/>
                  <w:iCs/>
                </w:rPr>
                <w:t xml:space="preserve">The UE shall set the capability value consistently for all FDD-FR1 bands, all TDD-FR1 bands, all TDD-FR2-1 </w:t>
              </w:r>
              <w:proofErr w:type="gramStart"/>
              <w:r>
                <w:rPr>
                  <w:bCs/>
                  <w:iCs/>
                </w:rPr>
                <w:t>bands</w:t>
              </w:r>
              <w:proofErr w:type="gramEnd"/>
              <w:r>
                <w:rPr>
                  <w:bCs/>
                  <w:iCs/>
                </w:rPr>
                <w:t xml:space="preserve"> and all TDD-FR2-2 bands respectively.</w:t>
              </w:r>
            </w:ins>
          </w:p>
        </w:tc>
        <w:tc>
          <w:tcPr>
            <w:tcW w:w="1170" w:type="dxa"/>
          </w:tcPr>
          <w:p w14:paraId="1ED8DE0F" w14:textId="77777777" w:rsidR="001E6C4B" w:rsidRDefault="00DC3575">
            <w:pPr>
              <w:pStyle w:val="TAL"/>
              <w:jc w:val="center"/>
            </w:pPr>
            <w:ins w:id="1969" w:author="NR_feMIMO-Core" w:date="2022-03-25T09:24:00Z">
              <w:r>
                <w:t>Band</w:t>
              </w:r>
            </w:ins>
          </w:p>
        </w:tc>
        <w:tc>
          <w:tcPr>
            <w:tcW w:w="539" w:type="dxa"/>
          </w:tcPr>
          <w:p w14:paraId="00CBBA6C" w14:textId="77777777" w:rsidR="001E6C4B" w:rsidRDefault="00DC3575">
            <w:pPr>
              <w:pStyle w:val="TAL"/>
              <w:jc w:val="center"/>
            </w:pPr>
            <w:ins w:id="1970" w:author="NR_feMIMO-Core" w:date="2022-03-23T20:39:00Z">
              <w:r>
                <w:t>No</w:t>
              </w:r>
            </w:ins>
          </w:p>
        </w:tc>
        <w:tc>
          <w:tcPr>
            <w:tcW w:w="668" w:type="dxa"/>
          </w:tcPr>
          <w:p w14:paraId="22BB73F7" w14:textId="77777777" w:rsidR="001E6C4B" w:rsidRDefault="00DC3575">
            <w:pPr>
              <w:pStyle w:val="TAL"/>
              <w:jc w:val="center"/>
              <w:rPr>
                <w:bCs/>
                <w:iCs/>
              </w:rPr>
            </w:pPr>
            <w:ins w:id="1971"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1972"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1973" w:author="NR_feMIMO-Core" w:date="2022-03-23T20:41:00Z"/>
                <w:rFonts w:cs="Arial"/>
                <w:b/>
                <w:bCs/>
                <w:i/>
                <w:iCs/>
                <w:szCs w:val="18"/>
                <w:lang w:val="en-US" w:eastAsia="zh-CN"/>
              </w:rPr>
            </w:pPr>
            <w:ins w:id="1974" w:author="NR_feMIMO-Core" w:date="2022-03-23T20:41:00Z">
              <w:r>
                <w:rPr>
                  <w:rFonts w:cs="Arial"/>
                  <w:b/>
                  <w:bCs/>
                  <w:i/>
                  <w:iCs/>
                  <w:szCs w:val="18"/>
                </w:rPr>
                <w:t>sfn-DefaultDL-BeamSetup-</w:t>
              </w:r>
            </w:ins>
            <w:ins w:id="1975" w:author="NR_feMIMO-Core" w:date="2022-03-24T08:14:00Z">
              <w:r>
                <w:rPr>
                  <w:rFonts w:cs="Arial"/>
                  <w:b/>
                  <w:bCs/>
                  <w:i/>
                  <w:iCs/>
                  <w:szCs w:val="18"/>
                </w:rPr>
                <w:t>r17</w:t>
              </w:r>
            </w:ins>
          </w:p>
          <w:p w14:paraId="7D01BAAB" w14:textId="77777777" w:rsidR="001E6C4B" w:rsidRDefault="00DC3575">
            <w:pPr>
              <w:pStyle w:val="TAL"/>
              <w:rPr>
                <w:ins w:id="1976" w:author="NR_feMIMO-Core" w:date="2022-03-23T20:41:00Z"/>
                <w:bCs/>
                <w:iCs/>
              </w:rPr>
            </w:pPr>
            <w:ins w:id="1977" w:author="NR_feMIMO-Core-v1" w:date="2022-04-08T17:08:00Z">
              <w:r>
                <w:rPr>
                  <w:bCs/>
                  <w:iCs/>
                </w:rPr>
                <w:t>I</w:t>
              </w:r>
            </w:ins>
            <w:ins w:id="1978" w:author="NR_feMIMO-Core" w:date="2022-03-23T20:41:00Z">
              <w:r>
                <w:rPr>
                  <w:bCs/>
                  <w:iCs/>
                </w:rPr>
                <w:t xml:space="preserve">ndicates whether the UE supports </w:t>
              </w:r>
            </w:ins>
            <w:ins w:id="1979"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1980" w:author="NR_feMIMO-Core" w:date="2022-03-23T20:44:00Z"/>
                <w:rFonts w:ascii="Arial" w:hAnsi="Arial" w:cs="Arial"/>
                <w:sz w:val="18"/>
                <w:szCs w:val="18"/>
              </w:rPr>
            </w:pPr>
            <w:ins w:id="1981" w:author="NR_feMIMO-Core-v1" w:date="2022-04-08T17:08:00Z">
              <w:r>
                <w:rPr>
                  <w:rFonts w:ascii="Arial" w:hAnsi="Arial" w:cs="Arial"/>
                  <w:sz w:val="18"/>
                  <w:szCs w:val="18"/>
                </w:rPr>
                <w:t xml:space="preserve">For FR2 only, </w:t>
              </w:r>
            </w:ins>
            <w:ins w:id="1982"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1983" w:author="NR_feMIMO-Core" w:date="2022-03-23T20:45:00Z"/>
                <w:rFonts w:cs="Arial"/>
                <w:b/>
                <w:bCs/>
                <w:i/>
                <w:iCs/>
                <w:szCs w:val="18"/>
              </w:rPr>
            </w:pPr>
            <w:ins w:id="1984" w:author="NR_feMIMO-Core-v1" w:date="2022-04-08T17:08:00Z">
              <w:r>
                <w:rPr>
                  <w:rFonts w:ascii="Arial" w:hAnsi="Arial" w:cs="Arial"/>
                  <w:sz w:val="18"/>
                  <w:szCs w:val="18"/>
                </w:rPr>
                <w:t xml:space="preserve">For FR1 and FR2, </w:t>
              </w:r>
            </w:ins>
            <w:ins w:id="1985" w:author="NR_feMIMO-Core" w:date="2022-03-23T20:41:00Z">
              <w:r>
                <w:rPr>
                  <w:rFonts w:ascii="Arial" w:hAnsi="Arial" w:cs="Arial"/>
                  <w:sz w:val="18"/>
                  <w:szCs w:val="18"/>
                </w:rPr>
                <w:t>PDSCH reception using default beam for enhanced SFN scheme when TCI field is not present in DCI when PDSCH is scheduled with offset equal or larger than the threshold, if applicable</w:t>
              </w:r>
            </w:ins>
            <w:ins w:id="1986"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1987" w:author="NR_feMIMO-Core" w:date="2022-03-23T20:45:00Z"/>
                <w:rFonts w:cs="Arial"/>
                <w:b/>
                <w:bCs/>
                <w:i/>
                <w:iCs/>
                <w:szCs w:val="18"/>
              </w:rPr>
            </w:pPr>
            <w:ins w:id="1988" w:author="NR_feMIMO-Core-v1" w:date="2022-04-08T17:08:00Z">
              <w:r>
                <w:rPr>
                  <w:rFonts w:ascii="Arial" w:hAnsi="Arial" w:cs="Arial"/>
                  <w:sz w:val="18"/>
                  <w:szCs w:val="18"/>
                </w:rPr>
                <w:t>For FR2 only, a</w:t>
              </w:r>
            </w:ins>
            <w:ins w:id="1989" w:author="NR_feMIMO-Core" w:date="2022-03-23T20:41:00Z">
              <w:r>
                <w:rPr>
                  <w:rFonts w:ascii="Arial" w:hAnsi="Arial" w:cs="Arial"/>
                  <w:sz w:val="18"/>
                  <w:szCs w:val="18"/>
                </w:rPr>
                <w:t>periodic CSI-RS reception using default beam for enhanced SFN scheme when scheduling offset is less than threshold</w:t>
              </w:r>
            </w:ins>
            <w:ins w:id="1990" w:author="NR_feMIMO-Core" w:date="2022-03-23T20:45:00Z">
              <w:r>
                <w:rPr>
                  <w:rFonts w:ascii="Arial" w:hAnsi="Arial" w:cs="Arial"/>
                  <w:sz w:val="18"/>
                  <w:szCs w:val="18"/>
                </w:rPr>
                <w:t>.</w:t>
              </w:r>
            </w:ins>
          </w:p>
          <w:p w14:paraId="212B7DB8" w14:textId="22ECF087" w:rsidR="001E6C4B" w:rsidRDefault="00DC3575" w:rsidP="005678B1">
            <w:pPr>
              <w:pStyle w:val="TAL"/>
              <w:rPr>
                <w:b/>
                <w:i/>
              </w:rPr>
            </w:pPr>
            <w:ins w:id="1991"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tc>
        <w:tc>
          <w:tcPr>
            <w:tcW w:w="1170" w:type="dxa"/>
          </w:tcPr>
          <w:p w14:paraId="1C82BF0F" w14:textId="77777777" w:rsidR="001E6C4B" w:rsidRDefault="00DC3575">
            <w:pPr>
              <w:pStyle w:val="TAL"/>
              <w:jc w:val="center"/>
            </w:pPr>
            <w:ins w:id="1992"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1993"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1994"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1995"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1996" w:author="NR_feMIMO-Core" w:date="2022-03-23T20:58:00Z"/>
                <w:rFonts w:cs="Arial"/>
                <w:b/>
                <w:bCs/>
                <w:i/>
                <w:iCs/>
                <w:szCs w:val="18"/>
                <w:lang w:val="en-US"/>
              </w:rPr>
            </w:pPr>
            <w:ins w:id="1997" w:author="NR_feMIMO-Core" w:date="2022-03-23T20:58:00Z">
              <w:r>
                <w:rPr>
                  <w:rFonts w:cs="Arial"/>
                  <w:b/>
                  <w:bCs/>
                  <w:i/>
                  <w:iCs/>
                  <w:szCs w:val="18"/>
                </w:rPr>
                <w:t>sfn-DefaultUL-BeamSetup-</w:t>
              </w:r>
            </w:ins>
            <w:ins w:id="1998" w:author="NR_feMIMO-Core" w:date="2022-03-24T08:14:00Z">
              <w:r>
                <w:rPr>
                  <w:rFonts w:cs="Arial"/>
                  <w:b/>
                  <w:bCs/>
                  <w:i/>
                  <w:iCs/>
                  <w:szCs w:val="18"/>
                </w:rPr>
                <w:t>r17</w:t>
              </w:r>
            </w:ins>
          </w:p>
          <w:p w14:paraId="629EB6FB" w14:textId="77777777" w:rsidR="001E6C4B" w:rsidRDefault="00DC3575">
            <w:pPr>
              <w:pStyle w:val="TAL"/>
              <w:rPr>
                <w:ins w:id="1999" w:author="NR_feMIMO-Core" w:date="2022-03-23T21:01:00Z"/>
                <w:bCs/>
                <w:iCs/>
              </w:rPr>
            </w:pPr>
            <w:ins w:id="2000"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001" w:author="NR_feMIMO-Core" w:date="2022-03-23T20:59:00Z"/>
                <w:rFonts w:ascii="Arial" w:hAnsi="Arial" w:cs="Arial"/>
                <w:sz w:val="18"/>
                <w:szCs w:val="18"/>
              </w:rPr>
            </w:pPr>
            <w:ins w:id="2002" w:author="NR_feMIMO-Core" w:date="2022-03-23T20:59:00Z">
              <w:r>
                <w:rPr>
                  <w:rFonts w:ascii="Arial" w:hAnsi="Arial" w:cs="Arial"/>
                  <w:sz w:val="18"/>
                  <w:szCs w:val="18"/>
                </w:rPr>
                <w:t>Support of single-TRP PUCCH transmission using 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003" w:author="NR_feMIMO-Core" w:date="2022-03-23T20:59:00Z"/>
                <w:rFonts w:ascii="Arial" w:hAnsi="Arial" w:cs="Arial"/>
                <w:sz w:val="18"/>
                <w:szCs w:val="18"/>
              </w:rPr>
            </w:pPr>
            <w:ins w:id="2004"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005" w:author="NR_feMIMO-Core" w:date="2022-03-23T20:59:00Z"/>
                <w:rFonts w:ascii="Arial" w:hAnsi="Arial" w:cs="Arial"/>
                <w:sz w:val="18"/>
                <w:szCs w:val="18"/>
              </w:rPr>
            </w:pPr>
            <w:ins w:id="2006" w:author="NR_feMIMO-Core" w:date="2022-03-23T20:59:00Z">
              <w:r>
                <w:rPr>
                  <w:rFonts w:ascii="Arial" w:hAnsi="Arial" w:cs="Arial"/>
                  <w:sz w:val="18"/>
                  <w:szCs w:val="18"/>
                </w:rPr>
                <w:t>Support of single-TRP SRS resource transmission using default beam when enhanced SFN PDCCH transmission scheme is configured</w:t>
              </w:r>
            </w:ins>
          </w:p>
          <w:p w14:paraId="673154D4" w14:textId="77777777" w:rsidR="001E6C4B" w:rsidRDefault="00DC3575">
            <w:pPr>
              <w:pStyle w:val="TAL"/>
              <w:rPr>
                <w:b/>
                <w:i/>
              </w:rPr>
            </w:pPr>
            <w:ins w:id="2007" w:author="NR_feMIMO-Core" w:date="2022-03-23T20:59:00Z">
              <w:r>
                <w:rPr>
                  <w:bCs/>
                  <w:iCs/>
                </w:rPr>
                <w:t xml:space="preserve">The UE indicating support of this feature shall also indicate </w:t>
              </w:r>
              <w:r>
                <w:rPr>
                  <w:bCs/>
                  <w:i/>
                </w:rPr>
                <w:t>sfn-schemeA-</w:t>
              </w:r>
            </w:ins>
            <w:ins w:id="2008" w:author="NR_feMIMO-Core" w:date="2022-03-24T08:14:00Z">
              <w:r>
                <w:rPr>
                  <w:bCs/>
                  <w:i/>
                </w:rPr>
                <w:t>r17</w:t>
              </w:r>
            </w:ins>
            <w:ins w:id="2009" w:author="NR_feMIMO-Core" w:date="2022-03-23T20:59:00Z">
              <w:r>
                <w:rPr>
                  <w:bCs/>
                  <w:iCs/>
                </w:rPr>
                <w:t xml:space="preserve"> or </w:t>
              </w:r>
              <w:r>
                <w:rPr>
                  <w:bCs/>
                  <w:i/>
                </w:rPr>
                <w:t>sfn-schemeB-</w:t>
              </w:r>
            </w:ins>
            <w:ins w:id="2010" w:author="NR_feMIMO-Core" w:date="2022-03-24T08:14:00Z">
              <w:r>
                <w:rPr>
                  <w:bCs/>
                  <w:i/>
                </w:rPr>
                <w:t>r17</w:t>
              </w:r>
            </w:ins>
            <w:ins w:id="2011" w:author="NR_feMIMO-Core2" w:date="2022-05-18T16:10:00Z">
              <w:r>
                <w:rPr>
                  <w:bCs/>
                  <w:iCs/>
                </w:rPr>
                <w:t xml:space="preserve"> </w:t>
              </w:r>
            </w:ins>
            <w:ins w:id="2012" w:author="NR_feMIMO-Core2" w:date="2022-05-18T16:11:00Z">
              <w:r>
                <w:rPr>
                  <w:bCs/>
                  <w:iCs/>
                </w:rPr>
                <w:t>o</w:t>
              </w:r>
            </w:ins>
            <w:ins w:id="2013" w:author="NR_feMIMO-Core2" w:date="2022-05-18T16:10:00Z">
              <w:r>
                <w:rPr>
                  <w:bCs/>
                  <w:iCs/>
                </w:rPr>
                <w:t xml:space="preserve">r </w:t>
              </w:r>
            </w:ins>
            <w:ins w:id="2014"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015"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016"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017"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018"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lastRenderedPageBreak/>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Indicates whether the 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w:t>
            </w:r>
            <w:proofErr w:type="gramStart"/>
            <w:r>
              <w:rPr>
                <w:rFonts w:ascii="Arial" w:hAnsi="Arial"/>
                <w:sz w:val="18"/>
                <w:szCs w:val="18"/>
              </w:rPr>
              <w:t>CC</w:t>
            </w:r>
            <w:r>
              <w:rPr>
                <w:rFonts w:ascii="Arial" w:hAnsi="Arial" w:cs="Arial"/>
                <w:sz w:val="18"/>
                <w:szCs w:val="18"/>
              </w:rPr>
              <w:t>;</w:t>
            </w:r>
            <w:proofErr w:type="gramEnd"/>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Pr>
                <w:rFonts w:ascii="Arial" w:hAnsi="Arial" w:cs="Arial"/>
                <w:sz w:val="18"/>
                <w:szCs w:val="18"/>
              </w:rPr>
              <w:t>only;</w:t>
            </w:r>
            <w:proofErr w:type="gramEnd"/>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 xml:space="preserve">is set to </w:t>
            </w:r>
            <w:proofErr w:type="gramStart"/>
            <w:r>
              <w:rPr>
                <w:rFonts w:ascii="Arial" w:hAnsi="Arial" w:cs="Arial"/>
                <w:sz w:val="18"/>
                <w:szCs w:val="18"/>
              </w:rPr>
              <w:t>n1;</w:t>
            </w:r>
            <w:proofErr w:type="gramEnd"/>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4936376B" w14:textId="77777777" w:rsidR="001E6C4B" w:rsidRDefault="00DC3575">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019" w:author="NR_pos_enh" w:date="2022-03-23T16:22:00Z"/>
                <w:rFonts w:cs="Arial"/>
                <w:b/>
                <w:bCs/>
                <w:i/>
                <w:iCs/>
                <w:szCs w:val="18"/>
              </w:rPr>
            </w:pPr>
            <w:ins w:id="2020"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021" w:author="NR_pos_enh" w:date="2022-03-23T16:22:00Z"/>
                <w:rFonts w:cs="Arial"/>
                <w:bCs/>
                <w:iCs/>
                <w:szCs w:val="18"/>
              </w:rPr>
            </w:pPr>
            <w:ins w:id="2022" w:author="NR_pos_enh" w:date="2022-03-23T16:22:00Z">
              <w:r>
                <w:rPr>
                  <w:rFonts w:cs="Arial"/>
                  <w:bCs/>
                  <w:iCs/>
                  <w:szCs w:val="18"/>
                </w:rPr>
                <w:t>Indicates whether the UE supports spatial relations for SRS for positioning in RRC_INACTIVE. The capability signalling comprises the following parameters.</w:t>
              </w:r>
            </w:ins>
          </w:p>
          <w:p w14:paraId="47526219" w14:textId="77777777" w:rsidR="001E6C4B" w:rsidRDefault="00DC3575">
            <w:pPr>
              <w:pStyle w:val="B1"/>
              <w:rPr>
                <w:ins w:id="2023" w:author="NR_pos_enh" w:date="2022-03-23T16:22:00Z"/>
                <w:rFonts w:ascii="Arial" w:hAnsi="Arial" w:cs="Arial"/>
                <w:sz w:val="18"/>
                <w:szCs w:val="18"/>
              </w:rPr>
            </w:pPr>
            <w:ins w:id="2024"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025" w:author="NR_pos_enh-v1" w:date="2022-04-08T17:13:00Z">
              <w:r>
                <w:rPr>
                  <w:rFonts w:ascii="Arial" w:hAnsi="Arial" w:cs="Arial"/>
                  <w:sz w:val="18"/>
                  <w:szCs w:val="18"/>
                </w:rPr>
                <w:t>The UE indicating support of this feature shall also indicate support of</w:t>
              </w:r>
            </w:ins>
            <w:ins w:id="2026" w:author="NR_pos_enh" w:date="2022-03-23T16:22:00Z">
              <w:r>
                <w:rPr>
                  <w:rFonts w:ascii="Arial" w:hAnsi="Arial" w:cs="Arial"/>
                  <w:sz w:val="18"/>
                  <w:szCs w:val="18"/>
                </w:rPr>
                <w:t xml:space="preserve"> </w:t>
              </w:r>
            </w:ins>
            <w:ins w:id="2027" w:author="NR_pos_enh-Core-R2-2206398" w:date="2022-05-20T18:50:00Z">
              <w:r>
                <w:rPr>
                  <w:rFonts w:ascii="Arial" w:hAnsi="Arial" w:cs="Arial"/>
                  <w:i/>
                  <w:iCs/>
                  <w:sz w:val="18"/>
                  <w:szCs w:val="18"/>
                </w:rPr>
                <w:t>srs-PosResourcesRRC-Inactive-</w:t>
              </w:r>
              <w:proofErr w:type="gramStart"/>
              <w:r>
                <w:rPr>
                  <w:rFonts w:ascii="Arial" w:hAnsi="Arial" w:cs="Arial"/>
                  <w:i/>
                  <w:iCs/>
                  <w:sz w:val="18"/>
                  <w:szCs w:val="18"/>
                </w:rPr>
                <w:t>r17</w:t>
              </w:r>
            </w:ins>
            <w:ins w:id="2028" w:author="NR_pos_enh" w:date="2022-03-23T16:22:00Z">
              <w:r>
                <w:rPr>
                  <w:rFonts w:ascii="Arial" w:hAnsi="Arial" w:cs="Arial"/>
                  <w:sz w:val="18"/>
                  <w:szCs w:val="18"/>
                </w:rPr>
                <w:t>;</w:t>
              </w:r>
              <w:proofErr w:type="gramEnd"/>
            </w:ins>
          </w:p>
          <w:p w14:paraId="584EA834" w14:textId="77777777" w:rsidR="001E6C4B" w:rsidRDefault="00DC3575">
            <w:pPr>
              <w:pStyle w:val="B1"/>
              <w:rPr>
                <w:ins w:id="2029" w:author="NR_pos_enh" w:date="2022-03-23T16:22:00Z"/>
                <w:rFonts w:ascii="Arial" w:hAnsi="Arial" w:cs="Arial"/>
                <w:sz w:val="18"/>
                <w:szCs w:val="18"/>
              </w:rPr>
            </w:pPr>
            <w:ins w:id="203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031" w:author="NR_pos_enh-v1" w:date="2022-04-08T17:17:00Z">
              <w:r>
                <w:rPr>
                  <w:rFonts w:ascii="Arial" w:hAnsi="Arial" w:cs="Arial"/>
                  <w:sz w:val="18"/>
                  <w:szCs w:val="18"/>
                </w:rPr>
                <w:t>The UE indicating support of this feature shall also indicate support</w:t>
              </w:r>
            </w:ins>
            <w:ins w:id="2032" w:author="NR_pos_enh-v1" w:date="2022-04-08T17:18:00Z">
              <w:r>
                <w:rPr>
                  <w:rFonts w:ascii="Arial" w:hAnsi="Arial" w:cs="Arial"/>
                  <w:sz w:val="18"/>
                  <w:szCs w:val="18"/>
                </w:rPr>
                <w:t xml:space="preserve"> of</w:t>
              </w:r>
            </w:ins>
            <w:ins w:id="2033" w:author="NR_pos_enh-v1" w:date="2022-04-08T17:17:00Z">
              <w:r>
                <w:rPr>
                  <w:rFonts w:ascii="Arial" w:hAnsi="Arial" w:cs="Arial"/>
                  <w:sz w:val="18"/>
                  <w:szCs w:val="18"/>
                </w:rPr>
                <w:t xml:space="preserve"> </w:t>
              </w:r>
            </w:ins>
            <w:ins w:id="2034" w:author="NR_pos_enh" w:date="2022-03-23T16:22:00Z">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ins>
          </w:p>
          <w:p w14:paraId="5C97C7A1" w14:textId="77777777" w:rsidR="001E6C4B" w:rsidRDefault="00DC3575">
            <w:pPr>
              <w:pStyle w:val="B1"/>
              <w:rPr>
                <w:ins w:id="2035" w:author="NR_pos_enh" w:date="2022-03-23T16:22:00Z"/>
                <w:rFonts w:ascii="Arial" w:hAnsi="Arial" w:cs="Arial"/>
                <w:sz w:val="18"/>
                <w:szCs w:val="18"/>
              </w:rPr>
            </w:pPr>
            <w:ins w:id="203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037" w:author="NR_pos_enh-v1" w:date="2022-04-08T17:18:00Z">
              <w:r>
                <w:rPr>
                  <w:rFonts w:ascii="Arial" w:hAnsi="Arial" w:cs="Arial"/>
                  <w:sz w:val="18"/>
                  <w:szCs w:val="18"/>
                </w:rPr>
                <w:t>The UE indicating support of this feature shall also indicate support</w:t>
              </w:r>
            </w:ins>
            <w:ins w:id="2038" w:author="NR_pos_enh" w:date="2022-03-23T16:22:00Z">
              <w:r>
                <w:rPr>
                  <w:rFonts w:ascii="Arial" w:hAnsi="Arial" w:cs="Arial"/>
                  <w:sz w:val="18"/>
                  <w:szCs w:val="18"/>
                </w:rPr>
                <w:t xml:space="preserve">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ins>
            <w:ins w:id="2039" w:author="NR_pos_enh-Core-R2-2206398" w:date="2022-05-20T18:50:00Z">
              <w:r>
                <w:rPr>
                  <w:rFonts w:ascii="Arial" w:hAnsi="Arial" w:cs="Arial"/>
                  <w:i/>
                  <w:iCs/>
                  <w:sz w:val="18"/>
                  <w:szCs w:val="18"/>
                </w:rPr>
                <w:t>srs-PosResourcesRRC-Inactive-</w:t>
              </w:r>
              <w:proofErr w:type="gramStart"/>
              <w:r>
                <w:rPr>
                  <w:rFonts w:ascii="Arial" w:hAnsi="Arial" w:cs="Arial"/>
                  <w:i/>
                  <w:iCs/>
                  <w:sz w:val="18"/>
                  <w:szCs w:val="18"/>
                </w:rPr>
                <w:t>r17</w:t>
              </w:r>
            </w:ins>
            <w:ins w:id="2040" w:author="NR_pos_enh" w:date="2022-03-23T16:22:00Z">
              <w:r>
                <w:rPr>
                  <w:rFonts w:ascii="Arial" w:hAnsi="Arial" w:cs="Arial"/>
                  <w:sz w:val="18"/>
                  <w:szCs w:val="18"/>
                </w:rPr>
                <w:t>;</w:t>
              </w:r>
              <w:proofErr w:type="gramEnd"/>
            </w:ins>
          </w:p>
          <w:p w14:paraId="45D2452D" w14:textId="77777777" w:rsidR="001E6C4B" w:rsidRDefault="00DC3575">
            <w:pPr>
              <w:pStyle w:val="B1"/>
              <w:rPr>
                <w:ins w:id="2041" w:author="NR_pos_enh" w:date="2022-03-23T16:22:00Z"/>
                <w:rFonts w:ascii="Arial" w:hAnsi="Arial" w:cs="Arial"/>
                <w:sz w:val="18"/>
                <w:szCs w:val="18"/>
              </w:rPr>
            </w:pPr>
            <w:ins w:id="2042"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043" w:author="NR_pos_enh-v1" w:date="2022-04-08T17:19:00Z">
              <w:r>
                <w:rPr>
                  <w:rFonts w:ascii="Arial" w:hAnsi="Arial" w:cs="Arial"/>
                  <w:sz w:val="18"/>
                  <w:szCs w:val="18"/>
                </w:rPr>
                <w:t>The UE indicating support of this feature shall also indicate support</w:t>
              </w:r>
            </w:ins>
            <w:ins w:id="2044" w:author="NR_pos_enh-v1" w:date="2022-04-08T17:20:00Z">
              <w:r>
                <w:rPr>
                  <w:rFonts w:ascii="Arial" w:hAnsi="Arial" w:cs="Arial"/>
                  <w:sz w:val="18"/>
                  <w:szCs w:val="18"/>
                </w:rPr>
                <w:t xml:space="preserve"> of</w:t>
              </w:r>
            </w:ins>
            <w:ins w:id="2045" w:author="NR_pos_enh" w:date="2022-03-23T16:22:00Z">
              <w:r>
                <w:rPr>
                  <w:rFonts w:ascii="Arial" w:hAnsi="Arial" w:cs="Arial"/>
                  <w:sz w:val="18"/>
                  <w:szCs w:val="18"/>
                </w:rPr>
                <w:t xml:space="preserve"> </w:t>
              </w:r>
            </w:ins>
            <w:ins w:id="2046" w:author="NR_pos_enh-Core-R2-2206398" w:date="2022-05-20T18:50:00Z">
              <w:r>
                <w:rPr>
                  <w:rFonts w:ascii="Arial" w:hAnsi="Arial" w:cs="Arial"/>
                  <w:i/>
                  <w:iCs/>
                  <w:sz w:val="18"/>
                  <w:szCs w:val="18"/>
                </w:rPr>
                <w:t>srs-PosResourcesRRC-Inactive-</w:t>
              </w:r>
              <w:proofErr w:type="gramStart"/>
              <w:r>
                <w:rPr>
                  <w:rFonts w:ascii="Arial" w:hAnsi="Arial" w:cs="Arial"/>
                  <w:i/>
                  <w:iCs/>
                  <w:sz w:val="18"/>
                  <w:szCs w:val="18"/>
                </w:rPr>
                <w:t>r17</w:t>
              </w:r>
            </w:ins>
            <w:ins w:id="2047" w:author="NR_pos_enh" w:date="2022-03-23T16:22:00Z">
              <w:r>
                <w:rPr>
                  <w:rFonts w:ascii="Arial" w:hAnsi="Arial" w:cs="Arial"/>
                  <w:sz w:val="18"/>
                  <w:szCs w:val="18"/>
                </w:rPr>
                <w:t>;</w:t>
              </w:r>
              <w:proofErr w:type="gramEnd"/>
            </w:ins>
          </w:p>
          <w:p w14:paraId="2EB4B973" w14:textId="77777777" w:rsidR="001E6C4B" w:rsidRDefault="00DC3575">
            <w:pPr>
              <w:pStyle w:val="B1"/>
              <w:rPr>
                <w:ins w:id="2048" w:author="NR_pos_enh" w:date="2022-03-23T16:22:00Z"/>
                <w:rFonts w:ascii="Arial" w:hAnsi="Arial" w:cs="Arial"/>
                <w:sz w:val="18"/>
                <w:szCs w:val="18"/>
              </w:rPr>
            </w:pPr>
            <w:ins w:id="2049"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050" w:author="NR_pos_enh-v1" w:date="2022-04-08T17:19:00Z">
              <w:r>
                <w:rPr>
                  <w:rFonts w:ascii="Arial" w:hAnsi="Arial" w:cs="Arial"/>
                  <w:sz w:val="18"/>
                  <w:szCs w:val="18"/>
                </w:rPr>
                <w:t>The UE indicating support of this feature shall also indicate support</w:t>
              </w:r>
            </w:ins>
            <w:ins w:id="2051" w:author="NR_pos_enh" w:date="2022-03-23T16:22:00Z">
              <w:r>
                <w:rPr>
                  <w:rFonts w:ascii="Arial" w:hAnsi="Arial" w:cs="Arial"/>
                  <w:sz w:val="18"/>
                  <w:szCs w:val="18"/>
                </w:rPr>
                <w:t xml:space="preserve"> </w:t>
              </w:r>
            </w:ins>
            <w:ins w:id="2052" w:author="NR_pos_enh-v1" w:date="2022-04-08T17:20:00Z">
              <w:r>
                <w:rPr>
                  <w:rFonts w:ascii="Arial" w:hAnsi="Arial" w:cs="Arial"/>
                  <w:sz w:val="18"/>
                  <w:szCs w:val="18"/>
                </w:rPr>
                <w:t xml:space="preserve">of </w:t>
              </w:r>
            </w:ins>
            <w:ins w:id="2053" w:author="NR_pos_enh" w:date="2022-03-23T16:22:00Z">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ins>
          </w:p>
          <w:p w14:paraId="663B2C0B" w14:textId="77777777" w:rsidR="001E6C4B" w:rsidRDefault="00DC3575">
            <w:pPr>
              <w:pStyle w:val="B1"/>
              <w:rPr>
                <w:ins w:id="2054" w:author="NR_pos_enh" w:date="2022-03-23T16:22:00Z"/>
                <w:rFonts w:ascii="Arial" w:hAnsi="Arial" w:cs="Arial"/>
                <w:sz w:val="18"/>
                <w:szCs w:val="18"/>
              </w:rPr>
            </w:pPr>
            <w:ins w:id="2055"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056" w:author="NR_pos_enh-v1" w:date="2022-04-08T17:20:00Z">
              <w:r>
                <w:rPr>
                  <w:rFonts w:ascii="Arial" w:hAnsi="Arial" w:cs="Arial"/>
                  <w:sz w:val="18"/>
                  <w:szCs w:val="18"/>
                </w:rPr>
                <w:t xml:space="preserve">The UE indicating support of this feature shall also indicate support of </w:t>
              </w:r>
            </w:ins>
            <w:ins w:id="2057"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058" w:author="NR_pos_enh" w:date="2022-03-23T16:22:00Z"/>
              </w:rPr>
            </w:pPr>
            <w:ins w:id="2059"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060" w:author="NR_pos_enh" w:date="2022-03-23T16:22:00Z">
              <w:r>
                <w:t>Band</w:t>
              </w:r>
            </w:ins>
          </w:p>
        </w:tc>
        <w:tc>
          <w:tcPr>
            <w:tcW w:w="539" w:type="dxa"/>
          </w:tcPr>
          <w:p w14:paraId="542A8D24" w14:textId="77777777" w:rsidR="001E6C4B" w:rsidRDefault="00DC3575">
            <w:pPr>
              <w:pStyle w:val="TAL"/>
              <w:jc w:val="center"/>
            </w:pPr>
            <w:ins w:id="2061" w:author="NR_pos_enh" w:date="2022-03-23T16:22:00Z">
              <w:r>
                <w:t>No</w:t>
              </w:r>
            </w:ins>
          </w:p>
        </w:tc>
        <w:tc>
          <w:tcPr>
            <w:tcW w:w="668" w:type="dxa"/>
          </w:tcPr>
          <w:p w14:paraId="7F756F72" w14:textId="77777777" w:rsidR="001E6C4B" w:rsidRDefault="00DC3575">
            <w:pPr>
              <w:pStyle w:val="TAL"/>
              <w:jc w:val="center"/>
            </w:pPr>
            <w:ins w:id="2062" w:author="NR_pos_enh" w:date="2022-03-23T16:22:00Z">
              <w:r>
                <w:t>N/A</w:t>
              </w:r>
            </w:ins>
          </w:p>
        </w:tc>
        <w:tc>
          <w:tcPr>
            <w:tcW w:w="988" w:type="dxa"/>
          </w:tcPr>
          <w:p w14:paraId="574172A8" w14:textId="77777777" w:rsidR="001E6C4B" w:rsidRDefault="00DC3575">
            <w:pPr>
              <w:pStyle w:val="TAL"/>
              <w:jc w:val="center"/>
            </w:pPr>
            <w:ins w:id="2063"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proofErr w:type="spellStart"/>
            <w:r>
              <w:rPr>
                <w:b/>
                <w:bCs/>
                <w:i/>
                <w:iCs/>
              </w:rPr>
              <w:t>sp-BeamReportPUCCH</w:t>
            </w:r>
            <w:proofErr w:type="spellEnd"/>
          </w:p>
          <w:p w14:paraId="6EA21BBF" w14:textId="77777777" w:rsidR="001E6C4B" w:rsidRDefault="00DC3575">
            <w:pPr>
              <w:pStyle w:val="TAL"/>
            </w:pPr>
            <w:r>
              <w:rPr>
                <w:bCs/>
                <w:iCs/>
              </w:rPr>
              <w:t>Indicates support of semi-persistent 'CRI/RSRP' or 'SSBRI/RSRP'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proofErr w:type="spellStart"/>
            <w:r>
              <w:rPr>
                <w:b/>
                <w:bCs/>
                <w:i/>
                <w:iCs/>
              </w:rPr>
              <w:t>sp-BeamReportPUSCH</w:t>
            </w:r>
            <w:proofErr w:type="spellEnd"/>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proofErr w:type="spellStart"/>
            <w:r>
              <w:rPr>
                <w:rFonts w:cs="Arial"/>
                <w:i/>
                <w:szCs w:val="18"/>
              </w:rPr>
              <w:t>downlinkSPS</w:t>
            </w:r>
            <w:proofErr w:type="spellEnd"/>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Pr>
                <w:rFonts w:ascii="Arial" w:hAnsi="Arial" w:cs="Arial"/>
                <w:sz w:val="18"/>
                <w:szCs w:val="18"/>
              </w:rPr>
              <w:t>max(</w:t>
            </w:r>
            <w:proofErr w:type="gramEnd"/>
            <w:r>
              <w:rPr>
                <w:rFonts w:ascii="Arial" w:hAnsi="Arial" w:cs="Arial"/>
                <w:sz w:val="18"/>
                <w:szCs w:val="18"/>
              </w:rPr>
              <w:t>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proofErr w:type="spellStart"/>
            <w:r>
              <w:rPr>
                <w:b/>
                <w:i/>
              </w:rPr>
              <w:t>srs</w:t>
            </w:r>
            <w:proofErr w:type="spellEnd"/>
            <w:r>
              <w:rPr>
                <w:b/>
                <w:i/>
              </w:rPr>
              <w:t>-</w:t>
            </w:r>
            <w:proofErr w:type="spellStart"/>
            <w:r>
              <w:rPr>
                <w:b/>
                <w:i/>
              </w:rPr>
              <w:t>AssocCSI</w:t>
            </w:r>
            <w:proofErr w:type="spellEnd"/>
            <w:r>
              <w:rPr>
                <w:b/>
                <w:i/>
              </w:rPr>
              <w:t>-RS</w:t>
            </w:r>
          </w:p>
          <w:p w14:paraId="49D5D9F7" w14:textId="77777777" w:rsidR="001E6C4B" w:rsidRDefault="00DC3575">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308AF775" w14:textId="77777777" w:rsidR="001E6C4B" w:rsidRDefault="00DC3575">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064" w:author="NR_pos_enh" w:date="2022-03-24T19:26:00Z"/>
                <w:rFonts w:eastAsia="SimSun"/>
                <w:b/>
                <w:bCs/>
                <w:i/>
                <w:iCs/>
                <w:lang w:eastAsia="zh-CN"/>
              </w:rPr>
            </w:pPr>
            <w:ins w:id="2065"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066" w:author="NR_pos_enh" w:date="2022-03-24T19:26:00Z"/>
                <w:rFonts w:eastAsia="SimSun"/>
                <w:bCs/>
                <w:iCs/>
                <w:lang w:eastAsia="zh-CN"/>
              </w:rPr>
            </w:pPr>
            <w:ins w:id="2067" w:author="NR_pos_enh" w:date="2022-03-24T19:26:00Z">
              <w:r>
                <w:rPr>
                  <w:rFonts w:eastAsia="SimSun"/>
                  <w:bCs/>
                  <w:iCs/>
                  <w:lang w:eastAsia="zh-CN"/>
                </w:rPr>
                <w:t>Indicates support of positioning SRS transmission in RRC_INACTIVE for initial UL BWP. The capability signalling comprises the following parameters:</w:t>
              </w:r>
            </w:ins>
          </w:p>
          <w:p w14:paraId="19740F07" w14:textId="77777777" w:rsidR="001E6C4B" w:rsidRDefault="00DC3575">
            <w:pPr>
              <w:pStyle w:val="B1"/>
              <w:rPr>
                <w:ins w:id="2068" w:author="NR_pos_enh" w:date="2022-03-24T19:26:00Z"/>
                <w:rFonts w:ascii="Arial" w:hAnsi="Arial" w:cs="Arial"/>
                <w:sz w:val="18"/>
                <w:szCs w:val="18"/>
              </w:rPr>
            </w:pPr>
            <w:ins w:id="2069"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 xml:space="preserve">Indicates the max number of SRS Resource Sets for positioning supported by </w:t>
              </w:r>
              <w:proofErr w:type="gramStart"/>
              <w:r>
                <w:rPr>
                  <w:rFonts w:ascii="Arial" w:hAnsi="Arial" w:cs="Arial"/>
                  <w:sz w:val="18"/>
                  <w:szCs w:val="18"/>
                </w:rPr>
                <w:t>UE</w:t>
              </w:r>
              <w:r>
                <w:rPr>
                  <w:rFonts w:ascii="Arial" w:hAnsi="Arial" w:cs="Arial"/>
                  <w:i/>
                  <w:sz w:val="18"/>
                  <w:szCs w:val="18"/>
                </w:rPr>
                <w:t>;</w:t>
              </w:r>
              <w:proofErr w:type="gramEnd"/>
            </w:ins>
          </w:p>
          <w:p w14:paraId="147140BC" w14:textId="77777777" w:rsidR="001E6C4B" w:rsidRDefault="00DC3575">
            <w:pPr>
              <w:pStyle w:val="B1"/>
              <w:rPr>
                <w:ins w:id="2070" w:author="NR_pos_enh" w:date="2022-03-24T19:26:00Z"/>
                <w:rFonts w:ascii="Arial" w:hAnsi="Arial" w:cs="Arial"/>
                <w:sz w:val="18"/>
                <w:szCs w:val="18"/>
              </w:rPr>
            </w:pPr>
            <w:ins w:id="2071"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w:t>
              </w:r>
              <w:proofErr w:type="gramStart"/>
              <w:r>
                <w:rPr>
                  <w:rFonts w:ascii="Arial" w:hAnsi="Arial" w:cs="Arial"/>
                  <w:sz w:val="18"/>
                  <w:szCs w:val="18"/>
                </w:rPr>
                <w:t>positioning;</w:t>
              </w:r>
              <w:proofErr w:type="gramEnd"/>
            </w:ins>
          </w:p>
          <w:p w14:paraId="57CD20D2" w14:textId="77777777" w:rsidR="001E6C4B" w:rsidRDefault="00DC3575">
            <w:pPr>
              <w:pStyle w:val="B1"/>
              <w:rPr>
                <w:ins w:id="2072" w:author="NR_pos_enh" w:date="2022-03-24T19:26:00Z"/>
                <w:rFonts w:ascii="Arial" w:hAnsi="Arial" w:cs="Arial"/>
                <w:sz w:val="18"/>
                <w:szCs w:val="18"/>
              </w:rPr>
            </w:pPr>
            <w:ins w:id="2073"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w:t>
              </w:r>
              <w:proofErr w:type="gramStart"/>
              <w:r>
                <w:rPr>
                  <w:rFonts w:ascii="Arial" w:hAnsi="Arial" w:cs="Arial"/>
                  <w:sz w:val="18"/>
                  <w:szCs w:val="18"/>
                </w:rPr>
                <w:t>slot;</w:t>
              </w:r>
              <w:proofErr w:type="gramEnd"/>
            </w:ins>
          </w:p>
          <w:p w14:paraId="7370FECA" w14:textId="77777777" w:rsidR="001E6C4B" w:rsidRDefault="00DC3575">
            <w:pPr>
              <w:pStyle w:val="B1"/>
              <w:rPr>
                <w:ins w:id="2074" w:author="NR_pos_enh" w:date="2022-03-24T19:26:00Z"/>
                <w:rFonts w:ascii="Arial" w:hAnsi="Arial" w:cs="Arial"/>
                <w:sz w:val="18"/>
                <w:szCs w:val="18"/>
              </w:rPr>
            </w:pPr>
            <w:ins w:id="2075"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 xml:space="preserve">indicates the max number of periodic SRS Resources for </w:t>
              </w:r>
              <w:proofErr w:type="gramStart"/>
              <w:r>
                <w:rPr>
                  <w:rFonts w:ascii="Arial" w:hAnsi="Arial" w:cs="Arial"/>
                  <w:sz w:val="18"/>
                  <w:szCs w:val="18"/>
                </w:rPr>
                <w:t>positioning;</w:t>
              </w:r>
              <w:proofErr w:type="gramEnd"/>
            </w:ins>
          </w:p>
          <w:p w14:paraId="50EB77CE" w14:textId="77777777" w:rsidR="001E6C4B" w:rsidRDefault="00DC3575">
            <w:pPr>
              <w:pStyle w:val="B1"/>
              <w:rPr>
                <w:ins w:id="2076" w:author="NR_pos_enh-Core-R2-2206398" w:date="2022-05-20T18:53:00Z"/>
                <w:rFonts w:ascii="Arial" w:hAnsi="Arial" w:cs="Arial"/>
                <w:sz w:val="18"/>
                <w:szCs w:val="18"/>
              </w:rPr>
            </w:pPr>
            <w:ins w:id="2077"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7</w:t>
              </w:r>
            </w:ins>
            <w:ins w:id="2078" w:author="NR_pos_enh-v1" w:date="2022-04-08T17:21:00Z">
              <w:r>
                <w:rPr>
                  <w:rFonts w:cs="Arial"/>
                  <w:i/>
                  <w:szCs w:val="18"/>
                </w:rPr>
                <w:t xml:space="preserve"> </w:t>
              </w:r>
            </w:ins>
            <w:ins w:id="2079" w:author="NR_pos_enh" w:date="2022-03-24T19:26:00Z">
              <w:r>
                <w:rPr>
                  <w:rFonts w:ascii="Arial" w:hAnsi="Arial" w:cs="Arial"/>
                  <w:sz w:val="18"/>
                  <w:szCs w:val="18"/>
                </w:rPr>
                <w:t xml:space="preserve">indicates the max number of periodic SRS Resources for positioning per </w:t>
              </w:r>
              <w:proofErr w:type="gramStart"/>
              <w:r>
                <w:rPr>
                  <w:rFonts w:ascii="Arial" w:hAnsi="Arial" w:cs="Arial"/>
                  <w:sz w:val="18"/>
                  <w:szCs w:val="18"/>
                </w:rPr>
                <w:t>slot</w:t>
              </w:r>
            </w:ins>
            <w:ins w:id="2080" w:author="NR_pos_enh-Core-R2-2206398" w:date="2022-05-20T18:53:00Z">
              <w:r>
                <w:rPr>
                  <w:rFonts w:ascii="Arial" w:hAnsi="Arial" w:cs="Arial"/>
                  <w:sz w:val="18"/>
                  <w:szCs w:val="18"/>
                </w:rPr>
                <w:t>;</w:t>
              </w:r>
              <w:proofErr w:type="gramEnd"/>
            </w:ins>
          </w:p>
          <w:p w14:paraId="1F229063" w14:textId="77777777" w:rsidR="001E6C4B" w:rsidRDefault="00DC3575">
            <w:pPr>
              <w:pStyle w:val="B1"/>
              <w:rPr>
                <w:ins w:id="2081" w:author="NR_pos_enh-Core-R2-2206398" w:date="2022-05-20T18:53:00Z"/>
                <w:rFonts w:ascii="Arial" w:hAnsi="Arial" w:cs="Arial"/>
                <w:sz w:val="18"/>
                <w:szCs w:val="18"/>
                <w:lang w:val="en-US"/>
              </w:rPr>
            </w:pPr>
            <w:ins w:id="2082"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 xml:space="preserve">indicates the max number of semi-persistent SRS Resources for </w:t>
              </w:r>
              <w:proofErr w:type="gramStart"/>
              <w:r>
                <w:rPr>
                  <w:rFonts w:ascii="Arial" w:hAnsi="Arial" w:cs="Arial"/>
                  <w:sz w:val="18"/>
                  <w:szCs w:val="18"/>
                  <w:lang w:val="en-US"/>
                </w:rPr>
                <w:t>positioning ;</w:t>
              </w:r>
              <w:proofErr w:type="gramEnd"/>
            </w:ins>
          </w:p>
          <w:p w14:paraId="0C09DA0B" w14:textId="77777777" w:rsidR="001E6C4B" w:rsidRDefault="00DC3575">
            <w:pPr>
              <w:pStyle w:val="B1"/>
              <w:rPr>
                <w:ins w:id="2083" w:author="NR_pos_enh-Core-R2-2206398" w:date="2022-05-20T18:53:00Z"/>
                <w:rFonts w:ascii="Arial" w:hAnsi="Arial" w:cs="Arial"/>
                <w:sz w:val="18"/>
                <w:szCs w:val="18"/>
                <w:lang w:val="en-US"/>
              </w:rPr>
            </w:pPr>
            <w:ins w:id="2084"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085" w:author="NR_pos_enh-Core-R2-2206398" w:date="2022-05-20T18:53:00Z"/>
              </w:rPr>
            </w:pPr>
            <w:ins w:id="2086"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xml:space="preserve">. Otherwise, the UE does not include this </w:t>
              </w:r>
              <w:proofErr w:type="gramStart"/>
              <w:r>
                <w:rPr>
                  <w:rFonts w:eastAsia="SimSun"/>
                  <w:bCs/>
                  <w:iCs/>
                  <w:lang w:eastAsia="zh-CN"/>
                </w:rPr>
                <w:t>field;</w:t>
              </w:r>
              <w:proofErr w:type="gramEnd"/>
              <w:r>
                <w:rPr>
                  <w:b/>
                  <w:i/>
                </w:rPr>
                <w:t xml:space="preserve"> </w:t>
              </w:r>
            </w:ins>
          </w:p>
          <w:p w14:paraId="719B02B8" w14:textId="77777777" w:rsidR="001E6C4B" w:rsidRDefault="001E6C4B">
            <w:pPr>
              <w:pStyle w:val="B1"/>
              <w:rPr>
                <w:ins w:id="2087" w:author="NR_pos_enh-v1" w:date="2022-04-09T15:42:00Z"/>
                <w:rFonts w:ascii="Arial" w:hAnsi="Arial" w:cs="Arial"/>
                <w:sz w:val="18"/>
                <w:szCs w:val="18"/>
              </w:rPr>
            </w:pPr>
          </w:p>
          <w:p w14:paraId="62C44481" w14:textId="77777777" w:rsidR="001E6C4B" w:rsidRDefault="00DC3575">
            <w:pPr>
              <w:pStyle w:val="TAL"/>
              <w:rPr>
                <w:b/>
                <w:i/>
              </w:rPr>
            </w:pPr>
            <w:ins w:id="2088" w:author="NR_pos_enh-v1" w:date="2022-04-09T15:42:00Z">
              <w:r>
                <w:t xml:space="preserve">NOTE:      </w:t>
              </w:r>
            </w:ins>
            <w:ins w:id="2089" w:author="NR_pos_enh-v1" w:date="2022-04-09T15:43:00Z">
              <w:r>
                <w:t>O</w:t>
              </w:r>
            </w:ins>
            <w:ins w:id="2090" w:author="NR_pos_enh-v1" w:date="2022-04-09T15:42:00Z">
              <w:r>
                <w:t xml:space="preserve">LPC for SRS for positioning based on SSB from the last serving cell (the cell that releases UE from connection) is part of this </w:t>
              </w:r>
            </w:ins>
            <w:ins w:id="2091" w:author="NR_pos_enh-v1" w:date="2022-04-09T15:43:00Z">
              <w:r>
                <w:t>feature</w:t>
              </w:r>
            </w:ins>
            <w:ins w:id="2092" w:author="NR_pos_enh-v1" w:date="2022-04-09T15:42:00Z">
              <w:r>
                <w:t xml:space="preserve">. No dedicated capability </w:t>
              </w:r>
              <w:proofErr w:type="spellStart"/>
              <w:r>
                <w:t>signaling</w:t>
              </w:r>
              <w:proofErr w:type="spellEnd"/>
              <w:r>
                <w:t xml:space="preserve"> is intended for this component</w:t>
              </w:r>
            </w:ins>
          </w:p>
        </w:tc>
        <w:tc>
          <w:tcPr>
            <w:tcW w:w="1170" w:type="dxa"/>
          </w:tcPr>
          <w:p w14:paraId="1E84E5DA" w14:textId="77777777" w:rsidR="001E6C4B" w:rsidRDefault="00DC3575">
            <w:pPr>
              <w:pStyle w:val="TAL"/>
              <w:jc w:val="center"/>
              <w:rPr>
                <w:bCs/>
                <w:iCs/>
              </w:rPr>
            </w:pPr>
            <w:ins w:id="2093"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094"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095" w:author="NR_pos_enh" w:date="2022-03-24T19:26:00Z">
              <w:r>
                <w:rPr>
                  <w:bCs/>
                  <w:iCs/>
                </w:rPr>
                <w:t>N/A</w:t>
              </w:r>
            </w:ins>
          </w:p>
        </w:tc>
        <w:tc>
          <w:tcPr>
            <w:tcW w:w="988" w:type="dxa"/>
          </w:tcPr>
          <w:p w14:paraId="14C371B6" w14:textId="77777777" w:rsidR="001E6C4B" w:rsidRDefault="00DC3575">
            <w:pPr>
              <w:pStyle w:val="TAL"/>
              <w:jc w:val="center"/>
              <w:rPr>
                <w:bCs/>
                <w:iCs/>
              </w:rPr>
            </w:pPr>
            <w:ins w:id="2096" w:author="NR_pos_enh" w:date="2022-03-24T19:26:00Z">
              <w:r>
                <w:rPr>
                  <w:bCs/>
                  <w:iCs/>
                </w:rPr>
                <w:t>N/A</w:t>
              </w:r>
            </w:ins>
          </w:p>
        </w:tc>
      </w:tr>
      <w:tr w:rsidR="001E6C4B" w14:paraId="2536707E" w14:textId="77777777">
        <w:trPr>
          <w:cantSplit/>
          <w:tblHeader/>
          <w:ins w:id="2097" w:author="NR_feMIMO-Core2" w:date="2022-05-20T10:25:00Z"/>
        </w:trPr>
        <w:tc>
          <w:tcPr>
            <w:tcW w:w="6265" w:type="dxa"/>
          </w:tcPr>
          <w:p w14:paraId="4E43699B" w14:textId="053C0EAC" w:rsidR="001E6C4B" w:rsidRDefault="00DC3575">
            <w:pPr>
              <w:pStyle w:val="TAL"/>
              <w:rPr>
                <w:ins w:id="2098" w:author="NR_feMIMO-Core2" w:date="2022-05-20T10:25:00Z"/>
                <w:b/>
                <w:i/>
              </w:rPr>
            </w:pPr>
            <w:ins w:id="2099" w:author="NR_feMIMO-Core2" w:date="2022-05-20T10:25:00Z">
              <w:r>
                <w:rPr>
                  <w:b/>
                  <w:i/>
                </w:rPr>
                <w:t>s</w:t>
              </w:r>
            </w:ins>
            <w:ins w:id="2100" w:author="NR_feMIMO-Core2" w:date="2022-05-27T10:21:00Z">
              <w:r w:rsidR="007C5A62">
                <w:rPr>
                  <w:b/>
                  <w:i/>
                </w:rPr>
                <w:t>rs</w:t>
              </w:r>
            </w:ins>
            <w:ins w:id="2101" w:author="NR_feMIMO-Core2" w:date="2022-05-20T10:25:00Z">
              <w:r>
                <w:rPr>
                  <w:b/>
                  <w:i/>
                </w:rPr>
                <w:t>-PortReport-r17</w:t>
              </w:r>
            </w:ins>
          </w:p>
          <w:p w14:paraId="0B374284" w14:textId="77777777" w:rsidR="001E6C4B" w:rsidRDefault="00DC3575">
            <w:pPr>
              <w:pStyle w:val="TAL"/>
              <w:rPr>
                <w:ins w:id="2102" w:author="NR_feMIMO-Core2" w:date="2022-05-20T10:25:00Z"/>
                <w:b/>
                <w:i/>
              </w:rPr>
            </w:pPr>
            <w:ins w:id="2103" w:author="NR_feMIMO-Core2" w:date="2022-05-20T10:25:00Z">
              <w:r>
                <w:t xml:space="preserve">Indicates the maximum number of </w:t>
              </w:r>
              <w:r>
                <w:rPr>
                  <w:rFonts w:eastAsiaTheme="minorEastAsia" w:cs="Arial"/>
                  <w:color w:val="000000" w:themeColor="text1"/>
                  <w:szCs w:val="18"/>
                </w:rPr>
                <w:t>SRS ports for each UE reported quantity</w:t>
              </w:r>
            </w:ins>
            <w:ins w:id="2104"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105" w:author="NR_feMIMO-Core2" w:date="2022-05-20T10:25:00Z"/>
                <w:bCs/>
                <w:iCs/>
              </w:rPr>
            </w:pPr>
            <w:ins w:id="2106" w:author="NR_feMIMO-Core2" w:date="2022-05-20T10:26:00Z">
              <w:r>
                <w:rPr>
                  <w:bCs/>
                  <w:iCs/>
                </w:rPr>
                <w:t>Band</w:t>
              </w:r>
            </w:ins>
          </w:p>
        </w:tc>
        <w:tc>
          <w:tcPr>
            <w:tcW w:w="539" w:type="dxa"/>
          </w:tcPr>
          <w:p w14:paraId="231D2E0B" w14:textId="77777777" w:rsidR="001E6C4B" w:rsidRDefault="00DC3575">
            <w:pPr>
              <w:pStyle w:val="TAL"/>
              <w:jc w:val="center"/>
              <w:rPr>
                <w:ins w:id="2107" w:author="NR_feMIMO-Core2" w:date="2022-05-20T10:25:00Z"/>
                <w:bCs/>
                <w:iCs/>
              </w:rPr>
            </w:pPr>
            <w:ins w:id="2108" w:author="NR_feMIMO-Core2" w:date="2022-05-20T10:26:00Z">
              <w:r>
                <w:rPr>
                  <w:bCs/>
                  <w:iCs/>
                </w:rPr>
                <w:t>No</w:t>
              </w:r>
            </w:ins>
          </w:p>
        </w:tc>
        <w:tc>
          <w:tcPr>
            <w:tcW w:w="668" w:type="dxa"/>
          </w:tcPr>
          <w:p w14:paraId="317C32B0" w14:textId="77777777" w:rsidR="001E6C4B" w:rsidRDefault="00DC3575">
            <w:pPr>
              <w:pStyle w:val="TAL"/>
              <w:jc w:val="center"/>
              <w:rPr>
                <w:ins w:id="2109" w:author="NR_feMIMO-Core2" w:date="2022-05-20T10:25:00Z"/>
                <w:bCs/>
                <w:iCs/>
              </w:rPr>
            </w:pPr>
            <w:ins w:id="2110" w:author="NR_feMIMO-Core2" w:date="2022-05-20T10:26:00Z">
              <w:r>
                <w:rPr>
                  <w:bCs/>
                  <w:iCs/>
                </w:rPr>
                <w:t>N/A</w:t>
              </w:r>
            </w:ins>
          </w:p>
        </w:tc>
        <w:tc>
          <w:tcPr>
            <w:tcW w:w="988" w:type="dxa"/>
          </w:tcPr>
          <w:p w14:paraId="04B169DA" w14:textId="77777777" w:rsidR="001E6C4B" w:rsidRDefault="00DC3575">
            <w:pPr>
              <w:pStyle w:val="TAL"/>
              <w:jc w:val="center"/>
              <w:rPr>
                <w:ins w:id="2111" w:author="NR_feMIMO-Core2" w:date="2022-05-20T10:25:00Z"/>
                <w:bCs/>
                <w:iCs/>
              </w:rPr>
            </w:pPr>
            <w:ins w:id="2112"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113" w:author="NR_feMIMO-Core" w:date="2022-03-23T21:05:00Z"/>
                <w:b/>
                <w:i/>
              </w:rPr>
            </w:pPr>
            <w:ins w:id="2114" w:author="NR_feMIMO-Core" w:date="2022-03-23T21:05:00Z">
              <w:r>
                <w:rPr>
                  <w:b/>
                  <w:i/>
                </w:rPr>
                <w:t>s</w:t>
              </w:r>
            </w:ins>
            <w:ins w:id="2115" w:author="NR_feMIMO-Core" w:date="2022-03-23T21:11:00Z">
              <w:r>
                <w:rPr>
                  <w:b/>
                  <w:i/>
                </w:rPr>
                <w:t>rs</w:t>
              </w:r>
            </w:ins>
            <w:ins w:id="2116" w:author="NR_feMIMO-Core" w:date="2022-03-23T21:05:00Z">
              <w:r>
                <w:rPr>
                  <w:b/>
                  <w:i/>
                </w:rPr>
                <w:t>-TriggeringOffset-</w:t>
              </w:r>
            </w:ins>
            <w:ins w:id="2117" w:author="NR_feMIMO-Core" w:date="2022-03-24T08:14:00Z">
              <w:r>
                <w:rPr>
                  <w:b/>
                  <w:i/>
                </w:rPr>
                <w:t>r17</w:t>
              </w:r>
            </w:ins>
          </w:p>
          <w:p w14:paraId="1FC206EA" w14:textId="77777777" w:rsidR="001E6C4B" w:rsidRDefault="00DC3575">
            <w:pPr>
              <w:pStyle w:val="TAL"/>
              <w:rPr>
                <w:b/>
                <w:i/>
              </w:rPr>
            </w:pPr>
            <w:ins w:id="2118" w:author="NR_feMIMO-Core" w:date="2022-03-23T21:05:00Z">
              <w:r>
                <w:t xml:space="preserve">Indicates </w:t>
              </w:r>
            </w:ins>
            <w:ins w:id="2119" w:author="NR_feMIMO-Core" w:date="2022-03-23T21:06:00Z">
              <w:r>
                <w:t>t</w:t>
              </w:r>
            </w:ins>
            <w:ins w:id="2120" w:author="NR_feMIMO-Core" w:date="2022-03-23T21:05:00Z">
              <w:r>
                <w:t>he maximum number of configured available slots offsets for determining aperiodic SRS location based on available slot</w:t>
              </w:r>
            </w:ins>
            <w:ins w:id="2121" w:author="NR_feMIMO-Core" w:date="2022-03-23T21:07:00Z">
              <w:r>
                <w:t>.</w:t>
              </w:r>
            </w:ins>
          </w:p>
        </w:tc>
        <w:tc>
          <w:tcPr>
            <w:tcW w:w="1170" w:type="dxa"/>
          </w:tcPr>
          <w:p w14:paraId="718FFA0C" w14:textId="77777777" w:rsidR="001E6C4B" w:rsidRDefault="00DC3575">
            <w:pPr>
              <w:pStyle w:val="TAL"/>
              <w:jc w:val="center"/>
              <w:rPr>
                <w:bCs/>
                <w:iCs/>
              </w:rPr>
            </w:pPr>
            <w:ins w:id="2122" w:author="NR_feMIMO-Core" w:date="2022-03-23T21:07:00Z">
              <w:r>
                <w:rPr>
                  <w:bCs/>
                  <w:iCs/>
                </w:rPr>
                <w:t>Band</w:t>
              </w:r>
            </w:ins>
          </w:p>
        </w:tc>
        <w:tc>
          <w:tcPr>
            <w:tcW w:w="539" w:type="dxa"/>
          </w:tcPr>
          <w:p w14:paraId="3B78A3A8" w14:textId="77777777" w:rsidR="001E6C4B" w:rsidRDefault="00DC3575">
            <w:pPr>
              <w:pStyle w:val="TAL"/>
              <w:jc w:val="center"/>
              <w:rPr>
                <w:bCs/>
                <w:iCs/>
              </w:rPr>
            </w:pPr>
            <w:ins w:id="2123" w:author="NR_feMIMO-Core" w:date="2022-03-23T21:07:00Z">
              <w:r>
                <w:rPr>
                  <w:bCs/>
                  <w:iCs/>
                </w:rPr>
                <w:t>No</w:t>
              </w:r>
            </w:ins>
          </w:p>
        </w:tc>
        <w:tc>
          <w:tcPr>
            <w:tcW w:w="668" w:type="dxa"/>
          </w:tcPr>
          <w:p w14:paraId="1E2B4344" w14:textId="77777777" w:rsidR="001E6C4B" w:rsidRDefault="00DC3575">
            <w:pPr>
              <w:pStyle w:val="TAL"/>
              <w:jc w:val="center"/>
              <w:rPr>
                <w:bCs/>
                <w:iCs/>
              </w:rPr>
            </w:pPr>
            <w:ins w:id="2124" w:author="NR_feMIMO-Core" w:date="2022-03-23T21:07:00Z">
              <w:r>
                <w:rPr>
                  <w:bCs/>
                  <w:iCs/>
                </w:rPr>
                <w:t>N/A</w:t>
              </w:r>
            </w:ins>
          </w:p>
        </w:tc>
        <w:tc>
          <w:tcPr>
            <w:tcW w:w="988" w:type="dxa"/>
          </w:tcPr>
          <w:p w14:paraId="7CC05C5E" w14:textId="77777777" w:rsidR="001E6C4B" w:rsidRDefault="00DC3575">
            <w:pPr>
              <w:pStyle w:val="TAL"/>
              <w:jc w:val="center"/>
              <w:rPr>
                <w:bCs/>
                <w:iCs/>
              </w:rPr>
            </w:pPr>
            <w:ins w:id="2125"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126" w:author="NR_feMIMO-Core" w:date="2022-03-23T21:10:00Z"/>
                <w:b/>
                <w:i/>
              </w:rPr>
            </w:pPr>
            <w:ins w:id="2127" w:author="NR_feMIMO-Core" w:date="2022-03-23T21:10:00Z">
              <w:r>
                <w:rPr>
                  <w:b/>
                  <w:i/>
                </w:rPr>
                <w:t>s</w:t>
              </w:r>
            </w:ins>
            <w:ins w:id="2128" w:author="NR_feMIMO-Core" w:date="2022-03-23T21:11:00Z">
              <w:r>
                <w:rPr>
                  <w:b/>
                  <w:i/>
                </w:rPr>
                <w:t>rs</w:t>
              </w:r>
            </w:ins>
            <w:ins w:id="2129" w:author="NR_feMIMO-Core" w:date="2022-03-23T21:10:00Z">
              <w:r>
                <w:rPr>
                  <w:b/>
                  <w:i/>
                </w:rPr>
                <w:t>-TriggeringDCI-</w:t>
              </w:r>
            </w:ins>
            <w:ins w:id="2130" w:author="NR_feMIMO-Core" w:date="2022-03-24T08:14:00Z">
              <w:r>
                <w:rPr>
                  <w:b/>
                  <w:i/>
                </w:rPr>
                <w:t>r17</w:t>
              </w:r>
            </w:ins>
          </w:p>
          <w:p w14:paraId="1825FD46" w14:textId="77777777" w:rsidR="001E6C4B" w:rsidRDefault="00DC3575">
            <w:pPr>
              <w:pStyle w:val="TAL"/>
              <w:rPr>
                <w:b/>
                <w:i/>
              </w:rPr>
            </w:pPr>
            <w:ins w:id="2131" w:author="NR_feMIMO-Core" w:date="2022-03-23T21:11:00Z">
              <w:r>
                <w:t xml:space="preserve">Indicates whether the UE supports </w:t>
              </w:r>
            </w:ins>
            <w:ins w:id="2132" w:author="NR_feMIMO-Core" w:date="2022-03-23T21:10:00Z">
              <w:r>
                <w:t>triggering SRS in DCI 0_1/0_2 without data and without CSI</w:t>
              </w:r>
            </w:ins>
            <w:ins w:id="2133" w:author="NR_feMIMO-Core" w:date="2022-03-23T21:11:00Z">
              <w:r>
                <w:t>.</w:t>
              </w:r>
            </w:ins>
          </w:p>
        </w:tc>
        <w:tc>
          <w:tcPr>
            <w:tcW w:w="1170" w:type="dxa"/>
          </w:tcPr>
          <w:p w14:paraId="2895083D" w14:textId="77777777" w:rsidR="001E6C4B" w:rsidRDefault="00DC3575">
            <w:pPr>
              <w:pStyle w:val="TAL"/>
              <w:jc w:val="center"/>
              <w:rPr>
                <w:bCs/>
                <w:iCs/>
              </w:rPr>
            </w:pPr>
            <w:ins w:id="2134" w:author="NR_feMIMO-Core" w:date="2022-03-23T21:11:00Z">
              <w:r>
                <w:rPr>
                  <w:bCs/>
                  <w:iCs/>
                </w:rPr>
                <w:t>Band</w:t>
              </w:r>
            </w:ins>
          </w:p>
        </w:tc>
        <w:tc>
          <w:tcPr>
            <w:tcW w:w="539" w:type="dxa"/>
          </w:tcPr>
          <w:p w14:paraId="7869DBBB" w14:textId="77777777" w:rsidR="001E6C4B" w:rsidRDefault="00DC3575">
            <w:pPr>
              <w:pStyle w:val="TAL"/>
              <w:jc w:val="center"/>
              <w:rPr>
                <w:bCs/>
                <w:iCs/>
              </w:rPr>
            </w:pPr>
            <w:ins w:id="2135" w:author="NR_feMIMO-Core" w:date="2022-03-23T21:11:00Z">
              <w:r>
                <w:rPr>
                  <w:bCs/>
                  <w:iCs/>
                </w:rPr>
                <w:t>No</w:t>
              </w:r>
            </w:ins>
          </w:p>
        </w:tc>
        <w:tc>
          <w:tcPr>
            <w:tcW w:w="668" w:type="dxa"/>
          </w:tcPr>
          <w:p w14:paraId="101F9165" w14:textId="77777777" w:rsidR="001E6C4B" w:rsidRDefault="00DC3575">
            <w:pPr>
              <w:pStyle w:val="TAL"/>
              <w:jc w:val="center"/>
              <w:rPr>
                <w:bCs/>
                <w:iCs/>
              </w:rPr>
            </w:pPr>
            <w:ins w:id="2136" w:author="NR_feMIMO-Core" w:date="2022-03-23T21:11:00Z">
              <w:r>
                <w:rPr>
                  <w:bCs/>
                  <w:iCs/>
                </w:rPr>
                <w:t>N/A</w:t>
              </w:r>
            </w:ins>
          </w:p>
        </w:tc>
        <w:tc>
          <w:tcPr>
            <w:tcW w:w="988" w:type="dxa"/>
          </w:tcPr>
          <w:p w14:paraId="261977EE" w14:textId="77777777" w:rsidR="001E6C4B" w:rsidRDefault="00DC3575">
            <w:pPr>
              <w:pStyle w:val="TAL"/>
              <w:jc w:val="center"/>
              <w:rPr>
                <w:bCs/>
                <w:iCs/>
              </w:rPr>
            </w:pPr>
            <w:ins w:id="2137"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Indicates whether the UE supports increased 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frequency sounding for SRS</w:t>
            </w:r>
            <w:ins w:id="2138"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Indicates whether the UE supports start RB location hopping in partial frequency SRS transmission across different SRS frequency hopping periods for 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w:t>
            </w:r>
            <w:proofErr w:type="gramStart"/>
            <w:r>
              <w:rPr>
                <w:rFonts w:cs="Arial"/>
                <w:szCs w:val="18"/>
              </w:rPr>
              <w:t>a</w:t>
            </w:r>
            <w:proofErr w:type="gramEnd"/>
            <w:r>
              <w:rPr>
                <w:rFonts w:cs="Arial"/>
                <w:szCs w:val="18"/>
              </w:rPr>
              <w:t xml:space="preserve"> SSB/CSI-RS resource is counted within the duration of a reference slot in which the corresponding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 xml:space="preserve">which SINR measurement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139" w:author="NR_feMIMO-Core2" w:date="2022-05-17T19:29:00Z"/>
        </w:trPr>
        <w:tc>
          <w:tcPr>
            <w:tcW w:w="6265" w:type="dxa"/>
          </w:tcPr>
          <w:p w14:paraId="7C8CF7C8" w14:textId="77777777" w:rsidR="001E6C4B" w:rsidRDefault="00DC3575">
            <w:pPr>
              <w:pStyle w:val="TAL"/>
              <w:rPr>
                <w:ins w:id="2140" w:author="NR_feMIMO-Core2" w:date="2022-05-17T19:29:00Z"/>
                <w:rFonts w:cs="Arial"/>
                <w:b/>
                <w:bCs/>
                <w:i/>
                <w:iCs/>
                <w:szCs w:val="22"/>
                <w:lang w:eastAsia="en-GB"/>
              </w:rPr>
            </w:pPr>
            <w:ins w:id="2141" w:author="NR_feMIMO-Core2" w:date="2022-05-17T19:29:00Z">
              <w:r>
                <w:rPr>
                  <w:rFonts w:cs="Arial"/>
                  <w:b/>
                  <w:bCs/>
                  <w:i/>
                  <w:iCs/>
                  <w:szCs w:val="22"/>
                  <w:lang w:eastAsia="en-GB"/>
                </w:rPr>
                <w:t>s</w:t>
              </w:r>
            </w:ins>
            <w:ins w:id="2142" w:author="NR_feMIMO-Core2" w:date="2022-05-18T19:21:00Z">
              <w:r>
                <w:rPr>
                  <w:rFonts w:cs="Arial"/>
                  <w:b/>
                  <w:bCs/>
                  <w:i/>
                  <w:iCs/>
                  <w:szCs w:val="22"/>
                  <w:lang w:eastAsia="en-GB"/>
                </w:rPr>
                <w:t>rs</w:t>
              </w:r>
            </w:ins>
            <w:ins w:id="2143" w:author="NR_feMIMO-Core2" w:date="2022-05-17T19:29:00Z">
              <w:r>
                <w:rPr>
                  <w:rFonts w:cs="Arial"/>
                  <w:b/>
                  <w:bCs/>
                  <w:i/>
                  <w:iCs/>
                  <w:szCs w:val="22"/>
                  <w:lang w:eastAsia="en-GB"/>
                </w:rPr>
                <w:t>-partialFreqSounding-r17</w:t>
              </w:r>
            </w:ins>
          </w:p>
          <w:p w14:paraId="470AB774" w14:textId="77777777" w:rsidR="001E6C4B" w:rsidRDefault="00DC3575">
            <w:pPr>
              <w:pStyle w:val="TAL"/>
              <w:rPr>
                <w:ins w:id="2144" w:author="NR_feMIMO-Core2" w:date="2022-05-17T19:29:00Z"/>
                <w:rFonts w:cs="Arial"/>
                <w:szCs w:val="22"/>
                <w:lang w:eastAsia="en-GB"/>
              </w:rPr>
            </w:pPr>
            <w:ins w:id="2145"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146" w:author="NR_feMIMO-Core2" w:date="2022-05-17T19:29:00Z"/>
                <w:rFonts w:cs="Arial"/>
                <w:b/>
                <w:bCs/>
                <w:i/>
                <w:iCs/>
                <w:szCs w:val="22"/>
                <w:lang w:eastAsia="en-GB"/>
              </w:rPr>
            </w:pPr>
          </w:p>
          <w:p w14:paraId="2E5FEB3B" w14:textId="77777777" w:rsidR="001E6C4B" w:rsidRDefault="00DC3575">
            <w:pPr>
              <w:pStyle w:val="TAL"/>
              <w:rPr>
                <w:ins w:id="2147" w:author="NR_feMIMO-Core2" w:date="2022-05-17T19:29:00Z"/>
                <w:rFonts w:cs="Arial"/>
                <w:b/>
                <w:i/>
              </w:rPr>
            </w:pPr>
            <w:ins w:id="2148"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149" w:author="NR_feMIMO-Core2" w:date="2022-05-17T19:29:00Z"/>
                <w:rFonts w:cs="Arial"/>
                <w:bCs/>
                <w:iCs/>
              </w:rPr>
            </w:pPr>
            <w:ins w:id="2150" w:author="NR_feMIMO-Core2" w:date="2022-05-17T20:43:00Z">
              <w:r>
                <w:t>Band</w:t>
              </w:r>
            </w:ins>
          </w:p>
        </w:tc>
        <w:tc>
          <w:tcPr>
            <w:tcW w:w="539" w:type="dxa"/>
          </w:tcPr>
          <w:p w14:paraId="396366B9" w14:textId="77777777" w:rsidR="001E6C4B" w:rsidRDefault="00DC3575">
            <w:pPr>
              <w:pStyle w:val="TAL"/>
              <w:jc w:val="center"/>
              <w:rPr>
                <w:ins w:id="2151" w:author="NR_feMIMO-Core2" w:date="2022-05-17T19:29:00Z"/>
                <w:rFonts w:cs="Arial"/>
                <w:bCs/>
                <w:iCs/>
              </w:rPr>
            </w:pPr>
            <w:ins w:id="2152" w:author="NR_feMIMO-Core2" w:date="2022-05-17T20:43:00Z">
              <w:r>
                <w:t>No</w:t>
              </w:r>
            </w:ins>
          </w:p>
        </w:tc>
        <w:tc>
          <w:tcPr>
            <w:tcW w:w="668" w:type="dxa"/>
          </w:tcPr>
          <w:p w14:paraId="3568A6B4" w14:textId="77777777" w:rsidR="001E6C4B" w:rsidRDefault="00DC3575">
            <w:pPr>
              <w:pStyle w:val="TAL"/>
              <w:jc w:val="center"/>
              <w:rPr>
                <w:ins w:id="2153" w:author="NR_feMIMO-Core2" w:date="2022-05-17T19:29:00Z"/>
                <w:rFonts w:cs="Arial"/>
                <w:bCs/>
                <w:iCs/>
              </w:rPr>
            </w:pPr>
            <w:ins w:id="2154" w:author="NR_feMIMO-Core2" w:date="2022-05-17T20:43:00Z">
              <w:r>
                <w:rPr>
                  <w:bCs/>
                  <w:iCs/>
                </w:rPr>
                <w:t>N/A</w:t>
              </w:r>
            </w:ins>
          </w:p>
        </w:tc>
        <w:tc>
          <w:tcPr>
            <w:tcW w:w="988" w:type="dxa"/>
          </w:tcPr>
          <w:p w14:paraId="0AD0214F" w14:textId="77777777" w:rsidR="001E6C4B" w:rsidRDefault="00DC3575">
            <w:pPr>
              <w:pStyle w:val="TAL"/>
              <w:jc w:val="center"/>
              <w:rPr>
                <w:ins w:id="2155" w:author="NR_feMIMO-Core2" w:date="2022-05-17T19:29:00Z"/>
                <w:rFonts w:cs="Arial"/>
                <w:bCs/>
                <w:iCs/>
              </w:rPr>
            </w:pPr>
            <w:ins w:id="2156"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157" w:author="NR_cov_enh-Core" w:date="2022-03-24T10:43:00Z"/>
                <w:b/>
                <w:bCs/>
                <w:i/>
                <w:iCs/>
                <w:lang w:val="en-US" w:eastAsia="zh-CN"/>
              </w:rPr>
            </w:pPr>
            <w:ins w:id="2158" w:author="NR_cov_enh-Core" w:date="2022-03-24T10:43:00Z">
              <w:r>
                <w:rPr>
                  <w:b/>
                  <w:bCs/>
                  <w:i/>
                  <w:iCs/>
                </w:rPr>
                <w:t>tb-ProcessingMultiSlotPUSCH-r17</w:t>
              </w:r>
            </w:ins>
          </w:p>
          <w:p w14:paraId="2D755F79" w14:textId="77777777" w:rsidR="001E6C4B" w:rsidRDefault="00DC3575">
            <w:pPr>
              <w:pStyle w:val="TAL"/>
              <w:rPr>
                <w:b/>
                <w:bCs/>
                <w:i/>
                <w:iCs/>
              </w:rPr>
            </w:pPr>
            <w:ins w:id="2159"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160" w:author="NR_cov_enh-Core" w:date="2022-03-24T10:43:00Z">
              <w:r>
                <w:rPr>
                  <w:bCs/>
                  <w:iCs/>
                </w:rPr>
                <w:t>Band</w:t>
              </w:r>
            </w:ins>
          </w:p>
        </w:tc>
        <w:tc>
          <w:tcPr>
            <w:tcW w:w="539" w:type="dxa"/>
          </w:tcPr>
          <w:p w14:paraId="4632FE37" w14:textId="77777777" w:rsidR="001E6C4B" w:rsidRDefault="00DC3575">
            <w:pPr>
              <w:pStyle w:val="TAL"/>
              <w:jc w:val="center"/>
              <w:rPr>
                <w:bCs/>
                <w:iCs/>
              </w:rPr>
            </w:pPr>
            <w:ins w:id="2161" w:author="NR_cov_enh-Core" w:date="2022-03-24T10:43:00Z">
              <w:r>
                <w:rPr>
                  <w:bCs/>
                  <w:iCs/>
                </w:rPr>
                <w:t>No</w:t>
              </w:r>
            </w:ins>
          </w:p>
        </w:tc>
        <w:tc>
          <w:tcPr>
            <w:tcW w:w="668" w:type="dxa"/>
          </w:tcPr>
          <w:p w14:paraId="2D4F5C53" w14:textId="77777777" w:rsidR="001E6C4B" w:rsidRDefault="00DC3575">
            <w:pPr>
              <w:pStyle w:val="TAL"/>
              <w:jc w:val="center"/>
              <w:rPr>
                <w:bCs/>
                <w:iCs/>
              </w:rPr>
            </w:pPr>
            <w:ins w:id="2162" w:author="NR_cov_enh-Core" w:date="2022-03-24T10:43:00Z">
              <w:r>
                <w:rPr>
                  <w:bCs/>
                  <w:iCs/>
                </w:rPr>
                <w:t>N/A</w:t>
              </w:r>
            </w:ins>
          </w:p>
        </w:tc>
        <w:tc>
          <w:tcPr>
            <w:tcW w:w="988" w:type="dxa"/>
          </w:tcPr>
          <w:p w14:paraId="5895958C" w14:textId="77777777" w:rsidR="001E6C4B" w:rsidRDefault="00DC3575">
            <w:pPr>
              <w:pStyle w:val="TAL"/>
              <w:jc w:val="center"/>
              <w:rPr>
                <w:bCs/>
                <w:iCs/>
              </w:rPr>
            </w:pPr>
            <w:ins w:id="2163"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164" w:author="NR_cov_enh-Core" w:date="2022-03-24T10:43:00Z"/>
                <w:b/>
                <w:bCs/>
                <w:i/>
                <w:iCs/>
              </w:rPr>
            </w:pPr>
            <w:ins w:id="2165" w:author="NR_cov_enh-Core" w:date="2022-03-24T10:43:00Z">
              <w:r>
                <w:rPr>
                  <w:b/>
                  <w:bCs/>
                  <w:i/>
                  <w:iCs/>
                </w:rPr>
                <w:t>tb-ProcessingRepMultiSlotPUSCH-r17</w:t>
              </w:r>
            </w:ins>
          </w:p>
          <w:p w14:paraId="5B8E91C3" w14:textId="77777777" w:rsidR="001E6C4B" w:rsidRDefault="00DC3575">
            <w:pPr>
              <w:pStyle w:val="TAL"/>
              <w:rPr>
                <w:b/>
                <w:bCs/>
                <w:i/>
                <w:iCs/>
              </w:rPr>
            </w:pPr>
            <w:ins w:id="2166"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167" w:author="NR_cov_enh-Core" w:date="2022-03-24T10:43:00Z">
              <w:r>
                <w:rPr>
                  <w:bCs/>
                  <w:iCs/>
                </w:rPr>
                <w:t>Band</w:t>
              </w:r>
            </w:ins>
          </w:p>
        </w:tc>
        <w:tc>
          <w:tcPr>
            <w:tcW w:w="539" w:type="dxa"/>
          </w:tcPr>
          <w:p w14:paraId="0D48CEAB" w14:textId="77777777" w:rsidR="001E6C4B" w:rsidRDefault="00DC3575">
            <w:pPr>
              <w:pStyle w:val="TAL"/>
              <w:jc w:val="center"/>
              <w:rPr>
                <w:bCs/>
                <w:iCs/>
              </w:rPr>
            </w:pPr>
            <w:ins w:id="2168" w:author="NR_cov_enh-Core" w:date="2022-03-24T10:43:00Z">
              <w:r>
                <w:rPr>
                  <w:bCs/>
                  <w:iCs/>
                </w:rPr>
                <w:t>No</w:t>
              </w:r>
            </w:ins>
          </w:p>
        </w:tc>
        <w:tc>
          <w:tcPr>
            <w:tcW w:w="668" w:type="dxa"/>
          </w:tcPr>
          <w:p w14:paraId="3D2D2B2C" w14:textId="77777777" w:rsidR="001E6C4B" w:rsidRDefault="00DC3575">
            <w:pPr>
              <w:pStyle w:val="TAL"/>
              <w:jc w:val="center"/>
              <w:rPr>
                <w:bCs/>
                <w:iCs/>
              </w:rPr>
            </w:pPr>
            <w:ins w:id="2169" w:author="NR_cov_enh-Core" w:date="2022-03-24T10:43:00Z">
              <w:r>
                <w:rPr>
                  <w:bCs/>
                  <w:iCs/>
                </w:rPr>
                <w:t>N/A</w:t>
              </w:r>
            </w:ins>
          </w:p>
        </w:tc>
        <w:tc>
          <w:tcPr>
            <w:tcW w:w="988" w:type="dxa"/>
          </w:tcPr>
          <w:p w14:paraId="08DE018B" w14:textId="77777777" w:rsidR="001E6C4B" w:rsidRDefault="00DC3575">
            <w:pPr>
              <w:pStyle w:val="TAL"/>
              <w:jc w:val="center"/>
              <w:rPr>
                <w:bCs/>
                <w:iCs/>
              </w:rPr>
            </w:pPr>
            <w:ins w:id="2170"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proofErr w:type="spellStart"/>
            <w:r>
              <w:rPr>
                <w:b/>
                <w:bCs/>
                <w:i/>
                <w:iCs/>
              </w:rPr>
              <w:t>tci-StatePDSCH</w:t>
            </w:r>
            <w:proofErr w:type="spellEnd"/>
          </w:p>
          <w:p w14:paraId="20C17E5C" w14:textId="77777777" w:rsidR="001E6C4B" w:rsidRDefault="00DC3575">
            <w:pPr>
              <w:pStyle w:val="TAL"/>
              <w:rPr>
                <w:rFonts w:cs="Arial"/>
                <w:bCs/>
                <w:iCs/>
              </w:rPr>
            </w:pPr>
            <w:r>
              <w:rPr>
                <w:rFonts w:cs="Arial"/>
                <w:bCs/>
                <w:iCs/>
              </w:rPr>
              <w:t>Defines support of TCI-States for PDSCH. The capability signalling comprises the 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w:t>
            </w:r>
            <w:proofErr w:type="gramStart"/>
            <w:r>
              <w:rPr>
                <w:rFonts w:ascii="Arial" w:hAnsi="Arial" w:cs="Arial"/>
                <w:sz w:val="18"/>
                <w:szCs w:val="18"/>
              </w:rPr>
              <w:t>i.e.</w:t>
            </w:r>
            <w:proofErr w:type="gramEnd"/>
            <w:r>
              <w:rPr>
                <w:rFonts w:ascii="Arial" w:hAnsi="Arial" w:cs="Arial"/>
                <w:sz w:val="18"/>
                <w:szCs w:val="18"/>
              </w:rPr>
              <w:t xml:space="preserve"> value 128 is an optional value). For FR1, the UE is mandated to set these values at least to the maximum number of allowed SSBs in the supported </w:t>
            </w:r>
            <w:proofErr w:type="gramStart"/>
            <w:r>
              <w:rPr>
                <w:rFonts w:ascii="Arial" w:hAnsi="Arial" w:cs="Arial"/>
                <w:sz w:val="18"/>
                <w:szCs w:val="18"/>
              </w:rPr>
              <w:t>band;</w:t>
            </w:r>
            <w:proofErr w:type="gramEnd"/>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proofErr w:type="spellStart"/>
            <w:r>
              <w:rPr>
                <w:b/>
                <w:i/>
              </w:rPr>
              <w:t>twoPortsPTRS</w:t>
            </w:r>
            <w:proofErr w:type="spellEnd"/>
            <w:r>
              <w:rPr>
                <w:b/>
                <w:i/>
              </w:rPr>
              <w:t>-UL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w:t>
            </w:r>
            <w:proofErr w:type="gramStart"/>
            <w:r>
              <w:rPr>
                <w:bCs/>
                <w:iCs/>
              </w:rPr>
              <w:t>bands</w:t>
            </w:r>
            <w:proofErr w:type="gramEnd"/>
            <w:r>
              <w:rPr>
                <w:bCs/>
                <w:iCs/>
              </w:rPr>
              <w:t xml:space="preserve">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171" w:author="NR_NTN_solutions-Core" w:date="2022-03-21T22:13:00Z"/>
                <w:b/>
                <w:i/>
              </w:rPr>
            </w:pPr>
            <w:ins w:id="2172" w:author="NR_NTN_solutions-Core" w:date="2022-03-21T22:14:00Z">
              <w:r>
                <w:rPr>
                  <w:b/>
                  <w:i/>
                </w:rPr>
                <w:t>type1-H</w:t>
              </w:r>
            </w:ins>
            <w:ins w:id="2173" w:author="NR_NTN_solutions-Core-v1 " w:date="2022-04-09T14:09:00Z">
              <w:r>
                <w:rPr>
                  <w:b/>
                  <w:i/>
                </w:rPr>
                <w:t>ARQ</w:t>
              </w:r>
            </w:ins>
            <w:ins w:id="2174" w:author="NR_NTN_solutions-Core" w:date="2022-03-21T22:14:00Z">
              <w:r>
                <w:rPr>
                  <w:b/>
                  <w:i/>
                </w:rPr>
                <w:t>-Codebook-r17</w:t>
              </w:r>
            </w:ins>
          </w:p>
          <w:p w14:paraId="61CAF115" w14:textId="77777777" w:rsidR="001E6C4B" w:rsidRDefault="00DC3575">
            <w:pPr>
              <w:pStyle w:val="TAL"/>
              <w:rPr>
                <w:b/>
                <w:i/>
              </w:rPr>
            </w:pPr>
            <w:ins w:id="2175" w:author="NR_NTN_solutions-Core" w:date="2022-03-21T22:13:00Z">
              <w:r>
                <w:rPr>
                  <w:rFonts w:cs="Arial"/>
                  <w:bCs/>
                  <w:iCs/>
                  <w:szCs w:val="18"/>
                </w:rPr>
                <w:t xml:space="preserve">Indicates whether the UE supports </w:t>
              </w:r>
            </w:ins>
            <w:ins w:id="2176" w:author="NR_NTN_solutions-Core" w:date="2022-03-21T22:14:00Z">
              <w:r>
                <w:rPr>
                  <w:rFonts w:cs="Arial"/>
                  <w:bCs/>
                  <w:iCs/>
                  <w:szCs w:val="18"/>
                </w:rPr>
                <w:t>Type-1 HARQ codebook enhancements when there are feedback-disabled HARQ processes</w:t>
              </w:r>
            </w:ins>
            <w:ins w:id="2177" w:author="NR_NTN_solutions-Core" w:date="2022-03-21T22:13:00Z">
              <w:r>
                <w:rPr>
                  <w:i/>
                </w:rPr>
                <w:t>.</w:t>
              </w:r>
            </w:ins>
            <w:ins w:id="2178" w:author="NR_NTN_solutions-Core-v1" w:date="2022-05-16T15:09:00Z">
              <w:r>
                <w:t xml:space="preserve"> </w:t>
              </w:r>
            </w:ins>
            <w:ins w:id="2179" w:author="NR_NTN_solutions-Core-v1" w:date="2022-05-16T15:10:00Z">
              <w:r>
                <w:t xml:space="preserve">UE indicating support of this feature shall also indicate support of </w:t>
              </w:r>
            </w:ins>
            <w:ins w:id="2180" w:author="NR_NTN_solutions-Core-v1" w:date="2022-05-16T15:09:00Z">
              <w:r>
                <w:rPr>
                  <w:i/>
                </w:rPr>
                <w:t>harq-FeedbackDisabled-r17</w:t>
              </w:r>
            </w:ins>
            <w:ins w:id="2181" w:author="NR_NTN_solutions-Core-v1" w:date="2022-05-16T15:10:00Z">
              <w:r>
                <w:rPr>
                  <w:i/>
                </w:rPr>
                <w:t>.</w:t>
              </w:r>
            </w:ins>
          </w:p>
        </w:tc>
        <w:tc>
          <w:tcPr>
            <w:tcW w:w="1170" w:type="dxa"/>
          </w:tcPr>
          <w:p w14:paraId="418F8FEA" w14:textId="77777777" w:rsidR="001E6C4B" w:rsidRDefault="00DC3575">
            <w:pPr>
              <w:pStyle w:val="TAL"/>
              <w:jc w:val="center"/>
            </w:pPr>
            <w:ins w:id="2182" w:author="NR_NTN_solutions-Core" w:date="2022-03-21T22:13:00Z">
              <w:r>
                <w:rPr>
                  <w:bCs/>
                  <w:iCs/>
                </w:rPr>
                <w:t>Band</w:t>
              </w:r>
            </w:ins>
          </w:p>
        </w:tc>
        <w:tc>
          <w:tcPr>
            <w:tcW w:w="539" w:type="dxa"/>
          </w:tcPr>
          <w:p w14:paraId="3B90E351" w14:textId="77777777" w:rsidR="001E6C4B" w:rsidRDefault="00DC3575">
            <w:pPr>
              <w:pStyle w:val="TAL"/>
              <w:jc w:val="center"/>
            </w:pPr>
            <w:ins w:id="2183" w:author="NR_NTN_solutions-Core" w:date="2022-03-21T22:13:00Z">
              <w:r>
                <w:rPr>
                  <w:bCs/>
                  <w:iCs/>
                </w:rPr>
                <w:t>No</w:t>
              </w:r>
            </w:ins>
          </w:p>
        </w:tc>
        <w:tc>
          <w:tcPr>
            <w:tcW w:w="668" w:type="dxa"/>
          </w:tcPr>
          <w:p w14:paraId="406D7610" w14:textId="77777777" w:rsidR="001E6C4B" w:rsidRDefault="00DC3575">
            <w:pPr>
              <w:pStyle w:val="TAL"/>
              <w:jc w:val="center"/>
            </w:pPr>
            <w:ins w:id="2184" w:author="NR_NTN_solutions-Core" w:date="2022-03-21T22:13:00Z">
              <w:r>
                <w:rPr>
                  <w:bCs/>
                  <w:iCs/>
                </w:rPr>
                <w:t>N/A</w:t>
              </w:r>
            </w:ins>
          </w:p>
        </w:tc>
        <w:tc>
          <w:tcPr>
            <w:tcW w:w="988" w:type="dxa"/>
          </w:tcPr>
          <w:p w14:paraId="42572345" w14:textId="77777777" w:rsidR="001E6C4B" w:rsidRDefault="00DC3575">
            <w:pPr>
              <w:pStyle w:val="TAL"/>
              <w:jc w:val="center"/>
            </w:pPr>
            <w:ins w:id="2185"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type2-PUSCH-RepetitionMultiSlots-v1650</w:t>
            </w:r>
          </w:p>
          <w:p w14:paraId="6D0BC711" w14:textId="77777777" w:rsidR="001E6C4B" w:rsidRDefault="00DC3575">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w:t>
            </w:r>
            <w:proofErr w:type="gramStart"/>
            <w:r>
              <w:rPr>
                <w:bCs/>
                <w:iCs/>
              </w:rPr>
              <w:t>bands</w:t>
            </w:r>
            <w:proofErr w:type="gramEnd"/>
            <w:r>
              <w:rPr>
                <w:bCs/>
                <w:iCs/>
              </w:rPr>
              <w:t xml:space="preserve">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186" w:author="NR_NTN_solutions-Core" w:date="2022-03-21T22:15:00Z"/>
                <w:b/>
                <w:i/>
              </w:rPr>
            </w:pPr>
            <w:ins w:id="2187" w:author="NR_NTN_solutions-Core" w:date="2022-03-21T22:15:00Z">
              <w:r>
                <w:rPr>
                  <w:b/>
                  <w:i/>
                </w:rPr>
                <w:t>type2-H</w:t>
              </w:r>
            </w:ins>
            <w:ins w:id="2188" w:author="NR_NTN_solutions-Core-v1 " w:date="2022-04-09T14:08:00Z">
              <w:r>
                <w:rPr>
                  <w:b/>
                  <w:i/>
                </w:rPr>
                <w:t>ARQ</w:t>
              </w:r>
            </w:ins>
            <w:ins w:id="2189" w:author="NR_NTN_solutions-Core" w:date="2022-03-21T22:15:00Z">
              <w:r>
                <w:rPr>
                  <w:b/>
                  <w:i/>
                </w:rPr>
                <w:t>-Codebook-r17</w:t>
              </w:r>
            </w:ins>
          </w:p>
          <w:p w14:paraId="3F969762" w14:textId="77777777" w:rsidR="001E6C4B" w:rsidRDefault="00DC3575">
            <w:pPr>
              <w:pStyle w:val="TAL"/>
              <w:rPr>
                <w:b/>
                <w:i/>
              </w:rPr>
            </w:pPr>
            <w:ins w:id="2190" w:author="NR_NTN_solutions-Core" w:date="2022-03-21T22:15:00Z">
              <w:r>
                <w:rPr>
                  <w:rFonts w:cs="Arial"/>
                  <w:bCs/>
                  <w:iCs/>
                  <w:szCs w:val="18"/>
                </w:rPr>
                <w:t>Indicates whether the UE supports Type-2 HARQ codebook enhancements when there are feedback-disabled HARQ processes</w:t>
              </w:r>
              <w:r>
                <w:rPr>
                  <w:i/>
                </w:rPr>
                <w:t>.</w:t>
              </w:r>
            </w:ins>
            <w:ins w:id="219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192" w:author="NR_NTN_solutions-Core" w:date="2022-03-21T22:15:00Z">
              <w:r>
                <w:rPr>
                  <w:bCs/>
                  <w:iCs/>
                </w:rPr>
                <w:t>Band</w:t>
              </w:r>
            </w:ins>
          </w:p>
        </w:tc>
        <w:tc>
          <w:tcPr>
            <w:tcW w:w="539" w:type="dxa"/>
          </w:tcPr>
          <w:p w14:paraId="4F70E61C" w14:textId="77777777" w:rsidR="001E6C4B" w:rsidRDefault="00DC3575">
            <w:pPr>
              <w:pStyle w:val="TAL"/>
              <w:jc w:val="center"/>
            </w:pPr>
            <w:ins w:id="2193" w:author="NR_NTN_solutions-Core" w:date="2022-03-21T22:15:00Z">
              <w:r>
                <w:rPr>
                  <w:bCs/>
                  <w:iCs/>
                </w:rPr>
                <w:t>No</w:t>
              </w:r>
            </w:ins>
          </w:p>
        </w:tc>
        <w:tc>
          <w:tcPr>
            <w:tcW w:w="668" w:type="dxa"/>
          </w:tcPr>
          <w:p w14:paraId="3938943E" w14:textId="77777777" w:rsidR="001E6C4B" w:rsidRDefault="00DC3575">
            <w:pPr>
              <w:pStyle w:val="TAL"/>
              <w:jc w:val="center"/>
            </w:pPr>
            <w:ins w:id="2194" w:author="NR_NTN_solutions-Core" w:date="2022-03-21T22:15:00Z">
              <w:r>
                <w:rPr>
                  <w:bCs/>
                  <w:iCs/>
                </w:rPr>
                <w:t>N/A</w:t>
              </w:r>
            </w:ins>
          </w:p>
        </w:tc>
        <w:tc>
          <w:tcPr>
            <w:tcW w:w="988" w:type="dxa"/>
          </w:tcPr>
          <w:p w14:paraId="4A9BE0B8" w14:textId="77777777" w:rsidR="001E6C4B" w:rsidRDefault="00DC3575">
            <w:pPr>
              <w:pStyle w:val="TAL"/>
              <w:jc w:val="center"/>
            </w:pPr>
            <w:ins w:id="2195"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196" w:author="NR_NTN_solutions-Core" w:date="2022-03-21T22:15:00Z"/>
                <w:b/>
                <w:i/>
              </w:rPr>
            </w:pPr>
            <w:ins w:id="2197" w:author="NR_NTN_solutions-Core" w:date="2022-03-21T22:15:00Z">
              <w:r>
                <w:rPr>
                  <w:b/>
                  <w:i/>
                </w:rPr>
                <w:t>type3-H</w:t>
              </w:r>
            </w:ins>
            <w:ins w:id="2198" w:author="NR_NTN_solutions-Core-v1 " w:date="2022-04-09T14:08:00Z">
              <w:r>
                <w:rPr>
                  <w:b/>
                  <w:i/>
                </w:rPr>
                <w:t>ARQ</w:t>
              </w:r>
            </w:ins>
            <w:ins w:id="2199" w:author="NR_NTN_solutions-Core" w:date="2022-03-21T22:15:00Z">
              <w:r>
                <w:rPr>
                  <w:b/>
                  <w:i/>
                </w:rPr>
                <w:t>-Codebook-r17</w:t>
              </w:r>
            </w:ins>
          </w:p>
          <w:p w14:paraId="290078BC" w14:textId="77777777" w:rsidR="001E6C4B" w:rsidRDefault="00DC3575">
            <w:pPr>
              <w:pStyle w:val="TAL"/>
              <w:rPr>
                <w:b/>
                <w:i/>
              </w:rPr>
            </w:pPr>
            <w:ins w:id="2200" w:author="NR_NTN_solutions-Core" w:date="2022-03-21T22:15:00Z">
              <w:r>
                <w:rPr>
                  <w:rFonts w:cs="Arial"/>
                  <w:bCs/>
                  <w:iCs/>
                  <w:szCs w:val="18"/>
                </w:rPr>
                <w:t>Indicates whether the UE supports Type-3 HARQ codebook enhancements when there are feedback-disabled HARQ processes</w:t>
              </w:r>
              <w:r>
                <w:rPr>
                  <w:i/>
                </w:rPr>
                <w:t>.</w:t>
              </w:r>
            </w:ins>
            <w:ins w:id="2201"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202" w:author="NR_NTN_solutions-Core" w:date="2022-03-21T22:15:00Z">
              <w:r>
                <w:rPr>
                  <w:bCs/>
                  <w:iCs/>
                </w:rPr>
                <w:t>Band</w:t>
              </w:r>
            </w:ins>
          </w:p>
        </w:tc>
        <w:tc>
          <w:tcPr>
            <w:tcW w:w="539" w:type="dxa"/>
          </w:tcPr>
          <w:p w14:paraId="21CDB6A6" w14:textId="77777777" w:rsidR="001E6C4B" w:rsidRDefault="00DC3575">
            <w:pPr>
              <w:pStyle w:val="TAL"/>
              <w:jc w:val="center"/>
            </w:pPr>
            <w:ins w:id="2203" w:author="NR_NTN_solutions-Core" w:date="2022-03-21T22:15:00Z">
              <w:r>
                <w:rPr>
                  <w:bCs/>
                  <w:iCs/>
                </w:rPr>
                <w:t>No</w:t>
              </w:r>
            </w:ins>
          </w:p>
        </w:tc>
        <w:tc>
          <w:tcPr>
            <w:tcW w:w="668" w:type="dxa"/>
          </w:tcPr>
          <w:p w14:paraId="6BE4B992" w14:textId="77777777" w:rsidR="001E6C4B" w:rsidRDefault="00DC3575">
            <w:pPr>
              <w:pStyle w:val="TAL"/>
              <w:jc w:val="center"/>
            </w:pPr>
            <w:ins w:id="2204" w:author="NR_NTN_solutions-Core" w:date="2022-03-21T22:15:00Z">
              <w:r>
                <w:rPr>
                  <w:bCs/>
                  <w:iCs/>
                </w:rPr>
                <w:t>N/A</w:t>
              </w:r>
            </w:ins>
          </w:p>
        </w:tc>
        <w:tc>
          <w:tcPr>
            <w:tcW w:w="988" w:type="dxa"/>
          </w:tcPr>
          <w:p w14:paraId="40B009E1" w14:textId="77777777" w:rsidR="001E6C4B" w:rsidRDefault="00DC3575">
            <w:pPr>
              <w:pStyle w:val="TAL"/>
              <w:jc w:val="center"/>
            </w:pPr>
            <w:ins w:id="2205"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proofErr w:type="spellStart"/>
            <w:r>
              <w:rPr>
                <w:b/>
                <w:i/>
              </w:rPr>
              <w:lastRenderedPageBreak/>
              <w:t>ue-PowerClass</w:t>
            </w:r>
            <w:proofErr w:type="spellEnd"/>
            <w:r>
              <w:rPr>
                <w:b/>
                <w:i/>
              </w:rPr>
              <w:t>, ue-PowerClass-v1610, ue-PowerClass-v1700</w:t>
            </w:r>
          </w:p>
          <w:p w14:paraId="14687F35" w14:textId="77777777" w:rsidR="001E6C4B" w:rsidRDefault="00DC3575">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206" w:name="_Hlk103960568"/>
            <w:ins w:id="2207"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w:t>
              </w:r>
              <w:proofErr w:type="spellStart"/>
              <w:r>
                <w:rPr>
                  <w:rFonts w:cs="Arial"/>
                  <w:bCs/>
                  <w:iCs/>
                  <w:lang w:eastAsia="fr-FR"/>
                </w:rPr>
                <w:t>RedCap</w:t>
              </w:r>
              <w:proofErr w:type="spellEnd"/>
              <w:r>
                <w:rPr>
                  <w:rFonts w:cs="Arial"/>
                  <w:bCs/>
                  <w:iCs/>
                  <w:lang w:eastAsia="fr-FR"/>
                </w:rPr>
                <w:t xml:space="preserve"> UEs operation in FR2.</w:t>
              </w:r>
            </w:ins>
            <w:bookmarkEnd w:id="2206"/>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208" w:author="NR_NTN_solutions-Core" w:date="2022-03-21T21:43:00Z"/>
                <w:b/>
                <w:i/>
              </w:rPr>
            </w:pPr>
            <w:ins w:id="2209" w:author="NR_NTN_solutions-Core" w:date="2022-03-21T21:43:00Z">
              <w:r>
                <w:rPr>
                  <w:b/>
                  <w:i/>
                </w:rPr>
                <w:t>ue-specific-K-Offset-r17</w:t>
              </w:r>
            </w:ins>
          </w:p>
          <w:p w14:paraId="46925486" w14:textId="77777777" w:rsidR="001E6C4B" w:rsidRDefault="00DC3575">
            <w:pPr>
              <w:pStyle w:val="TAL"/>
              <w:rPr>
                <w:ins w:id="2210" w:author="NR_NTN_solutions-Core" w:date="2022-03-21T21:47:00Z"/>
                <w:rFonts w:cs="Arial"/>
                <w:bCs/>
                <w:iCs/>
                <w:szCs w:val="18"/>
              </w:rPr>
            </w:pPr>
            <w:ins w:id="2211" w:author="NR_NTN_solutions-Core" w:date="2022-03-21T21:47:00Z">
              <w:r>
                <w:rPr>
                  <w:rFonts w:cs="Arial"/>
                  <w:bCs/>
                  <w:iCs/>
                  <w:szCs w:val="18"/>
                </w:rPr>
                <w:t xml:space="preserve">Indicates whether the UE supports </w:t>
              </w:r>
            </w:ins>
            <w:ins w:id="2212" w:author="NR_NTN_solutions-Core" w:date="2022-03-21T21:48:00Z">
              <w:r>
                <w:rPr>
                  <w:rFonts w:cs="Arial"/>
                  <w:bCs/>
                  <w:iCs/>
                  <w:szCs w:val="18"/>
                </w:rPr>
                <w:t xml:space="preserve">the reception of UE-specific </w:t>
              </w:r>
              <w:proofErr w:type="spellStart"/>
              <w:r>
                <w:rPr>
                  <w:rFonts w:cs="Arial"/>
                  <w:bCs/>
                  <w:iCs/>
                  <w:szCs w:val="18"/>
                </w:rPr>
                <w:t>K_offset</w:t>
              </w:r>
            </w:ins>
            <w:proofErr w:type="spellEnd"/>
            <w:ins w:id="2213" w:author="NR_NTN_solutions-Core" w:date="2022-03-21T21:47:00Z">
              <w:r>
                <w:rPr>
                  <w:rFonts w:cs="Arial"/>
                  <w:bCs/>
                  <w:iCs/>
                  <w:szCs w:val="18"/>
                </w:rPr>
                <w:t xml:space="preserve"> comprised of the following functional components:</w:t>
              </w:r>
            </w:ins>
          </w:p>
          <w:p w14:paraId="76C164BB" w14:textId="2AFFAF02" w:rsidR="001E6C4B" w:rsidRDefault="00DC3575">
            <w:pPr>
              <w:pStyle w:val="B1"/>
              <w:numPr>
                <w:ilvl w:val="0"/>
                <w:numId w:val="7"/>
              </w:numPr>
              <w:rPr>
                <w:ins w:id="2214" w:author="NR_NTN_solutions-Core" w:date="2022-03-21T21:48:00Z"/>
                <w:rFonts w:ascii="Arial" w:hAnsi="Arial" w:cs="Arial"/>
                <w:sz w:val="18"/>
                <w:szCs w:val="18"/>
              </w:rPr>
            </w:pPr>
            <w:ins w:id="2215" w:author="NR_NTN_solutions-Core-v1" w:date="2022-05-16T15:16:00Z">
              <w:r>
                <w:rPr>
                  <w:rFonts w:ascii="Arial" w:hAnsi="Arial" w:cs="Arial"/>
                  <w:sz w:val="18"/>
                  <w:szCs w:val="18"/>
                </w:rPr>
                <w:t>Su</w:t>
              </w:r>
            </w:ins>
            <w:ins w:id="2216" w:author="NR_NTN_solutions-Core-v1" w:date="2022-05-16T15:17:00Z">
              <w:r>
                <w:rPr>
                  <w:rFonts w:ascii="Arial" w:hAnsi="Arial" w:cs="Arial"/>
                  <w:sz w:val="18"/>
                  <w:szCs w:val="18"/>
                </w:rPr>
                <w:t>pport of r</w:t>
              </w:r>
            </w:ins>
            <w:ins w:id="2217" w:author="NR_NTN_solutions-Core" w:date="2022-03-21T21:48:00Z">
              <w:r>
                <w:rPr>
                  <w:rFonts w:ascii="Arial" w:hAnsi="Arial" w:cs="Arial"/>
                  <w:sz w:val="18"/>
                  <w:szCs w:val="18"/>
                </w:rPr>
                <w:t xml:space="preserve">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ins>
          </w:p>
          <w:p w14:paraId="744241C8" w14:textId="2DE99CCB" w:rsidR="001E6C4B" w:rsidRDefault="00DC3575">
            <w:pPr>
              <w:pStyle w:val="B1"/>
              <w:numPr>
                <w:ilvl w:val="0"/>
                <w:numId w:val="7"/>
              </w:numPr>
              <w:rPr>
                <w:ins w:id="2218" w:author="NR_NTN_solutions-Core" w:date="2022-03-21T21:44:00Z"/>
                <w:rFonts w:ascii="Arial" w:hAnsi="Arial" w:cs="Arial"/>
                <w:sz w:val="18"/>
                <w:szCs w:val="18"/>
              </w:rPr>
            </w:pPr>
            <w:ins w:id="2219" w:author="NR_NTN_solutions-Core-v1" w:date="2022-05-16T15:17:00Z">
              <w:r>
                <w:rPr>
                  <w:rFonts w:ascii="Arial" w:hAnsi="Arial" w:cs="Arial"/>
                  <w:sz w:val="18"/>
                  <w:szCs w:val="18"/>
                </w:rPr>
                <w:t>Support of d</w:t>
              </w:r>
            </w:ins>
            <w:ins w:id="2220" w:author="NR_NTN_solutions-Core" w:date="2022-03-21T21:48:00Z">
              <w:r>
                <w:rPr>
                  <w:rFonts w:ascii="Arial" w:hAnsi="Arial" w:cs="Arial"/>
                  <w:sz w:val="18"/>
                  <w:szCs w:val="18"/>
                </w:rPr>
                <w:t xml:space="preserve">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ins>
            <w:proofErr w:type="spellEnd"/>
          </w:p>
          <w:p w14:paraId="2CE28C92" w14:textId="77777777" w:rsidR="001E6C4B" w:rsidRDefault="00DC3575">
            <w:pPr>
              <w:pStyle w:val="TAL"/>
              <w:rPr>
                <w:b/>
                <w:i/>
              </w:rPr>
            </w:pPr>
            <w:ins w:id="2221" w:author="NR_NTN_solutions-Core" w:date="2022-03-21T21:43:00Z">
              <w:r>
                <w:rPr>
                  <w:bCs/>
                  <w:iCs/>
                </w:rPr>
                <w:t xml:space="preserve">UE indicating support of this feature shall also indicate support of </w:t>
              </w:r>
            </w:ins>
            <w:ins w:id="2222" w:author="NR_NTN_solutions-Core" w:date="2022-03-21T21:49:00Z">
              <w:r>
                <w:rPr>
                  <w:i/>
                </w:rPr>
                <w:t>uplinkPreCompensation-r17</w:t>
              </w:r>
            </w:ins>
            <w:ins w:id="2223" w:author="NR_NTN_solutions-Core" w:date="2022-03-21T21:43:00Z">
              <w:r>
                <w:rPr>
                  <w:i/>
                </w:rPr>
                <w:t xml:space="preserve"> </w:t>
              </w:r>
              <w:r>
                <w:rPr>
                  <w:iCs/>
                </w:rPr>
                <w:t>and</w:t>
              </w:r>
              <w:r>
                <w:rPr>
                  <w:i/>
                </w:rPr>
                <w:t xml:space="preserve"> </w:t>
              </w:r>
            </w:ins>
            <w:ins w:id="2224" w:author="NR_NTN_solutions-Core" w:date="2022-03-21T21:50:00Z">
              <w:r>
                <w:rPr>
                  <w:i/>
                </w:rPr>
                <w:t xml:space="preserve">uplink-TA-Reporting-r17 </w:t>
              </w:r>
              <w:r>
                <w:rPr>
                  <w:iCs/>
                </w:rPr>
                <w:t>for this band</w:t>
              </w:r>
            </w:ins>
            <w:ins w:id="2225"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226"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227" w:author="NR_NTN_solutions-Core" w:date="2022-03-21T21:43:00Z">
              <w:r>
                <w:rPr>
                  <w:bCs/>
                  <w:iCs/>
                </w:rPr>
                <w:t>No</w:t>
              </w:r>
            </w:ins>
          </w:p>
        </w:tc>
        <w:tc>
          <w:tcPr>
            <w:tcW w:w="668" w:type="dxa"/>
          </w:tcPr>
          <w:p w14:paraId="655199A5" w14:textId="77777777" w:rsidR="001E6C4B" w:rsidRDefault="00DC3575">
            <w:pPr>
              <w:pStyle w:val="TAL"/>
              <w:jc w:val="center"/>
              <w:rPr>
                <w:bCs/>
                <w:iCs/>
              </w:rPr>
            </w:pPr>
            <w:ins w:id="2228" w:author="NR_NTN_solutions-Core" w:date="2022-03-21T21:43:00Z">
              <w:r>
                <w:rPr>
                  <w:bCs/>
                  <w:iCs/>
                </w:rPr>
                <w:t>N/A</w:t>
              </w:r>
            </w:ins>
          </w:p>
        </w:tc>
        <w:tc>
          <w:tcPr>
            <w:tcW w:w="988" w:type="dxa"/>
          </w:tcPr>
          <w:p w14:paraId="068029C2" w14:textId="77777777" w:rsidR="001E6C4B" w:rsidRDefault="00DC3575">
            <w:pPr>
              <w:pStyle w:val="TAL"/>
              <w:jc w:val="center"/>
              <w:rPr>
                <w:bCs/>
                <w:iCs/>
              </w:rPr>
            </w:pPr>
            <w:ins w:id="2229" w:author="NR_NTN_solutions-Core" w:date="2022-03-21T21:43:00Z">
              <w:r>
                <w:rPr>
                  <w:bCs/>
                  <w:iCs/>
                </w:rPr>
                <w:t>N/A</w:t>
              </w:r>
            </w:ins>
          </w:p>
        </w:tc>
      </w:tr>
      <w:tr w:rsidR="001E6C4B" w14:paraId="60BA32C2" w14:textId="77777777">
        <w:trPr>
          <w:cantSplit/>
          <w:tblHeader/>
          <w:ins w:id="2230" w:author="NR_RF_FR2_req_enh2" w:date="2022-05-20T15:08:00Z"/>
        </w:trPr>
        <w:tc>
          <w:tcPr>
            <w:tcW w:w="6265" w:type="dxa"/>
          </w:tcPr>
          <w:p w14:paraId="7D5B9A7B" w14:textId="77777777" w:rsidR="001E6C4B" w:rsidRDefault="00DC3575">
            <w:pPr>
              <w:keepNext/>
              <w:keepLines/>
              <w:spacing w:after="0"/>
              <w:rPr>
                <w:ins w:id="2231" w:author="NR_RF_FR2_req_enh2" w:date="2022-05-20T15:08:00Z"/>
                <w:rFonts w:ascii="Arial" w:hAnsi="Arial"/>
                <w:b/>
                <w:i/>
                <w:sz w:val="18"/>
                <w:lang w:val="en-US"/>
              </w:rPr>
            </w:pPr>
            <w:ins w:id="2232" w:author="NR_RF_FR2_req_enh2" w:date="2022-05-20T15:08:00Z">
              <w:r>
                <w:rPr>
                  <w:rFonts w:ascii="Arial" w:hAnsi="Arial"/>
                  <w:b/>
                  <w:i/>
                  <w:sz w:val="18"/>
                </w:rPr>
                <w:t>ul-GapFR2</w:t>
              </w:r>
              <w:r>
                <w:rPr>
                  <w:rFonts w:ascii="Arial" w:hAnsi="Arial"/>
                  <w:b/>
                  <w:i/>
                  <w:sz w:val="18"/>
                  <w:lang w:val="en-US"/>
                </w:rPr>
                <w:t>-r17</w:t>
              </w:r>
            </w:ins>
          </w:p>
          <w:p w14:paraId="3E425A4B" w14:textId="1477A282" w:rsidR="001E6C4B" w:rsidRDefault="00DC3575">
            <w:pPr>
              <w:pStyle w:val="TAL"/>
              <w:rPr>
                <w:ins w:id="2233" w:author="NR_RF_FR2_req_enh2" w:date="2022-05-20T15:08:00Z"/>
                <w:b/>
                <w:i/>
              </w:rPr>
            </w:pPr>
            <w:ins w:id="2234" w:author="NR_RF_FR2_req_enh2" w:date="2022-05-20T15:08:00Z">
              <w:r>
                <w:rPr>
                  <w:rFonts w:eastAsia="MS PGothic"/>
                </w:rPr>
                <w:t>Indicates whether the UE supports FR2 UL gap to perform BPS sensing for Tx power management</w:t>
              </w:r>
            </w:ins>
            <w:ins w:id="2235" w:author="NR_RF_FR2_req_enh2v1" w:date="2022-05-26T10:36:00Z">
              <w:r w:rsidR="00E40233">
                <w:t xml:space="preserve"> </w:t>
              </w:r>
              <w:proofErr w:type="gramStart"/>
              <w:r w:rsidR="00E40233" w:rsidRPr="00E40233">
                <w:rPr>
                  <w:rFonts w:eastAsia="MS PGothic"/>
                </w:rPr>
                <w:t>by the use of</w:t>
              </w:r>
              <w:proofErr w:type="gramEnd"/>
              <w:r w:rsidR="00E40233" w:rsidRPr="00E40233">
                <w:rPr>
                  <w:rFonts w:eastAsia="MS PGothic"/>
                </w:rPr>
                <w:t xml:space="preserve"> uplink gap patterns as specified in TS 38.133</w:t>
              </w:r>
            </w:ins>
            <w:ins w:id="2236" w:author="NR_RF_FR2_req_enh2v1" w:date="2022-05-26T10:37:00Z">
              <w:r w:rsidR="00FB3833">
                <w:rPr>
                  <w:rFonts w:eastAsia="MS PGothic"/>
                </w:rPr>
                <w:t xml:space="preserve"> [5]</w:t>
              </w:r>
            </w:ins>
            <w:ins w:id="2237" w:author="NR_RF_FR2_req_enh2" w:date="2022-05-20T15:08:00Z">
              <w:r>
                <w:rPr>
                  <w:rFonts w:eastAsia="MS PGothic"/>
                </w:rPr>
                <w:t xml:space="preserve"> </w:t>
              </w:r>
              <w:r>
                <w:rPr>
                  <w:bCs/>
                  <w:iCs/>
                </w:rPr>
                <w:t>if UE supports a band in FR2</w:t>
              </w:r>
              <w:r>
                <w:rPr>
                  <w:rFonts w:eastAsia="MS PGothic"/>
                </w:rPr>
                <w:t>.</w:t>
              </w:r>
            </w:ins>
          </w:p>
        </w:tc>
        <w:tc>
          <w:tcPr>
            <w:tcW w:w="1170" w:type="dxa"/>
          </w:tcPr>
          <w:p w14:paraId="128EC198" w14:textId="77777777" w:rsidR="001E6C4B" w:rsidRDefault="00DC3575">
            <w:pPr>
              <w:pStyle w:val="TAL"/>
              <w:jc w:val="center"/>
              <w:rPr>
                <w:ins w:id="2238" w:author="NR_RF_FR2_req_enh2" w:date="2022-05-20T15:08:00Z"/>
                <w:bCs/>
                <w:iCs/>
              </w:rPr>
            </w:pPr>
            <w:ins w:id="2239" w:author="NR_RF_FR2_req_enh2" w:date="2022-05-20T15:08:00Z">
              <w:r>
                <w:rPr>
                  <w:lang w:val="en-US" w:eastAsia="zh-CN"/>
                </w:rPr>
                <w:t>Band</w:t>
              </w:r>
            </w:ins>
          </w:p>
        </w:tc>
        <w:tc>
          <w:tcPr>
            <w:tcW w:w="539" w:type="dxa"/>
          </w:tcPr>
          <w:p w14:paraId="09A5AF9A" w14:textId="77777777" w:rsidR="001E6C4B" w:rsidRDefault="00DC3575">
            <w:pPr>
              <w:pStyle w:val="TAL"/>
              <w:jc w:val="center"/>
              <w:rPr>
                <w:ins w:id="2240" w:author="NR_RF_FR2_req_enh2" w:date="2022-05-20T15:08:00Z"/>
                <w:bCs/>
                <w:iCs/>
              </w:rPr>
            </w:pPr>
            <w:ins w:id="2241" w:author="NR_RF_FR2_req_enh2" w:date="2022-05-20T15:08:00Z">
              <w:r>
                <w:t>No</w:t>
              </w:r>
            </w:ins>
          </w:p>
        </w:tc>
        <w:tc>
          <w:tcPr>
            <w:tcW w:w="668" w:type="dxa"/>
          </w:tcPr>
          <w:p w14:paraId="344E5015" w14:textId="77777777" w:rsidR="001E6C4B" w:rsidRDefault="00DC3575">
            <w:pPr>
              <w:pStyle w:val="TAL"/>
              <w:jc w:val="center"/>
              <w:rPr>
                <w:ins w:id="2242" w:author="NR_RF_FR2_req_enh2" w:date="2022-05-20T15:08:00Z"/>
                <w:bCs/>
                <w:iCs/>
              </w:rPr>
            </w:pPr>
            <w:ins w:id="2243" w:author="NR_RF_FR2_req_enh2" w:date="2022-05-20T15:08:00Z">
              <w:r>
                <w:rPr>
                  <w:bCs/>
                  <w:iCs/>
                </w:rPr>
                <w:t>No</w:t>
              </w:r>
            </w:ins>
          </w:p>
        </w:tc>
        <w:tc>
          <w:tcPr>
            <w:tcW w:w="988" w:type="dxa"/>
          </w:tcPr>
          <w:p w14:paraId="3B6304C1" w14:textId="77777777" w:rsidR="001E6C4B" w:rsidRDefault="00DC3575">
            <w:pPr>
              <w:pStyle w:val="TAL"/>
              <w:jc w:val="center"/>
              <w:rPr>
                <w:ins w:id="2244" w:author="NR_RF_FR2_req_enh2" w:date="2022-05-20T15:08:00Z"/>
                <w:bCs/>
                <w:iCs/>
              </w:rPr>
            </w:pPr>
            <w:ins w:id="2245" w:author="NR_RF_FR2_req_enh2" w:date="2022-05-20T15:08:00Z">
              <w:r>
                <w:t>FR2 only</w:t>
              </w:r>
            </w:ins>
          </w:p>
        </w:tc>
      </w:tr>
      <w:tr w:rsidR="001E6C4B" w14:paraId="59AA50E6" w14:textId="77777777">
        <w:trPr>
          <w:cantSplit/>
          <w:tblHeader/>
          <w:ins w:id="2246" w:author="NR_feMIMO-Core2" w:date="2022-05-17T19:12:00Z"/>
        </w:trPr>
        <w:tc>
          <w:tcPr>
            <w:tcW w:w="6265" w:type="dxa"/>
          </w:tcPr>
          <w:p w14:paraId="623A23BA" w14:textId="77777777" w:rsidR="001E6C4B" w:rsidRDefault="00DC3575">
            <w:pPr>
              <w:pStyle w:val="TAL"/>
              <w:rPr>
                <w:ins w:id="2247" w:author="NR_feMIMO-Core2" w:date="2022-05-17T19:13:00Z"/>
                <w:b/>
                <w:i/>
                <w:szCs w:val="18"/>
              </w:rPr>
            </w:pPr>
            <w:ins w:id="2248" w:author="NR_feMIMO-Core2" w:date="2022-05-17T19:13:00Z">
              <w:r>
                <w:rPr>
                  <w:b/>
                  <w:i/>
                  <w:szCs w:val="18"/>
                </w:rPr>
                <w:t>unifiedJointTCI-r17</w:t>
              </w:r>
            </w:ins>
          </w:p>
          <w:p w14:paraId="4F6BC869" w14:textId="0D42BE76" w:rsidR="007641A7" w:rsidRDefault="00DC3575">
            <w:pPr>
              <w:pStyle w:val="TAL"/>
              <w:rPr>
                <w:ins w:id="2249" w:author="NR_feMIMO-Corev3" w:date="2022-05-26T10:45:00Z"/>
                <w:bCs/>
                <w:iCs/>
                <w:color w:val="000000" w:themeColor="text1"/>
                <w:szCs w:val="18"/>
              </w:rPr>
            </w:pPr>
            <w:ins w:id="2250" w:author="NR_feMIMO-Core2" w:date="2022-05-17T19:13:00Z">
              <w:r>
                <w:rPr>
                  <w:bCs/>
                  <w:iCs/>
                  <w:color w:val="000000" w:themeColor="text1"/>
                  <w:szCs w:val="18"/>
                </w:rPr>
                <w:t>Indicates the support of unified TCI state operation with joint DL/UL TCI update for intra-cell beam management including the support of</w:t>
              </w:r>
            </w:ins>
            <w:ins w:id="2251" w:author="NR_feMIMO-Corev3" w:date="2022-05-26T10:45:00Z">
              <w:r w:rsidR="007641A7">
                <w:rPr>
                  <w:bCs/>
                  <w:iCs/>
                  <w:color w:val="000000" w:themeColor="text1"/>
                  <w:szCs w:val="18"/>
                </w:rPr>
                <w:t>:</w:t>
              </w:r>
            </w:ins>
          </w:p>
          <w:p w14:paraId="781500AD" w14:textId="6B29506F" w:rsidR="00943615" w:rsidRPr="00943615" w:rsidRDefault="00943615" w:rsidP="00943615">
            <w:pPr>
              <w:pStyle w:val="ListParagraph"/>
              <w:numPr>
                <w:ilvl w:val="0"/>
                <w:numId w:val="7"/>
              </w:numPr>
              <w:ind w:leftChars="0"/>
              <w:rPr>
                <w:ins w:id="2252" w:author="NR_feMIMO-Corev3" w:date="2022-05-26T10:45:00Z"/>
                <w:rFonts w:ascii="Arial" w:eastAsia="Times New Roman" w:hAnsi="Arial"/>
                <w:bCs/>
                <w:iCs/>
                <w:color w:val="000000" w:themeColor="text1"/>
                <w:sz w:val="18"/>
                <w:szCs w:val="18"/>
                <w:lang w:eastAsia="ja-JP"/>
              </w:rPr>
            </w:pPr>
            <w:ins w:id="2253" w:author="NR_feMIMO-Corev3" w:date="2022-05-26T10:45:00Z">
              <w:r w:rsidRPr="00943615">
                <w:rPr>
                  <w:rFonts w:ascii="Arial" w:eastAsia="Times New Roman" w:hAnsi="Arial"/>
                  <w:bCs/>
                  <w:iCs/>
                  <w:color w:val="000000" w:themeColor="text1"/>
                  <w:sz w:val="18"/>
                  <w:szCs w:val="18"/>
                  <w:lang w:eastAsia="ja-JP"/>
                </w:rPr>
                <w:t>One MAC-CE activated joint TCI state per CC in a band</w:t>
              </w:r>
            </w:ins>
          </w:p>
          <w:p w14:paraId="6B797BF2" w14:textId="3C6DDFC8" w:rsidR="001E6C4B" w:rsidRPr="00C60D24" w:rsidRDefault="00EB5EF6" w:rsidP="00C60D24">
            <w:pPr>
              <w:pStyle w:val="TAL"/>
              <w:numPr>
                <w:ilvl w:val="0"/>
                <w:numId w:val="7"/>
              </w:numPr>
              <w:rPr>
                <w:ins w:id="2254" w:author="NR_feMIMO-Core2" w:date="2022-05-17T19:13:00Z"/>
                <w:bCs/>
                <w:iCs/>
                <w:color w:val="000000" w:themeColor="text1"/>
                <w:szCs w:val="18"/>
              </w:rPr>
            </w:pPr>
            <w:ins w:id="2255" w:author="NR_feMIMO-Corev3" w:date="2022-05-26T10:46:00Z">
              <w:r w:rsidRPr="00EB5EF6">
                <w:rPr>
                  <w:bCs/>
                  <w:iCs/>
                  <w:color w:val="000000" w:themeColor="text1"/>
                  <w:szCs w:val="18"/>
                </w:rPr>
                <w:t>TCI state indication for update and activation</w:t>
              </w:r>
            </w:ins>
            <w:ins w:id="2256" w:author="NR_feMIMO-Corev3" w:date="2022-05-26T10:47:00Z">
              <w:r w:rsidR="00C60D24">
                <w:rPr>
                  <w:bCs/>
                  <w:iCs/>
                  <w:color w:val="000000" w:themeColor="text1"/>
                  <w:szCs w:val="18"/>
                </w:rPr>
                <w:t xml:space="preserve"> o</w:t>
              </w:r>
              <w:r w:rsidR="00C60D24" w:rsidRPr="00C60D24">
                <w:rPr>
                  <w:bCs/>
                  <w:iCs/>
                  <w:color w:val="000000" w:themeColor="text1"/>
                  <w:szCs w:val="18"/>
                </w:rPr>
                <w:t xml:space="preserve">f </w:t>
              </w:r>
            </w:ins>
            <w:ins w:id="2257" w:author="NR_feMIMO-Corev3" w:date="2022-05-26T10:46:00Z">
              <w:r w:rsidRPr="00C60D24">
                <w:rPr>
                  <w:bCs/>
                  <w:iCs/>
                  <w:color w:val="000000" w:themeColor="text1"/>
                  <w:szCs w:val="18"/>
                </w:rPr>
                <w:t>MAC CE based TCI state indication for one active TCI state</w:t>
              </w:r>
            </w:ins>
          </w:p>
          <w:p w14:paraId="2E94E9E7" w14:textId="77777777" w:rsidR="001E6C4B" w:rsidRDefault="001E6C4B">
            <w:pPr>
              <w:pStyle w:val="TAL"/>
              <w:rPr>
                <w:ins w:id="2258" w:author="NR_feMIMO-Core2" w:date="2022-05-17T19:13:00Z"/>
                <w:bCs/>
                <w:iCs/>
                <w:color w:val="000000" w:themeColor="text1"/>
                <w:szCs w:val="18"/>
              </w:rPr>
            </w:pPr>
          </w:p>
          <w:p w14:paraId="21DE077B" w14:textId="77777777" w:rsidR="001E6C4B" w:rsidRDefault="00DC3575">
            <w:pPr>
              <w:pStyle w:val="TAL"/>
              <w:rPr>
                <w:ins w:id="2259" w:author="NR_feMIMO-Core2" w:date="2022-05-17T19:13:00Z"/>
                <w:bCs/>
                <w:iCs/>
                <w:color w:val="000000" w:themeColor="text1"/>
                <w:szCs w:val="18"/>
              </w:rPr>
            </w:pPr>
            <w:ins w:id="2260"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261" w:author="NR_feMIMO-Core2" w:date="2022-05-17T19:13:00Z"/>
                <w:rFonts w:ascii="Arial" w:hAnsi="Arial" w:cs="Arial"/>
                <w:sz w:val="18"/>
                <w:szCs w:val="18"/>
              </w:rPr>
            </w:pPr>
            <w:ins w:id="2262" w:author="NR_feMIMO-Core2" w:date="2022-05-17T19:13:00Z">
              <w:r>
                <w:rPr>
                  <w:rFonts w:ascii="Arial" w:hAnsi="Arial" w:cs="Arial"/>
                  <w:i/>
                  <w:iCs/>
                  <w:sz w:val="18"/>
                  <w:szCs w:val="18"/>
                </w:rPr>
                <w:t>maxConfiguredJointTCI-r17</w:t>
              </w:r>
              <w:r>
                <w:rPr>
                  <w:rFonts w:ascii="Arial" w:hAnsi="Arial" w:cs="Arial"/>
                  <w:sz w:val="18"/>
                  <w:szCs w:val="18"/>
                </w:rPr>
                <w:t>: The maximum number of configured joint TCI states per BWP per CC in a band</w:t>
              </w:r>
            </w:ins>
          </w:p>
          <w:p w14:paraId="7DA3889D" w14:textId="77777777" w:rsidR="001E6C4B" w:rsidRPr="00AE5044" w:rsidRDefault="00DC3575">
            <w:pPr>
              <w:pStyle w:val="B1"/>
              <w:numPr>
                <w:ilvl w:val="0"/>
                <w:numId w:val="7"/>
              </w:numPr>
              <w:rPr>
                <w:ins w:id="2263" w:author="NR_feMIMO-Corev3" w:date="2022-05-26T10:47:00Z"/>
                <w:b/>
                <w:i/>
              </w:rPr>
            </w:pPr>
            <w:ins w:id="2264"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p w14:paraId="5114E23F" w14:textId="750E68DC" w:rsidR="00AE5044" w:rsidRPr="003731AB" w:rsidRDefault="00AE5044" w:rsidP="00AE5044">
            <w:pPr>
              <w:pStyle w:val="B1"/>
              <w:ind w:left="0" w:firstLine="0"/>
              <w:rPr>
                <w:ins w:id="2265" w:author="NR_feMIMO-Core2" w:date="2022-05-17T19:12:00Z"/>
                <w:rFonts w:ascii="Arial" w:hAnsi="Arial" w:cs="Arial"/>
                <w:bCs/>
                <w:iCs/>
                <w:sz w:val="18"/>
                <w:szCs w:val="18"/>
              </w:rPr>
            </w:pPr>
            <w:ins w:id="2266" w:author="NR_feMIMO-Corev3" w:date="2022-05-26T10:48:00Z">
              <w:r w:rsidRPr="003731AB">
                <w:rPr>
                  <w:rFonts w:ascii="Arial" w:hAnsi="Arial" w:cs="Arial"/>
                  <w:bCs/>
                  <w:iCs/>
                  <w:sz w:val="18"/>
                  <w:szCs w:val="18"/>
                </w:rPr>
                <w:t xml:space="preserve">If a UE supports </w:t>
              </w:r>
              <w:r w:rsidRPr="00124112">
                <w:rPr>
                  <w:rFonts w:ascii="Arial" w:hAnsi="Arial" w:cs="Arial"/>
                  <w:bCs/>
                  <w:i/>
                  <w:sz w:val="18"/>
                  <w:szCs w:val="18"/>
                </w:rPr>
                <w:t>unifiedJointTCI-InterCell-r17</w:t>
              </w:r>
              <w:r w:rsidRPr="003731AB">
                <w:rPr>
                  <w:rFonts w:ascii="Arial" w:hAnsi="Arial" w:cs="Arial"/>
                  <w:bCs/>
                  <w:iCs/>
                  <w:sz w:val="18"/>
                  <w:szCs w:val="18"/>
                </w:rPr>
                <w:t xml:space="preserve">, the signalled component values (except </w:t>
              </w:r>
              <w:r w:rsidRPr="00124112">
                <w:rPr>
                  <w:rFonts w:ascii="Arial" w:hAnsi="Arial" w:cs="Arial"/>
                  <w:bCs/>
                  <w:i/>
                  <w:sz w:val="18"/>
                  <w:szCs w:val="18"/>
                </w:rPr>
                <w:t>additionalMAC-CE-AcrossCC-r17</w:t>
              </w:r>
              <w:r w:rsidRPr="003731AB">
                <w:rPr>
                  <w:rFonts w:ascii="Arial" w:hAnsi="Arial" w:cs="Arial"/>
                  <w:bCs/>
                  <w:iCs/>
                  <w:sz w:val="18"/>
                  <w:szCs w:val="18"/>
                </w:rPr>
                <w:t>) also apply to inter-cell beam management</w:t>
              </w:r>
            </w:ins>
          </w:p>
        </w:tc>
        <w:tc>
          <w:tcPr>
            <w:tcW w:w="1170" w:type="dxa"/>
          </w:tcPr>
          <w:p w14:paraId="293861CE" w14:textId="77777777" w:rsidR="001E6C4B" w:rsidRDefault="00DC3575">
            <w:pPr>
              <w:pStyle w:val="TAL"/>
              <w:jc w:val="center"/>
              <w:rPr>
                <w:ins w:id="2267" w:author="NR_feMIMO-Core2" w:date="2022-05-17T19:12:00Z"/>
                <w:bCs/>
                <w:iCs/>
              </w:rPr>
            </w:pPr>
            <w:ins w:id="2268" w:author="NR_feMIMO-Core2" w:date="2022-05-17T20:43:00Z">
              <w:r>
                <w:t>Band</w:t>
              </w:r>
            </w:ins>
          </w:p>
        </w:tc>
        <w:tc>
          <w:tcPr>
            <w:tcW w:w="539" w:type="dxa"/>
          </w:tcPr>
          <w:p w14:paraId="730CEA48" w14:textId="77777777" w:rsidR="001E6C4B" w:rsidRDefault="00DC3575">
            <w:pPr>
              <w:pStyle w:val="TAL"/>
              <w:jc w:val="center"/>
              <w:rPr>
                <w:ins w:id="2269" w:author="NR_feMIMO-Core2" w:date="2022-05-17T19:12:00Z"/>
                <w:bCs/>
                <w:iCs/>
              </w:rPr>
            </w:pPr>
            <w:ins w:id="2270" w:author="NR_feMIMO-Core2" w:date="2022-05-17T20:43:00Z">
              <w:r>
                <w:t>No</w:t>
              </w:r>
            </w:ins>
          </w:p>
        </w:tc>
        <w:tc>
          <w:tcPr>
            <w:tcW w:w="668" w:type="dxa"/>
          </w:tcPr>
          <w:p w14:paraId="5184D32D" w14:textId="77777777" w:rsidR="001E6C4B" w:rsidRDefault="00DC3575">
            <w:pPr>
              <w:pStyle w:val="TAL"/>
              <w:jc w:val="center"/>
              <w:rPr>
                <w:ins w:id="2271" w:author="NR_feMIMO-Core2" w:date="2022-05-17T19:12:00Z"/>
                <w:bCs/>
                <w:iCs/>
              </w:rPr>
            </w:pPr>
            <w:ins w:id="2272" w:author="NR_feMIMO-Core2" w:date="2022-05-17T20:43:00Z">
              <w:r>
                <w:rPr>
                  <w:bCs/>
                  <w:iCs/>
                </w:rPr>
                <w:t>N/A</w:t>
              </w:r>
            </w:ins>
          </w:p>
        </w:tc>
        <w:tc>
          <w:tcPr>
            <w:tcW w:w="988" w:type="dxa"/>
          </w:tcPr>
          <w:p w14:paraId="6FA64B79" w14:textId="77777777" w:rsidR="001E6C4B" w:rsidRDefault="00DC3575">
            <w:pPr>
              <w:pStyle w:val="TAL"/>
              <w:jc w:val="center"/>
              <w:rPr>
                <w:ins w:id="2273" w:author="NR_feMIMO-Core2" w:date="2022-05-17T19:12:00Z"/>
                <w:bCs/>
                <w:iCs/>
              </w:rPr>
            </w:pPr>
            <w:ins w:id="2274" w:author="NR_feMIMO-Core2" w:date="2022-05-17T20:43:00Z">
              <w:r>
                <w:rPr>
                  <w:bCs/>
                  <w:iCs/>
                </w:rPr>
                <w:t>N/A</w:t>
              </w:r>
            </w:ins>
          </w:p>
        </w:tc>
      </w:tr>
      <w:tr w:rsidR="001E6C4B" w14:paraId="1E994838" w14:textId="77777777">
        <w:trPr>
          <w:cantSplit/>
          <w:tblHeader/>
          <w:ins w:id="2275" w:author="NR_feMIMO-Core2" w:date="2022-05-17T19:12:00Z"/>
        </w:trPr>
        <w:tc>
          <w:tcPr>
            <w:tcW w:w="6265" w:type="dxa"/>
          </w:tcPr>
          <w:p w14:paraId="75EE6FC7" w14:textId="77777777" w:rsidR="001E6C4B" w:rsidRDefault="00DC3575">
            <w:pPr>
              <w:pStyle w:val="TAL"/>
              <w:rPr>
                <w:ins w:id="2276" w:author="NR_feMIMO-Core2" w:date="2022-05-17T19:14:00Z"/>
                <w:rFonts w:cs="Arial"/>
                <w:b/>
                <w:i/>
                <w:szCs w:val="18"/>
              </w:rPr>
            </w:pPr>
            <w:ins w:id="2277" w:author="NR_feMIMO-Core2" w:date="2022-05-17T19:14:00Z">
              <w:r>
                <w:rPr>
                  <w:rFonts w:cs="Arial"/>
                  <w:b/>
                  <w:i/>
                  <w:szCs w:val="18"/>
                </w:rPr>
                <w:t>unifiedJointTCI-InterCell-r17</w:t>
              </w:r>
            </w:ins>
          </w:p>
          <w:p w14:paraId="57431888" w14:textId="77777777" w:rsidR="001E6C4B" w:rsidRDefault="00DC3575">
            <w:pPr>
              <w:pStyle w:val="TAL"/>
              <w:rPr>
                <w:ins w:id="2278" w:author="NR_feMIMO-Core2" w:date="2022-05-17T19:14:00Z"/>
                <w:rFonts w:eastAsia="MS Mincho" w:cs="Arial"/>
                <w:bCs/>
                <w:iCs/>
                <w:color w:val="000000" w:themeColor="text1"/>
                <w:szCs w:val="18"/>
              </w:rPr>
            </w:pPr>
            <w:ins w:id="2279"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280"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281" w:author="NR_feMIMO-Core2" w:date="2022-05-17T19:14:00Z"/>
                <w:rFonts w:eastAsia="MS Mincho" w:cs="Arial"/>
                <w:color w:val="000000" w:themeColor="text1"/>
                <w:szCs w:val="18"/>
              </w:rPr>
            </w:pPr>
            <w:ins w:id="2282"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xml:space="preserve">: the number of K additional MAC-CEs to indicate joint TCI states per CC in a band </w:t>
              </w:r>
            </w:ins>
          </w:p>
          <w:p w14:paraId="7D6FCFC8" w14:textId="77777777" w:rsidR="001E6C4B" w:rsidRDefault="00DC3575">
            <w:pPr>
              <w:pStyle w:val="TAL"/>
              <w:numPr>
                <w:ilvl w:val="0"/>
                <w:numId w:val="11"/>
              </w:numPr>
              <w:overflowPunct/>
              <w:autoSpaceDE/>
              <w:autoSpaceDN/>
              <w:adjustRightInd/>
              <w:textAlignment w:val="auto"/>
              <w:rPr>
                <w:ins w:id="2283" w:author="NR_feMIMO-Core2" w:date="2022-05-17T19:14:00Z"/>
                <w:rFonts w:eastAsia="MS Mincho" w:cs="Arial"/>
                <w:color w:val="000000" w:themeColor="text1"/>
                <w:szCs w:val="18"/>
              </w:rPr>
            </w:pPr>
            <w:ins w:id="2284"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285" w:author="NR_feMIMO-Core2" w:date="2022-05-18T10:36:00Z"/>
                <w:rFonts w:eastAsia="MS Mincho" w:cs="Arial"/>
                <w:color w:val="000000" w:themeColor="text1"/>
                <w:szCs w:val="18"/>
              </w:rPr>
            </w:pPr>
          </w:p>
          <w:p w14:paraId="51876780" w14:textId="77777777" w:rsidR="001E6C4B" w:rsidRDefault="00DC3575">
            <w:pPr>
              <w:pStyle w:val="TAN"/>
              <w:rPr>
                <w:ins w:id="2286" w:author="NR_feMIMO-Core2" w:date="2022-05-17T19:14:00Z"/>
                <w:rFonts w:eastAsia="MS Mincho"/>
              </w:rPr>
            </w:pPr>
            <w:ins w:id="2287"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288"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289" w:author="NR_feMIMO-Core2" w:date="2022-05-17T19:12:00Z"/>
                <w:rFonts w:cs="Arial"/>
                <w:b/>
                <w:i/>
              </w:rPr>
            </w:pPr>
          </w:p>
        </w:tc>
        <w:tc>
          <w:tcPr>
            <w:tcW w:w="1170" w:type="dxa"/>
          </w:tcPr>
          <w:p w14:paraId="0E161670" w14:textId="77777777" w:rsidR="001E6C4B" w:rsidRDefault="00DC3575">
            <w:pPr>
              <w:pStyle w:val="TAL"/>
              <w:jc w:val="center"/>
              <w:rPr>
                <w:ins w:id="2290" w:author="NR_feMIMO-Core2" w:date="2022-05-17T19:12:00Z"/>
                <w:bCs/>
                <w:iCs/>
              </w:rPr>
            </w:pPr>
            <w:ins w:id="2291" w:author="NR_feMIMO-Core2" w:date="2022-05-17T20:43:00Z">
              <w:r>
                <w:t>Band</w:t>
              </w:r>
            </w:ins>
          </w:p>
        </w:tc>
        <w:tc>
          <w:tcPr>
            <w:tcW w:w="539" w:type="dxa"/>
          </w:tcPr>
          <w:p w14:paraId="0067901F" w14:textId="77777777" w:rsidR="001E6C4B" w:rsidRDefault="00DC3575">
            <w:pPr>
              <w:pStyle w:val="TAL"/>
              <w:jc w:val="center"/>
              <w:rPr>
                <w:ins w:id="2292" w:author="NR_feMIMO-Core2" w:date="2022-05-17T19:12:00Z"/>
                <w:bCs/>
                <w:iCs/>
              </w:rPr>
            </w:pPr>
            <w:ins w:id="2293" w:author="NR_feMIMO-Core2" w:date="2022-05-17T20:43:00Z">
              <w:r>
                <w:t>No</w:t>
              </w:r>
            </w:ins>
          </w:p>
        </w:tc>
        <w:tc>
          <w:tcPr>
            <w:tcW w:w="668" w:type="dxa"/>
          </w:tcPr>
          <w:p w14:paraId="2010A90A" w14:textId="77777777" w:rsidR="001E6C4B" w:rsidRDefault="00DC3575">
            <w:pPr>
              <w:pStyle w:val="TAL"/>
              <w:jc w:val="center"/>
              <w:rPr>
                <w:ins w:id="2294" w:author="NR_feMIMO-Core2" w:date="2022-05-17T19:12:00Z"/>
                <w:bCs/>
                <w:iCs/>
              </w:rPr>
            </w:pPr>
            <w:ins w:id="2295" w:author="NR_feMIMO-Core2" w:date="2022-05-17T20:43:00Z">
              <w:r>
                <w:rPr>
                  <w:bCs/>
                  <w:iCs/>
                </w:rPr>
                <w:t>N/A</w:t>
              </w:r>
            </w:ins>
          </w:p>
        </w:tc>
        <w:tc>
          <w:tcPr>
            <w:tcW w:w="988" w:type="dxa"/>
          </w:tcPr>
          <w:p w14:paraId="3A31ABD1" w14:textId="77777777" w:rsidR="001E6C4B" w:rsidRDefault="00DC3575">
            <w:pPr>
              <w:pStyle w:val="TAL"/>
              <w:jc w:val="center"/>
              <w:rPr>
                <w:ins w:id="2296" w:author="NR_feMIMO-Core2" w:date="2022-05-17T19:12:00Z"/>
                <w:bCs/>
                <w:iCs/>
              </w:rPr>
            </w:pPr>
            <w:ins w:id="2297" w:author="NR_feMIMO-Core2" w:date="2022-05-17T20:43:00Z">
              <w:r>
                <w:rPr>
                  <w:bCs/>
                  <w:iCs/>
                </w:rPr>
                <w:t>N/A</w:t>
              </w:r>
            </w:ins>
          </w:p>
        </w:tc>
      </w:tr>
      <w:tr w:rsidR="001E6C4B" w14:paraId="20170836" w14:textId="77777777">
        <w:trPr>
          <w:cantSplit/>
          <w:tblHeader/>
          <w:ins w:id="2298" w:author="NR_feMIMO-Core2" w:date="2022-05-17T19:12:00Z"/>
        </w:trPr>
        <w:tc>
          <w:tcPr>
            <w:tcW w:w="6265" w:type="dxa"/>
          </w:tcPr>
          <w:p w14:paraId="79745745" w14:textId="77777777" w:rsidR="001E6C4B" w:rsidRDefault="00DC3575">
            <w:pPr>
              <w:pStyle w:val="TAL"/>
              <w:rPr>
                <w:ins w:id="2299" w:author="NR_feMIMO-Core2" w:date="2022-05-17T19:14:00Z"/>
                <w:rFonts w:cs="Arial"/>
                <w:b/>
                <w:bCs/>
                <w:i/>
                <w:iCs/>
                <w:color w:val="000000" w:themeColor="text1"/>
                <w:szCs w:val="18"/>
              </w:rPr>
            </w:pPr>
            <w:ins w:id="2300"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301" w:author="NR_feMIMO-Core2" w:date="2022-05-17T19:14:00Z"/>
                <w:rFonts w:cs="Arial"/>
                <w:color w:val="000000" w:themeColor="text1"/>
                <w:szCs w:val="18"/>
              </w:rPr>
            </w:pPr>
            <w:ins w:id="2302"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 </w:t>
              </w:r>
            </w:ins>
          </w:p>
          <w:p w14:paraId="10FE2A9D" w14:textId="77777777" w:rsidR="001E6C4B" w:rsidRDefault="00DC3575">
            <w:pPr>
              <w:pStyle w:val="TAL"/>
              <w:rPr>
                <w:ins w:id="2303" w:author="NR_feMIMO-Core2" w:date="2022-05-17T19:14:00Z"/>
                <w:rFonts w:cs="Arial"/>
                <w:color w:val="000000" w:themeColor="text1"/>
                <w:szCs w:val="18"/>
              </w:rPr>
            </w:pPr>
            <w:ins w:id="2304"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305" w:author="NR_feMIMO-Core2" w:date="2022-05-17T19:14:00Z"/>
                <w:rFonts w:cs="Arial"/>
                <w:color w:val="000000" w:themeColor="text1"/>
                <w:szCs w:val="18"/>
              </w:rPr>
            </w:pPr>
            <w:ins w:id="2306"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307" w:author="NR_feMIMO-Core2" w:date="2022-05-18T11:07:00Z">
              <w:r>
                <w:rPr>
                  <w:rFonts w:cs="Arial"/>
                  <w:color w:val="000000" w:themeColor="text1"/>
                  <w:szCs w:val="18"/>
                </w:rPr>
                <w:t xml:space="preserve"> indicated only for FR2</w:t>
              </w:r>
            </w:ins>
            <w:ins w:id="2308"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309" w:author="NR_feMIMO-Core2" w:date="2022-05-17T19:14:00Z"/>
                <w:rFonts w:ascii="Arial" w:eastAsiaTheme="minorEastAsia" w:hAnsi="Arial" w:cs="Arial"/>
                <w:color w:val="000000" w:themeColor="text1"/>
                <w:sz w:val="18"/>
                <w:szCs w:val="18"/>
                <w:lang w:eastAsia="en-US"/>
              </w:rPr>
            </w:pPr>
            <w:ins w:id="2310"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The maximum number of MAC-CE activated joint TCI states per CC in a band</w:t>
              </w:r>
            </w:ins>
          </w:p>
          <w:p w14:paraId="562FCA3B" w14:textId="77777777" w:rsidR="001E6C4B" w:rsidRDefault="001E6C4B">
            <w:pPr>
              <w:pStyle w:val="TAL"/>
              <w:rPr>
                <w:ins w:id="2311" w:author="NR_feMIMO-Core2" w:date="2022-05-17T19:14:00Z"/>
                <w:rFonts w:cs="Arial"/>
                <w:color w:val="000000" w:themeColor="text1"/>
                <w:szCs w:val="18"/>
              </w:rPr>
            </w:pPr>
          </w:p>
          <w:p w14:paraId="026E12AD" w14:textId="77777777" w:rsidR="001E6C4B" w:rsidRDefault="00DC3575">
            <w:pPr>
              <w:pStyle w:val="TAL"/>
              <w:rPr>
                <w:ins w:id="2312" w:author="NR_feMIMO-Core2" w:date="2022-05-18T11:10:00Z"/>
                <w:rFonts w:cs="Arial"/>
                <w:color w:val="000000" w:themeColor="text1"/>
                <w:szCs w:val="18"/>
              </w:rPr>
            </w:pPr>
            <w:ins w:id="2313"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314" w:author="NR_feMIMO-Core2" w:date="2022-05-18T11:10:00Z"/>
                <w:rFonts w:cs="Arial"/>
                <w:color w:val="000000" w:themeColor="text1"/>
                <w:szCs w:val="18"/>
              </w:rPr>
            </w:pPr>
          </w:p>
          <w:p w14:paraId="4F830DB6" w14:textId="77777777" w:rsidR="001E6C4B" w:rsidRDefault="00DC3575">
            <w:pPr>
              <w:pStyle w:val="TAN"/>
              <w:rPr>
                <w:ins w:id="2315" w:author="NR_feMIMO-Core2" w:date="2022-05-18T11:10:00Z"/>
              </w:rPr>
            </w:pPr>
            <w:ins w:id="2316" w:author="NR_feMIMO-Core2" w:date="2022-05-18T11:10:00Z">
              <w:r>
                <w:t xml:space="preserve">NOTE 1: </w:t>
              </w:r>
            </w:ins>
            <w:ins w:id="2317" w:author="NR_feMIMO-Core2" w:date="2022-05-18T11:11:00Z">
              <w:r>
                <w:t xml:space="preserve"> </w:t>
              </w:r>
            </w:ins>
            <w:ins w:id="2318" w:author="NR_feMIMO-Core2" w:date="2022-05-18T11:10:00Z">
              <w:r>
                <w:t xml:space="preserve">The maximum number of MAC-CE activated joint TCI states across all CC(s) in a band for more than one MAC-CE activated joint TCI state is </w:t>
              </w:r>
              <w:proofErr w:type="spellStart"/>
              <w:r>
                <w:t>signaled</w:t>
              </w:r>
              <w:proofErr w:type="spellEnd"/>
              <w:r>
                <w:t xml:space="preserve"> in </w:t>
              </w:r>
            </w:ins>
            <w:ins w:id="2319" w:author="NR_feMIMO-Core2" w:date="2022-05-18T11:12:00Z">
              <w:r>
                <w:rPr>
                  <w:rFonts w:cs="Arial"/>
                  <w:i/>
                  <w:iCs/>
                  <w:color w:val="000000" w:themeColor="text1"/>
                  <w:szCs w:val="18"/>
                </w:rPr>
                <w:t>unifiedJointTCI-r17.</w:t>
              </w:r>
            </w:ins>
          </w:p>
          <w:p w14:paraId="71B1E158" w14:textId="77777777" w:rsidR="001E6C4B" w:rsidRDefault="001E6C4B">
            <w:pPr>
              <w:pStyle w:val="TAL"/>
              <w:rPr>
                <w:ins w:id="2320" w:author="NR_feMIMO-Core2" w:date="2022-05-18T11:10:00Z"/>
                <w:rFonts w:cs="Arial"/>
                <w:bCs/>
                <w:iCs/>
              </w:rPr>
            </w:pPr>
          </w:p>
          <w:p w14:paraId="501EF231" w14:textId="77777777" w:rsidR="001E6C4B" w:rsidRDefault="00DC3575">
            <w:pPr>
              <w:pStyle w:val="TAN"/>
              <w:rPr>
                <w:ins w:id="2321" w:author="NR_feMIMO-Core2" w:date="2022-05-17T19:12:00Z"/>
                <w:b/>
                <w:i/>
              </w:rPr>
            </w:pPr>
            <w:ins w:id="2322" w:author="NR_feMIMO-Core2" w:date="2022-05-18T11:10:00Z">
              <w:r>
                <w:t xml:space="preserve">NOTE 2: </w:t>
              </w:r>
            </w:ins>
            <w:ins w:id="2323" w:author="NR_feMIMO-Core2" w:date="2022-05-18T11:11:00Z">
              <w:r>
                <w:t xml:space="preserve"> A</w:t>
              </w:r>
            </w:ins>
            <w:ins w:id="2324" w:author="NR_feMIMO-Core2" w:date="2022-05-18T11:10:00Z">
              <w:r>
                <w:t>ctivated joint TCI state(s) include all PDCCH/PDSCH receptions and PUSCH/PUCCH</w:t>
              </w:r>
            </w:ins>
          </w:p>
        </w:tc>
        <w:tc>
          <w:tcPr>
            <w:tcW w:w="1170" w:type="dxa"/>
          </w:tcPr>
          <w:p w14:paraId="4E3E1A24" w14:textId="77777777" w:rsidR="001E6C4B" w:rsidRDefault="00DC3575">
            <w:pPr>
              <w:pStyle w:val="TAL"/>
              <w:jc w:val="center"/>
              <w:rPr>
                <w:ins w:id="2325" w:author="NR_feMIMO-Core2" w:date="2022-05-17T19:12:00Z"/>
                <w:bCs/>
                <w:iCs/>
              </w:rPr>
            </w:pPr>
            <w:ins w:id="2326" w:author="NR_feMIMO-Core2" w:date="2022-05-17T20:43:00Z">
              <w:r>
                <w:t>Band</w:t>
              </w:r>
            </w:ins>
          </w:p>
        </w:tc>
        <w:tc>
          <w:tcPr>
            <w:tcW w:w="539" w:type="dxa"/>
          </w:tcPr>
          <w:p w14:paraId="3F7DB6D6" w14:textId="77777777" w:rsidR="001E6C4B" w:rsidRDefault="00DC3575">
            <w:pPr>
              <w:pStyle w:val="TAL"/>
              <w:jc w:val="center"/>
              <w:rPr>
                <w:ins w:id="2327" w:author="NR_feMIMO-Core2" w:date="2022-05-17T19:12:00Z"/>
                <w:bCs/>
                <w:iCs/>
              </w:rPr>
            </w:pPr>
            <w:ins w:id="2328" w:author="NR_feMIMO-Core2" w:date="2022-05-17T20:43:00Z">
              <w:r>
                <w:t>No</w:t>
              </w:r>
            </w:ins>
          </w:p>
        </w:tc>
        <w:tc>
          <w:tcPr>
            <w:tcW w:w="668" w:type="dxa"/>
          </w:tcPr>
          <w:p w14:paraId="54DC0ED3" w14:textId="77777777" w:rsidR="001E6C4B" w:rsidRDefault="00DC3575">
            <w:pPr>
              <w:pStyle w:val="TAL"/>
              <w:jc w:val="center"/>
              <w:rPr>
                <w:ins w:id="2329" w:author="NR_feMIMO-Core2" w:date="2022-05-17T19:12:00Z"/>
                <w:bCs/>
                <w:iCs/>
              </w:rPr>
            </w:pPr>
            <w:ins w:id="2330" w:author="NR_feMIMO-Core2" w:date="2022-05-17T20:43:00Z">
              <w:r>
                <w:rPr>
                  <w:bCs/>
                  <w:iCs/>
                </w:rPr>
                <w:t>N/A</w:t>
              </w:r>
            </w:ins>
          </w:p>
        </w:tc>
        <w:tc>
          <w:tcPr>
            <w:tcW w:w="988" w:type="dxa"/>
          </w:tcPr>
          <w:p w14:paraId="1931A1C0" w14:textId="77777777" w:rsidR="001E6C4B" w:rsidRDefault="00DC3575">
            <w:pPr>
              <w:pStyle w:val="TAL"/>
              <w:jc w:val="center"/>
              <w:rPr>
                <w:ins w:id="2331" w:author="NR_feMIMO-Core2" w:date="2022-05-17T19:12:00Z"/>
                <w:bCs/>
                <w:iCs/>
              </w:rPr>
            </w:pPr>
            <w:ins w:id="2332" w:author="NR_feMIMO-Core2" w:date="2022-05-17T20:43:00Z">
              <w:r>
                <w:rPr>
                  <w:bCs/>
                  <w:iCs/>
                </w:rPr>
                <w:t>N/A</w:t>
              </w:r>
            </w:ins>
          </w:p>
        </w:tc>
      </w:tr>
      <w:tr w:rsidR="001E6C4B" w14:paraId="737DFE60" w14:textId="77777777">
        <w:trPr>
          <w:cantSplit/>
          <w:tblHeader/>
          <w:ins w:id="2333" w:author="NR_feMIMO-Core2" w:date="2022-05-17T19:12:00Z"/>
        </w:trPr>
        <w:tc>
          <w:tcPr>
            <w:tcW w:w="6265" w:type="dxa"/>
          </w:tcPr>
          <w:p w14:paraId="2EA2C1B5" w14:textId="77777777" w:rsidR="001E6C4B" w:rsidRDefault="00DC3575">
            <w:pPr>
              <w:pStyle w:val="TAL"/>
              <w:rPr>
                <w:ins w:id="2334" w:author="NR_feMIMO-Core2" w:date="2022-05-17T19:15:00Z"/>
                <w:rFonts w:eastAsia="MS Mincho" w:cs="Arial"/>
                <w:b/>
                <w:bCs/>
                <w:i/>
                <w:iCs/>
                <w:color w:val="000000" w:themeColor="text1"/>
                <w:szCs w:val="18"/>
              </w:rPr>
            </w:pPr>
            <w:ins w:id="2335"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336" w:author="NR_feMIMO-Core2" w:date="2022-05-17T19:15:00Z"/>
                <w:rFonts w:eastAsia="MS Mincho" w:cs="Arial"/>
                <w:color w:val="000000" w:themeColor="text1"/>
                <w:sz w:val="28"/>
                <w:szCs w:val="28"/>
              </w:rPr>
            </w:pPr>
            <w:ins w:id="2337" w:author="NR_feMIMO-Core2" w:date="2022-05-17T19:15:00Z">
              <w:r>
                <w:rPr>
                  <w:rFonts w:eastAsia="MS Mincho" w:cs="Arial"/>
                  <w:color w:val="000000" w:themeColor="text1"/>
                  <w:szCs w:val="18"/>
                </w:rPr>
                <w:t xml:space="preserve">Indicates the support of </w:t>
              </w:r>
              <w:proofErr w:type="spellStart"/>
              <w:r>
                <w:rPr>
                  <w:rFonts w:eastAsia="MS Mincho" w:cs="Arial"/>
                  <w:color w:val="000000" w:themeColor="text1"/>
                  <w:szCs w:val="18"/>
                </w:rPr>
                <w:t>SCell</w:t>
              </w:r>
              <w:proofErr w:type="spellEnd"/>
              <w:r>
                <w:rPr>
                  <w:rFonts w:eastAsia="MS Mincho" w:cs="Arial"/>
                  <w:color w:val="000000" w:themeColor="text1"/>
                  <w:szCs w:val="18"/>
                </w:rPr>
                <w:t xml:space="preserve"> BFR with unified TCI operation. The maximum number of CCs configured with </w:t>
              </w:r>
              <w:proofErr w:type="spellStart"/>
              <w:r>
                <w:rPr>
                  <w:rFonts w:eastAsia="MS Mincho" w:cs="Arial"/>
                  <w:color w:val="000000" w:themeColor="text1"/>
                  <w:szCs w:val="18"/>
                </w:rPr>
                <w:t>SCell</w:t>
              </w:r>
              <w:proofErr w:type="spellEnd"/>
              <w:r>
                <w:rPr>
                  <w:rFonts w:eastAsia="MS Mincho" w:cs="Arial"/>
                  <w:color w:val="000000" w:themeColor="text1"/>
                  <w:szCs w:val="18"/>
                </w:rPr>
                <w:t xml:space="preserve"> BFR with unified TCI framework in a band with </w:t>
              </w:r>
              <w:proofErr w:type="spellStart"/>
              <w:r>
                <w:rPr>
                  <w:rFonts w:eastAsia="MS Mincho" w:cs="Arial"/>
                  <w:color w:val="000000" w:themeColor="text1"/>
                  <w:szCs w:val="18"/>
                </w:rPr>
                <w:t>SpCell</w:t>
              </w:r>
              <w:proofErr w:type="spellEnd"/>
              <w:r>
                <w:rPr>
                  <w:rFonts w:eastAsia="MS Mincho" w:cs="Arial"/>
                  <w:color w:val="000000" w:themeColor="text1"/>
                  <w:szCs w:val="18"/>
                </w:rPr>
                <w:t xml:space="preserve">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338" w:author="NR_feMIMO-Core2" w:date="2022-05-20T08:38:00Z">
              <w:r>
                <w:rPr>
                  <w:rFonts w:eastAsia="MS Mincho" w:cs="Arial"/>
                  <w:color w:val="000000" w:themeColor="text1"/>
                  <w:szCs w:val="18"/>
                </w:rPr>
                <w:t xml:space="preserve">The </w:t>
              </w:r>
            </w:ins>
            <w:ins w:id="2339" w:author="NR_feMIMO-Core2" w:date="2022-05-20T08:37:00Z">
              <w:r>
                <w:rPr>
                  <w:rFonts w:eastAsia="MS Mincho" w:cs="Arial"/>
                  <w:color w:val="000000" w:themeColor="text1"/>
                  <w:szCs w:val="18"/>
                </w:rPr>
                <w:t>UE supporting</w:t>
              </w:r>
            </w:ins>
            <w:ins w:id="2340" w:author="NR_feMIMO-Core2" w:date="2022-05-20T08:38:00Z">
              <w:r>
                <w:rPr>
                  <w:rFonts w:eastAsia="MS Mincho" w:cs="Arial"/>
                  <w:color w:val="000000" w:themeColor="text1"/>
                  <w:szCs w:val="18"/>
                </w:rPr>
                <w:t xml:space="preserve"> this feature assumes that</w:t>
              </w:r>
            </w:ins>
            <w:ins w:id="2341" w:author="NR_feMIMO-Core2" w:date="2022-05-20T08:37:00Z">
              <w:r>
                <w:rPr>
                  <w:rFonts w:eastAsia="MS Mincho" w:cs="Arial"/>
                  <w:color w:val="000000" w:themeColor="text1"/>
                  <w:szCs w:val="18"/>
                </w:rPr>
                <w:t xml:space="preserve"> </w:t>
              </w:r>
            </w:ins>
            <w:ins w:id="2342" w:author="NR_feMIMO-Core2" w:date="2022-05-17T19:15:00Z">
              <w:r>
                <w:rPr>
                  <w:rFonts w:eastAsia="MS Mincho" w:cs="Arial"/>
                  <w:color w:val="000000" w:themeColor="text1"/>
                  <w:szCs w:val="18"/>
                </w:rPr>
                <w:t xml:space="preserve">maxNumberSCellBFR-r16 includes </w:t>
              </w:r>
              <w:proofErr w:type="spellStart"/>
              <w:r>
                <w:rPr>
                  <w:rFonts w:eastAsia="MS Mincho" w:cs="Arial"/>
                  <w:color w:val="000000" w:themeColor="text1"/>
                  <w:szCs w:val="18"/>
                </w:rPr>
                <w:t>SpCell</w:t>
              </w:r>
              <w:proofErr w:type="spellEnd"/>
              <w:r>
                <w:rPr>
                  <w:rFonts w:eastAsia="MS Mincho" w:cs="Arial"/>
                  <w:color w:val="000000" w:themeColor="text1"/>
                  <w:szCs w:val="18"/>
                </w:rPr>
                <w:t xml:space="preserve">. </w:t>
              </w:r>
            </w:ins>
          </w:p>
          <w:p w14:paraId="28568B66" w14:textId="77777777" w:rsidR="001E6C4B" w:rsidRDefault="001E6C4B">
            <w:pPr>
              <w:pStyle w:val="TAL"/>
              <w:rPr>
                <w:ins w:id="2343" w:author="NR_feMIMO-Core2" w:date="2022-05-17T19:12:00Z"/>
                <w:rFonts w:cs="Arial"/>
                <w:b/>
                <w:i/>
              </w:rPr>
            </w:pPr>
          </w:p>
        </w:tc>
        <w:tc>
          <w:tcPr>
            <w:tcW w:w="1170" w:type="dxa"/>
          </w:tcPr>
          <w:p w14:paraId="1B2E929C" w14:textId="77777777" w:rsidR="001E6C4B" w:rsidRDefault="00DC3575">
            <w:pPr>
              <w:pStyle w:val="TAL"/>
              <w:jc w:val="center"/>
              <w:rPr>
                <w:ins w:id="2344" w:author="NR_feMIMO-Core2" w:date="2022-05-17T19:12:00Z"/>
                <w:bCs/>
                <w:iCs/>
              </w:rPr>
            </w:pPr>
            <w:ins w:id="2345" w:author="NR_feMIMO-Core2" w:date="2022-05-17T20:43:00Z">
              <w:r>
                <w:t>Band</w:t>
              </w:r>
            </w:ins>
          </w:p>
        </w:tc>
        <w:tc>
          <w:tcPr>
            <w:tcW w:w="539" w:type="dxa"/>
          </w:tcPr>
          <w:p w14:paraId="64BB3A3E" w14:textId="77777777" w:rsidR="001E6C4B" w:rsidRDefault="00DC3575">
            <w:pPr>
              <w:pStyle w:val="TAL"/>
              <w:jc w:val="center"/>
              <w:rPr>
                <w:ins w:id="2346" w:author="NR_feMIMO-Core2" w:date="2022-05-17T19:12:00Z"/>
                <w:bCs/>
                <w:iCs/>
              </w:rPr>
            </w:pPr>
            <w:ins w:id="2347" w:author="NR_feMIMO-Core2" w:date="2022-05-17T20:43:00Z">
              <w:r>
                <w:t>No</w:t>
              </w:r>
            </w:ins>
          </w:p>
        </w:tc>
        <w:tc>
          <w:tcPr>
            <w:tcW w:w="668" w:type="dxa"/>
          </w:tcPr>
          <w:p w14:paraId="7DB658FA" w14:textId="77777777" w:rsidR="001E6C4B" w:rsidRDefault="00DC3575">
            <w:pPr>
              <w:pStyle w:val="TAL"/>
              <w:jc w:val="center"/>
              <w:rPr>
                <w:ins w:id="2348" w:author="NR_feMIMO-Core2" w:date="2022-05-17T19:12:00Z"/>
                <w:bCs/>
                <w:iCs/>
              </w:rPr>
            </w:pPr>
            <w:ins w:id="2349" w:author="NR_feMIMO-Core2" w:date="2022-05-17T20:43:00Z">
              <w:r>
                <w:rPr>
                  <w:bCs/>
                  <w:iCs/>
                </w:rPr>
                <w:t>N/A</w:t>
              </w:r>
            </w:ins>
          </w:p>
        </w:tc>
        <w:tc>
          <w:tcPr>
            <w:tcW w:w="988" w:type="dxa"/>
          </w:tcPr>
          <w:p w14:paraId="578063B5" w14:textId="77777777" w:rsidR="001E6C4B" w:rsidRDefault="00DC3575">
            <w:pPr>
              <w:pStyle w:val="TAL"/>
              <w:jc w:val="center"/>
              <w:rPr>
                <w:ins w:id="2350" w:author="NR_feMIMO-Core2" w:date="2022-05-17T19:12:00Z"/>
                <w:bCs/>
                <w:iCs/>
              </w:rPr>
            </w:pPr>
            <w:ins w:id="2351" w:author="NR_feMIMO-Core2" w:date="2022-05-17T20:43:00Z">
              <w:r>
                <w:rPr>
                  <w:bCs/>
                  <w:iCs/>
                </w:rPr>
                <w:t>N/A</w:t>
              </w:r>
            </w:ins>
          </w:p>
        </w:tc>
      </w:tr>
      <w:tr w:rsidR="001E6C4B" w14:paraId="445FCA1B" w14:textId="77777777">
        <w:trPr>
          <w:cantSplit/>
          <w:tblHeader/>
          <w:ins w:id="2352" w:author="NR_feMIMO-Core2" w:date="2022-05-17T19:12:00Z"/>
        </w:trPr>
        <w:tc>
          <w:tcPr>
            <w:tcW w:w="6265" w:type="dxa"/>
          </w:tcPr>
          <w:p w14:paraId="4394B118" w14:textId="77777777" w:rsidR="001E6C4B" w:rsidRDefault="00DC3575">
            <w:pPr>
              <w:pStyle w:val="TAL"/>
              <w:rPr>
                <w:ins w:id="2353" w:author="NR_feMIMO-Core2" w:date="2022-05-17T19:15:00Z"/>
                <w:rFonts w:cs="Arial"/>
                <w:b/>
                <w:bCs/>
                <w:i/>
                <w:iCs/>
                <w:sz w:val="16"/>
                <w:lang w:eastAsia="en-GB"/>
              </w:rPr>
            </w:pPr>
            <w:ins w:id="2354" w:author="NR_feMIMO-Core2" w:date="2022-05-17T19:15:00Z">
              <w:r>
                <w:rPr>
                  <w:rFonts w:cs="Arial"/>
                  <w:b/>
                  <w:bCs/>
                  <w:i/>
                  <w:iCs/>
                  <w:sz w:val="16"/>
                  <w:lang w:eastAsia="en-GB"/>
                </w:rPr>
                <w:t>unifiedJointTCI-perBWP-CA-r17</w:t>
              </w:r>
            </w:ins>
          </w:p>
          <w:p w14:paraId="3A5AC840" w14:textId="77777777" w:rsidR="001E6C4B" w:rsidRDefault="00DC3575">
            <w:pPr>
              <w:pStyle w:val="TAL"/>
              <w:rPr>
                <w:ins w:id="2355" w:author="NR_feMIMO-Core2" w:date="2022-05-17T19:15:00Z"/>
                <w:rFonts w:cs="Arial"/>
                <w:color w:val="000000" w:themeColor="text1"/>
                <w:szCs w:val="18"/>
              </w:rPr>
            </w:pPr>
            <w:ins w:id="2356"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357" w:author="NR_feMIMO-Core2" w:date="2022-05-17T19:15:00Z"/>
                <w:rFonts w:cs="Arial"/>
                <w:color w:val="000000" w:themeColor="text1"/>
                <w:szCs w:val="18"/>
              </w:rPr>
            </w:pPr>
            <w:ins w:id="235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359" w:author="NR_feMIMO-Core2" w:date="2022-05-17T19:12:00Z"/>
                <w:rFonts w:cs="Arial"/>
                <w:b/>
                <w:i/>
              </w:rPr>
            </w:pPr>
          </w:p>
        </w:tc>
        <w:tc>
          <w:tcPr>
            <w:tcW w:w="1170" w:type="dxa"/>
          </w:tcPr>
          <w:p w14:paraId="750C08E9" w14:textId="77777777" w:rsidR="001E6C4B" w:rsidRDefault="00DC3575">
            <w:pPr>
              <w:pStyle w:val="TAL"/>
              <w:jc w:val="center"/>
              <w:rPr>
                <w:ins w:id="2360" w:author="NR_feMIMO-Core2" w:date="2022-05-17T19:12:00Z"/>
                <w:bCs/>
                <w:iCs/>
              </w:rPr>
            </w:pPr>
            <w:ins w:id="2361" w:author="NR_feMIMO-Core2" w:date="2022-05-17T20:43:00Z">
              <w:r>
                <w:t>Band</w:t>
              </w:r>
            </w:ins>
          </w:p>
        </w:tc>
        <w:tc>
          <w:tcPr>
            <w:tcW w:w="539" w:type="dxa"/>
          </w:tcPr>
          <w:p w14:paraId="69BED23F" w14:textId="77777777" w:rsidR="001E6C4B" w:rsidRDefault="00DC3575">
            <w:pPr>
              <w:pStyle w:val="TAL"/>
              <w:jc w:val="center"/>
              <w:rPr>
                <w:ins w:id="2362" w:author="NR_feMIMO-Core2" w:date="2022-05-17T19:12:00Z"/>
                <w:bCs/>
                <w:iCs/>
              </w:rPr>
            </w:pPr>
            <w:ins w:id="2363" w:author="NR_feMIMO-Core2" w:date="2022-05-17T20:43:00Z">
              <w:r>
                <w:t>No</w:t>
              </w:r>
            </w:ins>
          </w:p>
        </w:tc>
        <w:tc>
          <w:tcPr>
            <w:tcW w:w="668" w:type="dxa"/>
          </w:tcPr>
          <w:p w14:paraId="5894A19D" w14:textId="77777777" w:rsidR="001E6C4B" w:rsidRDefault="00DC3575">
            <w:pPr>
              <w:pStyle w:val="TAL"/>
              <w:jc w:val="center"/>
              <w:rPr>
                <w:ins w:id="2364" w:author="NR_feMIMO-Core2" w:date="2022-05-17T19:12:00Z"/>
                <w:bCs/>
                <w:iCs/>
              </w:rPr>
            </w:pPr>
            <w:ins w:id="2365" w:author="NR_feMIMO-Core2" w:date="2022-05-17T20:43:00Z">
              <w:r>
                <w:rPr>
                  <w:bCs/>
                  <w:iCs/>
                </w:rPr>
                <w:t>N/A</w:t>
              </w:r>
            </w:ins>
          </w:p>
        </w:tc>
        <w:tc>
          <w:tcPr>
            <w:tcW w:w="988" w:type="dxa"/>
          </w:tcPr>
          <w:p w14:paraId="5908DEFF" w14:textId="77777777" w:rsidR="001E6C4B" w:rsidRDefault="00DC3575">
            <w:pPr>
              <w:pStyle w:val="TAL"/>
              <w:jc w:val="center"/>
              <w:rPr>
                <w:ins w:id="2366" w:author="NR_feMIMO-Core2" w:date="2022-05-17T19:12:00Z"/>
                <w:bCs/>
                <w:iCs/>
              </w:rPr>
            </w:pPr>
            <w:ins w:id="2367" w:author="NR_feMIMO-Core2" w:date="2022-05-17T20:43:00Z">
              <w:r>
                <w:rPr>
                  <w:bCs/>
                  <w:iCs/>
                </w:rPr>
                <w:t>N/A</w:t>
              </w:r>
            </w:ins>
          </w:p>
        </w:tc>
      </w:tr>
      <w:tr w:rsidR="001E6C4B" w14:paraId="377E4B64" w14:textId="77777777">
        <w:trPr>
          <w:cantSplit/>
          <w:tblHeader/>
          <w:ins w:id="2368" w:author="NR_feMIMO-Core2" w:date="2022-05-17T19:12:00Z"/>
        </w:trPr>
        <w:tc>
          <w:tcPr>
            <w:tcW w:w="6265" w:type="dxa"/>
          </w:tcPr>
          <w:p w14:paraId="29D9561C" w14:textId="77777777" w:rsidR="001E6C4B" w:rsidRDefault="00DC3575">
            <w:pPr>
              <w:pStyle w:val="TAL"/>
              <w:rPr>
                <w:ins w:id="2369" w:author="NR_feMIMO-Core2" w:date="2022-05-17T19:15:00Z"/>
                <w:rFonts w:cs="Arial"/>
                <w:b/>
                <w:bCs/>
                <w:i/>
                <w:iCs/>
                <w:szCs w:val="18"/>
                <w:lang w:eastAsia="en-GB"/>
              </w:rPr>
            </w:pPr>
            <w:ins w:id="2370"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371" w:author="NR_feMIMO-Core2" w:date="2022-05-17T19:15:00Z"/>
                <w:rFonts w:cs="Arial"/>
                <w:color w:val="000000" w:themeColor="text1"/>
                <w:szCs w:val="18"/>
              </w:rPr>
            </w:pPr>
            <w:ins w:id="2372" w:author="NR_feMIMO-Core2" w:date="2022-05-17T19:15:00Z">
              <w:r>
                <w:rPr>
                  <w:rFonts w:cs="Arial"/>
                  <w:color w:val="000000" w:themeColor="text1"/>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ins>
          </w:p>
          <w:p w14:paraId="7143311B" w14:textId="77777777" w:rsidR="001E6C4B" w:rsidRDefault="001E6C4B">
            <w:pPr>
              <w:pStyle w:val="TAL"/>
              <w:rPr>
                <w:ins w:id="2373" w:author="NR_feMIMO-Core2" w:date="2022-05-17T19:15:00Z"/>
                <w:rFonts w:cs="Arial"/>
                <w:color w:val="000000" w:themeColor="text1"/>
                <w:szCs w:val="18"/>
              </w:rPr>
            </w:pPr>
          </w:p>
          <w:p w14:paraId="39BFC8FA" w14:textId="77777777" w:rsidR="001E6C4B" w:rsidRDefault="00DC3575">
            <w:pPr>
              <w:pStyle w:val="TAL"/>
              <w:rPr>
                <w:ins w:id="2374" w:author="NR_feMIMO-Core2" w:date="2022-05-17T19:15:00Z"/>
                <w:rFonts w:cs="Arial"/>
                <w:color w:val="000000" w:themeColor="text1"/>
                <w:szCs w:val="18"/>
              </w:rPr>
            </w:pPr>
            <w:ins w:id="2375"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376" w:author="NR_feMIMO-Core2" w:date="2022-05-17T19:12:00Z"/>
                <w:rFonts w:cs="Arial"/>
                <w:b/>
                <w:i/>
              </w:rPr>
            </w:pPr>
          </w:p>
        </w:tc>
        <w:tc>
          <w:tcPr>
            <w:tcW w:w="1170" w:type="dxa"/>
          </w:tcPr>
          <w:p w14:paraId="1A108280" w14:textId="77777777" w:rsidR="001E6C4B" w:rsidRDefault="00DC3575">
            <w:pPr>
              <w:pStyle w:val="TAL"/>
              <w:jc w:val="center"/>
              <w:rPr>
                <w:ins w:id="2377" w:author="NR_feMIMO-Core2" w:date="2022-05-17T19:12:00Z"/>
                <w:bCs/>
                <w:iCs/>
              </w:rPr>
            </w:pPr>
            <w:ins w:id="2378" w:author="NR_feMIMO-Core2" w:date="2022-05-17T20:43:00Z">
              <w:r>
                <w:t>Band</w:t>
              </w:r>
            </w:ins>
          </w:p>
        </w:tc>
        <w:tc>
          <w:tcPr>
            <w:tcW w:w="539" w:type="dxa"/>
          </w:tcPr>
          <w:p w14:paraId="066B2F29" w14:textId="77777777" w:rsidR="001E6C4B" w:rsidRDefault="00DC3575">
            <w:pPr>
              <w:pStyle w:val="TAL"/>
              <w:jc w:val="center"/>
              <w:rPr>
                <w:ins w:id="2379" w:author="NR_feMIMO-Core2" w:date="2022-05-17T19:12:00Z"/>
                <w:bCs/>
                <w:iCs/>
              </w:rPr>
            </w:pPr>
            <w:ins w:id="2380" w:author="NR_feMIMO-Core2" w:date="2022-05-17T20:43:00Z">
              <w:r>
                <w:t>No</w:t>
              </w:r>
            </w:ins>
          </w:p>
        </w:tc>
        <w:tc>
          <w:tcPr>
            <w:tcW w:w="668" w:type="dxa"/>
          </w:tcPr>
          <w:p w14:paraId="58FCF662" w14:textId="77777777" w:rsidR="001E6C4B" w:rsidRDefault="00DC3575">
            <w:pPr>
              <w:pStyle w:val="TAL"/>
              <w:jc w:val="center"/>
              <w:rPr>
                <w:ins w:id="2381" w:author="NR_feMIMO-Core2" w:date="2022-05-17T19:12:00Z"/>
                <w:bCs/>
                <w:iCs/>
              </w:rPr>
            </w:pPr>
            <w:ins w:id="2382" w:author="NR_feMIMO-Core2" w:date="2022-05-17T20:43:00Z">
              <w:r>
                <w:rPr>
                  <w:bCs/>
                  <w:iCs/>
                </w:rPr>
                <w:t>N/A</w:t>
              </w:r>
            </w:ins>
          </w:p>
        </w:tc>
        <w:tc>
          <w:tcPr>
            <w:tcW w:w="988" w:type="dxa"/>
          </w:tcPr>
          <w:p w14:paraId="7B84FA2B" w14:textId="77777777" w:rsidR="001E6C4B" w:rsidRDefault="00DC3575">
            <w:pPr>
              <w:pStyle w:val="TAL"/>
              <w:jc w:val="center"/>
              <w:rPr>
                <w:ins w:id="2383" w:author="NR_feMIMO-Core2" w:date="2022-05-17T19:12:00Z"/>
                <w:bCs/>
                <w:iCs/>
              </w:rPr>
            </w:pPr>
            <w:ins w:id="2384" w:author="NR_feMIMO-Core2" w:date="2022-05-17T20:43:00Z">
              <w:r>
                <w:rPr>
                  <w:bCs/>
                  <w:iCs/>
                </w:rPr>
                <w:t>N/A</w:t>
              </w:r>
            </w:ins>
          </w:p>
        </w:tc>
      </w:tr>
      <w:tr w:rsidR="001E6C4B" w14:paraId="0E9163FD" w14:textId="77777777">
        <w:trPr>
          <w:cantSplit/>
          <w:tblHeader/>
          <w:ins w:id="2385" w:author="NR_feMIMO-Core2" w:date="2022-05-17T19:12:00Z"/>
        </w:trPr>
        <w:tc>
          <w:tcPr>
            <w:tcW w:w="6265" w:type="dxa"/>
          </w:tcPr>
          <w:p w14:paraId="031F1A44" w14:textId="77777777" w:rsidR="001E6C4B" w:rsidRDefault="00DC3575">
            <w:pPr>
              <w:pStyle w:val="TAL"/>
              <w:rPr>
                <w:ins w:id="2386" w:author="NR_feMIMO-Core2" w:date="2022-05-17T19:15:00Z"/>
                <w:rFonts w:cs="Arial"/>
                <w:b/>
                <w:bCs/>
                <w:i/>
                <w:iCs/>
                <w:szCs w:val="18"/>
                <w:lang w:eastAsia="en-GB"/>
              </w:rPr>
            </w:pPr>
            <w:ins w:id="2387"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388" w:author="NR_feMIMO-Core2" w:date="2022-05-17T19:15:00Z"/>
                <w:rFonts w:cs="Arial"/>
                <w:color w:val="000000" w:themeColor="text1"/>
                <w:szCs w:val="18"/>
              </w:rPr>
            </w:pPr>
            <w:ins w:id="2389" w:author="NR_feMIMO-Core2" w:date="2022-05-17T19:15:00Z">
              <w:r>
                <w:rPr>
                  <w:rFonts w:cs="Arial"/>
                  <w:szCs w:val="18"/>
                  <w:lang w:eastAsia="en-GB"/>
                </w:rPr>
                <w:t xml:space="preserve">Indicates the </w:t>
              </w:r>
              <w:proofErr w:type="spellStart"/>
              <w:r>
                <w:rPr>
                  <w:rFonts w:cs="Arial"/>
                  <w:szCs w:val="18"/>
                  <w:lang w:eastAsia="en-GB"/>
                </w:rPr>
                <w:t>spport</w:t>
              </w:r>
              <w:proofErr w:type="spellEnd"/>
              <w:r>
                <w:rPr>
                  <w:rFonts w:cs="Arial"/>
                  <w:szCs w:val="18"/>
                  <w:lang w:eastAsia="en-GB"/>
                </w:rPr>
                <w:t xml:space="preserve">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390" w:author="NR_feMIMO-Core2" w:date="2022-05-17T19:12:00Z"/>
                <w:rFonts w:cs="Arial"/>
                <w:b/>
                <w:i/>
              </w:rPr>
            </w:pPr>
            <w:ins w:id="2391"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392" w:author="NR_feMIMO-Core2" w:date="2022-05-17T19:12:00Z"/>
                <w:bCs/>
                <w:iCs/>
              </w:rPr>
            </w:pPr>
            <w:ins w:id="2393" w:author="NR_feMIMO-Core2" w:date="2022-05-17T20:43:00Z">
              <w:r>
                <w:t>Band</w:t>
              </w:r>
            </w:ins>
          </w:p>
        </w:tc>
        <w:tc>
          <w:tcPr>
            <w:tcW w:w="539" w:type="dxa"/>
          </w:tcPr>
          <w:p w14:paraId="37449131" w14:textId="77777777" w:rsidR="001E6C4B" w:rsidRDefault="00DC3575">
            <w:pPr>
              <w:pStyle w:val="TAL"/>
              <w:jc w:val="center"/>
              <w:rPr>
                <w:ins w:id="2394" w:author="NR_feMIMO-Core2" w:date="2022-05-17T19:12:00Z"/>
                <w:bCs/>
                <w:iCs/>
              </w:rPr>
            </w:pPr>
            <w:ins w:id="2395" w:author="NR_feMIMO-Core2" w:date="2022-05-17T20:43:00Z">
              <w:r>
                <w:t>No</w:t>
              </w:r>
            </w:ins>
          </w:p>
        </w:tc>
        <w:tc>
          <w:tcPr>
            <w:tcW w:w="668" w:type="dxa"/>
          </w:tcPr>
          <w:p w14:paraId="5C82E3E2" w14:textId="77777777" w:rsidR="001E6C4B" w:rsidRDefault="00DC3575">
            <w:pPr>
              <w:pStyle w:val="TAL"/>
              <w:jc w:val="center"/>
              <w:rPr>
                <w:ins w:id="2396" w:author="NR_feMIMO-Core2" w:date="2022-05-17T19:12:00Z"/>
                <w:bCs/>
                <w:iCs/>
              </w:rPr>
            </w:pPr>
            <w:ins w:id="2397" w:author="NR_feMIMO-Core2" w:date="2022-05-17T20:43:00Z">
              <w:r>
                <w:rPr>
                  <w:bCs/>
                  <w:iCs/>
                </w:rPr>
                <w:t>N/A</w:t>
              </w:r>
            </w:ins>
          </w:p>
        </w:tc>
        <w:tc>
          <w:tcPr>
            <w:tcW w:w="988" w:type="dxa"/>
          </w:tcPr>
          <w:p w14:paraId="246D4233" w14:textId="77777777" w:rsidR="001E6C4B" w:rsidRDefault="00DC3575">
            <w:pPr>
              <w:pStyle w:val="TAL"/>
              <w:jc w:val="center"/>
              <w:rPr>
                <w:ins w:id="2398" w:author="NR_feMIMO-Core2" w:date="2022-05-17T19:12:00Z"/>
                <w:bCs/>
                <w:iCs/>
              </w:rPr>
            </w:pPr>
            <w:ins w:id="2399" w:author="NR_feMIMO-Core2" w:date="2022-05-17T20:43:00Z">
              <w:r>
                <w:rPr>
                  <w:bCs/>
                  <w:iCs/>
                </w:rPr>
                <w:t>N/A</w:t>
              </w:r>
            </w:ins>
          </w:p>
        </w:tc>
      </w:tr>
      <w:tr w:rsidR="001E6C4B" w14:paraId="6CB6495C" w14:textId="77777777">
        <w:trPr>
          <w:cantSplit/>
          <w:tblHeader/>
          <w:ins w:id="2400" w:author="NR_feMIMO-Core2" w:date="2022-05-17T19:12:00Z"/>
        </w:trPr>
        <w:tc>
          <w:tcPr>
            <w:tcW w:w="6265" w:type="dxa"/>
          </w:tcPr>
          <w:p w14:paraId="7AB5A2FE" w14:textId="77777777" w:rsidR="001E6C4B" w:rsidRDefault="00DC3575">
            <w:pPr>
              <w:pStyle w:val="TAL"/>
              <w:rPr>
                <w:ins w:id="2401" w:author="NR_feMIMO-Core2" w:date="2022-05-17T19:15:00Z"/>
                <w:rFonts w:cs="Arial"/>
                <w:b/>
                <w:bCs/>
                <w:i/>
                <w:iCs/>
                <w:szCs w:val="18"/>
                <w:lang w:eastAsia="en-GB"/>
              </w:rPr>
            </w:pPr>
            <w:ins w:id="2402"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403" w:author="NR_feMIMO-Core2" w:date="2022-05-17T19:15:00Z"/>
                <w:rFonts w:cs="Arial"/>
                <w:szCs w:val="18"/>
                <w:lang w:eastAsia="en-GB"/>
              </w:rPr>
            </w:pPr>
            <w:ins w:id="2404"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405" w:author="NR_feMIMO-Core2" w:date="2022-05-17T19:15:00Z"/>
                <w:rFonts w:cs="Arial"/>
                <w:szCs w:val="18"/>
                <w:lang w:eastAsia="en-GB"/>
              </w:rPr>
            </w:pPr>
            <w:ins w:id="2406"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407" w:author="NR_feMIMO-Core2" w:date="2022-05-17T19:12:00Z"/>
                <w:rFonts w:cs="Arial"/>
                <w:b/>
                <w:i/>
              </w:rPr>
            </w:pPr>
          </w:p>
        </w:tc>
        <w:tc>
          <w:tcPr>
            <w:tcW w:w="1170" w:type="dxa"/>
          </w:tcPr>
          <w:p w14:paraId="5DF0BF5E" w14:textId="77777777" w:rsidR="001E6C4B" w:rsidRDefault="00DC3575">
            <w:pPr>
              <w:pStyle w:val="TAL"/>
              <w:jc w:val="center"/>
              <w:rPr>
                <w:ins w:id="2408" w:author="NR_feMIMO-Core2" w:date="2022-05-17T19:12:00Z"/>
                <w:bCs/>
                <w:iCs/>
              </w:rPr>
            </w:pPr>
            <w:ins w:id="2409" w:author="NR_feMIMO-Core2" w:date="2022-05-17T20:43:00Z">
              <w:r>
                <w:t>Band</w:t>
              </w:r>
            </w:ins>
          </w:p>
        </w:tc>
        <w:tc>
          <w:tcPr>
            <w:tcW w:w="539" w:type="dxa"/>
          </w:tcPr>
          <w:p w14:paraId="77EA4F9D" w14:textId="77777777" w:rsidR="001E6C4B" w:rsidRDefault="00DC3575">
            <w:pPr>
              <w:pStyle w:val="TAL"/>
              <w:jc w:val="center"/>
              <w:rPr>
                <w:ins w:id="2410" w:author="NR_feMIMO-Core2" w:date="2022-05-17T19:12:00Z"/>
                <w:bCs/>
                <w:iCs/>
              </w:rPr>
            </w:pPr>
            <w:ins w:id="2411" w:author="NR_feMIMO-Core2" w:date="2022-05-17T20:43:00Z">
              <w:r>
                <w:t>No</w:t>
              </w:r>
            </w:ins>
          </w:p>
        </w:tc>
        <w:tc>
          <w:tcPr>
            <w:tcW w:w="668" w:type="dxa"/>
          </w:tcPr>
          <w:p w14:paraId="72FD2B66" w14:textId="77777777" w:rsidR="001E6C4B" w:rsidRDefault="00DC3575">
            <w:pPr>
              <w:pStyle w:val="TAL"/>
              <w:jc w:val="center"/>
              <w:rPr>
                <w:ins w:id="2412" w:author="NR_feMIMO-Core2" w:date="2022-05-17T19:12:00Z"/>
                <w:bCs/>
                <w:iCs/>
              </w:rPr>
            </w:pPr>
            <w:ins w:id="2413" w:author="NR_feMIMO-Core2" w:date="2022-05-17T20:43:00Z">
              <w:r>
                <w:rPr>
                  <w:bCs/>
                  <w:iCs/>
                </w:rPr>
                <w:t>N/A</w:t>
              </w:r>
            </w:ins>
          </w:p>
        </w:tc>
        <w:tc>
          <w:tcPr>
            <w:tcW w:w="988" w:type="dxa"/>
          </w:tcPr>
          <w:p w14:paraId="7576E183" w14:textId="77777777" w:rsidR="001E6C4B" w:rsidRDefault="00DC3575">
            <w:pPr>
              <w:pStyle w:val="TAL"/>
              <w:jc w:val="center"/>
              <w:rPr>
                <w:ins w:id="2414" w:author="NR_feMIMO-Core2" w:date="2022-05-17T19:12:00Z"/>
                <w:bCs/>
                <w:iCs/>
              </w:rPr>
            </w:pPr>
            <w:ins w:id="2415" w:author="NR_feMIMO-Core2" w:date="2022-05-18T11:21:00Z">
              <w:r>
                <w:rPr>
                  <w:bCs/>
                  <w:iCs/>
                </w:rPr>
                <w:t>FR2 only</w:t>
              </w:r>
            </w:ins>
          </w:p>
        </w:tc>
      </w:tr>
      <w:tr w:rsidR="001E6C4B" w14:paraId="44A65CFE" w14:textId="77777777">
        <w:trPr>
          <w:cantSplit/>
          <w:tblHeader/>
          <w:ins w:id="2416" w:author="NR_feMIMO-Core2" w:date="2022-05-17T19:12:00Z"/>
        </w:trPr>
        <w:tc>
          <w:tcPr>
            <w:tcW w:w="6265" w:type="dxa"/>
          </w:tcPr>
          <w:p w14:paraId="2829487B" w14:textId="77777777" w:rsidR="001E6C4B" w:rsidRDefault="00DC3575">
            <w:pPr>
              <w:pStyle w:val="TAL"/>
              <w:rPr>
                <w:ins w:id="2417" w:author="NR_feMIMO-Core2" w:date="2022-05-17T19:15:00Z"/>
                <w:rFonts w:cs="Arial"/>
                <w:b/>
                <w:bCs/>
                <w:i/>
                <w:iCs/>
                <w:szCs w:val="18"/>
                <w:lang w:eastAsia="en-GB"/>
              </w:rPr>
            </w:pPr>
            <w:ins w:id="2418"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419" w:author="NR_feMIMO-Core2" w:date="2022-05-17T19:15:00Z"/>
                <w:rFonts w:cs="Arial"/>
                <w:color w:val="000000" w:themeColor="text1"/>
                <w:szCs w:val="18"/>
              </w:rPr>
            </w:pPr>
            <w:ins w:id="2420"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421" w:author="NR_feMIMO-Core2" w:date="2022-05-17T19:12:00Z"/>
                <w:rFonts w:cs="Arial"/>
                <w:b/>
                <w:i/>
              </w:rPr>
            </w:pPr>
            <w:ins w:id="242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423" w:author="NR_feMIMO-Core2" w:date="2022-05-17T19:12:00Z"/>
                <w:bCs/>
                <w:iCs/>
              </w:rPr>
            </w:pPr>
            <w:ins w:id="2424" w:author="NR_feMIMO-Core2" w:date="2022-05-17T20:43:00Z">
              <w:r>
                <w:t>Band</w:t>
              </w:r>
            </w:ins>
          </w:p>
        </w:tc>
        <w:tc>
          <w:tcPr>
            <w:tcW w:w="539" w:type="dxa"/>
          </w:tcPr>
          <w:p w14:paraId="10773345" w14:textId="77777777" w:rsidR="001E6C4B" w:rsidRDefault="00DC3575">
            <w:pPr>
              <w:pStyle w:val="TAL"/>
              <w:jc w:val="center"/>
              <w:rPr>
                <w:ins w:id="2425" w:author="NR_feMIMO-Core2" w:date="2022-05-17T19:12:00Z"/>
                <w:bCs/>
                <w:iCs/>
              </w:rPr>
            </w:pPr>
            <w:ins w:id="2426" w:author="NR_feMIMO-Core2" w:date="2022-05-17T20:43:00Z">
              <w:r>
                <w:t>No</w:t>
              </w:r>
            </w:ins>
          </w:p>
        </w:tc>
        <w:tc>
          <w:tcPr>
            <w:tcW w:w="668" w:type="dxa"/>
          </w:tcPr>
          <w:p w14:paraId="47F6A82C" w14:textId="77777777" w:rsidR="001E6C4B" w:rsidRDefault="00DC3575">
            <w:pPr>
              <w:pStyle w:val="TAL"/>
              <w:jc w:val="center"/>
              <w:rPr>
                <w:ins w:id="2427" w:author="NR_feMIMO-Core2" w:date="2022-05-17T19:12:00Z"/>
                <w:bCs/>
                <w:iCs/>
              </w:rPr>
            </w:pPr>
            <w:ins w:id="2428" w:author="NR_feMIMO-Core2" w:date="2022-05-17T20:43:00Z">
              <w:r>
                <w:rPr>
                  <w:bCs/>
                  <w:iCs/>
                </w:rPr>
                <w:t>N/A</w:t>
              </w:r>
            </w:ins>
          </w:p>
        </w:tc>
        <w:tc>
          <w:tcPr>
            <w:tcW w:w="988" w:type="dxa"/>
          </w:tcPr>
          <w:p w14:paraId="5C9E6C1C" w14:textId="77777777" w:rsidR="001E6C4B" w:rsidRDefault="00DC3575">
            <w:pPr>
              <w:pStyle w:val="TAL"/>
              <w:jc w:val="center"/>
              <w:rPr>
                <w:ins w:id="2429" w:author="NR_feMIMO-Core2" w:date="2022-05-17T19:12:00Z"/>
                <w:bCs/>
                <w:iCs/>
              </w:rPr>
            </w:pPr>
            <w:ins w:id="2430" w:author="NR_feMIMO-Core2" w:date="2022-05-17T20:43:00Z">
              <w:r>
                <w:rPr>
                  <w:bCs/>
                  <w:iCs/>
                </w:rPr>
                <w:t>N/A</w:t>
              </w:r>
            </w:ins>
          </w:p>
        </w:tc>
      </w:tr>
      <w:tr w:rsidR="001E6C4B" w14:paraId="7309CD92" w14:textId="77777777">
        <w:trPr>
          <w:cantSplit/>
          <w:tblHeader/>
          <w:ins w:id="2431" w:author="NR_feMIMO-Core2" w:date="2022-05-17T19:12:00Z"/>
        </w:trPr>
        <w:tc>
          <w:tcPr>
            <w:tcW w:w="6265" w:type="dxa"/>
          </w:tcPr>
          <w:p w14:paraId="3D4A488D" w14:textId="77777777" w:rsidR="001E6C4B" w:rsidRDefault="00DC3575">
            <w:pPr>
              <w:pStyle w:val="TAL"/>
              <w:rPr>
                <w:ins w:id="2432" w:author="NR_feMIMO-Core2" w:date="2022-05-17T19:15:00Z"/>
                <w:rFonts w:cs="Arial"/>
                <w:b/>
                <w:bCs/>
                <w:i/>
                <w:iCs/>
                <w:szCs w:val="18"/>
                <w:lang w:eastAsia="en-GB"/>
              </w:rPr>
            </w:pPr>
            <w:ins w:id="2433" w:author="NR_feMIMO-Core2" w:date="2022-05-17T19:15:00Z">
              <w:r>
                <w:rPr>
                  <w:rFonts w:cs="Arial"/>
                  <w:b/>
                  <w:bCs/>
                  <w:i/>
                  <w:iCs/>
                  <w:szCs w:val="18"/>
                  <w:lang w:eastAsia="en-GB"/>
                </w:rPr>
                <w:t>unifiedJointTCI-Legacy-r17</w:t>
              </w:r>
            </w:ins>
          </w:p>
          <w:p w14:paraId="65CE1F9D" w14:textId="77777777" w:rsidR="001E6C4B" w:rsidRDefault="00DC3575">
            <w:pPr>
              <w:pStyle w:val="TAL"/>
              <w:rPr>
                <w:ins w:id="2434" w:author="NR_feMIMO-Core2" w:date="2022-05-17T19:15:00Z"/>
                <w:rFonts w:cs="Arial"/>
                <w:color w:val="000000" w:themeColor="text1"/>
                <w:szCs w:val="18"/>
              </w:rPr>
            </w:pPr>
            <w:ins w:id="2435" w:author="NR_feMIMO-Core2" w:date="2022-05-17T19:15:00Z">
              <w:r>
                <w:rPr>
                  <w:rFonts w:cs="Arial"/>
                  <w:szCs w:val="18"/>
                  <w:lang w:eastAsia="en-GB"/>
                </w:rPr>
                <w:t>Indicates the s</w:t>
              </w:r>
              <w:r>
                <w:rPr>
                  <w:rFonts w:cs="Arial"/>
                  <w:color w:val="000000" w:themeColor="text1"/>
                  <w:szCs w:val="18"/>
                </w:rPr>
                <w:t xml:space="preserve">upport of indication/configuration of R17 TCI states for aperiodic CSI-RS, PDCCH, PDSCH (except for TRS and for CORESET #0 and the respective PDSCH reception) reusing the Rel-15/16 </w:t>
              </w:r>
              <w:proofErr w:type="spellStart"/>
              <w:r>
                <w:rPr>
                  <w:rFonts w:cs="Arial"/>
                  <w:color w:val="000000" w:themeColor="text1"/>
                  <w:szCs w:val="18"/>
                </w:rPr>
                <w:t>signaling</w:t>
              </w:r>
              <w:proofErr w:type="spellEnd"/>
              <w:r>
                <w:rPr>
                  <w:rFonts w:cs="Arial"/>
                  <w:color w:val="000000" w:themeColor="text1"/>
                  <w:szCs w:val="18"/>
                </w:rPr>
                <w:t>/configuration design(s).</w:t>
              </w:r>
            </w:ins>
          </w:p>
          <w:p w14:paraId="2F9FB46F" w14:textId="77777777" w:rsidR="001E6C4B" w:rsidRDefault="00DC3575">
            <w:pPr>
              <w:pStyle w:val="TAL"/>
              <w:rPr>
                <w:ins w:id="2436" w:author="NR_feMIMO-Core2" w:date="2022-05-17T19:12:00Z"/>
                <w:rFonts w:cs="Arial"/>
                <w:b/>
                <w:i/>
              </w:rPr>
            </w:pPr>
            <w:ins w:id="2437"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438" w:author="NR_feMIMO-Core2" w:date="2022-05-17T19:12:00Z"/>
                <w:bCs/>
                <w:iCs/>
              </w:rPr>
            </w:pPr>
            <w:ins w:id="2439" w:author="NR_feMIMO-Core2" w:date="2022-05-17T20:44:00Z">
              <w:r>
                <w:t>Band</w:t>
              </w:r>
            </w:ins>
          </w:p>
        </w:tc>
        <w:tc>
          <w:tcPr>
            <w:tcW w:w="539" w:type="dxa"/>
          </w:tcPr>
          <w:p w14:paraId="6D120195" w14:textId="77777777" w:rsidR="001E6C4B" w:rsidRDefault="00DC3575">
            <w:pPr>
              <w:pStyle w:val="TAL"/>
              <w:jc w:val="center"/>
              <w:rPr>
                <w:ins w:id="2440" w:author="NR_feMIMO-Core2" w:date="2022-05-17T19:12:00Z"/>
                <w:bCs/>
                <w:iCs/>
              </w:rPr>
            </w:pPr>
            <w:ins w:id="2441" w:author="NR_feMIMO-Core2" w:date="2022-05-17T20:44:00Z">
              <w:r>
                <w:t>No</w:t>
              </w:r>
            </w:ins>
          </w:p>
        </w:tc>
        <w:tc>
          <w:tcPr>
            <w:tcW w:w="668" w:type="dxa"/>
          </w:tcPr>
          <w:p w14:paraId="66D3ABC9" w14:textId="77777777" w:rsidR="001E6C4B" w:rsidRDefault="00DC3575">
            <w:pPr>
              <w:pStyle w:val="TAL"/>
              <w:jc w:val="center"/>
              <w:rPr>
                <w:ins w:id="2442" w:author="NR_feMIMO-Core2" w:date="2022-05-17T19:12:00Z"/>
                <w:bCs/>
                <w:iCs/>
              </w:rPr>
            </w:pPr>
            <w:ins w:id="2443" w:author="NR_feMIMO-Core2" w:date="2022-05-17T20:44:00Z">
              <w:r>
                <w:rPr>
                  <w:bCs/>
                  <w:iCs/>
                </w:rPr>
                <w:t>N/A</w:t>
              </w:r>
            </w:ins>
          </w:p>
        </w:tc>
        <w:tc>
          <w:tcPr>
            <w:tcW w:w="988" w:type="dxa"/>
          </w:tcPr>
          <w:p w14:paraId="61722532" w14:textId="77777777" w:rsidR="001E6C4B" w:rsidRDefault="00DC3575">
            <w:pPr>
              <w:pStyle w:val="TAL"/>
              <w:jc w:val="center"/>
              <w:rPr>
                <w:ins w:id="2444" w:author="NR_feMIMO-Core2" w:date="2022-05-17T19:12:00Z"/>
                <w:bCs/>
                <w:iCs/>
              </w:rPr>
            </w:pPr>
            <w:ins w:id="2445" w:author="NR_feMIMO-Core2" w:date="2022-05-17T20:44:00Z">
              <w:r>
                <w:rPr>
                  <w:bCs/>
                  <w:iCs/>
                </w:rPr>
                <w:t>N/A</w:t>
              </w:r>
            </w:ins>
          </w:p>
        </w:tc>
      </w:tr>
      <w:tr w:rsidR="001E6C4B" w14:paraId="525B8806" w14:textId="77777777">
        <w:trPr>
          <w:cantSplit/>
          <w:tblHeader/>
          <w:ins w:id="2446" w:author="NR_feMIMO-Core2" w:date="2022-05-17T19:12:00Z"/>
        </w:trPr>
        <w:tc>
          <w:tcPr>
            <w:tcW w:w="6265" w:type="dxa"/>
          </w:tcPr>
          <w:p w14:paraId="5A205525" w14:textId="77777777" w:rsidR="001E6C4B" w:rsidRDefault="00DC3575">
            <w:pPr>
              <w:pStyle w:val="TAL"/>
              <w:rPr>
                <w:ins w:id="2447" w:author="NR_feMIMO-Core2" w:date="2022-05-17T19:15:00Z"/>
                <w:rFonts w:cs="Arial"/>
                <w:b/>
                <w:bCs/>
                <w:i/>
                <w:iCs/>
                <w:szCs w:val="18"/>
                <w:lang w:eastAsia="en-GB"/>
              </w:rPr>
            </w:pPr>
            <w:ins w:id="2448"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449" w:author="NR_feMIMO-Core2" w:date="2022-05-17T19:15:00Z"/>
                <w:rFonts w:cs="Arial"/>
                <w:szCs w:val="18"/>
                <w:lang w:eastAsia="en-GB"/>
              </w:rPr>
            </w:pPr>
            <w:ins w:id="2450" w:author="NR_feMIMO-Core2" w:date="2022-05-17T19:15:00Z">
              <w:r>
                <w:rPr>
                  <w:rFonts w:cs="Arial"/>
                  <w:szCs w:val="18"/>
                  <w:lang w:eastAsia="en-GB"/>
                </w:rPr>
                <w:t xml:space="preserve">Indicates the support of indication/configuration of R17 TCI states for SRS (except for periodic/semi-persistent SRS for BM) reusing the Rel-15/16 </w:t>
              </w:r>
              <w:proofErr w:type="spellStart"/>
              <w:r>
                <w:rPr>
                  <w:rFonts w:cs="Arial"/>
                  <w:szCs w:val="18"/>
                  <w:lang w:eastAsia="en-GB"/>
                </w:rPr>
                <w:t>signaling</w:t>
              </w:r>
              <w:proofErr w:type="spellEnd"/>
              <w:r>
                <w:rPr>
                  <w:rFonts w:cs="Arial"/>
                  <w:szCs w:val="18"/>
                  <w:lang w:eastAsia="en-GB"/>
                </w:rPr>
                <w:t>/configuration design(s).</w:t>
              </w:r>
            </w:ins>
          </w:p>
          <w:p w14:paraId="3B6BECDC" w14:textId="77777777" w:rsidR="001E6C4B" w:rsidRDefault="00DC3575">
            <w:pPr>
              <w:pStyle w:val="TAL"/>
              <w:rPr>
                <w:ins w:id="2451" w:author="NR_feMIMO-Core2" w:date="2022-05-17T19:12:00Z"/>
                <w:rFonts w:cs="Arial"/>
                <w:b/>
                <w:i/>
              </w:rPr>
            </w:pPr>
            <w:ins w:id="245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453" w:author="NR_feMIMO-Core2" w:date="2022-05-17T19:12:00Z"/>
                <w:bCs/>
                <w:iCs/>
              </w:rPr>
            </w:pPr>
            <w:ins w:id="2454" w:author="NR_feMIMO-Core2" w:date="2022-05-17T20:44:00Z">
              <w:r>
                <w:t>Band</w:t>
              </w:r>
            </w:ins>
          </w:p>
        </w:tc>
        <w:tc>
          <w:tcPr>
            <w:tcW w:w="539" w:type="dxa"/>
          </w:tcPr>
          <w:p w14:paraId="3060086D" w14:textId="77777777" w:rsidR="001E6C4B" w:rsidRDefault="00DC3575">
            <w:pPr>
              <w:pStyle w:val="TAL"/>
              <w:jc w:val="center"/>
              <w:rPr>
                <w:ins w:id="2455" w:author="NR_feMIMO-Core2" w:date="2022-05-17T19:12:00Z"/>
                <w:bCs/>
                <w:iCs/>
              </w:rPr>
            </w:pPr>
            <w:ins w:id="2456" w:author="NR_feMIMO-Core2" w:date="2022-05-17T20:44:00Z">
              <w:r>
                <w:t>No</w:t>
              </w:r>
            </w:ins>
          </w:p>
        </w:tc>
        <w:tc>
          <w:tcPr>
            <w:tcW w:w="668" w:type="dxa"/>
          </w:tcPr>
          <w:p w14:paraId="6F301A22" w14:textId="77777777" w:rsidR="001E6C4B" w:rsidRDefault="00DC3575">
            <w:pPr>
              <w:pStyle w:val="TAL"/>
              <w:jc w:val="center"/>
              <w:rPr>
                <w:ins w:id="2457" w:author="NR_feMIMO-Core2" w:date="2022-05-17T19:12:00Z"/>
                <w:bCs/>
                <w:iCs/>
              </w:rPr>
            </w:pPr>
            <w:ins w:id="2458" w:author="NR_feMIMO-Core2" w:date="2022-05-17T20:44:00Z">
              <w:r>
                <w:rPr>
                  <w:bCs/>
                  <w:iCs/>
                </w:rPr>
                <w:t>N/A</w:t>
              </w:r>
            </w:ins>
          </w:p>
        </w:tc>
        <w:tc>
          <w:tcPr>
            <w:tcW w:w="988" w:type="dxa"/>
          </w:tcPr>
          <w:p w14:paraId="236770B5" w14:textId="77777777" w:rsidR="001E6C4B" w:rsidRDefault="00DC3575">
            <w:pPr>
              <w:pStyle w:val="TAL"/>
              <w:jc w:val="center"/>
              <w:rPr>
                <w:ins w:id="2459" w:author="NR_feMIMO-Core2" w:date="2022-05-17T19:12:00Z"/>
                <w:bCs/>
                <w:iCs/>
              </w:rPr>
            </w:pPr>
            <w:ins w:id="2460" w:author="NR_feMIMO-Core2" w:date="2022-05-17T20:44:00Z">
              <w:r>
                <w:rPr>
                  <w:bCs/>
                  <w:iCs/>
                </w:rPr>
                <w:t>N/A</w:t>
              </w:r>
            </w:ins>
          </w:p>
        </w:tc>
      </w:tr>
      <w:tr w:rsidR="001E6C4B" w14:paraId="64748EE9" w14:textId="77777777">
        <w:trPr>
          <w:cantSplit/>
          <w:tblHeader/>
          <w:ins w:id="2461" w:author="NR_feMIMO-Core2" w:date="2022-05-17T19:12:00Z"/>
        </w:trPr>
        <w:tc>
          <w:tcPr>
            <w:tcW w:w="6265" w:type="dxa"/>
          </w:tcPr>
          <w:p w14:paraId="1C7E37D5" w14:textId="77777777" w:rsidR="001E6C4B" w:rsidRDefault="00DC3575">
            <w:pPr>
              <w:pStyle w:val="TAL"/>
              <w:rPr>
                <w:ins w:id="2462" w:author="NR_feMIMO-Core2" w:date="2022-05-17T19:16:00Z"/>
                <w:rFonts w:cs="Arial"/>
                <w:b/>
                <w:bCs/>
                <w:i/>
                <w:iCs/>
                <w:sz w:val="16"/>
                <w:lang w:eastAsia="en-GB"/>
              </w:rPr>
            </w:pPr>
            <w:ins w:id="2463"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464" w:author="NR_feMIMO-Core2" w:date="2022-05-17T19:16:00Z"/>
                <w:rFonts w:cs="Arial"/>
                <w:b/>
                <w:bCs/>
                <w:i/>
                <w:iCs/>
                <w:sz w:val="16"/>
                <w:lang w:eastAsia="en-GB"/>
              </w:rPr>
            </w:pPr>
            <w:ins w:id="2465" w:author="NR_feMIMO-Core2" w:date="2022-05-17T19:16:00Z">
              <w:r>
                <w:rPr>
                  <w:rFonts w:cs="Arial"/>
                  <w:szCs w:val="18"/>
                  <w:lang w:eastAsia="en-GB"/>
                </w:rPr>
                <w:t xml:space="preserve">Indicates the support of indication/configuration of R17 TCI states for CORESET #0 and the respective PDSCH reception reusing the Rel-15/16 </w:t>
              </w:r>
              <w:proofErr w:type="spellStart"/>
              <w:r>
                <w:rPr>
                  <w:rFonts w:cs="Arial"/>
                  <w:szCs w:val="18"/>
                  <w:lang w:eastAsia="en-GB"/>
                </w:rPr>
                <w:t>signaling</w:t>
              </w:r>
              <w:proofErr w:type="spellEnd"/>
              <w:r>
                <w:rPr>
                  <w:rFonts w:cs="Arial"/>
                  <w:szCs w:val="18"/>
                  <w:lang w:eastAsia="en-GB"/>
                </w:rPr>
                <w:t>/configuration design(s)</w:t>
              </w:r>
              <w:r>
                <w:rPr>
                  <w:rFonts w:cs="Arial"/>
                  <w:b/>
                  <w:bCs/>
                  <w:i/>
                  <w:iCs/>
                  <w:sz w:val="16"/>
                  <w:lang w:eastAsia="en-GB"/>
                </w:rPr>
                <w:t>.</w:t>
              </w:r>
            </w:ins>
          </w:p>
          <w:p w14:paraId="3131F0BB" w14:textId="77777777" w:rsidR="001E6C4B" w:rsidRDefault="00DC3575">
            <w:pPr>
              <w:pStyle w:val="TAL"/>
              <w:rPr>
                <w:ins w:id="2466" w:author="NR_feMIMO-Core2" w:date="2022-05-17T19:16:00Z"/>
                <w:rFonts w:cs="Arial"/>
                <w:color w:val="000000" w:themeColor="text1"/>
                <w:szCs w:val="18"/>
              </w:rPr>
            </w:pPr>
            <w:ins w:id="2467"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468" w:author="NR_feMIMO-Core2" w:date="2022-05-17T19:12:00Z"/>
                <w:rFonts w:cs="Arial"/>
                <w:b/>
                <w:i/>
              </w:rPr>
            </w:pPr>
          </w:p>
        </w:tc>
        <w:tc>
          <w:tcPr>
            <w:tcW w:w="1170" w:type="dxa"/>
          </w:tcPr>
          <w:p w14:paraId="171E80A4" w14:textId="77777777" w:rsidR="001E6C4B" w:rsidRDefault="00DC3575">
            <w:pPr>
              <w:pStyle w:val="TAL"/>
              <w:jc w:val="center"/>
              <w:rPr>
                <w:ins w:id="2469" w:author="NR_feMIMO-Core2" w:date="2022-05-17T19:12:00Z"/>
                <w:bCs/>
                <w:iCs/>
              </w:rPr>
            </w:pPr>
            <w:ins w:id="2470" w:author="NR_feMIMO-Core2" w:date="2022-05-17T20:44:00Z">
              <w:r>
                <w:t>Band</w:t>
              </w:r>
            </w:ins>
          </w:p>
        </w:tc>
        <w:tc>
          <w:tcPr>
            <w:tcW w:w="539" w:type="dxa"/>
          </w:tcPr>
          <w:p w14:paraId="0839D2E5" w14:textId="77777777" w:rsidR="001E6C4B" w:rsidRDefault="00DC3575">
            <w:pPr>
              <w:pStyle w:val="TAL"/>
              <w:jc w:val="center"/>
              <w:rPr>
                <w:ins w:id="2471" w:author="NR_feMIMO-Core2" w:date="2022-05-17T19:12:00Z"/>
                <w:bCs/>
                <w:iCs/>
              </w:rPr>
            </w:pPr>
            <w:ins w:id="2472" w:author="NR_feMIMO-Core2" w:date="2022-05-17T20:44:00Z">
              <w:r>
                <w:t>No</w:t>
              </w:r>
            </w:ins>
          </w:p>
        </w:tc>
        <w:tc>
          <w:tcPr>
            <w:tcW w:w="668" w:type="dxa"/>
          </w:tcPr>
          <w:p w14:paraId="2D5C6153" w14:textId="77777777" w:rsidR="001E6C4B" w:rsidRDefault="00DC3575">
            <w:pPr>
              <w:pStyle w:val="TAL"/>
              <w:jc w:val="center"/>
              <w:rPr>
                <w:ins w:id="2473" w:author="NR_feMIMO-Core2" w:date="2022-05-17T19:12:00Z"/>
                <w:bCs/>
                <w:iCs/>
              </w:rPr>
            </w:pPr>
            <w:ins w:id="2474" w:author="NR_feMIMO-Core2" w:date="2022-05-17T20:44:00Z">
              <w:r>
                <w:rPr>
                  <w:bCs/>
                  <w:iCs/>
                </w:rPr>
                <w:t>N/A</w:t>
              </w:r>
            </w:ins>
          </w:p>
        </w:tc>
        <w:tc>
          <w:tcPr>
            <w:tcW w:w="988" w:type="dxa"/>
          </w:tcPr>
          <w:p w14:paraId="4C0E8797" w14:textId="77777777" w:rsidR="001E6C4B" w:rsidRDefault="00DC3575">
            <w:pPr>
              <w:pStyle w:val="TAL"/>
              <w:jc w:val="center"/>
              <w:rPr>
                <w:ins w:id="2475" w:author="NR_feMIMO-Core2" w:date="2022-05-17T19:12:00Z"/>
                <w:bCs/>
                <w:iCs/>
              </w:rPr>
            </w:pPr>
            <w:ins w:id="2476" w:author="NR_feMIMO-Core2" w:date="2022-05-17T20:44:00Z">
              <w:r>
                <w:rPr>
                  <w:bCs/>
                  <w:iCs/>
                </w:rPr>
                <w:t>N/A</w:t>
              </w:r>
            </w:ins>
          </w:p>
        </w:tc>
      </w:tr>
      <w:tr w:rsidR="001E6C4B" w14:paraId="70A6BE15" w14:textId="77777777">
        <w:trPr>
          <w:cantSplit/>
          <w:tblHeader/>
          <w:ins w:id="2477" w:author="NR_feMIMO-Core2" w:date="2022-05-17T19:12:00Z"/>
        </w:trPr>
        <w:tc>
          <w:tcPr>
            <w:tcW w:w="6265" w:type="dxa"/>
          </w:tcPr>
          <w:p w14:paraId="669B5F6D" w14:textId="77777777" w:rsidR="001E6C4B" w:rsidRDefault="00DC3575">
            <w:pPr>
              <w:pStyle w:val="TAL"/>
              <w:rPr>
                <w:ins w:id="2478" w:author="NR_feMIMO-Core2" w:date="2022-05-17T19:16:00Z"/>
                <w:rFonts w:cs="Arial"/>
                <w:b/>
                <w:bCs/>
                <w:i/>
                <w:iCs/>
                <w:sz w:val="16"/>
                <w:lang w:eastAsia="en-GB"/>
              </w:rPr>
            </w:pPr>
            <w:ins w:id="2479"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480" w:author="NR_feMIMO-Core2" w:date="2022-05-17T19:16:00Z"/>
                <w:rFonts w:cs="Arial"/>
                <w:color w:val="000000" w:themeColor="text1"/>
                <w:szCs w:val="18"/>
              </w:rPr>
            </w:pPr>
            <w:ins w:id="2481" w:author="NR_feMIMO-Core2" w:date="2022-05-17T19:16:00Z">
              <w:r>
                <w:rPr>
                  <w:rFonts w:cs="Arial"/>
                  <w:color w:val="000000" w:themeColor="text1"/>
                  <w:szCs w:val="18"/>
                </w:rPr>
                <w:t xml:space="preserve">Indicate the support of inter-cell beam measurement and reporting for inter-cell BM and </w:t>
              </w:r>
              <w:proofErr w:type="spellStart"/>
              <w:r>
                <w:rPr>
                  <w:rFonts w:cs="Arial"/>
                  <w:color w:val="000000" w:themeColor="text1"/>
                  <w:szCs w:val="18"/>
                </w:rPr>
                <w:t>mTRP</w:t>
              </w:r>
              <w:proofErr w:type="spellEnd"/>
              <w:r>
                <w:rPr>
                  <w:rFonts w:cs="Arial"/>
                  <w:color w:val="000000" w:themeColor="text1"/>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color w:val="000000" w:themeColor="text1"/>
                  <w:szCs w:val="18"/>
                </w:rPr>
                <w:t>maxNumberNonGroupBeamReporting</w:t>
              </w:r>
              <w:proofErr w:type="spellEnd"/>
              <w:r>
                <w:rPr>
                  <w:rFonts w:cs="Arial"/>
                  <w:color w:val="000000" w:themeColor="text1"/>
                  <w:szCs w:val="18"/>
                </w:rPr>
                <w:t>.</w:t>
              </w:r>
            </w:ins>
          </w:p>
          <w:p w14:paraId="74477104" w14:textId="77777777" w:rsidR="001E6C4B" w:rsidRDefault="001E6C4B">
            <w:pPr>
              <w:pStyle w:val="TAL"/>
              <w:rPr>
                <w:ins w:id="2482" w:author="NR_feMIMO-Core2" w:date="2022-05-17T19:16:00Z"/>
                <w:rFonts w:cs="Arial"/>
                <w:color w:val="000000" w:themeColor="text1"/>
                <w:szCs w:val="18"/>
              </w:rPr>
            </w:pPr>
          </w:p>
          <w:p w14:paraId="73C78D7A" w14:textId="77777777" w:rsidR="001E6C4B" w:rsidRDefault="00DC3575">
            <w:pPr>
              <w:pStyle w:val="TAL"/>
              <w:rPr>
                <w:ins w:id="2483" w:author="NR_feMIMO-Core2" w:date="2022-05-17T19:16:00Z"/>
                <w:rFonts w:cs="Arial"/>
                <w:color w:val="000000" w:themeColor="text1"/>
                <w:szCs w:val="18"/>
              </w:rPr>
            </w:pPr>
            <w:ins w:id="2484" w:author="NR_feMIMO-Core2" w:date="2022-05-17T19:16:00Z">
              <w:r>
                <w:rPr>
                  <w:rFonts w:cs="Arial"/>
                  <w:color w:val="000000" w:themeColor="text1"/>
                  <w:szCs w:val="18"/>
                </w:rPr>
                <w:t>This feature also includes following parameters:</w:t>
              </w:r>
            </w:ins>
          </w:p>
          <w:p w14:paraId="498B783B" w14:textId="7630F301" w:rsidR="001E6C4B" w:rsidRDefault="00DC3575">
            <w:pPr>
              <w:pStyle w:val="TAL"/>
              <w:numPr>
                <w:ilvl w:val="0"/>
                <w:numId w:val="11"/>
              </w:numPr>
              <w:overflowPunct/>
              <w:autoSpaceDE/>
              <w:autoSpaceDN/>
              <w:adjustRightInd/>
              <w:textAlignment w:val="auto"/>
              <w:rPr>
                <w:ins w:id="2485" w:author="NR_feMIMO-Core2" w:date="2022-05-17T19:16:00Z"/>
                <w:rFonts w:cs="Arial"/>
                <w:color w:val="000000" w:themeColor="text1"/>
                <w:szCs w:val="18"/>
              </w:rPr>
            </w:pPr>
            <w:ins w:id="2486" w:author="NR_feMIMO-Core2" w:date="2022-05-17T19:16:00Z">
              <w:r>
                <w:rPr>
                  <w:rFonts w:cs="Arial"/>
                  <w:i/>
                  <w:color w:val="000000" w:themeColor="text1"/>
                  <w:szCs w:val="18"/>
                </w:rPr>
                <w:t>maxNumAdditionalPCI-L1-RSRP-r17</w:t>
              </w:r>
              <w:r>
                <w:rPr>
                  <w:rFonts w:cs="Arial"/>
                  <w:color w:val="000000" w:themeColor="text1"/>
                  <w:szCs w:val="18"/>
                </w:rPr>
                <w:t>: the maximum number of RRC-configured] PCI(s) different from serving cell PCI for L1-RSRP measurement.</w:t>
              </w:r>
            </w:ins>
          </w:p>
          <w:p w14:paraId="0FCD9DEA" w14:textId="20C1D5A6" w:rsidR="001E6C4B" w:rsidRDefault="00DC3575">
            <w:pPr>
              <w:pStyle w:val="TAL"/>
              <w:numPr>
                <w:ilvl w:val="0"/>
                <w:numId w:val="11"/>
              </w:numPr>
              <w:overflowPunct/>
              <w:autoSpaceDE/>
              <w:autoSpaceDN/>
              <w:adjustRightInd/>
              <w:textAlignment w:val="auto"/>
              <w:rPr>
                <w:ins w:id="2487" w:author="NR_feMIMO-Corev3" w:date="2022-05-26T10:54:00Z"/>
                <w:rFonts w:cs="Arial"/>
                <w:color w:val="000000" w:themeColor="text1"/>
                <w:szCs w:val="18"/>
              </w:rPr>
            </w:pPr>
            <w:ins w:id="2488" w:author="NR_feMIMO-Core2" w:date="2022-05-17T19:16:00Z">
              <w:r>
                <w:rPr>
                  <w:rFonts w:cs="Arial"/>
                  <w:i/>
                  <w:color w:val="000000" w:themeColor="text1"/>
                  <w:szCs w:val="18"/>
                </w:rPr>
                <w:t>maxNum</w:t>
              </w:r>
            </w:ins>
            <w:ins w:id="2489" w:author="NR_feMIMO-Corev3" w:date="2022-05-26T10:58:00Z">
              <w:r w:rsidR="00E96538">
                <w:rPr>
                  <w:rFonts w:cs="Arial"/>
                  <w:i/>
                  <w:color w:val="000000" w:themeColor="text1"/>
                  <w:szCs w:val="18"/>
                </w:rPr>
                <w:t>SSB-Resource</w:t>
              </w:r>
            </w:ins>
            <w:ins w:id="2490" w:author="NR_feMIMO-Core2" w:date="2022-05-17T19:16:00Z">
              <w:r>
                <w:rPr>
                  <w:rFonts w:cs="Arial"/>
                  <w:i/>
                  <w:color w:val="000000" w:themeColor="text1"/>
                  <w:szCs w:val="18"/>
                </w:rPr>
                <w:t>L1-RSRP-AcrossCC-r17</w:t>
              </w:r>
              <w:r>
                <w:rPr>
                  <w:rFonts w:cs="Arial"/>
                  <w:color w:val="000000" w:themeColor="text1"/>
                  <w:szCs w:val="18"/>
                </w:rPr>
                <w:t>: the max number of SSB resources configured to measure L1-RSRP within a slot with PCI(s) same as or different from serving cell PCI [across all CC.</w:t>
              </w:r>
            </w:ins>
          </w:p>
          <w:p w14:paraId="37AD6CD0" w14:textId="77777777" w:rsidR="00C20883" w:rsidRDefault="00C20883" w:rsidP="002F672E">
            <w:pPr>
              <w:pStyle w:val="TAN"/>
              <w:rPr>
                <w:ins w:id="2491" w:author="NR_feMIMO-Corev3" w:date="2022-05-26T10:55:00Z"/>
              </w:rPr>
            </w:pPr>
          </w:p>
          <w:p w14:paraId="06905377" w14:textId="1319A56D" w:rsidR="002F672E" w:rsidRDefault="002F672E" w:rsidP="002F672E">
            <w:pPr>
              <w:pStyle w:val="TAN"/>
              <w:rPr>
                <w:ins w:id="2492" w:author="NR_feMIMO-Core2" w:date="2022-05-17T19:12:00Z"/>
              </w:rPr>
            </w:pPr>
            <w:ins w:id="2493" w:author="NR_feMIMO-Corev3" w:date="2022-05-26T10:55:00Z">
              <w:r>
                <w:t xml:space="preserve">NOTE:    </w:t>
              </w:r>
              <w:r w:rsidRPr="00043A56">
                <w:rPr>
                  <w:rFonts w:eastAsia="DengXian"/>
                  <w:i/>
                </w:rPr>
                <w:t>maxNumSSBResource-L1-RSRP-AcrossCC-r17</w:t>
              </w:r>
              <w:r>
                <w:rPr>
                  <w:rFonts w:eastAsia="DengXian"/>
                </w:rPr>
                <w:t xml:space="preserve"> is </w:t>
              </w:r>
              <w:r w:rsidRPr="00043A56">
                <w:rPr>
                  <w:rFonts w:eastAsia="DengXian"/>
                </w:rPr>
                <w:t xml:space="preserve">also counted in </w:t>
              </w:r>
              <w:r w:rsidRPr="00043A56">
                <w:rPr>
                  <w:i/>
                </w:rPr>
                <w:t>maxTotalResourcesForOneFreqRange-r16/ maxTotalResourcesForAcrossFreqRanges-r16</w:t>
              </w:r>
              <w:r>
                <w:t>.</w:t>
              </w:r>
            </w:ins>
          </w:p>
        </w:tc>
        <w:tc>
          <w:tcPr>
            <w:tcW w:w="1170" w:type="dxa"/>
          </w:tcPr>
          <w:p w14:paraId="69DEC283" w14:textId="77777777" w:rsidR="001E6C4B" w:rsidRDefault="00DC3575">
            <w:pPr>
              <w:pStyle w:val="TAL"/>
              <w:jc w:val="center"/>
              <w:rPr>
                <w:ins w:id="2494" w:author="NR_feMIMO-Core2" w:date="2022-05-17T19:12:00Z"/>
                <w:bCs/>
                <w:iCs/>
              </w:rPr>
            </w:pPr>
            <w:ins w:id="2495" w:author="NR_feMIMO-Core2" w:date="2022-05-17T20:45:00Z">
              <w:r>
                <w:t>Band</w:t>
              </w:r>
            </w:ins>
          </w:p>
        </w:tc>
        <w:tc>
          <w:tcPr>
            <w:tcW w:w="539" w:type="dxa"/>
          </w:tcPr>
          <w:p w14:paraId="21D903F8" w14:textId="77777777" w:rsidR="001E6C4B" w:rsidRDefault="00DC3575">
            <w:pPr>
              <w:pStyle w:val="TAL"/>
              <w:jc w:val="center"/>
              <w:rPr>
                <w:ins w:id="2496" w:author="NR_feMIMO-Core2" w:date="2022-05-17T19:12:00Z"/>
                <w:bCs/>
                <w:iCs/>
              </w:rPr>
            </w:pPr>
            <w:ins w:id="2497" w:author="NR_feMIMO-Core2" w:date="2022-05-17T20:45:00Z">
              <w:r>
                <w:t>No</w:t>
              </w:r>
            </w:ins>
          </w:p>
        </w:tc>
        <w:tc>
          <w:tcPr>
            <w:tcW w:w="668" w:type="dxa"/>
          </w:tcPr>
          <w:p w14:paraId="1D79F58C" w14:textId="77777777" w:rsidR="001E6C4B" w:rsidRDefault="00DC3575">
            <w:pPr>
              <w:pStyle w:val="TAL"/>
              <w:jc w:val="center"/>
              <w:rPr>
                <w:ins w:id="2498" w:author="NR_feMIMO-Core2" w:date="2022-05-17T19:12:00Z"/>
                <w:bCs/>
                <w:iCs/>
              </w:rPr>
            </w:pPr>
            <w:ins w:id="2499" w:author="NR_feMIMO-Core2" w:date="2022-05-17T20:45:00Z">
              <w:r>
                <w:rPr>
                  <w:bCs/>
                  <w:iCs/>
                </w:rPr>
                <w:t>N/A</w:t>
              </w:r>
            </w:ins>
          </w:p>
        </w:tc>
        <w:tc>
          <w:tcPr>
            <w:tcW w:w="988" w:type="dxa"/>
          </w:tcPr>
          <w:p w14:paraId="6ACDB507" w14:textId="77777777" w:rsidR="001E6C4B" w:rsidRDefault="00DC3575">
            <w:pPr>
              <w:pStyle w:val="TAL"/>
              <w:jc w:val="center"/>
              <w:rPr>
                <w:ins w:id="2500" w:author="NR_feMIMO-Core2" w:date="2022-05-17T19:12:00Z"/>
                <w:bCs/>
                <w:iCs/>
              </w:rPr>
            </w:pPr>
            <w:ins w:id="2501" w:author="NR_feMIMO-Core2" w:date="2022-05-17T20:45:00Z">
              <w:r>
                <w:rPr>
                  <w:bCs/>
                  <w:iCs/>
                </w:rPr>
                <w:t>N/A</w:t>
              </w:r>
            </w:ins>
          </w:p>
        </w:tc>
      </w:tr>
      <w:tr w:rsidR="001E6C4B" w14:paraId="2C67D734" w14:textId="77777777">
        <w:trPr>
          <w:cantSplit/>
          <w:tblHeader/>
          <w:ins w:id="2502" w:author="NR_feMIMO-Core2" w:date="2022-05-17T19:12:00Z"/>
        </w:trPr>
        <w:tc>
          <w:tcPr>
            <w:tcW w:w="6265" w:type="dxa"/>
          </w:tcPr>
          <w:p w14:paraId="47D7253D" w14:textId="77777777" w:rsidR="001E6C4B" w:rsidRDefault="00DC3575">
            <w:pPr>
              <w:pStyle w:val="TAL"/>
              <w:rPr>
                <w:ins w:id="2503" w:author="NR_feMIMO-Core2" w:date="2022-05-17T19:29:00Z"/>
                <w:rFonts w:cs="Arial"/>
                <w:b/>
                <w:bCs/>
                <w:i/>
                <w:iCs/>
                <w:szCs w:val="22"/>
                <w:lang w:eastAsia="en-GB"/>
              </w:rPr>
            </w:pPr>
            <w:ins w:id="2504" w:author="NR_feMIMO-Core2" w:date="2022-05-17T19:29:00Z">
              <w:r>
                <w:rPr>
                  <w:rFonts w:cs="Arial"/>
                  <w:b/>
                  <w:bCs/>
                  <w:i/>
                  <w:iCs/>
                  <w:szCs w:val="22"/>
                  <w:lang w:eastAsia="en-GB"/>
                </w:rPr>
                <w:t>unifiedSeperateTCI-r17</w:t>
              </w:r>
            </w:ins>
          </w:p>
          <w:p w14:paraId="23BC6782" w14:textId="49734A0F" w:rsidR="001E6C4B" w:rsidRDefault="00DC3575">
            <w:pPr>
              <w:pStyle w:val="TAL"/>
              <w:rPr>
                <w:ins w:id="2505" w:author="NR_feMIMO-Corev3" w:date="2022-05-26T11:02:00Z"/>
                <w:rFonts w:cs="Arial"/>
                <w:bCs/>
                <w:iCs/>
                <w:color w:val="000000" w:themeColor="text1"/>
                <w:szCs w:val="18"/>
              </w:rPr>
            </w:pPr>
            <w:ins w:id="2506" w:author="NR_feMIMO-Core2" w:date="2022-05-17T19:29:00Z">
              <w:r>
                <w:rPr>
                  <w:rFonts w:cs="Arial"/>
                  <w:bCs/>
                  <w:iCs/>
                  <w:color w:val="000000" w:themeColor="text1"/>
                  <w:szCs w:val="18"/>
                </w:rPr>
                <w:t>Indicates the support of unified TCI state operation with joint DL/UL TCI update for intra-cell beam management including the support of</w:t>
              </w:r>
            </w:ins>
            <w:ins w:id="2507" w:author="NR_feMIMO-Corev3" w:date="2022-05-26T11:02:00Z">
              <w:r w:rsidR="00794B9C">
                <w:rPr>
                  <w:rFonts w:cs="Arial"/>
                  <w:bCs/>
                  <w:iCs/>
                  <w:color w:val="000000" w:themeColor="text1"/>
                  <w:szCs w:val="18"/>
                </w:rPr>
                <w:t>:</w:t>
              </w:r>
            </w:ins>
          </w:p>
          <w:p w14:paraId="600E7432" w14:textId="258C80F3" w:rsidR="00794B9C" w:rsidRDefault="00794B9C">
            <w:pPr>
              <w:pStyle w:val="TAL"/>
              <w:rPr>
                <w:ins w:id="2508" w:author="NR_feMIMO-Corev3" w:date="2022-05-26T11:02:00Z"/>
                <w:rFonts w:cs="Arial"/>
                <w:bCs/>
                <w:iCs/>
                <w:color w:val="000000" w:themeColor="text1"/>
                <w:szCs w:val="18"/>
              </w:rPr>
            </w:pPr>
          </w:p>
          <w:p w14:paraId="69D888E4" w14:textId="30FBCF65" w:rsidR="00AB4CB4" w:rsidRPr="00AB4CB4" w:rsidRDefault="00AB4CB4" w:rsidP="00AB4CB4">
            <w:pPr>
              <w:pStyle w:val="TAL"/>
              <w:numPr>
                <w:ilvl w:val="0"/>
                <w:numId w:val="11"/>
              </w:numPr>
              <w:rPr>
                <w:ins w:id="2509" w:author="NR_feMIMO-Corev3" w:date="2022-05-26T11:03:00Z"/>
                <w:rFonts w:cs="Arial"/>
                <w:bCs/>
                <w:iCs/>
                <w:color w:val="000000" w:themeColor="text1"/>
                <w:szCs w:val="18"/>
              </w:rPr>
            </w:pPr>
            <w:ins w:id="2510" w:author="NR_feMIMO-Corev3" w:date="2022-05-26T11:03:00Z">
              <w:r w:rsidRPr="00AB4CB4">
                <w:rPr>
                  <w:rFonts w:cs="Arial"/>
                  <w:bCs/>
                  <w:iCs/>
                  <w:color w:val="000000" w:themeColor="text1"/>
                  <w:szCs w:val="18"/>
                </w:rPr>
                <w:t>One MAC-CE activated DL TCI state per CC in a band</w:t>
              </w:r>
            </w:ins>
          </w:p>
          <w:p w14:paraId="3308774F" w14:textId="77777777" w:rsidR="00AB4CB4" w:rsidRPr="00AB4CB4" w:rsidRDefault="00AB4CB4" w:rsidP="00AB4CB4">
            <w:pPr>
              <w:pStyle w:val="TAL"/>
              <w:numPr>
                <w:ilvl w:val="0"/>
                <w:numId w:val="11"/>
              </w:numPr>
              <w:rPr>
                <w:ins w:id="2511" w:author="NR_feMIMO-Corev3" w:date="2022-05-26T11:03:00Z"/>
                <w:rFonts w:cs="Arial"/>
                <w:bCs/>
                <w:iCs/>
                <w:color w:val="000000" w:themeColor="text1"/>
                <w:szCs w:val="18"/>
              </w:rPr>
            </w:pPr>
            <w:ins w:id="2512" w:author="NR_feMIMO-Corev3" w:date="2022-05-26T11:03:00Z">
              <w:r w:rsidRPr="00AB4CB4">
                <w:rPr>
                  <w:rFonts w:cs="Arial"/>
                  <w:bCs/>
                  <w:iCs/>
                  <w:color w:val="000000" w:themeColor="text1"/>
                  <w:szCs w:val="18"/>
                </w:rPr>
                <w:t>One MAC-CE activated UL TCI state per CC in a band</w:t>
              </w:r>
            </w:ins>
          </w:p>
          <w:p w14:paraId="1A3BBB81" w14:textId="220BAE2A" w:rsidR="00794B9C" w:rsidRPr="00580622" w:rsidRDefault="00580622" w:rsidP="00580622">
            <w:pPr>
              <w:pStyle w:val="TAL"/>
              <w:numPr>
                <w:ilvl w:val="0"/>
                <w:numId w:val="11"/>
              </w:numPr>
              <w:rPr>
                <w:ins w:id="2513" w:author="NR_feMIMO-Core2" w:date="2022-05-17T19:29:00Z"/>
                <w:rFonts w:cs="Arial"/>
                <w:bCs/>
                <w:iCs/>
                <w:color w:val="000000" w:themeColor="text1"/>
                <w:szCs w:val="18"/>
              </w:rPr>
            </w:pPr>
            <w:ins w:id="2514" w:author="NR_feMIMO-Corev3" w:date="2022-05-26T11:04:00Z">
              <w:r w:rsidRPr="00580622">
                <w:rPr>
                  <w:rFonts w:cs="Arial"/>
                  <w:bCs/>
                  <w:iCs/>
                  <w:color w:val="000000" w:themeColor="text1"/>
                  <w:szCs w:val="18"/>
                </w:rPr>
                <w:t>TCI state indication for update and activation</w:t>
              </w:r>
              <w:r>
                <w:rPr>
                  <w:rFonts w:cs="Arial"/>
                  <w:bCs/>
                  <w:iCs/>
                  <w:color w:val="000000" w:themeColor="text1"/>
                  <w:szCs w:val="18"/>
                </w:rPr>
                <w:t xml:space="preserve"> including </w:t>
              </w:r>
              <w:r w:rsidRPr="00580622">
                <w:rPr>
                  <w:rFonts w:cs="Arial"/>
                  <w:bCs/>
                  <w:iCs/>
                  <w:color w:val="000000" w:themeColor="text1"/>
                  <w:szCs w:val="18"/>
                </w:rPr>
                <w:t>MAC CE based TCI state indication for one active DL/UL TCI state</w:t>
              </w:r>
            </w:ins>
          </w:p>
          <w:p w14:paraId="0DDBB19C" w14:textId="77777777" w:rsidR="001E6C4B" w:rsidRDefault="001E6C4B">
            <w:pPr>
              <w:pStyle w:val="TAL"/>
              <w:rPr>
                <w:ins w:id="2515" w:author="NR_feMIMO-Core2" w:date="2022-05-17T19:29:00Z"/>
                <w:rFonts w:cs="Arial"/>
                <w:bCs/>
                <w:iCs/>
                <w:color w:val="000000" w:themeColor="text1"/>
                <w:szCs w:val="18"/>
              </w:rPr>
            </w:pPr>
          </w:p>
          <w:p w14:paraId="403956CF" w14:textId="77777777" w:rsidR="001E6C4B" w:rsidRDefault="00DC3575">
            <w:pPr>
              <w:pStyle w:val="TAL"/>
              <w:rPr>
                <w:ins w:id="2516" w:author="NR_feMIMO-Core2" w:date="2022-05-17T19:29:00Z"/>
                <w:rFonts w:cs="Arial"/>
                <w:bCs/>
                <w:iCs/>
                <w:color w:val="000000" w:themeColor="text1"/>
                <w:szCs w:val="18"/>
              </w:rPr>
            </w:pPr>
            <w:ins w:id="2517" w:author="NR_feMIMO-Core2" w:date="2022-05-17T19:29:00Z">
              <w:r>
                <w:rPr>
                  <w:rFonts w:cs="Arial"/>
                  <w:szCs w:val="18"/>
                </w:rPr>
                <w:t>The capability signalling comprises the following parameters:</w:t>
              </w:r>
            </w:ins>
          </w:p>
          <w:p w14:paraId="72C41252" w14:textId="77777777" w:rsidR="001E6C4B" w:rsidRDefault="00DC3575">
            <w:pPr>
              <w:pStyle w:val="ListParagraph"/>
              <w:numPr>
                <w:ilvl w:val="0"/>
                <w:numId w:val="11"/>
              </w:numPr>
              <w:ind w:leftChars="0"/>
              <w:rPr>
                <w:ins w:id="2518" w:author="NR_feMIMO-Core2" w:date="2022-05-17T19:29:00Z"/>
                <w:rFonts w:ascii="Arial" w:eastAsia="MS Mincho" w:hAnsi="Arial" w:cs="Arial"/>
                <w:bCs/>
                <w:iCs/>
                <w:color w:val="000000" w:themeColor="text1"/>
                <w:sz w:val="18"/>
                <w:szCs w:val="18"/>
              </w:rPr>
            </w:pPr>
            <w:ins w:id="2519"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520" w:author="NR_feMIMO-Core2" w:date="2022-05-17T19:29:00Z"/>
                <w:rFonts w:ascii="Arial" w:eastAsia="MS Mincho" w:hAnsi="Arial" w:cs="Arial"/>
                <w:bCs/>
                <w:iCs/>
                <w:color w:val="000000" w:themeColor="text1"/>
                <w:sz w:val="18"/>
                <w:szCs w:val="18"/>
              </w:rPr>
            </w:pPr>
            <w:ins w:id="2521"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522" w:author="NR_feMIMO-Core2" w:date="2022-05-17T19:29:00Z"/>
                <w:rFonts w:ascii="Arial" w:eastAsia="MS Mincho" w:hAnsi="Arial" w:cs="Arial"/>
                <w:bCs/>
                <w:iCs/>
                <w:color w:val="000000" w:themeColor="text1"/>
                <w:sz w:val="18"/>
                <w:szCs w:val="18"/>
              </w:rPr>
            </w:pPr>
            <w:ins w:id="2523"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524" w:author="NR_feMIMO-Core2" w:date="2022-05-17T19:29:00Z"/>
                <w:rFonts w:ascii="Arial" w:eastAsia="MS Mincho" w:hAnsi="Arial" w:cs="Arial"/>
                <w:bCs/>
                <w:iCs/>
                <w:color w:val="000000" w:themeColor="text1"/>
                <w:sz w:val="18"/>
                <w:szCs w:val="18"/>
              </w:rPr>
            </w:pPr>
            <w:ins w:id="2525"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states across all CC(s) in a band</w:t>
              </w:r>
            </w:ins>
          </w:p>
          <w:p w14:paraId="0ACD2624" w14:textId="77777777" w:rsidR="001E6C4B" w:rsidRDefault="00DC3575">
            <w:pPr>
              <w:pStyle w:val="TAL"/>
              <w:rPr>
                <w:ins w:id="2526" w:author="NR_feMIMO-Core2" w:date="2022-05-17T19:12:00Z"/>
                <w:rFonts w:cs="Arial"/>
                <w:b/>
                <w:i/>
              </w:rPr>
            </w:pPr>
            <w:ins w:id="2527"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528" w:author="NR_feMIMO-Core2" w:date="2022-05-17T19:12:00Z"/>
                <w:bCs/>
                <w:iCs/>
              </w:rPr>
            </w:pPr>
            <w:ins w:id="2529" w:author="NR_feMIMO-Core2" w:date="2022-05-17T20:45:00Z">
              <w:r>
                <w:t>Band</w:t>
              </w:r>
            </w:ins>
          </w:p>
        </w:tc>
        <w:tc>
          <w:tcPr>
            <w:tcW w:w="539" w:type="dxa"/>
          </w:tcPr>
          <w:p w14:paraId="695A5348" w14:textId="77777777" w:rsidR="001E6C4B" w:rsidRDefault="00DC3575">
            <w:pPr>
              <w:pStyle w:val="TAL"/>
              <w:jc w:val="center"/>
              <w:rPr>
                <w:ins w:id="2530" w:author="NR_feMIMO-Core2" w:date="2022-05-17T19:12:00Z"/>
                <w:bCs/>
                <w:iCs/>
              </w:rPr>
            </w:pPr>
            <w:ins w:id="2531" w:author="NR_feMIMO-Core2" w:date="2022-05-17T20:45:00Z">
              <w:r>
                <w:t>No</w:t>
              </w:r>
            </w:ins>
          </w:p>
        </w:tc>
        <w:tc>
          <w:tcPr>
            <w:tcW w:w="668" w:type="dxa"/>
          </w:tcPr>
          <w:p w14:paraId="4939F09C" w14:textId="77777777" w:rsidR="001E6C4B" w:rsidRDefault="00DC3575">
            <w:pPr>
              <w:pStyle w:val="TAL"/>
              <w:jc w:val="center"/>
              <w:rPr>
                <w:ins w:id="2532" w:author="NR_feMIMO-Core2" w:date="2022-05-17T19:12:00Z"/>
                <w:bCs/>
                <w:iCs/>
              </w:rPr>
            </w:pPr>
            <w:ins w:id="2533" w:author="NR_feMIMO-Core2" w:date="2022-05-17T20:45:00Z">
              <w:r>
                <w:rPr>
                  <w:bCs/>
                  <w:iCs/>
                </w:rPr>
                <w:t>N/A</w:t>
              </w:r>
            </w:ins>
          </w:p>
        </w:tc>
        <w:tc>
          <w:tcPr>
            <w:tcW w:w="988" w:type="dxa"/>
          </w:tcPr>
          <w:p w14:paraId="4ED06963" w14:textId="77777777" w:rsidR="001E6C4B" w:rsidRDefault="00DC3575">
            <w:pPr>
              <w:pStyle w:val="TAL"/>
              <w:jc w:val="center"/>
              <w:rPr>
                <w:ins w:id="2534" w:author="NR_feMIMO-Core2" w:date="2022-05-17T19:12:00Z"/>
                <w:bCs/>
                <w:iCs/>
              </w:rPr>
            </w:pPr>
            <w:ins w:id="2535" w:author="NR_feMIMO-Core2" w:date="2022-05-17T20:45:00Z">
              <w:r>
                <w:rPr>
                  <w:bCs/>
                  <w:iCs/>
                </w:rPr>
                <w:t>N/A</w:t>
              </w:r>
            </w:ins>
          </w:p>
        </w:tc>
      </w:tr>
      <w:tr w:rsidR="001E6C4B" w14:paraId="4DEAED9E" w14:textId="77777777">
        <w:trPr>
          <w:cantSplit/>
          <w:tblHeader/>
          <w:ins w:id="2536" w:author="NR_feMIMO-Core2" w:date="2022-05-17T19:12:00Z"/>
        </w:trPr>
        <w:tc>
          <w:tcPr>
            <w:tcW w:w="6265" w:type="dxa"/>
          </w:tcPr>
          <w:p w14:paraId="26B7B05F" w14:textId="77777777" w:rsidR="001E6C4B" w:rsidRDefault="00DC3575">
            <w:pPr>
              <w:pStyle w:val="TAL"/>
              <w:rPr>
                <w:ins w:id="2537" w:author="NR_feMIMO-Core2" w:date="2022-05-17T19:29:00Z"/>
                <w:rFonts w:cs="Arial"/>
                <w:b/>
                <w:bCs/>
                <w:i/>
                <w:iCs/>
                <w:szCs w:val="22"/>
                <w:lang w:eastAsia="en-GB"/>
              </w:rPr>
            </w:pPr>
            <w:ins w:id="2538" w:author="NR_feMIMO-Core2" w:date="2022-05-17T19:29:00Z">
              <w:r>
                <w:rPr>
                  <w:rFonts w:cs="Arial"/>
                  <w:b/>
                  <w:bCs/>
                  <w:i/>
                  <w:iCs/>
                  <w:szCs w:val="22"/>
                  <w:lang w:eastAsia="en-GB"/>
                </w:rPr>
                <w:lastRenderedPageBreak/>
                <w:t>unifiedSeperateTCI-multiMAC-CE-r17</w:t>
              </w:r>
            </w:ins>
          </w:p>
          <w:p w14:paraId="6FF5F51D" w14:textId="77777777" w:rsidR="001E6C4B" w:rsidRDefault="00DC3575">
            <w:pPr>
              <w:pStyle w:val="TAL"/>
              <w:rPr>
                <w:ins w:id="2539" w:author="NR_feMIMO-Core2" w:date="2022-05-17T19:29:00Z"/>
                <w:rFonts w:cs="Arial"/>
                <w:color w:val="000000" w:themeColor="text1"/>
                <w:szCs w:val="18"/>
              </w:rPr>
            </w:pPr>
            <w:ins w:id="2540" w:author="NR_feMIMO-Core2" w:date="2022-05-17T19:29:00Z">
              <w:r>
                <w:rPr>
                  <w:rFonts w:cs="Arial"/>
                  <w:color w:val="000000" w:themeColor="text1"/>
                  <w:szCs w:val="18"/>
                </w:rPr>
                <w:t>Indicates TCI state indication for update and activation a) MAC-CE+DCI-based TCI state indication (use of DCI formats 1_1/1_2 with DL assignment)</w:t>
              </w:r>
            </w:ins>
          </w:p>
          <w:p w14:paraId="49C95A1D" w14:textId="77777777" w:rsidR="001E6C4B" w:rsidRDefault="00DC3575">
            <w:pPr>
              <w:pStyle w:val="TAL"/>
              <w:rPr>
                <w:ins w:id="2541" w:author="NR_feMIMO-Core2" w:date="2022-05-17T19:29:00Z"/>
                <w:rFonts w:cs="Arial"/>
                <w:color w:val="000000" w:themeColor="text1"/>
                <w:szCs w:val="18"/>
              </w:rPr>
            </w:pPr>
            <w:ins w:id="2542"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543" w:author="NR_feMIMO-Core2" w:date="2022-05-17T19:29:00Z"/>
                <w:rFonts w:cs="Arial"/>
                <w:color w:val="000000" w:themeColor="text1"/>
                <w:szCs w:val="18"/>
              </w:rPr>
            </w:pPr>
            <w:ins w:id="2544" w:author="NR_feMIMO-Core2" w:date="2022-05-17T19:29:00Z">
              <w:r>
                <w:rPr>
                  <w:rFonts w:cs="Arial"/>
                  <w:color w:val="000000" w:themeColor="text1"/>
                  <w:szCs w:val="18"/>
                </w:rPr>
                <w:t xml:space="preserve"> </w:t>
              </w:r>
            </w:ins>
          </w:p>
          <w:p w14:paraId="388F9CB9" w14:textId="77777777" w:rsidR="001E6C4B" w:rsidRDefault="00DC3575">
            <w:pPr>
              <w:pStyle w:val="TAL"/>
              <w:rPr>
                <w:ins w:id="2545" w:author="NR_feMIMO-Core2" w:date="2022-05-17T19:29:00Z"/>
                <w:rFonts w:cs="Arial"/>
                <w:color w:val="000000" w:themeColor="text1"/>
                <w:szCs w:val="18"/>
              </w:rPr>
            </w:pPr>
            <w:ins w:id="2546"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547" w:author="NR_feMIMO-Core2" w:date="2022-05-17T19:29:00Z"/>
                <w:rFonts w:cs="Arial"/>
                <w:color w:val="000000" w:themeColor="text1"/>
                <w:szCs w:val="18"/>
              </w:rPr>
            </w:pPr>
            <w:ins w:id="2548" w:author="NR_feMIMO-Core2" w:date="2022-05-17T19:29:00Z">
              <w:r>
                <w:rPr>
                  <w:rFonts w:cs="Arial"/>
                  <w:i/>
                  <w:color w:val="000000" w:themeColor="text1"/>
                  <w:szCs w:val="18"/>
                </w:rPr>
                <w:t>minBeamApplicationTime-r17:</w:t>
              </w:r>
              <w:r>
                <w:rPr>
                  <w:rFonts w:cs="Arial"/>
                  <w:color w:val="000000" w:themeColor="text1"/>
                  <w:szCs w:val="18"/>
                </w:rPr>
                <w:t xml:space="preserve"> minimum beam application time in Y symbols per SCS.</w:t>
              </w:r>
            </w:ins>
          </w:p>
          <w:p w14:paraId="5015D1D8" w14:textId="45023166" w:rsidR="001E6C4B" w:rsidRDefault="00EF712C">
            <w:pPr>
              <w:pStyle w:val="ListParagraph"/>
              <w:numPr>
                <w:ilvl w:val="0"/>
                <w:numId w:val="11"/>
              </w:numPr>
              <w:ind w:leftChars="0"/>
              <w:rPr>
                <w:ins w:id="2549" w:author="NR_feMIMO-Core2" w:date="2022-05-17T19:29:00Z"/>
                <w:rFonts w:ascii="Arial" w:eastAsiaTheme="minorEastAsia" w:hAnsi="Arial" w:cs="Arial"/>
                <w:color w:val="000000" w:themeColor="text1"/>
                <w:sz w:val="18"/>
                <w:szCs w:val="18"/>
                <w:lang w:eastAsia="en-US"/>
              </w:rPr>
            </w:pPr>
            <w:ins w:id="2550" w:author="NR_feMIMO-Core-v2" w:date="2022-05-26T09:14:00Z">
              <w:r w:rsidRPr="00EF712C">
                <w:rPr>
                  <w:rFonts w:ascii="Arial" w:hAnsi="Arial" w:cs="Arial"/>
                  <w:i/>
                  <w:color w:val="000000" w:themeColor="text1"/>
                  <w:sz w:val="18"/>
                  <w:szCs w:val="18"/>
                </w:rPr>
                <w:t>maxActivatedDL-TCIPerCC-r17</w:t>
              </w:r>
            </w:ins>
            <w:ins w:id="2551" w:author="NR_feMIMO-Core2" w:date="2022-05-17T19:29: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552" w:author="NR_feMIMO-Core2" w:date="2022-05-18T14:07:00Z">
              <w:r w:rsidR="00DC3575">
                <w:rPr>
                  <w:rFonts w:ascii="Arial" w:eastAsiaTheme="minorEastAsia" w:hAnsi="Arial" w:cs="Arial"/>
                  <w:color w:val="000000" w:themeColor="text1"/>
                  <w:sz w:val="18"/>
                  <w:szCs w:val="18"/>
                  <w:lang w:eastAsia="en-US"/>
                </w:rPr>
                <w:t>DL</w:t>
              </w:r>
            </w:ins>
            <w:ins w:id="2553" w:author="NR_feMIMO-Core2" w:date="2022-05-17T19:29:00Z">
              <w:r w:rsidR="00DC3575">
                <w:rPr>
                  <w:rFonts w:ascii="Arial" w:eastAsiaTheme="minorEastAsia" w:hAnsi="Arial" w:cs="Arial"/>
                  <w:color w:val="000000" w:themeColor="text1"/>
                  <w:sz w:val="18"/>
                  <w:szCs w:val="18"/>
                  <w:lang w:eastAsia="en-US"/>
                </w:rPr>
                <w:t xml:space="preserve"> TCI states per CC in a band</w:t>
              </w:r>
            </w:ins>
          </w:p>
          <w:p w14:paraId="70202382" w14:textId="595429E6" w:rsidR="001E6C4B" w:rsidRDefault="00EF712C">
            <w:pPr>
              <w:pStyle w:val="ListParagraph"/>
              <w:numPr>
                <w:ilvl w:val="0"/>
                <w:numId w:val="11"/>
              </w:numPr>
              <w:ind w:leftChars="0"/>
              <w:rPr>
                <w:ins w:id="2554" w:author="NR_feMIMO-Core2" w:date="2022-05-18T14:06:00Z"/>
                <w:rFonts w:ascii="Arial" w:eastAsiaTheme="minorEastAsia" w:hAnsi="Arial" w:cs="Arial"/>
                <w:color w:val="000000" w:themeColor="text1"/>
                <w:sz w:val="18"/>
                <w:szCs w:val="18"/>
                <w:lang w:eastAsia="en-US"/>
              </w:rPr>
            </w:pPr>
            <w:ins w:id="2555" w:author="NR_feMIMO-Core-v2" w:date="2022-05-26T09:14:00Z">
              <w:r w:rsidRPr="00EF712C">
                <w:rPr>
                  <w:rFonts w:ascii="Arial" w:hAnsi="Arial" w:cs="Arial"/>
                  <w:i/>
                  <w:color w:val="000000" w:themeColor="text1"/>
                  <w:sz w:val="18"/>
                  <w:szCs w:val="18"/>
                </w:rPr>
                <w:t>maxActivatedUL-TCIPerCC-r17</w:t>
              </w:r>
            </w:ins>
            <w:ins w:id="2556" w:author="NR_feMIMO-Core2" w:date="2022-05-18T14:06:00Z">
              <w:r w:rsidR="00DC3575">
                <w:rPr>
                  <w:rFonts w:ascii="Arial" w:hAnsi="Arial" w:cs="Arial"/>
                  <w:i/>
                  <w:color w:val="000000" w:themeColor="text1"/>
                  <w:sz w:val="18"/>
                  <w:szCs w:val="18"/>
                </w:rPr>
                <w:t>:</w:t>
              </w:r>
              <w:r w:rsidR="00DC3575">
                <w:rPr>
                  <w:rFonts w:ascii="Arial" w:hAnsi="Arial" w:cs="Arial"/>
                  <w:color w:val="000000" w:themeColor="text1"/>
                  <w:sz w:val="18"/>
                  <w:szCs w:val="18"/>
                </w:rPr>
                <w:t xml:space="preserve"> </w:t>
              </w:r>
              <w:r w:rsidR="00DC3575">
                <w:rPr>
                  <w:rFonts w:ascii="Arial" w:eastAsiaTheme="minorEastAsia" w:hAnsi="Arial" w:cs="Arial"/>
                  <w:color w:val="000000" w:themeColor="text1"/>
                  <w:sz w:val="18"/>
                  <w:szCs w:val="18"/>
                  <w:lang w:eastAsia="en-US"/>
                </w:rPr>
                <w:t xml:space="preserve">The maximum number of MAC-CE activated </w:t>
              </w:r>
            </w:ins>
            <w:ins w:id="2557" w:author="NR_feMIMO-Core2" w:date="2022-05-18T14:07:00Z">
              <w:r w:rsidR="00DC3575">
                <w:rPr>
                  <w:rFonts w:ascii="Arial" w:eastAsiaTheme="minorEastAsia" w:hAnsi="Arial" w:cs="Arial"/>
                  <w:color w:val="000000" w:themeColor="text1"/>
                  <w:sz w:val="18"/>
                  <w:szCs w:val="18"/>
                  <w:lang w:eastAsia="en-US"/>
                </w:rPr>
                <w:t>UL</w:t>
              </w:r>
            </w:ins>
            <w:ins w:id="2558" w:author="NR_feMIMO-Core2" w:date="2022-05-18T14:06:00Z">
              <w:r w:rsidR="00DC3575">
                <w:rPr>
                  <w:rFonts w:ascii="Arial" w:eastAsiaTheme="minorEastAsia" w:hAnsi="Arial" w:cs="Arial"/>
                  <w:color w:val="000000" w:themeColor="text1"/>
                  <w:sz w:val="18"/>
                  <w:szCs w:val="18"/>
                  <w:lang w:eastAsia="en-US"/>
                </w:rPr>
                <w:t xml:space="preserve"> TCI states per CC in a band</w:t>
              </w:r>
            </w:ins>
          </w:p>
          <w:p w14:paraId="1BFF1C7A" w14:textId="77777777" w:rsidR="001E6C4B" w:rsidRDefault="001E6C4B">
            <w:pPr>
              <w:pStyle w:val="TAL"/>
              <w:rPr>
                <w:ins w:id="2559" w:author="NR_feMIMO-Core2" w:date="2022-05-17T19:29:00Z"/>
                <w:rFonts w:cs="Arial"/>
                <w:color w:val="000000" w:themeColor="text1"/>
                <w:szCs w:val="18"/>
              </w:rPr>
            </w:pPr>
          </w:p>
          <w:p w14:paraId="24F43DAD" w14:textId="77777777" w:rsidR="001E6C4B" w:rsidRDefault="00DC3575">
            <w:pPr>
              <w:pStyle w:val="TAL"/>
              <w:rPr>
                <w:ins w:id="2560" w:author="NR_feMIMO-Core2" w:date="2022-05-17T19:12:00Z"/>
                <w:rFonts w:cs="Arial"/>
                <w:b/>
                <w:i/>
              </w:rPr>
            </w:pPr>
            <w:ins w:id="2561"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562" w:author="NR_feMIMO-Core2" w:date="2022-05-17T19:12:00Z"/>
                <w:bCs/>
                <w:iCs/>
              </w:rPr>
            </w:pPr>
            <w:ins w:id="2563" w:author="NR_feMIMO-Core2" w:date="2022-05-17T20:45:00Z">
              <w:r>
                <w:t>Band</w:t>
              </w:r>
            </w:ins>
          </w:p>
        </w:tc>
        <w:tc>
          <w:tcPr>
            <w:tcW w:w="539" w:type="dxa"/>
          </w:tcPr>
          <w:p w14:paraId="106E301F" w14:textId="77777777" w:rsidR="001E6C4B" w:rsidRDefault="00DC3575">
            <w:pPr>
              <w:pStyle w:val="TAL"/>
              <w:jc w:val="center"/>
              <w:rPr>
                <w:ins w:id="2564" w:author="NR_feMIMO-Core2" w:date="2022-05-17T19:12:00Z"/>
                <w:bCs/>
                <w:iCs/>
              </w:rPr>
            </w:pPr>
            <w:ins w:id="2565" w:author="NR_feMIMO-Core2" w:date="2022-05-17T20:45:00Z">
              <w:r>
                <w:t>No</w:t>
              </w:r>
            </w:ins>
          </w:p>
        </w:tc>
        <w:tc>
          <w:tcPr>
            <w:tcW w:w="668" w:type="dxa"/>
          </w:tcPr>
          <w:p w14:paraId="6E38DDCA" w14:textId="77777777" w:rsidR="001E6C4B" w:rsidRDefault="00DC3575">
            <w:pPr>
              <w:pStyle w:val="TAL"/>
              <w:jc w:val="center"/>
              <w:rPr>
                <w:ins w:id="2566" w:author="NR_feMIMO-Core2" w:date="2022-05-17T19:12:00Z"/>
                <w:bCs/>
                <w:iCs/>
              </w:rPr>
            </w:pPr>
            <w:ins w:id="2567" w:author="NR_feMIMO-Core2" w:date="2022-05-17T20:45:00Z">
              <w:r>
                <w:rPr>
                  <w:bCs/>
                  <w:iCs/>
                </w:rPr>
                <w:t>N/A</w:t>
              </w:r>
            </w:ins>
          </w:p>
        </w:tc>
        <w:tc>
          <w:tcPr>
            <w:tcW w:w="988" w:type="dxa"/>
          </w:tcPr>
          <w:p w14:paraId="16A187FF" w14:textId="77777777" w:rsidR="001E6C4B" w:rsidRDefault="00DC3575">
            <w:pPr>
              <w:pStyle w:val="TAL"/>
              <w:jc w:val="center"/>
              <w:rPr>
                <w:ins w:id="2568" w:author="NR_feMIMO-Core2" w:date="2022-05-17T19:12:00Z"/>
                <w:bCs/>
                <w:iCs/>
              </w:rPr>
            </w:pPr>
            <w:ins w:id="2569" w:author="NR_feMIMO-Core2" w:date="2022-05-17T20:45:00Z">
              <w:r>
                <w:rPr>
                  <w:bCs/>
                  <w:iCs/>
                </w:rPr>
                <w:t>N/A</w:t>
              </w:r>
            </w:ins>
          </w:p>
        </w:tc>
      </w:tr>
      <w:tr w:rsidR="001E6C4B" w14:paraId="0C845C4C" w14:textId="77777777">
        <w:trPr>
          <w:cantSplit/>
          <w:tblHeader/>
          <w:ins w:id="2570" w:author="NR_feMIMO-Core2" w:date="2022-05-17T19:12:00Z"/>
        </w:trPr>
        <w:tc>
          <w:tcPr>
            <w:tcW w:w="6265" w:type="dxa"/>
          </w:tcPr>
          <w:p w14:paraId="48AAB824" w14:textId="77777777" w:rsidR="001E6C4B" w:rsidRDefault="00DC3575">
            <w:pPr>
              <w:pStyle w:val="TAL"/>
              <w:rPr>
                <w:ins w:id="2571" w:author="NR_feMIMO-Core2" w:date="2022-05-17T19:29:00Z"/>
                <w:rFonts w:cs="Arial"/>
                <w:b/>
                <w:bCs/>
                <w:i/>
                <w:iCs/>
                <w:szCs w:val="22"/>
                <w:lang w:eastAsia="en-GB"/>
              </w:rPr>
            </w:pPr>
            <w:ins w:id="2572" w:author="NR_feMIMO-Core2" w:date="2022-05-17T19:29:00Z">
              <w:r>
                <w:rPr>
                  <w:rFonts w:cs="Arial"/>
                  <w:b/>
                  <w:bCs/>
                  <w:i/>
                  <w:iCs/>
                  <w:szCs w:val="22"/>
                  <w:lang w:eastAsia="en-GB"/>
                </w:rPr>
                <w:t>unifiedSeperateTCI-perBWP-CA-r17</w:t>
              </w:r>
            </w:ins>
          </w:p>
          <w:p w14:paraId="58670C93" w14:textId="77777777" w:rsidR="001E6C4B" w:rsidRDefault="00DC3575">
            <w:pPr>
              <w:pStyle w:val="TAL"/>
              <w:rPr>
                <w:rFonts w:cs="Arial"/>
                <w:szCs w:val="22"/>
                <w:lang w:eastAsia="en-GB"/>
              </w:rPr>
            </w:pPr>
            <w:ins w:id="2573" w:author="NR_feMIMO-Core2" w:date="2022-05-17T19:29:00Z">
              <w:r>
                <w:rPr>
                  <w:rFonts w:cs="Arial"/>
                  <w:szCs w:val="22"/>
                  <w:lang w:eastAsia="en-GB"/>
                </w:rPr>
                <w:t>Indicates the support of DL/UL TCI state pool configuration per BWP for CA mode.</w:t>
              </w:r>
            </w:ins>
          </w:p>
          <w:p w14:paraId="045A58E5" w14:textId="77777777" w:rsidR="001E6C4B" w:rsidRDefault="001E6C4B">
            <w:pPr>
              <w:pStyle w:val="TAL"/>
              <w:rPr>
                <w:ins w:id="2574" w:author="NR_feMIMO-Core2" w:date="2022-05-17T19:29:00Z"/>
                <w:rFonts w:cs="Arial"/>
                <w:b/>
                <w:bCs/>
                <w:i/>
                <w:iCs/>
                <w:szCs w:val="22"/>
                <w:lang w:eastAsia="en-GB"/>
              </w:rPr>
            </w:pPr>
          </w:p>
          <w:p w14:paraId="1910F57A" w14:textId="77777777" w:rsidR="001E6C4B" w:rsidRDefault="00DC3575">
            <w:pPr>
              <w:pStyle w:val="TAL"/>
              <w:rPr>
                <w:ins w:id="2575" w:author="NR_feMIMO-Core2" w:date="2022-05-17T19:12:00Z"/>
                <w:rFonts w:cs="Arial"/>
                <w:b/>
                <w:i/>
              </w:rPr>
            </w:pPr>
            <w:ins w:id="2576"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577" w:author="NR_feMIMO-Core2" w:date="2022-05-17T19:12:00Z"/>
                <w:bCs/>
                <w:iCs/>
              </w:rPr>
            </w:pPr>
            <w:ins w:id="2578" w:author="NR_feMIMO-Core2" w:date="2022-05-17T20:45:00Z">
              <w:r>
                <w:t>Band</w:t>
              </w:r>
            </w:ins>
          </w:p>
        </w:tc>
        <w:tc>
          <w:tcPr>
            <w:tcW w:w="539" w:type="dxa"/>
          </w:tcPr>
          <w:p w14:paraId="0EE278A3" w14:textId="77777777" w:rsidR="001E6C4B" w:rsidRDefault="00DC3575">
            <w:pPr>
              <w:pStyle w:val="TAL"/>
              <w:jc w:val="center"/>
              <w:rPr>
                <w:ins w:id="2579" w:author="NR_feMIMO-Core2" w:date="2022-05-17T19:12:00Z"/>
                <w:bCs/>
                <w:iCs/>
              </w:rPr>
            </w:pPr>
            <w:ins w:id="2580" w:author="NR_feMIMO-Core2" w:date="2022-05-17T20:45:00Z">
              <w:r>
                <w:t>No</w:t>
              </w:r>
            </w:ins>
          </w:p>
        </w:tc>
        <w:tc>
          <w:tcPr>
            <w:tcW w:w="668" w:type="dxa"/>
          </w:tcPr>
          <w:p w14:paraId="213AAF7A" w14:textId="77777777" w:rsidR="001E6C4B" w:rsidRDefault="00DC3575">
            <w:pPr>
              <w:pStyle w:val="TAL"/>
              <w:jc w:val="center"/>
              <w:rPr>
                <w:ins w:id="2581" w:author="NR_feMIMO-Core2" w:date="2022-05-17T19:12:00Z"/>
                <w:bCs/>
                <w:iCs/>
              </w:rPr>
            </w:pPr>
            <w:ins w:id="2582" w:author="NR_feMIMO-Core2" w:date="2022-05-17T20:45:00Z">
              <w:r>
                <w:rPr>
                  <w:bCs/>
                  <w:iCs/>
                </w:rPr>
                <w:t>N/A</w:t>
              </w:r>
            </w:ins>
          </w:p>
        </w:tc>
        <w:tc>
          <w:tcPr>
            <w:tcW w:w="988" w:type="dxa"/>
          </w:tcPr>
          <w:p w14:paraId="636A9FE1" w14:textId="77777777" w:rsidR="001E6C4B" w:rsidRDefault="00DC3575">
            <w:pPr>
              <w:pStyle w:val="TAL"/>
              <w:jc w:val="center"/>
              <w:rPr>
                <w:ins w:id="2583" w:author="NR_feMIMO-Core2" w:date="2022-05-17T19:12:00Z"/>
                <w:bCs/>
                <w:iCs/>
              </w:rPr>
            </w:pPr>
            <w:ins w:id="2584" w:author="NR_feMIMO-Core2" w:date="2022-05-17T20:45:00Z">
              <w:r>
                <w:rPr>
                  <w:bCs/>
                  <w:iCs/>
                </w:rPr>
                <w:t>N/A</w:t>
              </w:r>
            </w:ins>
          </w:p>
        </w:tc>
      </w:tr>
      <w:tr w:rsidR="001E6C4B" w14:paraId="44C31047" w14:textId="77777777">
        <w:trPr>
          <w:cantSplit/>
          <w:tblHeader/>
          <w:ins w:id="2585" w:author="NR_feMIMO-Core2" w:date="2022-05-17T19:12:00Z"/>
        </w:trPr>
        <w:tc>
          <w:tcPr>
            <w:tcW w:w="6265" w:type="dxa"/>
          </w:tcPr>
          <w:p w14:paraId="4CD5961E" w14:textId="77777777" w:rsidR="001E6C4B" w:rsidRDefault="00DC3575">
            <w:pPr>
              <w:pStyle w:val="TAL"/>
              <w:rPr>
                <w:ins w:id="2586" w:author="NR_feMIMO-Core2" w:date="2022-05-17T19:29:00Z"/>
                <w:rFonts w:cs="Arial"/>
                <w:b/>
                <w:bCs/>
                <w:i/>
                <w:iCs/>
                <w:szCs w:val="22"/>
                <w:lang w:eastAsia="en-GB"/>
              </w:rPr>
            </w:pPr>
            <w:ins w:id="2587" w:author="NR_feMIMO-Core2" w:date="2022-05-17T19:29:00Z">
              <w:r>
                <w:rPr>
                  <w:rFonts w:cs="Arial"/>
                  <w:b/>
                  <w:bCs/>
                  <w:i/>
                  <w:iCs/>
                  <w:szCs w:val="22"/>
                  <w:lang w:eastAsia="en-GB"/>
                </w:rPr>
                <w:t>unifiedSeperateTCI-ListSharingCA-r17</w:t>
              </w:r>
            </w:ins>
          </w:p>
          <w:p w14:paraId="38ECD3D1" w14:textId="33ACA5E3" w:rsidR="001E6C4B" w:rsidRDefault="00DC3575">
            <w:pPr>
              <w:pStyle w:val="TAL"/>
              <w:rPr>
                <w:ins w:id="2588" w:author="NR_feMIMO-Core2" w:date="2022-05-17T19:12:00Z"/>
                <w:rFonts w:cs="Arial"/>
                <w:b/>
                <w:i/>
              </w:rPr>
            </w:pPr>
            <w:ins w:id="2589" w:author="NR_feMIMO-Core2" w:date="2022-05-17T19:29:00Z">
              <w:r>
                <w:rPr>
                  <w:rFonts w:cs="Arial"/>
                  <w:color w:val="000000" w:themeColor="text1"/>
                  <w:szCs w:val="18"/>
                </w:rPr>
                <w:t xml:space="preserve">Indicates the support of reference BWP/serving cell </w:t>
              </w:r>
            </w:ins>
            <w:ins w:id="2590" w:author="NR_feMIMO-Corev3" w:date="2022-05-26T11:08:00Z">
              <w:r w:rsidR="00262EEF" w:rsidRPr="00262EEF">
                <w:rPr>
                  <w:rFonts w:cs="Arial"/>
                  <w:color w:val="000000" w:themeColor="text1"/>
                  <w:szCs w:val="18"/>
                </w:rPr>
                <w:t xml:space="preserve">configured with reference TCI state pool </w:t>
              </w:r>
            </w:ins>
            <w:ins w:id="2591" w:author="NR_feMIMO-Core2" w:date="2022-05-17T19:29:00Z">
              <w:r>
                <w:rPr>
                  <w:rFonts w:cs="Arial"/>
                  <w:color w:val="000000" w:themeColor="text1"/>
                  <w:szCs w:val="18"/>
                </w:rPr>
                <w:t>shared by</w:t>
              </w:r>
            </w:ins>
            <w:ins w:id="2592" w:author="NR_feMIMO-Corev3" w:date="2022-05-26T11:10:00Z">
              <w:r w:rsidR="006A37A9">
                <w:rPr>
                  <w:rFonts w:cs="Arial"/>
                  <w:color w:val="000000" w:themeColor="text1"/>
                  <w:szCs w:val="18"/>
                </w:rPr>
                <w:t xml:space="preserve"> a set of</w:t>
              </w:r>
            </w:ins>
            <w:ins w:id="2593" w:author="NR_feMIMO-Core2" w:date="2022-05-17T19:29:00Z">
              <w:r>
                <w:rPr>
                  <w:rFonts w:cs="Arial"/>
                  <w:color w:val="000000" w:themeColor="text1"/>
                  <w:szCs w:val="18"/>
                </w:rPr>
                <w:t xml:space="preserve"> BWPs/serving cells. The value indicates the maximum number of configured </w:t>
              </w:r>
            </w:ins>
            <w:ins w:id="2594" w:author="NR_feMIMO-Corev3" w:date="2022-05-26T11:09:00Z">
              <w:r w:rsidR="004F6C61">
                <w:rPr>
                  <w:rFonts w:cs="Arial"/>
                  <w:color w:val="000000" w:themeColor="text1"/>
                  <w:szCs w:val="18"/>
                </w:rPr>
                <w:t>DL/UL</w:t>
              </w:r>
            </w:ins>
            <w:ins w:id="2595" w:author="NR_feMIMO-Core2" w:date="2022-05-17T19:29:00Z">
              <w:r>
                <w:rPr>
                  <w:rFonts w:cs="Arial"/>
                  <w:color w:val="000000" w:themeColor="text1"/>
                  <w:szCs w:val="18"/>
                </w:rPr>
                <w:t xml:space="preserve"> TCI state </w:t>
              </w:r>
            </w:ins>
            <w:ins w:id="2596" w:author="NR_feMIMO-Corev3" w:date="2022-05-26T11:09:00Z">
              <w:r w:rsidR="004F6C61">
                <w:rPr>
                  <w:rFonts w:cs="Arial"/>
                  <w:color w:val="000000" w:themeColor="text1"/>
                  <w:szCs w:val="18"/>
                </w:rPr>
                <w:t>pool</w:t>
              </w:r>
            </w:ins>
            <w:ins w:id="2597" w:author="NR_feMIMO-Core2" w:date="2022-05-17T19:29:00Z">
              <w:r>
                <w:rPr>
                  <w:rFonts w:cs="Arial"/>
                  <w:color w:val="000000" w:themeColor="text1"/>
                  <w:szCs w:val="18"/>
                </w:rPr>
                <w:t xml:space="preserve">s across all BWPs and all </w:t>
              </w:r>
            </w:ins>
            <w:ins w:id="2598" w:author="NR_feMIMO-Corev3" w:date="2022-05-26T11:12:00Z">
              <w:r w:rsidR="00402A54">
                <w:rPr>
                  <w:rFonts w:cs="Arial"/>
                  <w:color w:val="000000" w:themeColor="text1"/>
                  <w:szCs w:val="18"/>
                </w:rPr>
                <w:t>s</w:t>
              </w:r>
            </w:ins>
            <w:ins w:id="2599" w:author="NR_feMIMO-Core2" w:date="2022-05-17T19:29:00Z">
              <w:r>
                <w:rPr>
                  <w:rFonts w:cs="Arial"/>
                  <w:color w:val="000000" w:themeColor="text1"/>
                  <w:szCs w:val="18"/>
                </w:rPr>
                <w:t>erving cells in a band.</w:t>
              </w:r>
            </w:ins>
          </w:p>
        </w:tc>
        <w:tc>
          <w:tcPr>
            <w:tcW w:w="1170" w:type="dxa"/>
          </w:tcPr>
          <w:p w14:paraId="7086C760" w14:textId="77777777" w:rsidR="001E6C4B" w:rsidRDefault="00DC3575">
            <w:pPr>
              <w:pStyle w:val="TAL"/>
              <w:jc w:val="center"/>
              <w:rPr>
                <w:ins w:id="2600" w:author="NR_feMIMO-Core2" w:date="2022-05-17T19:12:00Z"/>
                <w:bCs/>
                <w:iCs/>
              </w:rPr>
            </w:pPr>
            <w:ins w:id="2601" w:author="NR_feMIMO-Core2" w:date="2022-05-17T20:45:00Z">
              <w:r>
                <w:t>Band</w:t>
              </w:r>
            </w:ins>
          </w:p>
        </w:tc>
        <w:tc>
          <w:tcPr>
            <w:tcW w:w="539" w:type="dxa"/>
          </w:tcPr>
          <w:p w14:paraId="7D9B8E87" w14:textId="77777777" w:rsidR="001E6C4B" w:rsidRDefault="00DC3575">
            <w:pPr>
              <w:pStyle w:val="TAL"/>
              <w:jc w:val="center"/>
              <w:rPr>
                <w:ins w:id="2602" w:author="NR_feMIMO-Core2" w:date="2022-05-17T19:12:00Z"/>
                <w:bCs/>
                <w:iCs/>
              </w:rPr>
            </w:pPr>
            <w:ins w:id="2603" w:author="NR_feMIMO-Core2" w:date="2022-05-17T20:45:00Z">
              <w:r>
                <w:t>No</w:t>
              </w:r>
            </w:ins>
          </w:p>
        </w:tc>
        <w:tc>
          <w:tcPr>
            <w:tcW w:w="668" w:type="dxa"/>
          </w:tcPr>
          <w:p w14:paraId="53B7DD88" w14:textId="77777777" w:rsidR="001E6C4B" w:rsidRDefault="00DC3575">
            <w:pPr>
              <w:pStyle w:val="TAL"/>
              <w:jc w:val="center"/>
              <w:rPr>
                <w:ins w:id="2604" w:author="NR_feMIMO-Core2" w:date="2022-05-17T19:12:00Z"/>
                <w:bCs/>
                <w:iCs/>
              </w:rPr>
            </w:pPr>
            <w:ins w:id="2605" w:author="NR_feMIMO-Core2" w:date="2022-05-17T20:45:00Z">
              <w:r>
                <w:rPr>
                  <w:bCs/>
                  <w:iCs/>
                </w:rPr>
                <w:t>N/A</w:t>
              </w:r>
            </w:ins>
          </w:p>
        </w:tc>
        <w:tc>
          <w:tcPr>
            <w:tcW w:w="988" w:type="dxa"/>
          </w:tcPr>
          <w:p w14:paraId="4FBA9A6C" w14:textId="77777777" w:rsidR="001E6C4B" w:rsidRDefault="00DC3575">
            <w:pPr>
              <w:pStyle w:val="TAL"/>
              <w:jc w:val="center"/>
              <w:rPr>
                <w:ins w:id="2606" w:author="NR_feMIMO-Core2" w:date="2022-05-17T19:12:00Z"/>
                <w:bCs/>
                <w:iCs/>
              </w:rPr>
            </w:pPr>
            <w:ins w:id="2607" w:author="NR_feMIMO-Core2" w:date="2022-05-17T20:45:00Z">
              <w:r>
                <w:rPr>
                  <w:bCs/>
                  <w:iCs/>
                </w:rPr>
                <w:t>N/A</w:t>
              </w:r>
            </w:ins>
          </w:p>
        </w:tc>
      </w:tr>
      <w:tr w:rsidR="001E6C4B" w14:paraId="0AB6CE1B" w14:textId="77777777">
        <w:trPr>
          <w:cantSplit/>
          <w:tblHeader/>
          <w:ins w:id="2608" w:author="NR_feMIMO-Core2" w:date="2022-05-17T19:12:00Z"/>
        </w:trPr>
        <w:tc>
          <w:tcPr>
            <w:tcW w:w="6265" w:type="dxa"/>
          </w:tcPr>
          <w:p w14:paraId="0A5454FB" w14:textId="77777777" w:rsidR="001E6C4B" w:rsidRDefault="00DC3575">
            <w:pPr>
              <w:pStyle w:val="TAL"/>
              <w:rPr>
                <w:ins w:id="2609" w:author="NR_feMIMO-Core2" w:date="2022-05-17T19:29:00Z"/>
                <w:rFonts w:cs="Arial"/>
                <w:b/>
                <w:bCs/>
                <w:i/>
                <w:iCs/>
                <w:szCs w:val="22"/>
                <w:lang w:eastAsia="en-GB"/>
              </w:rPr>
            </w:pPr>
            <w:ins w:id="2610"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611" w:author="NR_feMIMO-Core2" w:date="2022-05-17T19:29:00Z"/>
                <w:rFonts w:cs="Arial"/>
                <w:szCs w:val="22"/>
                <w:lang w:eastAsia="en-GB"/>
              </w:rPr>
            </w:pPr>
            <w:ins w:id="2612"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613" w:author="NR_feMIMO-Core2" w:date="2022-05-17T19:29:00Z"/>
                <w:rFonts w:cs="Arial"/>
                <w:b/>
                <w:bCs/>
                <w:i/>
                <w:iCs/>
                <w:szCs w:val="22"/>
                <w:lang w:eastAsia="en-GB"/>
              </w:rPr>
            </w:pPr>
          </w:p>
          <w:p w14:paraId="3E3603A3" w14:textId="77777777" w:rsidR="001E6C4B" w:rsidRDefault="00DC3575">
            <w:pPr>
              <w:pStyle w:val="TAL"/>
              <w:rPr>
                <w:ins w:id="2614" w:author="NR_feMIMO-Core2" w:date="2022-05-17T19:12:00Z"/>
                <w:rFonts w:cs="Arial"/>
                <w:color w:val="000000" w:themeColor="text1"/>
                <w:szCs w:val="18"/>
              </w:rPr>
            </w:pPr>
            <w:ins w:id="2615"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616" w:author="NR_feMIMO-Core2" w:date="2022-05-17T19:12:00Z"/>
                <w:bCs/>
                <w:iCs/>
              </w:rPr>
            </w:pPr>
            <w:ins w:id="2617" w:author="NR_feMIMO-Core2" w:date="2022-05-17T20:45:00Z">
              <w:r>
                <w:t>Band</w:t>
              </w:r>
            </w:ins>
          </w:p>
        </w:tc>
        <w:tc>
          <w:tcPr>
            <w:tcW w:w="539" w:type="dxa"/>
          </w:tcPr>
          <w:p w14:paraId="73B2288D" w14:textId="77777777" w:rsidR="001E6C4B" w:rsidRDefault="00DC3575">
            <w:pPr>
              <w:pStyle w:val="TAL"/>
              <w:jc w:val="center"/>
              <w:rPr>
                <w:ins w:id="2618" w:author="NR_feMIMO-Core2" w:date="2022-05-17T19:12:00Z"/>
                <w:bCs/>
                <w:iCs/>
              </w:rPr>
            </w:pPr>
            <w:ins w:id="2619" w:author="NR_feMIMO-Core2" w:date="2022-05-17T20:45:00Z">
              <w:r>
                <w:t>No</w:t>
              </w:r>
            </w:ins>
          </w:p>
        </w:tc>
        <w:tc>
          <w:tcPr>
            <w:tcW w:w="668" w:type="dxa"/>
          </w:tcPr>
          <w:p w14:paraId="14CA9FFD" w14:textId="77777777" w:rsidR="001E6C4B" w:rsidRDefault="00DC3575">
            <w:pPr>
              <w:pStyle w:val="TAL"/>
              <w:jc w:val="center"/>
              <w:rPr>
                <w:ins w:id="2620" w:author="NR_feMIMO-Core2" w:date="2022-05-17T19:12:00Z"/>
                <w:bCs/>
                <w:iCs/>
              </w:rPr>
            </w:pPr>
            <w:ins w:id="2621" w:author="NR_feMIMO-Core2" w:date="2022-05-17T20:45:00Z">
              <w:r>
                <w:rPr>
                  <w:bCs/>
                  <w:iCs/>
                </w:rPr>
                <w:t>N/A</w:t>
              </w:r>
            </w:ins>
          </w:p>
        </w:tc>
        <w:tc>
          <w:tcPr>
            <w:tcW w:w="988" w:type="dxa"/>
          </w:tcPr>
          <w:p w14:paraId="3C685CA4" w14:textId="77777777" w:rsidR="001E6C4B" w:rsidRDefault="00DC3575">
            <w:pPr>
              <w:pStyle w:val="TAL"/>
              <w:jc w:val="center"/>
              <w:rPr>
                <w:ins w:id="2622" w:author="NR_feMIMO-Core2" w:date="2022-05-17T19:12:00Z"/>
                <w:bCs/>
                <w:iCs/>
              </w:rPr>
            </w:pPr>
            <w:ins w:id="2623" w:author="NR_feMIMO-Core2" w:date="2022-05-17T20:45:00Z">
              <w:r>
                <w:rPr>
                  <w:bCs/>
                  <w:iCs/>
                </w:rPr>
                <w:t>N/A</w:t>
              </w:r>
            </w:ins>
          </w:p>
        </w:tc>
      </w:tr>
      <w:tr w:rsidR="001E6C4B" w14:paraId="1BE3BDD1" w14:textId="77777777">
        <w:trPr>
          <w:cantSplit/>
          <w:tblHeader/>
          <w:ins w:id="2624" w:author="NR_feMIMO-Core2" w:date="2022-05-17T19:12:00Z"/>
        </w:trPr>
        <w:tc>
          <w:tcPr>
            <w:tcW w:w="6265" w:type="dxa"/>
          </w:tcPr>
          <w:p w14:paraId="220DA313" w14:textId="77777777" w:rsidR="001E6C4B" w:rsidRDefault="00DC3575">
            <w:pPr>
              <w:pStyle w:val="TAL"/>
              <w:rPr>
                <w:ins w:id="2625" w:author="NR_feMIMO-Core2" w:date="2022-05-17T19:29:00Z"/>
                <w:b/>
                <w:i/>
              </w:rPr>
            </w:pPr>
            <w:ins w:id="2626" w:author="NR_feMIMO-Core2" w:date="2022-05-17T19:29:00Z">
              <w:r>
                <w:rPr>
                  <w:b/>
                  <w:i/>
                </w:rPr>
                <w:t>unifiedSeperateTCI-InterCell-r17</w:t>
              </w:r>
            </w:ins>
          </w:p>
          <w:p w14:paraId="0035CB66" w14:textId="77777777" w:rsidR="001E6C4B" w:rsidRDefault="00DC3575">
            <w:pPr>
              <w:pStyle w:val="TAL"/>
              <w:rPr>
                <w:ins w:id="2627" w:author="NR_feMIMO-Core2" w:date="2022-05-17T19:29:00Z"/>
                <w:rFonts w:cs="Arial"/>
                <w:szCs w:val="22"/>
                <w:lang w:eastAsia="en-GB"/>
              </w:rPr>
            </w:pPr>
            <w:ins w:id="2628"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629" w:author="NR_feMIMO-Core2" w:date="2022-05-17T19:29:00Z"/>
                <w:rFonts w:cs="Arial"/>
                <w:b/>
                <w:bCs/>
                <w:i/>
                <w:iCs/>
                <w:szCs w:val="22"/>
                <w:lang w:eastAsia="en-GB"/>
              </w:rPr>
            </w:pPr>
          </w:p>
          <w:p w14:paraId="7316D355" w14:textId="77777777" w:rsidR="001E6C4B" w:rsidRDefault="00DC3575">
            <w:pPr>
              <w:pStyle w:val="TAL"/>
              <w:rPr>
                <w:ins w:id="2630" w:author="NR_feMIMO-Core2" w:date="2022-05-17T19:29:00Z"/>
                <w:rFonts w:cs="Arial"/>
                <w:b/>
                <w:bCs/>
                <w:i/>
                <w:iCs/>
                <w:szCs w:val="22"/>
                <w:lang w:eastAsia="en-GB"/>
              </w:rPr>
            </w:pPr>
            <w:ins w:id="2631"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632" w:author="NR_feMIMO-Core2" w:date="2022-05-17T19:29:00Z"/>
                <w:rFonts w:cs="Arial"/>
                <w:szCs w:val="22"/>
                <w:lang w:eastAsia="en-GB"/>
              </w:rPr>
            </w:pPr>
            <w:ins w:id="2633"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634" w:author="NR_feMIMO-Core2" w:date="2022-05-17T19:29:00Z"/>
                <w:rFonts w:cs="Arial"/>
                <w:szCs w:val="22"/>
                <w:lang w:eastAsia="en-GB"/>
              </w:rPr>
            </w:pPr>
            <w:ins w:id="2635"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636" w:author="NR_feMIMO-Core2" w:date="2022-05-17T19:29:00Z"/>
                <w:rFonts w:cs="Arial"/>
                <w:szCs w:val="22"/>
                <w:lang w:eastAsia="en-GB"/>
              </w:rPr>
            </w:pPr>
            <w:ins w:id="2637" w:author="NR_feMIMO-Core2" w:date="2022-05-17T19:29:00Z">
              <w:r>
                <w:rPr>
                  <w:rFonts w:cs="Arial"/>
                  <w:i/>
                  <w:iCs/>
                  <w:szCs w:val="22"/>
                  <w:lang w:eastAsia="en-GB"/>
                </w:rPr>
                <w:t>k-DL-AcrossCC-r17</w:t>
              </w:r>
              <w:r>
                <w:rPr>
                  <w:rFonts w:cs="Arial"/>
                  <w:szCs w:val="22"/>
                  <w:lang w:eastAsia="en-GB"/>
                </w:rPr>
                <w:t>: the number of additional MAC-CE activated DL TCI states across all CC(s) in a band</w:t>
              </w:r>
            </w:ins>
          </w:p>
          <w:p w14:paraId="0665CE12" w14:textId="77777777" w:rsidR="001E6C4B" w:rsidRDefault="00DC3575">
            <w:pPr>
              <w:pStyle w:val="TAL"/>
              <w:numPr>
                <w:ilvl w:val="0"/>
                <w:numId w:val="11"/>
              </w:numPr>
              <w:overflowPunct/>
              <w:autoSpaceDE/>
              <w:autoSpaceDN/>
              <w:adjustRightInd/>
              <w:textAlignment w:val="auto"/>
              <w:rPr>
                <w:ins w:id="2638" w:author="NR_feMIMO-Core2" w:date="2022-05-17T19:29:00Z"/>
                <w:rFonts w:cs="Arial"/>
                <w:szCs w:val="22"/>
                <w:lang w:eastAsia="en-GB"/>
              </w:rPr>
            </w:pPr>
            <w:ins w:id="2639"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640" w:author="NR_feMIMO-Core2" w:date="2022-05-17T19:29:00Z"/>
                <w:rFonts w:cs="Arial"/>
                <w:b/>
                <w:bCs/>
                <w:i/>
                <w:iCs/>
                <w:szCs w:val="22"/>
                <w:lang w:eastAsia="en-GB"/>
              </w:rPr>
            </w:pPr>
          </w:p>
          <w:p w14:paraId="1A976E13" w14:textId="77777777" w:rsidR="001E6C4B" w:rsidRDefault="00DC3575">
            <w:pPr>
              <w:pStyle w:val="TAL"/>
              <w:rPr>
                <w:ins w:id="2641" w:author="NR_feMIMO-Core2" w:date="2022-05-17T19:12:00Z"/>
                <w:rFonts w:asciiTheme="majorHAnsi" w:hAnsiTheme="majorHAnsi" w:cstheme="majorHAnsi"/>
                <w:b/>
                <w:bCs/>
                <w:i/>
                <w:iCs/>
                <w:szCs w:val="22"/>
                <w:lang w:eastAsia="en-GB"/>
              </w:rPr>
            </w:pPr>
            <w:ins w:id="2642"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643" w:author="NR_feMIMO-Core2" w:date="2022-05-17T19:12:00Z"/>
                <w:bCs/>
                <w:iCs/>
              </w:rPr>
            </w:pPr>
            <w:ins w:id="2644" w:author="NR_feMIMO-Core2" w:date="2022-05-17T20:46:00Z">
              <w:r>
                <w:t>Band</w:t>
              </w:r>
            </w:ins>
          </w:p>
        </w:tc>
        <w:tc>
          <w:tcPr>
            <w:tcW w:w="539" w:type="dxa"/>
          </w:tcPr>
          <w:p w14:paraId="005675E0" w14:textId="77777777" w:rsidR="001E6C4B" w:rsidRDefault="00DC3575">
            <w:pPr>
              <w:pStyle w:val="TAL"/>
              <w:jc w:val="center"/>
              <w:rPr>
                <w:ins w:id="2645" w:author="NR_feMIMO-Core2" w:date="2022-05-17T19:12:00Z"/>
                <w:bCs/>
                <w:iCs/>
              </w:rPr>
            </w:pPr>
            <w:ins w:id="2646" w:author="NR_feMIMO-Core2" w:date="2022-05-17T20:46:00Z">
              <w:r>
                <w:t>No</w:t>
              </w:r>
            </w:ins>
          </w:p>
        </w:tc>
        <w:tc>
          <w:tcPr>
            <w:tcW w:w="668" w:type="dxa"/>
          </w:tcPr>
          <w:p w14:paraId="0FF4CDCC" w14:textId="77777777" w:rsidR="001E6C4B" w:rsidRDefault="00DC3575">
            <w:pPr>
              <w:pStyle w:val="TAL"/>
              <w:jc w:val="center"/>
              <w:rPr>
                <w:ins w:id="2647" w:author="NR_feMIMO-Core2" w:date="2022-05-17T19:12:00Z"/>
                <w:bCs/>
                <w:iCs/>
              </w:rPr>
            </w:pPr>
            <w:ins w:id="2648" w:author="NR_feMIMO-Core2" w:date="2022-05-17T20:46:00Z">
              <w:r>
                <w:rPr>
                  <w:bCs/>
                  <w:iCs/>
                </w:rPr>
                <w:t>N/A</w:t>
              </w:r>
            </w:ins>
          </w:p>
        </w:tc>
        <w:tc>
          <w:tcPr>
            <w:tcW w:w="988" w:type="dxa"/>
          </w:tcPr>
          <w:p w14:paraId="3D87C029" w14:textId="77777777" w:rsidR="001E6C4B" w:rsidRDefault="00DC3575">
            <w:pPr>
              <w:pStyle w:val="TAL"/>
              <w:jc w:val="center"/>
              <w:rPr>
                <w:ins w:id="2649" w:author="NR_feMIMO-Core2" w:date="2022-05-17T19:12:00Z"/>
                <w:bCs/>
                <w:iCs/>
              </w:rPr>
            </w:pPr>
            <w:ins w:id="2650"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proofErr w:type="spellStart"/>
            <w:r>
              <w:rPr>
                <w:b/>
                <w:i/>
              </w:rPr>
              <w:lastRenderedPageBreak/>
              <w:t>uplinkBeamManagement</w:t>
            </w:r>
            <w:proofErr w:type="spellEnd"/>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651" w:author="NR_NTN_solutions-Core" w:date="2022-03-21T21:54:00Z"/>
                <w:b/>
                <w:i/>
              </w:rPr>
            </w:pPr>
            <w:ins w:id="2652" w:author="NR_NTN_solutions-Core" w:date="2022-03-21T21:54:00Z">
              <w:r>
                <w:rPr>
                  <w:b/>
                  <w:i/>
                </w:rPr>
                <w:lastRenderedPageBreak/>
                <w:t>uplinkPreCompensation-r17</w:t>
              </w:r>
            </w:ins>
          </w:p>
          <w:p w14:paraId="0B97B48F" w14:textId="77777777" w:rsidR="001E6C4B" w:rsidRDefault="00DC3575">
            <w:pPr>
              <w:pStyle w:val="TAL"/>
              <w:rPr>
                <w:ins w:id="2653" w:author="NR_NTN_solutions-Core" w:date="2022-03-21T21:54:00Z"/>
                <w:rFonts w:cs="Arial"/>
                <w:bCs/>
                <w:iCs/>
                <w:szCs w:val="18"/>
              </w:rPr>
            </w:pPr>
            <w:ins w:id="2654" w:author="NR_NTN_solutions-Core" w:date="2022-03-21T21:54:00Z">
              <w:r>
                <w:rPr>
                  <w:rFonts w:cs="Arial"/>
                  <w:bCs/>
                  <w:iCs/>
                  <w:szCs w:val="18"/>
                </w:rPr>
                <w:t xml:space="preserve">Indicates whether the UE supports the </w:t>
              </w:r>
            </w:ins>
            <w:ins w:id="2655" w:author="NR_NTN_solutions-Core" w:date="2022-03-21T21:55:00Z">
              <w:r>
                <w:rPr>
                  <w:rFonts w:cs="Arial"/>
                  <w:bCs/>
                  <w:iCs/>
                  <w:szCs w:val="18"/>
                </w:rPr>
                <w:t xml:space="preserve">uplink time and frequency pre-compensation and timing relationship enhancements </w:t>
              </w:r>
            </w:ins>
            <w:ins w:id="2656"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657" w:author="NR_NTN_solutions-Core" w:date="2022-03-21T21:55:00Z"/>
                <w:rFonts w:ascii="Arial" w:hAnsi="Arial" w:cs="Arial"/>
                <w:sz w:val="18"/>
                <w:szCs w:val="18"/>
              </w:rPr>
            </w:pPr>
            <w:ins w:id="2658" w:author="NR_NTN_solutions-Core-v1" w:date="2022-05-16T14:49:00Z">
              <w:r>
                <w:rPr>
                  <w:rFonts w:ascii="Arial" w:hAnsi="Arial" w:cs="Arial"/>
                  <w:sz w:val="18"/>
                  <w:szCs w:val="18"/>
                </w:rPr>
                <w:t xml:space="preserve">Support of </w:t>
              </w:r>
            </w:ins>
            <w:ins w:id="2659" w:author="NR_NTN_solutions-Core" w:date="2022-03-21T21:55:00Z">
              <w:r>
                <w:rPr>
                  <w:rFonts w:ascii="Arial" w:hAnsi="Arial" w:cs="Arial"/>
                  <w:sz w:val="18"/>
                  <w:szCs w:val="18"/>
                </w:rPr>
                <w:t>UE specific TA calculation based on its GNSS-acquired position and the serving satellite ephemeris.</w:t>
              </w:r>
            </w:ins>
          </w:p>
          <w:p w14:paraId="6D0D7C68" w14:textId="31C372D1" w:rsidR="001E6C4B" w:rsidRDefault="00DC3575">
            <w:pPr>
              <w:pStyle w:val="B1"/>
              <w:numPr>
                <w:ilvl w:val="0"/>
                <w:numId w:val="7"/>
              </w:numPr>
              <w:rPr>
                <w:ins w:id="2660" w:author="NR_NTN_solutions-Core" w:date="2022-03-21T21:55:00Z"/>
                <w:rFonts w:ascii="Arial" w:hAnsi="Arial" w:cs="Arial"/>
                <w:sz w:val="18"/>
                <w:szCs w:val="18"/>
              </w:rPr>
            </w:pPr>
            <w:ins w:id="2661" w:author="NR_NTN_solutions-Core-v1" w:date="2022-05-16T14:49:00Z">
              <w:r>
                <w:rPr>
                  <w:rFonts w:ascii="Arial" w:hAnsi="Arial" w:cs="Arial"/>
                  <w:sz w:val="18"/>
                  <w:szCs w:val="18"/>
                </w:rPr>
                <w:t xml:space="preserve">Support of </w:t>
              </w:r>
            </w:ins>
            <w:ins w:id="2662" w:author="NR_NTN_solutions-Core" w:date="2022-03-21T21:55:00Z">
              <w:r>
                <w:rPr>
                  <w:rFonts w:ascii="Arial" w:hAnsi="Arial" w:cs="Arial"/>
                  <w:sz w:val="18"/>
                  <w:szCs w:val="18"/>
                </w:rPr>
                <w:t>common TA</w:t>
              </w:r>
            </w:ins>
            <w:ins w:id="2663" w:author="NR_NTN_solutions-Core-v1" w:date="2022-05-16T14:49:00Z">
              <w:r>
                <w:rPr>
                  <w:rFonts w:ascii="Arial" w:hAnsi="Arial" w:cs="Arial"/>
                  <w:sz w:val="18"/>
                  <w:szCs w:val="18"/>
                </w:rPr>
                <w:t xml:space="preserve"> cal</w:t>
              </w:r>
            </w:ins>
            <w:ins w:id="2664" w:author="NR_NTN_solutions-Core-v1" w:date="2022-05-16T14:50:00Z">
              <w:r>
                <w:rPr>
                  <w:rFonts w:ascii="Arial" w:hAnsi="Arial" w:cs="Arial"/>
                  <w:sz w:val="18"/>
                  <w:szCs w:val="18"/>
                </w:rPr>
                <w:t>culation</w:t>
              </w:r>
            </w:ins>
            <w:ins w:id="2665" w:author="NR_NTN_solutions-Core" w:date="2022-03-21T21:55:00Z">
              <w:r>
                <w:rPr>
                  <w:rFonts w:ascii="Arial" w:hAnsi="Arial" w:cs="Arial"/>
                  <w:sz w:val="18"/>
                  <w:szCs w:val="18"/>
                </w:rPr>
                <w:t xml:space="preserve"> according to the parameters provided by the network (UE considers common TA as 0 if the parameter</w:t>
              </w:r>
            </w:ins>
            <w:ins w:id="2666" w:author="NR_NTN_solutions-Core-v1" w:date="2022-05-16T14:50:00Z">
              <w:r>
                <w:rPr>
                  <w:rFonts w:ascii="Arial" w:hAnsi="Arial" w:cs="Arial"/>
                  <w:sz w:val="18"/>
                  <w:szCs w:val="18"/>
                </w:rPr>
                <w:t>s</w:t>
              </w:r>
            </w:ins>
            <w:ins w:id="2667" w:author="NR_NTN_solutions-Core" w:date="2022-03-21T21:55:00Z">
              <w:r>
                <w:rPr>
                  <w:rFonts w:ascii="Arial" w:hAnsi="Arial" w:cs="Arial"/>
                  <w:sz w:val="18"/>
                  <w:szCs w:val="18"/>
                </w:rPr>
                <w:t xml:space="preserve"> </w:t>
              </w:r>
            </w:ins>
            <w:ins w:id="2668" w:author="NR_NTN_solutions-Core-v1" w:date="2022-05-16T14:50:00Z">
              <w:r>
                <w:rPr>
                  <w:rFonts w:ascii="Arial" w:hAnsi="Arial" w:cs="Arial"/>
                  <w:sz w:val="18"/>
                  <w:szCs w:val="18"/>
                </w:rPr>
                <w:t>are</w:t>
              </w:r>
            </w:ins>
            <w:ins w:id="2669"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670" w:author="NR_NTN_solutions-Core" w:date="2022-03-21T21:55:00Z"/>
                <w:rFonts w:ascii="Arial" w:hAnsi="Arial" w:cs="Arial"/>
                <w:sz w:val="18"/>
                <w:szCs w:val="18"/>
              </w:rPr>
            </w:pPr>
            <w:ins w:id="2671" w:author="NR_NTN_solutions-Core" w:date="2022-03-21T21:55:00Z">
              <w:r>
                <w:rPr>
                  <w:rFonts w:ascii="Arial" w:hAnsi="Arial" w:cs="Arial"/>
                  <w:sz w:val="18"/>
                  <w:szCs w:val="18"/>
                </w:rPr>
                <w:t xml:space="preserve">For TA update in RRC_CONNECTED state, </w:t>
              </w:r>
            </w:ins>
            <w:ins w:id="2672" w:author="NR_NTN_solutions-Core-v1" w:date="2022-05-16T14:50:00Z">
              <w:r>
                <w:rPr>
                  <w:rFonts w:ascii="Arial" w:hAnsi="Arial" w:cs="Arial"/>
                  <w:sz w:val="18"/>
                  <w:szCs w:val="18"/>
                </w:rPr>
                <w:t xml:space="preserve">support of </w:t>
              </w:r>
            </w:ins>
            <w:ins w:id="2673" w:author="NR_NTN_solutions-Core" w:date="2022-03-21T21:55:00Z">
              <w:r>
                <w:rPr>
                  <w:rFonts w:ascii="Arial" w:hAnsi="Arial" w:cs="Arial"/>
                  <w:sz w:val="18"/>
                  <w:szCs w:val="18"/>
                </w:rPr>
                <w:t>combination of both open (</w:t>
              </w:r>
              <w:proofErr w:type="gramStart"/>
              <w:r>
                <w:rPr>
                  <w:rFonts w:ascii="Arial" w:hAnsi="Arial" w:cs="Arial"/>
                  <w:sz w:val="18"/>
                  <w:szCs w:val="18"/>
                </w:rPr>
                <w:t>i.e.</w:t>
              </w:r>
              <w:proofErr w:type="gramEnd"/>
              <w:r>
                <w:rPr>
                  <w:rFonts w:ascii="Arial" w:hAnsi="Arial" w:cs="Arial"/>
                  <w:sz w:val="18"/>
                  <w:szCs w:val="18"/>
                </w:rPr>
                <w:t xml:space="preserve"> UE autonomous TA estimation, and common TA estimation) and closed (i.e., received TA commands) control loops</w:t>
              </w:r>
            </w:ins>
          </w:p>
          <w:p w14:paraId="464E0BC0" w14:textId="4B630BAB" w:rsidR="001E6C4B" w:rsidRDefault="00DC3575">
            <w:pPr>
              <w:pStyle w:val="B1"/>
              <w:numPr>
                <w:ilvl w:val="0"/>
                <w:numId w:val="7"/>
              </w:numPr>
              <w:rPr>
                <w:ins w:id="2674" w:author="NR_NTN_solutions-Core" w:date="2022-03-21T21:55:00Z"/>
                <w:rFonts w:ascii="Arial" w:hAnsi="Arial" w:cs="Arial"/>
                <w:sz w:val="18"/>
                <w:szCs w:val="18"/>
              </w:rPr>
            </w:pPr>
            <w:ins w:id="2675" w:author="NR_NTN_solutions-Core-v1" w:date="2022-05-16T14:52:00Z">
              <w:r>
                <w:rPr>
                  <w:rFonts w:ascii="Arial" w:hAnsi="Arial" w:cs="Arial"/>
                  <w:sz w:val="18"/>
                  <w:szCs w:val="18"/>
                </w:rPr>
                <w:t>Support of</w:t>
              </w:r>
            </w:ins>
            <w:ins w:id="2676" w:author="NR_NTN_solutions-Core" w:date="2022-03-21T21:55:00Z">
              <w:r>
                <w:rPr>
                  <w:rFonts w:ascii="Arial" w:hAnsi="Arial" w:cs="Arial"/>
                  <w:sz w:val="18"/>
                  <w:szCs w:val="18"/>
                </w:rPr>
                <w:t xml:space="preserve"> pre-compensat</w:t>
              </w:r>
            </w:ins>
            <w:ins w:id="2677" w:author="NR_NTN_solutions-Core-v1" w:date="2022-05-16T14:52:00Z">
              <w:r>
                <w:rPr>
                  <w:rFonts w:ascii="Arial" w:hAnsi="Arial" w:cs="Arial"/>
                  <w:sz w:val="18"/>
                  <w:szCs w:val="18"/>
                </w:rPr>
                <w:t>ion of</w:t>
              </w:r>
            </w:ins>
            <w:ins w:id="2678" w:author="NR_NTN_solutions-Core" w:date="2022-03-21T21:55:00Z">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679" w:author="NR_NTN_solutions-Core" w:date="2022-03-21T21:55:00Z"/>
                <w:rFonts w:ascii="Arial" w:hAnsi="Arial" w:cs="Arial"/>
                <w:sz w:val="18"/>
                <w:szCs w:val="18"/>
              </w:rPr>
            </w:pPr>
            <w:ins w:id="2680" w:author="NR_NTN_solutions-Core" w:date="2022-03-21T21:55:00Z">
              <w:r>
                <w:rPr>
                  <w:rFonts w:ascii="Arial" w:hAnsi="Arial" w:cs="Arial"/>
                  <w:sz w:val="18"/>
                  <w:szCs w:val="18"/>
                </w:rPr>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ins>
          </w:p>
          <w:p w14:paraId="2BA3EB27" w14:textId="77777777" w:rsidR="001E6C4B" w:rsidRDefault="00DC3575">
            <w:pPr>
              <w:pStyle w:val="B1"/>
              <w:numPr>
                <w:ilvl w:val="0"/>
                <w:numId w:val="7"/>
              </w:numPr>
              <w:rPr>
                <w:ins w:id="2681" w:author="NR_NTN_solutions-Core" w:date="2022-03-21T21:55:00Z"/>
                <w:rFonts w:ascii="Arial" w:hAnsi="Arial" w:cs="Arial"/>
                <w:sz w:val="18"/>
                <w:szCs w:val="18"/>
              </w:rPr>
            </w:pPr>
            <w:ins w:id="2682"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683" w:author="NR_NTN_solutions-Core" w:date="2022-03-21T21:55:00Z"/>
                <w:rFonts w:ascii="Arial" w:hAnsi="Arial" w:cs="Arial"/>
                <w:sz w:val="18"/>
                <w:szCs w:val="18"/>
              </w:rPr>
            </w:pPr>
            <w:ins w:id="2684" w:author="NR_NTN_solutions-Core-v1" w:date="2022-05-16T14:53:00Z">
              <w:r>
                <w:rPr>
                  <w:rFonts w:ascii="Arial" w:hAnsi="Arial" w:cs="Arial"/>
                  <w:sz w:val="18"/>
                  <w:szCs w:val="18"/>
                </w:rPr>
                <w:t xml:space="preserve">Support of </w:t>
              </w:r>
            </w:ins>
            <w:ins w:id="2685" w:author="NR_NTN_solutions-Core" w:date="2022-03-21T21:55:00Z">
              <w:del w:id="2686" w:author="NR_NTN_solutions-Core-v1" w:date="2022-05-16T14:53:00Z">
                <w:r>
                  <w:rPr>
                    <w:rFonts w:ascii="Arial" w:hAnsi="Arial" w:cs="Arial"/>
                    <w:sz w:val="18"/>
                    <w:szCs w:val="18"/>
                  </w:rPr>
                  <w:delText>D</w:delText>
                </w:r>
              </w:del>
            </w:ins>
            <w:ins w:id="2687" w:author="NR_NTN_solutions-Core-v1" w:date="2022-05-16T14:53:00Z">
              <w:r>
                <w:rPr>
                  <w:rFonts w:ascii="Arial" w:hAnsi="Arial" w:cs="Arial"/>
                  <w:sz w:val="18"/>
                  <w:szCs w:val="18"/>
                </w:rPr>
                <w:t>d</w:t>
              </w:r>
            </w:ins>
            <w:ins w:id="2688" w:author="NR_NTN_solutions-Core" w:date="2022-03-21T21:55:00Z">
              <w:r>
                <w:rPr>
                  <w:rFonts w:ascii="Arial" w:hAnsi="Arial" w:cs="Arial"/>
                  <w:sz w:val="18"/>
                  <w:szCs w:val="18"/>
                </w:rPr>
                <w:t xml:space="preserve">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 </w:t>
              </w:r>
            </w:ins>
          </w:p>
          <w:p w14:paraId="51572F5A" w14:textId="52116128" w:rsidR="001E6C4B" w:rsidRDefault="00DC3575">
            <w:pPr>
              <w:pStyle w:val="B1"/>
              <w:numPr>
                <w:ilvl w:val="0"/>
                <w:numId w:val="7"/>
              </w:numPr>
              <w:rPr>
                <w:ins w:id="2689" w:author="NR_NTN_solutions-Core" w:date="2022-03-21T21:55:00Z"/>
                <w:rFonts w:ascii="Arial" w:hAnsi="Arial" w:cs="Arial"/>
                <w:sz w:val="18"/>
                <w:szCs w:val="18"/>
              </w:rPr>
            </w:pPr>
            <w:ins w:id="2690" w:author="NR_NTN_solutions-Core-v1" w:date="2022-05-16T14:53:00Z">
              <w:r>
                <w:rPr>
                  <w:rFonts w:ascii="Arial" w:hAnsi="Arial" w:cs="Arial"/>
                  <w:sz w:val="18"/>
                  <w:szCs w:val="18"/>
                </w:rPr>
                <w:t>Support of d</w:t>
              </w:r>
            </w:ins>
            <w:ins w:id="2691" w:author="NR_NTN_solutions-Core" w:date="2022-03-21T21:55:00Z">
              <w:r>
                <w:rPr>
                  <w:rFonts w:ascii="Arial" w:hAnsi="Arial" w:cs="Arial"/>
                  <w:sz w:val="18"/>
                  <w:szCs w:val="18"/>
                </w:rPr>
                <w:t xml:space="preserve">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ins>
          </w:p>
          <w:p w14:paraId="18C063D8" w14:textId="2EFD9A33" w:rsidR="001E6C4B" w:rsidRDefault="00DC3575">
            <w:pPr>
              <w:pStyle w:val="B1"/>
              <w:numPr>
                <w:ilvl w:val="0"/>
                <w:numId w:val="7"/>
              </w:numPr>
              <w:rPr>
                <w:ins w:id="2692" w:author="NR_NTN_solutions-Core" w:date="2022-03-21T22:40:00Z"/>
                <w:b/>
                <w:i/>
              </w:rPr>
            </w:pPr>
            <w:ins w:id="2693" w:author="NR_NTN_solutions-Core-v1" w:date="2022-05-16T14:53:00Z">
              <w:r>
                <w:rPr>
                  <w:rFonts w:ascii="Arial" w:hAnsi="Arial" w:cs="Arial"/>
                  <w:sz w:val="18"/>
                  <w:szCs w:val="18"/>
                </w:rPr>
                <w:t xml:space="preserve">Support of </w:t>
              </w:r>
            </w:ins>
            <w:ins w:id="2694" w:author="NR_NTN_solutions-Core" w:date="2022-03-21T21:55:00Z">
              <w:r>
                <w:rPr>
                  <w:rFonts w:ascii="Arial" w:hAnsi="Arial" w:cs="Arial"/>
                  <w:sz w:val="18"/>
                  <w:szCs w:val="18"/>
                </w:rPr>
                <w:t>UE receiv</w:t>
              </w:r>
            </w:ins>
            <w:ins w:id="2695" w:author="NR_NTN_solutions-Core-v1" w:date="2022-05-16T14:53:00Z">
              <w:r>
                <w:rPr>
                  <w:rFonts w:ascii="Arial" w:hAnsi="Arial" w:cs="Arial"/>
                  <w:sz w:val="18"/>
                  <w:szCs w:val="18"/>
                </w:rPr>
                <w:t>ing</w:t>
              </w:r>
            </w:ins>
            <w:ins w:id="2696" w:author="NR_NTN_solutions-Core" w:date="2022-03-21T21:55:00Z">
              <w:r>
                <w:rPr>
                  <w:rFonts w:ascii="Arial" w:hAnsi="Arial" w:cs="Arial"/>
                  <w:sz w:val="18"/>
                  <w:szCs w:val="18"/>
                </w:rPr>
                <w:t xml:space="preserve">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ins>
          </w:p>
          <w:p w14:paraId="27C30846" w14:textId="77777777" w:rsidR="001E6C4B" w:rsidRDefault="00DC3575">
            <w:pPr>
              <w:pStyle w:val="TAL"/>
              <w:rPr>
                <w:b/>
                <w:i/>
              </w:rPr>
            </w:pPr>
            <w:ins w:id="2697" w:author="NR_NTN_solutions-Core" w:date="2022-03-21T22:40:00Z">
              <w:r>
                <w:rPr>
                  <w:rFonts w:cs="Arial"/>
                  <w:bCs/>
                  <w:iCs/>
                  <w:szCs w:val="18"/>
                </w:rPr>
                <w:t xml:space="preserve">Support of this feature </w:t>
              </w:r>
            </w:ins>
            <w:ins w:id="2698" w:author="NR_NTN_solutions-Core" w:date="2022-03-21T22:41:00Z">
              <w:r>
                <w:rPr>
                  <w:rFonts w:cs="Arial"/>
                  <w:bCs/>
                  <w:iCs/>
                  <w:szCs w:val="18"/>
                </w:rPr>
                <w:t xml:space="preserve">in NTN bands </w:t>
              </w:r>
            </w:ins>
            <w:ins w:id="2699" w:author="NR_NTN_solutions-Core" w:date="2022-03-21T22:40:00Z">
              <w:r>
                <w:rPr>
                  <w:rFonts w:cs="Arial"/>
                  <w:bCs/>
                  <w:iCs/>
                  <w:szCs w:val="18"/>
                </w:rPr>
                <w:t>is mandatory</w:t>
              </w:r>
            </w:ins>
            <w:ins w:id="2700" w:author="NR_NTN_solutions-Core" w:date="2022-03-21T22:41:00Z">
              <w:r>
                <w:rPr>
                  <w:rFonts w:cs="Arial"/>
                  <w:bCs/>
                  <w:iCs/>
                  <w:szCs w:val="18"/>
                </w:rPr>
                <w:t xml:space="preserve"> for UE supporting</w:t>
              </w:r>
              <w:r>
                <w:t xml:space="preserve"> </w:t>
              </w:r>
            </w:ins>
            <w:ins w:id="2701" w:author="NR_NTN_solutions-Core" w:date="2022-03-21T23:10:00Z">
              <w:r>
                <w:rPr>
                  <w:rFonts w:cs="Arial"/>
                  <w:bCs/>
                  <w:i/>
                  <w:szCs w:val="18"/>
                </w:rPr>
                <w:t>nonTerrestrialNetwork-r17</w:t>
              </w:r>
            </w:ins>
            <w:ins w:id="2702" w:author="NR_NTN_solutions-Core" w:date="2022-03-21T22:41:00Z">
              <w:r>
                <w:rPr>
                  <w:rFonts w:cs="Arial"/>
                  <w:bCs/>
                  <w:iCs/>
                  <w:szCs w:val="18"/>
                </w:rPr>
                <w:t>.</w:t>
              </w:r>
            </w:ins>
          </w:p>
        </w:tc>
        <w:tc>
          <w:tcPr>
            <w:tcW w:w="1170" w:type="dxa"/>
          </w:tcPr>
          <w:p w14:paraId="11A583DE" w14:textId="77777777" w:rsidR="001E6C4B" w:rsidRDefault="00DC3575">
            <w:pPr>
              <w:pStyle w:val="TAL"/>
              <w:jc w:val="center"/>
            </w:pPr>
            <w:ins w:id="2703" w:author="NR_NTN_solutions-Core" w:date="2022-03-21T21:54:00Z">
              <w:r>
                <w:rPr>
                  <w:bCs/>
                  <w:iCs/>
                </w:rPr>
                <w:t>Band</w:t>
              </w:r>
            </w:ins>
          </w:p>
        </w:tc>
        <w:tc>
          <w:tcPr>
            <w:tcW w:w="539" w:type="dxa"/>
          </w:tcPr>
          <w:p w14:paraId="15C0A682" w14:textId="77777777" w:rsidR="001E6C4B" w:rsidRDefault="00DC3575">
            <w:pPr>
              <w:pStyle w:val="TAL"/>
              <w:jc w:val="center"/>
            </w:pPr>
            <w:ins w:id="2704" w:author="NR_NTN_solutions-Core" w:date="2022-03-21T21:54:00Z">
              <w:r>
                <w:rPr>
                  <w:bCs/>
                  <w:iCs/>
                </w:rPr>
                <w:t>No</w:t>
              </w:r>
            </w:ins>
          </w:p>
        </w:tc>
        <w:tc>
          <w:tcPr>
            <w:tcW w:w="668" w:type="dxa"/>
          </w:tcPr>
          <w:p w14:paraId="1AC07651" w14:textId="77777777" w:rsidR="001E6C4B" w:rsidRDefault="00DC3575">
            <w:pPr>
              <w:pStyle w:val="TAL"/>
              <w:jc w:val="center"/>
              <w:rPr>
                <w:bCs/>
                <w:iCs/>
              </w:rPr>
            </w:pPr>
            <w:ins w:id="2705" w:author="NR_NTN_solutions-Core" w:date="2022-03-21T21:54:00Z">
              <w:r>
                <w:rPr>
                  <w:bCs/>
                  <w:iCs/>
                </w:rPr>
                <w:t>N/A</w:t>
              </w:r>
            </w:ins>
          </w:p>
        </w:tc>
        <w:tc>
          <w:tcPr>
            <w:tcW w:w="988" w:type="dxa"/>
          </w:tcPr>
          <w:p w14:paraId="6487CA16" w14:textId="77777777" w:rsidR="001E6C4B" w:rsidRDefault="00DC3575">
            <w:pPr>
              <w:pStyle w:val="TAL"/>
              <w:jc w:val="center"/>
            </w:pPr>
            <w:ins w:id="2706"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707" w:author="NR_NTN_solutions-Core" w:date="2022-03-21T21:54:00Z"/>
                <w:b/>
                <w:i/>
              </w:rPr>
            </w:pPr>
            <w:ins w:id="2708" w:author="NR_NTN_solutions-Core" w:date="2022-03-21T22:00:00Z">
              <w:r>
                <w:rPr>
                  <w:b/>
                  <w:i/>
                </w:rPr>
                <w:t>uplink-TA-Reporting-r17</w:t>
              </w:r>
            </w:ins>
          </w:p>
          <w:p w14:paraId="60A86BEA" w14:textId="0C4B24D5" w:rsidR="001E6C4B" w:rsidRDefault="00DC3575">
            <w:pPr>
              <w:pStyle w:val="TAL"/>
              <w:rPr>
                <w:b/>
                <w:i/>
              </w:rPr>
            </w:pPr>
            <w:ins w:id="2709" w:author="NR_NTN_solutions-Core" w:date="2022-03-21T21:54:00Z">
              <w:r>
                <w:rPr>
                  <w:rFonts w:cs="Arial"/>
                  <w:bCs/>
                  <w:iCs/>
                  <w:szCs w:val="18"/>
                </w:rPr>
                <w:t xml:space="preserve">Indicates whether the UE supports </w:t>
              </w:r>
            </w:ins>
            <w:ins w:id="2710" w:author="NR_NTN_solutions-Core" w:date="2022-03-21T22:00:00Z">
              <w:r>
                <w:rPr>
                  <w:rFonts w:cs="Arial"/>
                  <w:bCs/>
                  <w:iCs/>
                  <w:szCs w:val="18"/>
                </w:rPr>
                <w:t>UE reporting of information related to TA pre-compensation</w:t>
              </w:r>
            </w:ins>
            <w:ins w:id="2711" w:author="NR_NTN_solutions-Core-v2" w:date="2022-05-25T13:00:00Z">
              <w:r w:rsidR="00571778" w:rsidRPr="00DC4ACC">
                <w:rPr>
                  <w:rFonts w:cs="Arial"/>
                  <w:bCs/>
                  <w:iCs/>
                  <w:szCs w:val="18"/>
                </w:rPr>
                <w:t xml:space="preserve"> as specified in TS 38.321 [8</w:t>
              </w:r>
              <w:r w:rsidR="00571778">
                <w:rPr>
                  <w:rFonts w:cs="Arial"/>
                  <w:bCs/>
                  <w:iCs/>
                  <w:szCs w:val="18"/>
                </w:rPr>
                <w:t>]</w:t>
              </w:r>
            </w:ins>
            <w:ins w:id="2712" w:author="NR_NTN_solutions-Core" w:date="2022-03-21T21:54:00Z">
              <w:r>
                <w:rPr>
                  <w:i/>
                </w:rPr>
                <w:t>.</w:t>
              </w:r>
            </w:ins>
            <w:ins w:id="2713" w:author="NR_NTN_solutions-Core" w:date="2022-03-21T22:32:00Z">
              <w:r>
                <w:t xml:space="preserve"> </w:t>
              </w:r>
            </w:ins>
            <w:ins w:id="2714"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715" w:author="NR_NTN_solutions-Core" w:date="2022-03-21T21:54:00Z">
              <w:r>
                <w:rPr>
                  <w:bCs/>
                  <w:iCs/>
                </w:rPr>
                <w:t>Band</w:t>
              </w:r>
            </w:ins>
          </w:p>
        </w:tc>
        <w:tc>
          <w:tcPr>
            <w:tcW w:w="539" w:type="dxa"/>
          </w:tcPr>
          <w:p w14:paraId="2C74AE80" w14:textId="77777777" w:rsidR="001E6C4B" w:rsidRDefault="00DC3575">
            <w:pPr>
              <w:pStyle w:val="TAL"/>
              <w:jc w:val="center"/>
            </w:pPr>
            <w:ins w:id="2716" w:author="NR_NTN_solutions-Core" w:date="2022-03-21T21:54:00Z">
              <w:r>
                <w:rPr>
                  <w:bCs/>
                  <w:iCs/>
                </w:rPr>
                <w:t>No</w:t>
              </w:r>
            </w:ins>
          </w:p>
        </w:tc>
        <w:tc>
          <w:tcPr>
            <w:tcW w:w="668" w:type="dxa"/>
          </w:tcPr>
          <w:p w14:paraId="13572F35" w14:textId="77777777" w:rsidR="001E6C4B" w:rsidRDefault="00DC3575">
            <w:pPr>
              <w:pStyle w:val="TAL"/>
              <w:jc w:val="center"/>
              <w:rPr>
                <w:bCs/>
                <w:iCs/>
              </w:rPr>
            </w:pPr>
            <w:ins w:id="2717" w:author="NR_NTN_solutions-Core" w:date="2022-03-21T21:54:00Z">
              <w:r>
                <w:rPr>
                  <w:bCs/>
                  <w:iCs/>
                </w:rPr>
                <w:t>N/A</w:t>
              </w:r>
            </w:ins>
          </w:p>
        </w:tc>
        <w:tc>
          <w:tcPr>
            <w:tcW w:w="988" w:type="dxa"/>
          </w:tcPr>
          <w:p w14:paraId="12BABB67" w14:textId="77777777" w:rsidR="001E6C4B" w:rsidRDefault="00DC3575">
            <w:pPr>
              <w:pStyle w:val="TAL"/>
              <w:jc w:val="center"/>
            </w:pPr>
            <w:ins w:id="2718"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719" w:name="_Toc52574082"/>
      <w:bookmarkStart w:id="2720" w:name="_Toc52574168"/>
      <w:bookmarkStart w:id="2721" w:name="_Toc46488661"/>
      <w:bookmarkStart w:id="2722" w:name="_Toc100877255"/>
      <w:r>
        <w:lastRenderedPageBreak/>
        <w:t>4.2.7.2a</w:t>
      </w:r>
      <w:r>
        <w:tab/>
      </w:r>
      <w:proofErr w:type="spellStart"/>
      <w:r>
        <w:rPr>
          <w:i/>
          <w:iCs/>
        </w:rPr>
        <w:t>SharedSpectrumChAccessParamsPerBand</w:t>
      </w:r>
      <w:bookmarkEnd w:id="2719"/>
      <w:bookmarkEnd w:id="2720"/>
      <w:bookmarkEnd w:id="2721"/>
      <w:bookmarkEnd w:id="2722"/>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upport of this feature is mandatory if UE supports any of the 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Support of 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upport of this feature is mandatory if UE supports any of the deployment scenarios A.1, A.2, B, C, D and E in 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 xml:space="preserve">Indicates whether the UE supports acquiring MIB on an unlicensed cell for </w:t>
            </w:r>
            <w:proofErr w:type="spellStart"/>
            <w:r>
              <w:t>SpCell</w:t>
            </w:r>
            <w:proofErr w:type="spellEnd"/>
            <w:r>
              <w:t>.</w:t>
            </w:r>
          </w:p>
          <w:p w14:paraId="7BDA5D36" w14:textId="77777777" w:rsidR="001E6C4B" w:rsidRDefault="00DC3575">
            <w:pPr>
              <w:pStyle w:val="TAL"/>
            </w:pPr>
            <w:r>
              <w:rPr>
                <w:rFonts w:cs="Arial"/>
                <w:szCs w:val="18"/>
              </w:rPr>
              <w:t>S</w:t>
            </w:r>
            <w:r>
              <w:t>upport of this feature is mandatory if UE supports any of the deployment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Support of this feature is mandatory if UE supports any of the 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Indicates whether the UE supports SSB-based RLM for semi-static channel access mode, when 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 xml:space="preserve">Indicates whether the UE supports acquiring SIB1 on an unlicensed cell for </w:t>
            </w:r>
            <w:proofErr w:type="spellStart"/>
            <w:r>
              <w:t>PCell</w:t>
            </w:r>
            <w:proofErr w:type="spellEnd"/>
            <w:r>
              <w:t>.</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w:t>
            </w:r>
            <w:proofErr w:type="spellStart"/>
            <w:r>
              <w:t>SCell</w:t>
            </w:r>
            <w:proofErr w:type="spellEnd"/>
            <w:r>
              <w:t xml:space="preserve">.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Monitor DCI 2_0 with a search space set switching </w:t>
            </w:r>
            <w:proofErr w:type="gramStart"/>
            <w:r>
              <w:rPr>
                <w:rFonts w:ascii="Arial" w:hAnsi="Arial" w:cs="Arial"/>
                <w:sz w:val="18"/>
                <w:szCs w:val="18"/>
              </w:rPr>
              <w:t>field;</w:t>
            </w:r>
            <w:proofErr w:type="gramEnd"/>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switching the search space set group with PDCCH decoding in group </w:t>
            </w:r>
            <w:proofErr w:type="gramStart"/>
            <w:r>
              <w:rPr>
                <w:rFonts w:ascii="Arial" w:hAnsi="Arial" w:cs="Arial"/>
                <w:sz w:val="18"/>
                <w:szCs w:val="18"/>
              </w:rPr>
              <w:t>1;</w:t>
            </w:r>
            <w:proofErr w:type="gramEnd"/>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a timer to switch back to original search space set </w:t>
            </w:r>
            <w:proofErr w:type="gramStart"/>
            <w:r>
              <w:rPr>
                <w:rFonts w:ascii="Arial" w:hAnsi="Arial" w:cs="Arial"/>
                <w:sz w:val="18"/>
                <w:szCs w:val="18"/>
              </w:rPr>
              <w:t>group;</w:t>
            </w:r>
            <w:proofErr w:type="gramEnd"/>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w:t>
            </w:r>
            <w:proofErr w:type="gramStart"/>
            <w:r>
              <w:t>i.e.</w:t>
            </w:r>
            <w:proofErr w:type="gramEnd"/>
            <w:r>
              <w:t xml:space="preserv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switching the search space set group with PDCCH decoding in group </w:t>
            </w:r>
            <w:proofErr w:type="gramStart"/>
            <w:r>
              <w:rPr>
                <w:rFonts w:ascii="Arial" w:hAnsi="Arial" w:cs="Arial"/>
                <w:sz w:val="18"/>
                <w:szCs w:val="18"/>
              </w:rPr>
              <w:t>1;</w:t>
            </w:r>
            <w:proofErr w:type="gramEnd"/>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xml:space="preserve">. The UE supports search space set group switching capability-1: P=25/25/25 symbols for µ=0/1/2, unless the UE supports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 xml:space="preserve">Indicates whether the UE supports search space set group switching Capability-2: P=10/12/22 symbols for µ = 0/1/2 SCS. If the UE supports this feature, the UE needs to report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Indicates whether the UE supports enhanced dynamic HARQ codebook supporting grouping of HARQ ACK and triggering the retransmission of HARQ ACK in each group. The enhanced dynamic HARQ codebook 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of bit fields signalling PDSCH HARQ group index and NFI in DCI 1_1 (configuration of </w:t>
            </w:r>
            <w:proofErr w:type="spellStart"/>
            <w:r>
              <w:rPr>
                <w:rFonts w:ascii="Arial" w:hAnsi="Arial" w:cs="Arial"/>
                <w:sz w:val="18"/>
                <w:szCs w:val="18"/>
              </w:rPr>
              <w:t>nfi</w:t>
            </w:r>
            <w:proofErr w:type="spellEnd"/>
            <w:r>
              <w:rPr>
                <w:rFonts w:ascii="Arial" w:hAnsi="Arial" w:cs="Arial"/>
                <w:sz w:val="18"/>
                <w:szCs w:val="18"/>
              </w:rPr>
              <w:t>-</w:t>
            </w:r>
            <w:proofErr w:type="spellStart"/>
            <w:r>
              <w:rPr>
                <w:rFonts w:ascii="Arial" w:hAnsi="Arial" w:cs="Arial"/>
                <w:sz w:val="18"/>
                <w:szCs w:val="18"/>
              </w:rPr>
              <w:t>TotalDAI</w:t>
            </w:r>
            <w:proofErr w:type="spellEnd"/>
            <w:r>
              <w:rPr>
                <w:rFonts w:ascii="Arial" w:hAnsi="Arial" w:cs="Arial"/>
                <w:sz w:val="18"/>
                <w:szCs w:val="18"/>
              </w:rPr>
              <w:t>-Included</w:t>
            </w:r>
            <w:proofErr w:type="gramStart"/>
            <w:r>
              <w:rPr>
                <w:rFonts w:ascii="Arial" w:hAnsi="Arial" w:cs="Arial"/>
                <w:sz w:val="18"/>
                <w:szCs w:val="18"/>
              </w:rPr>
              <w:t>);</w:t>
            </w:r>
            <w:proofErr w:type="gramEnd"/>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w:t>
            </w:r>
            <w:proofErr w:type="gramStart"/>
            <w:r>
              <w:rPr>
                <w:rFonts w:ascii="Arial" w:hAnsi="Arial" w:cs="Arial"/>
                <w:sz w:val="18"/>
                <w:szCs w:val="18"/>
              </w:rPr>
              <w:t>configuration</w:t>
            </w:r>
            <w:proofErr w:type="gramEnd"/>
            <w:r>
              <w:rPr>
                <w:rFonts w:ascii="Arial" w:hAnsi="Arial" w:cs="Arial"/>
                <w:sz w:val="18"/>
                <w:szCs w:val="18"/>
              </w:rPr>
              <w:t xml:space="preserve"> of ul-</w:t>
            </w:r>
            <w:proofErr w:type="spellStart"/>
            <w:r>
              <w:rPr>
                <w:rFonts w:ascii="Arial" w:hAnsi="Arial" w:cs="Arial"/>
                <w:sz w:val="18"/>
                <w:szCs w:val="18"/>
              </w:rPr>
              <w:t>TotalDAI</w:t>
            </w:r>
            <w:proofErr w:type="spellEnd"/>
            <w:r>
              <w:rPr>
                <w:rFonts w:ascii="Arial" w:hAnsi="Arial" w:cs="Arial"/>
                <w:sz w:val="18"/>
                <w:szCs w:val="18"/>
              </w:rPr>
              <w:t>-Included);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w:t>
            </w:r>
            <w:proofErr w:type="spellStart"/>
            <w:r>
              <w:rPr>
                <w:rFonts w:ascii="Arial" w:hAnsi="Arial" w:cs="Arial"/>
                <w:sz w:val="18"/>
                <w:szCs w:val="18"/>
              </w:rPr>
              <w:t>pdsch</w:t>
            </w:r>
            <w:proofErr w:type="spellEnd"/>
            <w:r>
              <w:rPr>
                <w:rFonts w:ascii="Arial" w:hAnsi="Arial" w:cs="Arial"/>
                <w:sz w:val="18"/>
                <w:szCs w:val="18"/>
              </w:rPr>
              <w:t>-HARQ-ACK-Codebook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feedback of type 3 HARQ-ACK codebook, triggered by a DCI 1_1 scheduling a </w:t>
            </w:r>
            <w:proofErr w:type="gramStart"/>
            <w:r>
              <w:rPr>
                <w:rFonts w:ascii="Arial" w:hAnsi="Arial" w:cs="Arial"/>
                <w:sz w:val="18"/>
                <w:szCs w:val="18"/>
              </w:rPr>
              <w:t>PDSCH;</w:t>
            </w:r>
            <w:proofErr w:type="gramEnd"/>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indicates whether the UE supports validating 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w:t>
            </w:r>
            <w:proofErr w:type="spellStart"/>
            <w:r>
              <w:t>gNB</w:t>
            </w:r>
            <w:proofErr w:type="spellEnd"/>
            <w:r>
              <w:t xml:space="preserve">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 xml:space="preserve">Indicates whether the UE supports multiplexing CG-UCI with HARQ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xml:space="preserve">. If the UE supports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 xml:space="preserve">Indicates whether the UE supports reception in the non-zero intra-cell </w:t>
            </w:r>
            <w:proofErr w:type="spellStart"/>
            <w:r>
              <w:rPr>
                <w:bCs/>
                <w:iCs/>
              </w:rPr>
              <w:t>guardband</w:t>
            </w:r>
            <w:proofErr w:type="spellEnd"/>
            <w:r>
              <w:rPr>
                <w:bCs/>
                <w:iCs/>
              </w:rPr>
              <w:t xml:space="preserve"> between contiguous</w:t>
            </w:r>
            <w:r>
              <w:t xml:space="preserve"> </w:t>
            </w:r>
            <w:r>
              <w:rPr>
                <w:bCs/>
                <w:iCs/>
              </w:rPr>
              <w:t>RB sets in DL wideband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723" w:author="NR_IIOT_URLLC_enh-Core_v2" w:date="2022-05-18T20:52:00Z"/>
        </w:trPr>
        <w:tc>
          <w:tcPr>
            <w:tcW w:w="6939" w:type="dxa"/>
          </w:tcPr>
          <w:p w14:paraId="27527FC1" w14:textId="77777777" w:rsidR="001E6C4B" w:rsidRDefault="00DC3575">
            <w:pPr>
              <w:pStyle w:val="TAL"/>
              <w:rPr>
                <w:ins w:id="2724" w:author="NR_IIOT_URLLC_enh-Core_v2" w:date="2022-05-18T20:52:00Z"/>
                <w:b/>
                <w:i/>
              </w:rPr>
            </w:pPr>
            <w:ins w:id="2725" w:author="NR_IIOT_URLLC_enh-Core_v2" w:date="2022-05-18T20:52:00Z">
              <w:r>
                <w:rPr>
                  <w:b/>
                  <w:i/>
                </w:rPr>
                <w:t>oneShotHARQ-feedbackTriggeredByDCI-1-2-r17</w:t>
              </w:r>
            </w:ins>
          </w:p>
          <w:p w14:paraId="22FBDBEB" w14:textId="77777777" w:rsidR="001E6C4B" w:rsidRDefault="00DC3575">
            <w:pPr>
              <w:pStyle w:val="TAL"/>
              <w:rPr>
                <w:ins w:id="2726" w:author="NR_IIOT_URLLC_enh-Core_v2" w:date="2022-05-18T20:52:00Z"/>
              </w:rPr>
            </w:pPr>
            <w:ins w:id="2727" w:author="NR_IIOT_URLLC_enh-Core_v2" w:date="2022-05-18T20:52:00Z">
              <w:r>
                <w:t xml:space="preserve">Indicates whether the UE supports </w:t>
              </w:r>
            </w:ins>
            <w:ins w:id="2728" w:author="NR_IIOT_URLLC_enh-Core_v2" w:date="2022-05-18T21:08:00Z">
              <w:r>
                <w:t>o</w:t>
              </w:r>
            </w:ins>
            <w:ins w:id="2729" w:author="NR_IIOT_URLLC_enh-Core_v2" w:date="2022-05-18T20:52:00Z">
              <w:r>
                <w:t>ne-shot HARQ ACK feedback triggered by DCI format 1_2.</w:t>
              </w:r>
            </w:ins>
          </w:p>
          <w:p w14:paraId="333080D1" w14:textId="77777777" w:rsidR="001E6C4B" w:rsidRDefault="001E6C4B">
            <w:pPr>
              <w:pStyle w:val="TAL"/>
              <w:rPr>
                <w:ins w:id="2730" w:author="NR_IIOT_URLLC_enh-Core_v2" w:date="2022-05-18T20:52:00Z"/>
              </w:rPr>
            </w:pPr>
          </w:p>
          <w:p w14:paraId="66CA9F79" w14:textId="77777777" w:rsidR="001E6C4B" w:rsidRDefault="00DC3575">
            <w:pPr>
              <w:pStyle w:val="TAL"/>
              <w:rPr>
                <w:ins w:id="2731" w:author="NR_IIOT_URLLC_enh-Core_v2" w:date="2022-05-18T20:52:00Z"/>
                <w:b/>
                <w:i/>
              </w:rPr>
            </w:pPr>
            <w:ins w:id="2732"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733" w:author="NR_IIOT_URLLC_enh-Core_v2" w:date="2022-05-18T20:52:00Z"/>
              </w:rPr>
            </w:pPr>
            <w:ins w:id="2734" w:author="NR_IIOT_URLLC_enh-Core_v2" w:date="2022-05-18T20:52:00Z">
              <w:r>
                <w:t>Band</w:t>
              </w:r>
            </w:ins>
          </w:p>
        </w:tc>
        <w:tc>
          <w:tcPr>
            <w:tcW w:w="567" w:type="dxa"/>
          </w:tcPr>
          <w:p w14:paraId="01E547B3" w14:textId="77777777" w:rsidR="001E6C4B" w:rsidRDefault="00DC3575">
            <w:pPr>
              <w:pStyle w:val="TAC"/>
              <w:rPr>
                <w:ins w:id="2735" w:author="NR_IIOT_URLLC_enh-Core_v2" w:date="2022-05-18T20:52:00Z"/>
              </w:rPr>
            </w:pPr>
            <w:ins w:id="2736" w:author="NR_IIOT_URLLC_enh-Core_v2" w:date="2022-05-18T20:52:00Z">
              <w:r>
                <w:t>No</w:t>
              </w:r>
            </w:ins>
          </w:p>
        </w:tc>
        <w:tc>
          <w:tcPr>
            <w:tcW w:w="709" w:type="dxa"/>
          </w:tcPr>
          <w:p w14:paraId="53FC552C" w14:textId="77777777" w:rsidR="001E6C4B" w:rsidRDefault="00DC3575">
            <w:pPr>
              <w:pStyle w:val="TAC"/>
              <w:rPr>
                <w:ins w:id="2737" w:author="NR_IIOT_URLLC_enh-Core_v2" w:date="2022-05-18T20:52:00Z"/>
              </w:rPr>
            </w:pPr>
            <w:ins w:id="2738" w:author="NR_IIOT_URLLC_enh-Core_v2" w:date="2022-05-18T20:52:00Z">
              <w:r>
                <w:t>N/A</w:t>
              </w:r>
            </w:ins>
          </w:p>
        </w:tc>
        <w:tc>
          <w:tcPr>
            <w:tcW w:w="705" w:type="dxa"/>
          </w:tcPr>
          <w:p w14:paraId="125C6D34" w14:textId="77777777" w:rsidR="001E6C4B" w:rsidRDefault="00DC3575">
            <w:pPr>
              <w:pStyle w:val="TAC"/>
              <w:rPr>
                <w:ins w:id="2739" w:author="NR_IIOT_URLLC_enh-Core_v2" w:date="2022-05-18T20:52:00Z"/>
              </w:rPr>
            </w:pPr>
            <w:ins w:id="2740" w:author="NR_IIOT_URLLC_enh-Core_v2" w:date="2022-05-18T20:52:00Z">
              <w:r>
                <w:t>N/A</w:t>
              </w:r>
            </w:ins>
          </w:p>
        </w:tc>
      </w:tr>
      <w:tr w:rsidR="001E6C4B" w14:paraId="6BACE4A5" w14:textId="77777777">
        <w:trPr>
          <w:ins w:id="2741" w:author="NR_IIOT_URLLC_enh-Core_v2" w:date="2022-05-18T21:03:00Z"/>
        </w:trPr>
        <w:tc>
          <w:tcPr>
            <w:tcW w:w="6939" w:type="dxa"/>
          </w:tcPr>
          <w:p w14:paraId="78286D59" w14:textId="77777777" w:rsidR="001E6C4B" w:rsidRDefault="00DC3575">
            <w:pPr>
              <w:pStyle w:val="TAL"/>
              <w:rPr>
                <w:ins w:id="2742" w:author="NR_IIOT_URLLC_enh-Core_v2" w:date="2022-05-18T21:04:00Z"/>
                <w:b/>
                <w:i/>
              </w:rPr>
            </w:pPr>
            <w:ins w:id="2743" w:author="NR_IIOT_URLLC_enh-Core_v2" w:date="2022-05-18T21:04:00Z">
              <w:r>
                <w:rPr>
                  <w:b/>
                  <w:i/>
                </w:rPr>
                <w:lastRenderedPageBreak/>
                <w:t>oneShotHARQ-feedback</w:t>
              </w:r>
            </w:ins>
            <w:ins w:id="2744" w:author="NR_IIOT_URLLC_enh-Core_v2" w:date="2022-05-18T21:06:00Z">
              <w:r>
                <w:rPr>
                  <w:b/>
                  <w:i/>
                </w:rPr>
                <w:t>Phy</w:t>
              </w:r>
            </w:ins>
            <w:ins w:id="2745" w:author="NR_IIOT_URLLC_enh-Core_v2" w:date="2022-05-18T21:07:00Z">
              <w:r>
                <w:rPr>
                  <w:b/>
                  <w:i/>
                </w:rPr>
                <w:t>-Priority</w:t>
              </w:r>
            </w:ins>
            <w:ins w:id="2746" w:author="NR_IIOT_URLLC_enh-Core_v2" w:date="2022-05-18T21:04:00Z">
              <w:r>
                <w:rPr>
                  <w:b/>
                  <w:i/>
                </w:rPr>
                <w:t>-r17</w:t>
              </w:r>
            </w:ins>
          </w:p>
          <w:p w14:paraId="41F7F587" w14:textId="77777777" w:rsidR="001E6C4B" w:rsidRDefault="00DC3575">
            <w:pPr>
              <w:pStyle w:val="TAL"/>
              <w:rPr>
                <w:ins w:id="2747" w:author="NR_IIOT_URLLC_enh-Core_v2" w:date="2022-05-18T21:04:00Z"/>
              </w:rPr>
            </w:pPr>
            <w:ins w:id="2748" w:author="NR_IIOT_URLLC_enh-Core_v2" w:date="2022-05-18T21:04:00Z">
              <w:r>
                <w:t xml:space="preserve">Indicates whether the UE supports </w:t>
              </w:r>
            </w:ins>
            <w:ins w:id="2749" w:author="NR_IIOT_URLLC_enh-Core_v2" w:date="2022-05-18T21:07:00Z">
              <w:r>
                <w:t>PHY priority handling for one-shot HARQ ACK feedback</w:t>
              </w:r>
            </w:ins>
            <w:ins w:id="2750" w:author="NR_IIOT_URLLC_enh-Core_v2" w:date="2022-05-18T21:04:00Z">
              <w:r>
                <w:t>.</w:t>
              </w:r>
            </w:ins>
          </w:p>
          <w:p w14:paraId="6093222B" w14:textId="77777777" w:rsidR="001E6C4B" w:rsidRDefault="001E6C4B">
            <w:pPr>
              <w:pStyle w:val="TAL"/>
              <w:rPr>
                <w:ins w:id="2751" w:author="NR_IIOT_URLLC_enh-Core_v2" w:date="2022-05-18T21:04:00Z"/>
              </w:rPr>
            </w:pPr>
          </w:p>
          <w:p w14:paraId="0792BB91" w14:textId="77777777" w:rsidR="001E6C4B" w:rsidRDefault="00DC3575">
            <w:pPr>
              <w:pStyle w:val="TAL"/>
              <w:rPr>
                <w:ins w:id="2752" w:author="NR_IIOT_URLLC_enh-Core_v2" w:date="2022-05-18T21:03:00Z"/>
                <w:b/>
                <w:i/>
              </w:rPr>
            </w:pPr>
            <w:ins w:id="2753"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754" w:author="NR_IIOT_URLLC_enh-Core_v2" w:date="2022-05-18T21:03:00Z"/>
              </w:rPr>
            </w:pPr>
            <w:ins w:id="2755" w:author="NR_IIOT_URLLC_enh-Core_v2" w:date="2022-05-18T21:04:00Z">
              <w:r>
                <w:t>Band</w:t>
              </w:r>
            </w:ins>
          </w:p>
        </w:tc>
        <w:tc>
          <w:tcPr>
            <w:tcW w:w="567" w:type="dxa"/>
          </w:tcPr>
          <w:p w14:paraId="604E9A44" w14:textId="77777777" w:rsidR="001E6C4B" w:rsidRDefault="00DC3575">
            <w:pPr>
              <w:pStyle w:val="TAC"/>
              <w:rPr>
                <w:ins w:id="2756" w:author="NR_IIOT_URLLC_enh-Core_v2" w:date="2022-05-18T21:03:00Z"/>
              </w:rPr>
            </w:pPr>
            <w:ins w:id="2757" w:author="NR_IIOT_URLLC_enh-Core_v2" w:date="2022-05-18T21:04:00Z">
              <w:r>
                <w:t>No</w:t>
              </w:r>
            </w:ins>
          </w:p>
        </w:tc>
        <w:tc>
          <w:tcPr>
            <w:tcW w:w="709" w:type="dxa"/>
          </w:tcPr>
          <w:p w14:paraId="428112B9" w14:textId="77777777" w:rsidR="001E6C4B" w:rsidRDefault="00DC3575">
            <w:pPr>
              <w:pStyle w:val="TAC"/>
              <w:rPr>
                <w:ins w:id="2758" w:author="NR_IIOT_URLLC_enh-Core_v2" w:date="2022-05-18T21:03:00Z"/>
              </w:rPr>
            </w:pPr>
            <w:ins w:id="2759" w:author="NR_IIOT_URLLC_enh-Core_v2" w:date="2022-05-18T21:04:00Z">
              <w:r>
                <w:t>N/A</w:t>
              </w:r>
            </w:ins>
          </w:p>
        </w:tc>
        <w:tc>
          <w:tcPr>
            <w:tcW w:w="705" w:type="dxa"/>
          </w:tcPr>
          <w:p w14:paraId="6CB80BE3" w14:textId="77777777" w:rsidR="001E6C4B" w:rsidRDefault="00DC3575">
            <w:pPr>
              <w:pStyle w:val="TAC"/>
              <w:rPr>
                <w:ins w:id="2760" w:author="NR_IIOT_URLLC_enh-Core_v2" w:date="2022-05-18T21:03:00Z"/>
              </w:rPr>
            </w:pPr>
            <w:ins w:id="2761" w:author="NR_IIOT_URLLC_enh-Core_v2" w:date="2022-05-18T21:04:00Z">
              <w:r>
                <w:t>N/A</w:t>
              </w:r>
            </w:ins>
          </w:p>
        </w:tc>
      </w:tr>
      <w:tr w:rsidR="001E6C4B" w14:paraId="2A71D363" w14:textId="77777777">
        <w:trPr>
          <w:ins w:id="2762" w:author="NR_IIOT_URLLC_enh-Core_v2" w:date="2022-05-18T21:37:00Z"/>
        </w:trPr>
        <w:tc>
          <w:tcPr>
            <w:tcW w:w="6939" w:type="dxa"/>
          </w:tcPr>
          <w:p w14:paraId="62CC7E68" w14:textId="77777777" w:rsidR="001E6C4B" w:rsidRDefault="00DC3575">
            <w:pPr>
              <w:pStyle w:val="TAL"/>
              <w:rPr>
                <w:ins w:id="2763" w:author="NR_IIOT_URLLC_enh-Core_v2" w:date="2022-05-18T21:54:00Z"/>
                <w:b/>
                <w:i/>
              </w:rPr>
            </w:pPr>
            <w:ins w:id="2764" w:author="NR_IIOT_URLLC_enh-Core_v2" w:date="2022-05-18T21:55:00Z">
              <w:r>
                <w:rPr>
                  <w:b/>
                  <w:i/>
                </w:rPr>
                <w:t>enhancedT</w:t>
              </w:r>
            </w:ins>
            <w:ins w:id="2765" w:author="NR_IIOT_URLLC_enh-Core_v2" w:date="2022-05-18T21:54:00Z">
              <w:r>
                <w:rPr>
                  <w:b/>
                  <w:i/>
                </w:rPr>
                <w:t>ype3-HARQ-Codebook</w:t>
              </w:r>
            </w:ins>
            <w:ins w:id="2766" w:author="NR_IIOT_URLLC_enh-Core_v2" w:date="2022-05-18T21:55:00Z">
              <w:r>
                <w:rPr>
                  <w:b/>
                  <w:i/>
                </w:rPr>
                <w:t>Feedback</w:t>
              </w:r>
            </w:ins>
            <w:ins w:id="2767" w:author="NR_IIOT_URLLC_enh-Core_v2" w:date="2022-05-18T21:54:00Z">
              <w:r>
                <w:rPr>
                  <w:b/>
                  <w:i/>
                </w:rPr>
                <w:t>-r17</w:t>
              </w:r>
            </w:ins>
          </w:p>
          <w:p w14:paraId="5A1A4E58" w14:textId="1103D884" w:rsidR="001E6C4B" w:rsidRDefault="00DC3575">
            <w:pPr>
              <w:pStyle w:val="TAL"/>
              <w:rPr>
                <w:ins w:id="2768" w:author="NR_IIOT_URLLC_enh-Core_v2" w:date="2022-05-18T22:07:00Z"/>
              </w:rPr>
            </w:pPr>
            <w:ins w:id="2769" w:author="NR_IIOT_URLLC_enh-Core_v2" w:date="2022-05-18T21:54:00Z">
              <w:r>
                <w:t xml:space="preserve">Indicates whether the UE supports </w:t>
              </w:r>
            </w:ins>
            <w:ins w:id="2770" w:author="NR_IIOT_URLLC_enh-Core_v2" w:date="2022-05-18T22:26:00Z">
              <w:r>
                <w:t>e</w:t>
              </w:r>
            </w:ins>
            <w:ins w:id="2771" w:author="NR_IIOT_URLLC_enh-Core_v2" w:date="2022-05-18T21:55:00Z">
              <w:r>
                <w:t>nhanced type 3 HARQ-ACK codebook feedback</w:t>
              </w:r>
            </w:ins>
            <w:ins w:id="2772" w:author="NR_IIOT_URLLC_enh-Core-v3" w:date="2022-05-26T11:21:00Z">
              <w:r w:rsidR="0020569C">
                <w:rPr>
                  <w:rFonts w:cs="Arial"/>
                  <w:szCs w:val="18"/>
                </w:rPr>
                <w:t xml:space="preserve"> based on triggering information in DCI 1_1 and DCI 1_2 (for a UE supporting DCI format 1_2 as indicated in </w:t>
              </w:r>
              <w:r w:rsidR="0020569C">
                <w:rPr>
                  <w:rFonts w:cs="Arial"/>
                  <w:i/>
                  <w:iCs/>
                  <w:szCs w:val="18"/>
                </w:rPr>
                <w:t>dci-Format1-2And0-2-r16</w:t>
              </w:r>
              <w:r w:rsidR="0020569C">
                <w:rPr>
                  <w:rFonts w:cs="Arial"/>
                  <w:szCs w:val="18"/>
                </w:rPr>
                <w:t>)</w:t>
              </w:r>
            </w:ins>
            <w:ins w:id="2773" w:author="NR_IIOT_URLLC_enh-Core-v3" w:date="2022-05-26T11:22:00Z">
              <w:r w:rsidR="00D13CA2">
                <w:rPr>
                  <w:rFonts w:cs="Arial"/>
                  <w:szCs w:val="18"/>
                </w:rPr>
                <w:t xml:space="preserve"> </w:t>
              </w:r>
              <w:r w:rsidR="00D13CA2" w:rsidRPr="00D13CA2">
                <w:rPr>
                  <w:rFonts w:cs="Arial"/>
                  <w:szCs w:val="18"/>
                </w:rPr>
                <w:t xml:space="preserve">and </w:t>
              </w:r>
            </w:ins>
            <w:ins w:id="2774" w:author="NR_IIOT_URLLC_enh-Core-v3" w:date="2022-05-26T11:23:00Z">
              <w:r w:rsidR="004A1A64">
                <w:rPr>
                  <w:rFonts w:cs="Arial"/>
                  <w:szCs w:val="18"/>
                </w:rPr>
                <w:t xml:space="preserve">also </w:t>
              </w:r>
            </w:ins>
            <w:ins w:id="2775" w:author="NR_IIOT_URLLC_enh-Core-v3" w:date="2022-05-26T11:22:00Z">
              <w:r w:rsidR="00D13CA2" w:rsidRPr="00D13CA2">
                <w:rPr>
                  <w:rFonts w:cs="Arial"/>
                  <w:szCs w:val="18"/>
                </w:rPr>
                <w:t>support</w:t>
              </w:r>
              <w:r w:rsidR="00C53281">
                <w:rPr>
                  <w:rFonts w:cs="Arial"/>
                  <w:szCs w:val="18"/>
                </w:rPr>
                <w:t>s</w:t>
              </w:r>
              <w:r w:rsidR="00D13CA2" w:rsidRPr="00D13CA2">
                <w:rPr>
                  <w:rFonts w:cs="Arial"/>
                  <w:szCs w:val="18"/>
                </w:rPr>
                <w:t xml:space="preserve"> transmission of enhanced type 3 HARQ-ACK codebook using the first or second PUCCH configuration based on PHY priority indication in the triggering DCI (for a UE supporting two HARQ-ACK codebooks / PUCCH config as indicated in twoHARQ-ACK-Codebook-type1-r16)</w:t>
              </w:r>
            </w:ins>
            <w:ins w:id="2776" w:author="NR_IIOT_URLLC_enh-Core_v2" w:date="2022-05-18T22:07:00Z">
              <w:r>
                <w:t xml:space="preserve">. The capability signalling comprises the following parameters:   </w:t>
              </w:r>
            </w:ins>
          </w:p>
          <w:p w14:paraId="3E3C7BC2" w14:textId="77777777" w:rsidR="001E6C4B" w:rsidRDefault="00DC3575">
            <w:pPr>
              <w:pStyle w:val="B1"/>
              <w:rPr>
                <w:ins w:id="2777" w:author="NR_IIOT_URLLC_enh-Core_v2" w:date="2022-05-18T22:12:00Z"/>
                <w:rFonts w:ascii="Arial" w:hAnsi="Arial" w:cs="Arial"/>
                <w:sz w:val="18"/>
                <w:szCs w:val="18"/>
              </w:rPr>
            </w:pPr>
            <w:ins w:id="2778" w:author="NR_IIOT_URLLC_enh-Core_v2" w:date="2022-05-18T21:57:00Z">
              <w:r>
                <w:rPr>
                  <w:rFonts w:ascii="Arial" w:hAnsi="Arial" w:cs="Arial"/>
                  <w:sz w:val="18"/>
                  <w:szCs w:val="18"/>
                </w:rPr>
                <w:t>-</w:t>
              </w:r>
              <w:r>
                <w:rPr>
                  <w:rFonts w:ascii="Arial" w:hAnsi="Arial" w:cs="Arial"/>
                  <w:sz w:val="18"/>
                  <w:szCs w:val="18"/>
                </w:rPr>
                <w:tab/>
              </w:r>
            </w:ins>
            <w:ins w:id="2779" w:author="NR_IIOT_URLLC_enh-Core_v2" w:date="2022-05-18T22:09:00Z">
              <w:r>
                <w:rPr>
                  <w:rFonts w:ascii="Arial" w:hAnsi="Arial" w:cs="Arial"/>
                  <w:i/>
                  <w:iCs/>
                  <w:sz w:val="18"/>
                  <w:szCs w:val="18"/>
                </w:rPr>
                <w:t>enhancedType3-HARQ-Codebooks</w:t>
              </w:r>
            </w:ins>
            <w:ins w:id="2780" w:author="NR_IIOT_URLLC_enh-Core_v2" w:date="2022-05-18T22:26:00Z">
              <w:r>
                <w:rPr>
                  <w:rFonts w:ascii="Arial" w:hAnsi="Arial" w:cs="Arial"/>
                  <w:i/>
                  <w:iCs/>
                  <w:sz w:val="18"/>
                  <w:szCs w:val="18"/>
                </w:rPr>
                <w:t>-r17</w:t>
              </w:r>
            </w:ins>
            <w:ins w:id="2781" w:author="NR_IIOT_URLLC_enh-Core_v2" w:date="2022-05-18T22:09:00Z">
              <w:r>
                <w:rPr>
                  <w:rFonts w:ascii="Arial" w:hAnsi="Arial" w:cs="Arial"/>
                  <w:sz w:val="18"/>
                  <w:szCs w:val="18"/>
                </w:rPr>
                <w:t xml:space="preserve"> indicates </w:t>
              </w:r>
            </w:ins>
            <w:ins w:id="2782" w:author="NR_IIOT_URLLC_enh-Core_v2" w:date="2022-05-18T22:10:00Z">
              <w:r>
                <w:rPr>
                  <w:rFonts w:ascii="Arial" w:hAnsi="Arial" w:cs="Arial"/>
                  <w:sz w:val="18"/>
                  <w:szCs w:val="18"/>
                </w:rPr>
                <w:t xml:space="preserve">the </w:t>
              </w:r>
            </w:ins>
            <w:ins w:id="2783" w:author="NR_IIOT_URLLC_enh-Core_v2" w:date="2022-05-18T22:11:00Z">
              <w:r>
                <w:rPr>
                  <w:rFonts w:ascii="Arial" w:hAnsi="Arial" w:cs="Arial"/>
                  <w:sz w:val="18"/>
                  <w:szCs w:val="18"/>
                </w:rPr>
                <w:t xml:space="preserve">maximum </w:t>
              </w:r>
            </w:ins>
            <w:ins w:id="2784" w:author="NR_IIOT_URLLC_enh-Core_v2" w:date="2022-05-18T22:10:00Z">
              <w:r>
                <w:rPr>
                  <w:rFonts w:ascii="Arial" w:hAnsi="Arial" w:cs="Arial"/>
                  <w:sz w:val="18"/>
                  <w:szCs w:val="18"/>
                </w:rPr>
                <w:t xml:space="preserve">number of </w:t>
              </w:r>
            </w:ins>
            <w:ins w:id="2785" w:author="NR_IIOT_URLLC_enh-Core_v2" w:date="2022-05-18T22:11:00Z">
              <w:r>
                <w:rPr>
                  <w:rFonts w:ascii="Arial" w:hAnsi="Arial" w:cs="Arial"/>
                  <w:sz w:val="18"/>
                  <w:szCs w:val="18"/>
                </w:rPr>
                <w:t>supported</w:t>
              </w:r>
            </w:ins>
            <w:ins w:id="2786" w:author="NR_IIOT_URLLC_enh-Core_v2" w:date="2022-05-18T22:12:00Z">
              <w:r>
                <w:rPr>
                  <w:rFonts w:ascii="Arial" w:hAnsi="Arial" w:cs="Arial"/>
                  <w:sz w:val="18"/>
                  <w:szCs w:val="18"/>
                </w:rPr>
                <w:t xml:space="preserve"> </w:t>
              </w:r>
            </w:ins>
            <w:ins w:id="2787" w:author="NR_IIOT_URLLC_enh-Core_v2" w:date="2022-05-18T22:10:00Z">
              <w:r>
                <w:rPr>
                  <w:rFonts w:ascii="Arial" w:hAnsi="Arial" w:cs="Arial"/>
                  <w:sz w:val="18"/>
                  <w:szCs w:val="18"/>
                </w:rPr>
                <w:t xml:space="preserve">enhanced type 3 HARQ-ACK </w:t>
              </w:r>
              <w:proofErr w:type="gramStart"/>
              <w:r>
                <w:rPr>
                  <w:rFonts w:ascii="Arial" w:hAnsi="Arial" w:cs="Arial"/>
                  <w:sz w:val="18"/>
                  <w:szCs w:val="18"/>
                </w:rPr>
                <w:t>codebooks;</w:t>
              </w:r>
            </w:ins>
            <w:proofErr w:type="gramEnd"/>
          </w:p>
          <w:p w14:paraId="316489A2" w14:textId="4DF21122" w:rsidR="001E6C4B" w:rsidRDefault="00DC3575">
            <w:pPr>
              <w:pStyle w:val="B1"/>
              <w:rPr>
                <w:ins w:id="2788" w:author="NR_IIOT_URLLC_enh-Core_v2" w:date="2022-05-18T22:12:00Z"/>
                <w:rFonts w:ascii="Arial" w:hAnsi="Arial" w:cs="Arial"/>
                <w:sz w:val="18"/>
                <w:szCs w:val="18"/>
              </w:rPr>
            </w:pPr>
            <w:ins w:id="2789" w:author="NR_IIOT_URLLC_enh-Core_v2" w:date="2022-05-18T22:12:00Z">
              <w:r>
                <w:rPr>
                  <w:rFonts w:ascii="Arial" w:hAnsi="Arial" w:cs="Arial"/>
                  <w:sz w:val="18"/>
                  <w:szCs w:val="18"/>
                </w:rPr>
                <w:t>-</w:t>
              </w:r>
              <w:r>
                <w:rPr>
                  <w:rFonts w:ascii="Arial" w:hAnsi="Arial" w:cs="Arial"/>
                  <w:sz w:val="18"/>
                  <w:szCs w:val="18"/>
                </w:rPr>
                <w:tab/>
              </w:r>
            </w:ins>
            <w:ins w:id="2790" w:author="NR_IIOT_URLLC_enh-Core_v2" w:date="2022-05-18T22:17:00Z">
              <w:r>
                <w:rPr>
                  <w:rFonts w:ascii="Arial" w:hAnsi="Arial" w:cs="Arial"/>
                  <w:i/>
                  <w:iCs/>
                  <w:sz w:val="18"/>
                  <w:szCs w:val="18"/>
                </w:rPr>
                <w:t>maxNumberPU</w:t>
              </w:r>
            </w:ins>
            <w:ins w:id="2791" w:author="NR_IIOT_URLLC_enh-Core-v2" w:date="2022-05-25T07:33:00Z">
              <w:r w:rsidR="00BA50CC">
                <w:rPr>
                  <w:rFonts w:ascii="Arial" w:hAnsi="Arial" w:cs="Arial"/>
                  <w:i/>
                  <w:iCs/>
                  <w:sz w:val="18"/>
                  <w:szCs w:val="18"/>
                </w:rPr>
                <w:t>C</w:t>
              </w:r>
            </w:ins>
            <w:ins w:id="2792" w:author="NR_IIOT_URLLC_enh-Core_v2" w:date="2022-05-18T22:17:00Z">
              <w:r>
                <w:rPr>
                  <w:rFonts w:ascii="Arial" w:hAnsi="Arial" w:cs="Arial"/>
                  <w:i/>
                  <w:iCs/>
                  <w:sz w:val="18"/>
                  <w:szCs w:val="18"/>
                </w:rPr>
                <w:t>CH-Transmissions</w:t>
              </w:r>
            </w:ins>
            <w:ins w:id="2793" w:author="NR_IIOT_URLLC_enh-Core_v2" w:date="2022-05-18T22:27:00Z">
              <w:r>
                <w:rPr>
                  <w:rFonts w:ascii="Arial" w:hAnsi="Arial" w:cs="Arial"/>
                  <w:i/>
                  <w:iCs/>
                  <w:sz w:val="18"/>
                  <w:szCs w:val="18"/>
                </w:rPr>
                <w:t>-r17</w:t>
              </w:r>
            </w:ins>
            <w:ins w:id="2794" w:author="NR_IIOT_URLLC_enh-Core_v2" w:date="2022-05-18T22:17:00Z">
              <w:r>
                <w:rPr>
                  <w:rFonts w:ascii="Arial" w:hAnsi="Arial" w:cs="Arial"/>
                  <w:i/>
                  <w:iCs/>
                  <w:sz w:val="18"/>
                  <w:szCs w:val="18"/>
                </w:rPr>
                <w:t xml:space="preserve"> </w:t>
              </w:r>
            </w:ins>
            <w:ins w:id="2795" w:author="NR_IIOT_URLLC_enh-Core_v2" w:date="2022-05-18T22:12:00Z">
              <w:r>
                <w:rPr>
                  <w:rFonts w:ascii="Arial" w:hAnsi="Arial" w:cs="Arial"/>
                  <w:sz w:val="18"/>
                  <w:szCs w:val="18"/>
                </w:rPr>
                <w:t xml:space="preserve">indicates the </w:t>
              </w:r>
            </w:ins>
            <w:ins w:id="2796" w:author="NR_IIOT_URLLC_enh-Core_v2" w:date="2022-05-18T22:19:00Z">
              <w:r>
                <w:rPr>
                  <w:rFonts w:ascii="Arial" w:hAnsi="Arial" w:cs="Arial"/>
                  <w:sz w:val="18"/>
                  <w:szCs w:val="18"/>
                </w:rPr>
                <w:t>maximum number of actual PUCCH transmissions for [type 3 or] enhanced type 3 HARQ-ACK codebook feedback within a slot</w:t>
              </w:r>
            </w:ins>
            <w:ins w:id="2797" w:author="NR_IIOT_URLLC_enh-Core_v2" w:date="2022-05-18T22:20:00Z">
              <w:r>
                <w:rPr>
                  <w:rFonts w:ascii="Arial" w:hAnsi="Arial" w:cs="Arial"/>
                  <w:sz w:val="18"/>
                  <w:szCs w:val="18"/>
                </w:rPr>
                <w:t>.</w:t>
              </w:r>
            </w:ins>
          </w:p>
          <w:p w14:paraId="3202AE47" w14:textId="332645A4" w:rsidR="001E6C4B" w:rsidRDefault="00DC3575">
            <w:pPr>
              <w:pStyle w:val="TAL"/>
              <w:rPr>
                <w:ins w:id="2798" w:author="NR_IIOT_URLLC_enh-Core_v2" w:date="2022-05-18T22:21:00Z"/>
              </w:rPr>
            </w:pPr>
            <w:ins w:id="2799" w:author="NR_IIOT_URLLC_enh-Core_v2" w:date="2022-05-18T22:22:00Z">
              <w:r>
                <w:t xml:space="preserve">UE </w:t>
              </w:r>
            </w:ins>
            <w:ins w:id="2800" w:author="NR_IIOT_URLLC_enh-Core_v2" w:date="2022-05-18T22:24:00Z">
              <w:r>
                <w:t xml:space="preserve">only </w:t>
              </w:r>
            </w:ins>
            <w:ins w:id="2801"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802" w:author="NR_IIOT_URLLC_enh-Core_v2" w:date="2022-05-18T22:27:00Z">
              <w:r>
                <w:rPr>
                  <w:rFonts w:cs="Arial"/>
                  <w:szCs w:val="18"/>
                </w:rPr>
                <w:t xml:space="preserve"> as indicated in </w:t>
              </w:r>
            </w:ins>
            <w:ins w:id="2803" w:author="NR_IIOT_URLLC_enh-Core_v2" w:date="2022-05-18T22:23:00Z">
              <w:r>
                <w:rPr>
                  <w:rFonts w:cs="Arial"/>
                  <w:i/>
                  <w:iCs/>
                  <w:szCs w:val="18"/>
                </w:rPr>
                <w:t>dci-Format1-2And0-2-r16</w:t>
              </w:r>
            </w:ins>
            <w:ins w:id="2804" w:author="NR_IIOT_URLLC_enh-Core_v2" w:date="2022-05-18T22:22:00Z">
              <w:r>
                <w:rPr>
                  <w:rFonts w:cs="Arial"/>
                  <w:szCs w:val="18"/>
                </w:rPr>
                <w:t>)</w:t>
              </w:r>
            </w:ins>
            <w:ins w:id="2805" w:author="NR_IIOT_URLLC_enh-Core_v2" w:date="2022-05-18T22:21:00Z">
              <w:r>
                <w:t xml:space="preserve"> if the UE supports more than one enhanced type 3 HARQ-ACK codebook to be configured</w:t>
              </w:r>
            </w:ins>
            <w:ins w:id="2806" w:author="NR_IIOT_URLLC_enh-Core_v2" w:date="2022-05-18T22:24:00Z">
              <w:r>
                <w:t xml:space="preserve"> </w:t>
              </w:r>
            </w:ins>
            <w:ins w:id="2807" w:author="NR_IIOT_URLLC_enh-Core_v2" w:date="2022-05-18T23:00:00Z">
              <w:r>
                <w:t>(</w:t>
              </w:r>
            </w:ins>
            <w:ins w:id="2808" w:author="NR_IIOT_URLLC_enh-Core_v2" w:date="2022-05-18T22:24:00Z">
              <w:r>
                <w:t xml:space="preserve">as indicated in </w:t>
              </w:r>
              <w:r>
                <w:rPr>
                  <w:rFonts w:cs="Arial"/>
                  <w:i/>
                  <w:iCs/>
                  <w:szCs w:val="18"/>
                </w:rPr>
                <w:t>enhancedType3-HARQ-Codebooks</w:t>
              </w:r>
            </w:ins>
            <w:ins w:id="2809" w:author="NR_IIOT_URLLC_enh-Core_v2" w:date="2022-05-18T22:27:00Z">
              <w:r>
                <w:rPr>
                  <w:rFonts w:cs="Arial"/>
                  <w:i/>
                  <w:iCs/>
                  <w:szCs w:val="18"/>
                </w:rPr>
                <w:t>-r17</w:t>
              </w:r>
            </w:ins>
            <w:ins w:id="2810" w:author="NR_IIOT_URLLC_enh-Core_v2" w:date="2022-05-18T23:00:00Z">
              <w:r>
                <w:rPr>
                  <w:rFonts w:cs="Arial"/>
                  <w:szCs w:val="18"/>
                </w:rPr>
                <w:t>)</w:t>
              </w:r>
            </w:ins>
            <w:ins w:id="2811" w:author="NR_IIOT_URLLC_enh-Core_v2" w:date="2022-05-18T22:24:00Z">
              <w:r>
                <w:rPr>
                  <w:rFonts w:cs="Arial"/>
                  <w:szCs w:val="18"/>
                </w:rPr>
                <w:t>.</w:t>
              </w:r>
            </w:ins>
            <w:ins w:id="2812" w:author="NR_IIOT_URLLC_enh-Core_v2" w:date="2022-05-18T20:06:00Z">
              <w:r>
                <w:rPr>
                  <w:rFonts w:cs="Arial"/>
                  <w:szCs w:val="18"/>
                </w:rPr>
                <w:t xml:space="preserve"> The UE indicates support of this capability shall also indicates support of </w:t>
              </w:r>
            </w:ins>
            <w:ins w:id="2813"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814" w:author="NR_IIOT_URLLC_enh-Core_v2" w:date="2022-05-18T21:37:00Z"/>
                <w:rFonts w:cs="Arial"/>
                <w:szCs w:val="18"/>
              </w:rPr>
            </w:pPr>
            <w:ins w:id="2815" w:author="NR_IIOT_URLLC_enh-Core_v2" w:date="2022-05-18T21:54:00Z">
              <w:r>
                <w:rPr>
                  <w:rFonts w:cs="Arial"/>
                  <w:szCs w:val="18"/>
                </w:rPr>
                <w:t>This capability is also applicable to a frequency band that does not require shared spectrum access.</w:t>
              </w:r>
            </w:ins>
          </w:p>
        </w:tc>
        <w:tc>
          <w:tcPr>
            <w:tcW w:w="709" w:type="dxa"/>
          </w:tcPr>
          <w:p w14:paraId="4B9DF6F7" w14:textId="77777777" w:rsidR="001E6C4B" w:rsidRDefault="00DC3575">
            <w:pPr>
              <w:pStyle w:val="TAC"/>
              <w:rPr>
                <w:ins w:id="2816" w:author="NR_IIOT_URLLC_enh-Core_v2" w:date="2022-05-18T21:37:00Z"/>
              </w:rPr>
            </w:pPr>
            <w:ins w:id="2817" w:author="NR_IIOT_URLLC_enh-Core_v2" w:date="2022-05-18T21:54:00Z">
              <w:r>
                <w:t>Band</w:t>
              </w:r>
            </w:ins>
          </w:p>
        </w:tc>
        <w:tc>
          <w:tcPr>
            <w:tcW w:w="567" w:type="dxa"/>
          </w:tcPr>
          <w:p w14:paraId="06182EFC" w14:textId="77777777" w:rsidR="001E6C4B" w:rsidRDefault="00DC3575">
            <w:pPr>
              <w:pStyle w:val="TAC"/>
              <w:rPr>
                <w:ins w:id="2818" w:author="NR_IIOT_URLLC_enh-Core_v2" w:date="2022-05-18T21:37:00Z"/>
              </w:rPr>
            </w:pPr>
            <w:ins w:id="2819" w:author="NR_IIOT_URLLC_enh-Core_v2" w:date="2022-05-18T21:54:00Z">
              <w:r>
                <w:t>No</w:t>
              </w:r>
            </w:ins>
          </w:p>
        </w:tc>
        <w:tc>
          <w:tcPr>
            <w:tcW w:w="709" w:type="dxa"/>
          </w:tcPr>
          <w:p w14:paraId="68CF376F" w14:textId="77777777" w:rsidR="001E6C4B" w:rsidRDefault="00DC3575">
            <w:pPr>
              <w:pStyle w:val="TAC"/>
              <w:rPr>
                <w:ins w:id="2820" w:author="NR_IIOT_URLLC_enh-Core_v2" w:date="2022-05-18T21:37:00Z"/>
              </w:rPr>
            </w:pPr>
            <w:ins w:id="2821" w:author="NR_IIOT_URLLC_enh-Core_v2" w:date="2022-05-18T21:54:00Z">
              <w:r>
                <w:t>N/A</w:t>
              </w:r>
            </w:ins>
          </w:p>
        </w:tc>
        <w:tc>
          <w:tcPr>
            <w:tcW w:w="705" w:type="dxa"/>
          </w:tcPr>
          <w:p w14:paraId="708E9EDF" w14:textId="77777777" w:rsidR="001E6C4B" w:rsidRDefault="00DC3575">
            <w:pPr>
              <w:pStyle w:val="TAC"/>
              <w:rPr>
                <w:ins w:id="2822" w:author="NR_IIOT_URLLC_enh-Core_v2" w:date="2022-05-18T21:37:00Z"/>
              </w:rPr>
            </w:pPr>
            <w:ins w:id="2823" w:author="NR_IIOT_URLLC_enh-Core_v2" w:date="2022-05-18T21:54:00Z">
              <w:r>
                <w:t>N/A</w:t>
              </w:r>
            </w:ins>
          </w:p>
        </w:tc>
      </w:tr>
      <w:tr w:rsidR="001E6C4B" w14:paraId="6F6A26B1" w14:textId="77777777">
        <w:trPr>
          <w:ins w:id="2824" w:author="NR_IIOT_URLLC_enh-Core_v2" w:date="2022-05-18T21:38:00Z"/>
        </w:trPr>
        <w:tc>
          <w:tcPr>
            <w:tcW w:w="6939" w:type="dxa"/>
          </w:tcPr>
          <w:p w14:paraId="6BC758E6" w14:textId="77777777" w:rsidR="001E6C4B" w:rsidRDefault="00DC3575">
            <w:pPr>
              <w:pStyle w:val="TAL"/>
              <w:rPr>
                <w:ins w:id="2825" w:author="NR_IIOT_URLLC_enh-Core_v2" w:date="2022-05-18T21:54:00Z"/>
                <w:b/>
                <w:i/>
              </w:rPr>
            </w:pPr>
            <w:ins w:id="2826" w:author="NR_IIOT_URLLC_enh-Core_v2" w:date="2022-05-18T22:33:00Z">
              <w:r>
                <w:rPr>
                  <w:b/>
                  <w:i/>
                </w:rPr>
                <w:t>triggered</w:t>
              </w:r>
            </w:ins>
            <w:ins w:id="2827" w:author="NR_IIOT_URLLC_enh-Core_v2" w:date="2022-05-18T21:54:00Z">
              <w:r>
                <w:rPr>
                  <w:b/>
                  <w:i/>
                </w:rPr>
                <w:t>HARQ-Codebook</w:t>
              </w:r>
            </w:ins>
            <w:ins w:id="2828" w:author="NR_IIOT_URLLC_enh-Core_v2" w:date="2022-05-18T22:36:00Z">
              <w:r>
                <w:rPr>
                  <w:b/>
                  <w:i/>
                </w:rPr>
                <w:t>Retx</w:t>
              </w:r>
            </w:ins>
            <w:ins w:id="2829" w:author="NR_IIOT_URLLC_enh-Core_v2" w:date="2022-05-18T21:54:00Z">
              <w:r>
                <w:rPr>
                  <w:b/>
                  <w:i/>
                </w:rPr>
                <w:t>-r17</w:t>
              </w:r>
            </w:ins>
          </w:p>
          <w:p w14:paraId="59AA6AE3" w14:textId="15E5AEA0" w:rsidR="001E6C4B" w:rsidRDefault="00DC3575">
            <w:pPr>
              <w:pStyle w:val="TAL"/>
              <w:rPr>
                <w:ins w:id="2830" w:author="NR_IIOT_URLLC_enh-Core_v2" w:date="2022-05-18T22:37:00Z"/>
              </w:rPr>
            </w:pPr>
            <w:ins w:id="2831" w:author="NR_IIOT_URLLC_enh-Core_v2" w:date="2022-05-18T21:54:00Z">
              <w:r>
                <w:t xml:space="preserve">Indicates whether the UE supports </w:t>
              </w:r>
            </w:ins>
            <w:ins w:id="2832" w:author="NR_IIOT_URLLC_enh-Core_v2" w:date="2022-05-18T22:36:00Z">
              <w:r>
                <w:t>triggered HARQ-ACK codebook re-transmission</w:t>
              </w:r>
            </w:ins>
            <w:ins w:id="2833" w:author="NR_IIOT_URLLC_enh-Core-v3" w:date="2022-05-26T11:26:00Z">
              <w:r w:rsidR="004E37D6">
                <w:t xml:space="preserve"> from an earlier PUCCH slot based on the triggering information in DCI format 1_1 and DCI format 1_2 (for a UE supporting DCI format 1_2</w:t>
              </w:r>
              <w:r w:rsidR="004E37D6" w:rsidRPr="00E07863">
                <w:t xml:space="preserve"> </w:t>
              </w:r>
              <w:r w:rsidR="004E37D6">
                <w:t xml:space="preserve">as indicated in </w:t>
              </w:r>
              <w:r w:rsidR="004E37D6" w:rsidRPr="00FB7093">
                <w:t>dci-Format1-2And0-2-r16</w:t>
              </w:r>
              <w:r w:rsidR="004E37D6">
                <w:t xml:space="preserve">) and support the related PHY priority handling in terms of HARQ-ACK codebook selection and the applicable PUCCH configuration (for a UE supporting two HARQ-ACK codebooks / PUCCH config as indicated in </w:t>
              </w:r>
              <w:r w:rsidR="004E37D6" w:rsidRPr="00E07863">
                <w:t>twoHARQ-ACK-Codebook-type1-r16</w:t>
              </w:r>
              <w:r w:rsidR="004E37D6">
                <w:t>)</w:t>
              </w:r>
            </w:ins>
            <w:ins w:id="2834" w:author="NR_IIOT_URLLC_enh-Core_v2" w:date="2022-05-18T21:54:00Z">
              <w:r>
                <w:t>.</w:t>
              </w:r>
            </w:ins>
            <w:ins w:id="2835" w:author="NR_IIOT_URLLC_enh-Core_v2" w:date="2022-05-18T22:37:00Z">
              <w:r>
                <w:t xml:space="preserve"> The capability signalling comprises the following parameters:   </w:t>
              </w:r>
            </w:ins>
          </w:p>
          <w:p w14:paraId="79D35FB4" w14:textId="77777777" w:rsidR="001E6C4B" w:rsidRDefault="00DC3575">
            <w:pPr>
              <w:pStyle w:val="B1"/>
              <w:rPr>
                <w:ins w:id="2836" w:author="NR_IIOT_URLLC_enh-Core_v2" w:date="2022-05-18T22:37:00Z"/>
                <w:rFonts w:ascii="Arial" w:hAnsi="Arial" w:cs="Arial"/>
                <w:sz w:val="18"/>
                <w:szCs w:val="18"/>
              </w:rPr>
            </w:pPr>
            <w:ins w:id="2837" w:author="NR_IIOT_URLLC_enh-Core_v2" w:date="2022-05-18T22:37:00Z">
              <w:r>
                <w:rPr>
                  <w:rFonts w:ascii="Arial" w:hAnsi="Arial" w:cs="Arial"/>
                  <w:sz w:val="18"/>
                  <w:szCs w:val="18"/>
                </w:rPr>
                <w:t>-</w:t>
              </w:r>
              <w:r>
                <w:rPr>
                  <w:rFonts w:ascii="Arial" w:hAnsi="Arial" w:cs="Arial"/>
                  <w:sz w:val="18"/>
                  <w:szCs w:val="18"/>
                </w:rPr>
                <w:tab/>
              </w:r>
            </w:ins>
            <w:ins w:id="2838" w:author="NR_IIOT_URLLC_enh-Core_v2" w:date="2022-05-18T22:38:00Z">
              <w:r>
                <w:rPr>
                  <w:rFonts w:ascii="Arial" w:hAnsi="Arial" w:cs="Arial"/>
                  <w:i/>
                  <w:iCs/>
                  <w:sz w:val="18"/>
                  <w:szCs w:val="18"/>
                </w:rPr>
                <w:t>minHARQ-Retx-O</w:t>
              </w:r>
            </w:ins>
            <w:ins w:id="2839"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840" w:author="NR_IIOT_URLLC_enh-Core_v2" w:date="2022-05-18T22:40:00Z">
              <w:r>
                <w:rPr>
                  <w:rFonts w:ascii="Arial" w:hAnsi="Arial" w:cs="Arial"/>
                  <w:sz w:val="18"/>
                  <w:szCs w:val="18"/>
                </w:rPr>
                <w:t>minimum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ins>
            <w:ins w:id="2841"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842" w:author="NR_IIOT_URLLC_enh-Core_v2" w:date="2022-05-18T22:59:00Z">
              <w:r>
                <w:rPr>
                  <w:rFonts w:ascii="Arial" w:hAnsi="Arial" w:cs="Arial"/>
                  <w:sz w:val="18"/>
                  <w:szCs w:val="18"/>
                </w:rPr>
                <w:t>v</w:t>
              </w:r>
            </w:ins>
            <w:ins w:id="2843" w:author="NR_IIOT_URLLC_enh-Core_v2" w:date="2022-05-18T22:58:00Z">
              <w:r>
                <w:rPr>
                  <w:rFonts w:ascii="Arial" w:hAnsi="Arial" w:cs="Arial"/>
                  <w:sz w:val="18"/>
                  <w:szCs w:val="18"/>
                </w:rPr>
                <w:t xml:space="preserve">alue </w:t>
              </w:r>
              <w:r>
                <w:rPr>
                  <w:rFonts w:ascii="Arial" w:hAnsi="Arial" w:cs="Arial"/>
                  <w:i/>
                  <w:iCs/>
                  <w:sz w:val="18"/>
                  <w:szCs w:val="18"/>
                </w:rPr>
                <w:t>n-</w:t>
              </w:r>
            </w:ins>
            <w:ins w:id="2844" w:author="NR_IIOT_URLLC_enh-Core_v2" w:date="2022-05-18T22:59:00Z">
              <w:r>
                <w:rPr>
                  <w:rFonts w:ascii="Arial" w:hAnsi="Arial" w:cs="Arial"/>
                  <w:i/>
                  <w:iCs/>
                  <w:sz w:val="18"/>
                  <w:szCs w:val="18"/>
                </w:rPr>
                <w:t>5</w:t>
              </w:r>
            </w:ins>
            <w:ins w:id="2845" w:author="NR_IIOT_URLLC_enh-Core_v2" w:date="2022-05-18T22:58:00Z">
              <w:r>
                <w:rPr>
                  <w:rFonts w:ascii="Arial" w:hAnsi="Arial" w:cs="Arial"/>
                  <w:sz w:val="18"/>
                  <w:szCs w:val="18"/>
                </w:rPr>
                <w:t xml:space="preserve"> corresponds to -</w:t>
              </w:r>
            </w:ins>
            <w:ins w:id="2846" w:author="NR_IIOT_URLLC_enh-Core_v2" w:date="2022-05-18T22:59:00Z">
              <w:r>
                <w:rPr>
                  <w:rFonts w:ascii="Arial" w:hAnsi="Arial" w:cs="Arial"/>
                  <w:sz w:val="18"/>
                  <w:szCs w:val="18"/>
                </w:rPr>
                <w:t>5</w:t>
              </w:r>
            </w:ins>
            <w:ins w:id="2847" w:author="NR_IIOT_URLLC_enh-Core_v2" w:date="2022-05-18T22:58:00Z">
              <w:r>
                <w:rPr>
                  <w:rFonts w:ascii="Arial" w:hAnsi="Arial" w:cs="Arial"/>
                  <w:sz w:val="18"/>
                  <w:szCs w:val="18"/>
                </w:rPr>
                <w:t xml:space="preserve">, </w:t>
              </w:r>
            </w:ins>
            <w:ins w:id="2848" w:author="NR_IIOT_URLLC_enh-Core_v2" w:date="2022-05-18T22:59:00Z">
              <w:r>
                <w:rPr>
                  <w:rFonts w:ascii="Arial" w:hAnsi="Arial" w:cs="Arial"/>
                  <w:sz w:val="18"/>
                  <w:szCs w:val="18"/>
                </w:rPr>
                <w:t>and so on.</w:t>
              </w:r>
            </w:ins>
            <w:ins w:id="2849" w:author="NR_IIOT_URLLC_enh-Core_v2" w:date="2022-05-18T22:58:00Z">
              <w:r>
                <w:rPr>
                  <w:rFonts w:ascii="Arial" w:hAnsi="Arial" w:cs="Arial"/>
                  <w:sz w:val="18"/>
                  <w:szCs w:val="18"/>
                </w:rPr>
                <w:t xml:space="preserve"> </w:t>
              </w:r>
            </w:ins>
          </w:p>
          <w:p w14:paraId="3D0B630B" w14:textId="77777777" w:rsidR="001E6C4B" w:rsidRDefault="00DC3575">
            <w:pPr>
              <w:pStyle w:val="B1"/>
              <w:rPr>
                <w:ins w:id="2850" w:author="NR_IIOT_URLLC_enh-Core_v2" w:date="2022-05-18T22:40:00Z"/>
                <w:rFonts w:ascii="Arial" w:hAnsi="Arial" w:cs="Arial"/>
                <w:sz w:val="18"/>
                <w:szCs w:val="18"/>
              </w:rPr>
            </w:pPr>
            <w:ins w:id="2851"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ins>
            <w:ins w:id="2852" w:author="NR_IIOT_URLLC_enh-Core_v2" w:date="2022-05-18T22:58:00Z">
              <w:r>
                <w:rPr>
                  <w:rFonts w:ascii="Arial" w:hAnsi="Arial" w:cs="Arial"/>
                  <w:sz w:val="18"/>
                  <w:szCs w:val="18"/>
                </w:rPr>
                <w:t>.</w:t>
              </w:r>
            </w:ins>
          </w:p>
          <w:p w14:paraId="78E37123" w14:textId="77777777" w:rsidR="001E6C4B" w:rsidRDefault="00DC3575">
            <w:pPr>
              <w:pStyle w:val="TAL"/>
              <w:rPr>
                <w:ins w:id="2853" w:author="NR_IIOT_URLLC_enh-Core_v2" w:date="2022-05-18T20:14:00Z"/>
                <w:rFonts w:cs="Arial"/>
                <w:szCs w:val="18"/>
              </w:rPr>
            </w:pPr>
            <w:ins w:id="2854"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2855" w:author="NR_IIOT_URLLC_enh-Core_v2" w:date="2022-05-18T20:14:00Z"/>
                <w:rFonts w:cs="Arial"/>
                <w:szCs w:val="18"/>
              </w:rPr>
            </w:pPr>
          </w:p>
          <w:p w14:paraId="49EB695B" w14:textId="77777777" w:rsidR="001E6C4B" w:rsidRDefault="00DC3575">
            <w:pPr>
              <w:pStyle w:val="TAN"/>
              <w:rPr>
                <w:ins w:id="2856" w:author="NR_IIOT_URLLC_enh-Core_v2" w:date="2022-05-18T21:38:00Z"/>
              </w:rPr>
            </w:pPr>
            <w:ins w:id="2857" w:author="NR_IIOT_URLLC_enh-Core_v2" w:date="2022-05-18T20:14:00Z">
              <w:r>
                <w:t xml:space="preserve">NOTE:    The minimum requirement for </w:t>
              </w:r>
            </w:ins>
            <w:ins w:id="2858" w:author="NR_IIOT_URLLC_enh-Core_v2" w:date="2022-05-18T20:15:00Z">
              <w:r>
                <w:rPr>
                  <w:rFonts w:cs="Arial"/>
                  <w:i/>
                  <w:iCs/>
                  <w:szCs w:val="18"/>
                </w:rPr>
                <w:t>minHARQ-Retx-Offset-r17</w:t>
              </w:r>
            </w:ins>
            <w:ins w:id="2859" w:author="NR_IIOT_URLLC_enh-Core_v2" w:date="2022-05-18T20:14:00Z">
              <w:r>
                <w:t xml:space="preserve"> and </w:t>
              </w:r>
            </w:ins>
            <w:ins w:id="2860" w:author="NR_IIOT_URLLC_enh-Core_v2" w:date="2022-05-18T20:15:00Z">
              <w:r>
                <w:rPr>
                  <w:rFonts w:cs="Arial"/>
                  <w:i/>
                  <w:iCs/>
                  <w:szCs w:val="18"/>
                </w:rPr>
                <w:t>maxHARQ-Retx-Offset-r17</w:t>
              </w:r>
            </w:ins>
            <w:ins w:id="2861"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2862" w:author="NR_IIOT_URLLC_enh-Core_v2" w:date="2022-05-18T21:38:00Z"/>
              </w:rPr>
            </w:pPr>
            <w:ins w:id="2863" w:author="NR_IIOT_URLLC_enh-Core_v2" w:date="2022-05-18T21:54:00Z">
              <w:r>
                <w:t>Band</w:t>
              </w:r>
            </w:ins>
          </w:p>
        </w:tc>
        <w:tc>
          <w:tcPr>
            <w:tcW w:w="567" w:type="dxa"/>
          </w:tcPr>
          <w:p w14:paraId="11655126" w14:textId="77777777" w:rsidR="001E6C4B" w:rsidRDefault="00DC3575">
            <w:pPr>
              <w:pStyle w:val="TAC"/>
              <w:rPr>
                <w:ins w:id="2864" w:author="NR_IIOT_URLLC_enh-Core_v2" w:date="2022-05-18T21:38:00Z"/>
              </w:rPr>
            </w:pPr>
            <w:ins w:id="2865" w:author="NR_IIOT_URLLC_enh-Core_v2" w:date="2022-05-18T21:54:00Z">
              <w:r>
                <w:t>No</w:t>
              </w:r>
            </w:ins>
          </w:p>
        </w:tc>
        <w:tc>
          <w:tcPr>
            <w:tcW w:w="709" w:type="dxa"/>
          </w:tcPr>
          <w:p w14:paraId="76E6E4A3" w14:textId="77777777" w:rsidR="001E6C4B" w:rsidRDefault="00DC3575">
            <w:pPr>
              <w:pStyle w:val="TAC"/>
              <w:rPr>
                <w:ins w:id="2866" w:author="NR_IIOT_URLLC_enh-Core_v2" w:date="2022-05-18T21:38:00Z"/>
              </w:rPr>
            </w:pPr>
            <w:ins w:id="2867" w:author="NR_IIOT_URLLC_enh-Core_v2" w:date="2022-05-18T21:54:00Z">
              <w:r>
                <w:t>N/A</w:t>
              </w:r>
            </w:ins>
          </w:p>
        </w:tc>
        <w:tc>
          <w:tcPr>
            <w:tcW w:w="705" w:type="dxa"/>
          </w:tcPr>
          <w:p w14:paraId="12DE2625" w14:textId="77777777" w:rsidR="001E6C4B" w:rsidRDefault="00DC3575">
            <w:pPr>
              <w:pStyle w:val="TAC"/>
              <w:rPr>
                <w:ins w:id="2868" w:author="NR_IIOT_URLLC_enh-Core_v2" w:date="2022-05-18T21:38:00Z"/>
              </w:rPr>
            </w:pPr>
            <w:ins w:id="2869"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2870" w:author="NR_IIOT_URLLC_enh-Core" w:date="2022-03-21T16:21:00Z"/>
                <w:b/>
                <w:iCs/>
              </w:rPr>
            </w:pPr>
            <w:ins w:id="2871" w:author="NR_IIOT_URLLC_enh-Core" w:date="2022-03-21T16:21:00Z">
              <w:r>
                <w:rPr>
                  <w:b/>
                  <w:i/>
                </w:rPr>
                <w:t>ul-Semi-StaticChAccessDependentConfig-r17</w:t>
              </w:r>
            </w:ins>
          </w:p>
          <w:p w14:paraId="04957AED" w14:textId="77777777" w:rsidR="001E6C4B" w:rsidRDefault="00DC3575">
            <w:pPr>
              <w:pStyle w:val="TAL"/>
              <w:rPr>
                <w:b/>
                <w:i/>
              </w:rPr>
            </w:pPr>
            <w:ins w:id="2872" w:author="NR_IIOT_URLLC_enh-Core" w:date="2022-03-21T16:22:00Z">
              <w:r>
                <w:rPr>
                  <w:bCs/>
                  <w:iCs/>
                </w:rPr>
                <w:t>Indicate</w:t>
              </w:r>
              <w:del w:id="2873" w:author="NR_IIOT_URLLC_enh-Core_v2" w:date="2022-05-17T15:32:00Z">
                <w:r>
                  <w:rPr>
                    <w:bCs/>
                    <w:iCs/>
                  </w:rPr>
                  <w:delText>d</w:delText>
                </w:r>
              </w:del>
            </w:ins>
            <w:ins w:id="2874" w:author="NR_IIOT_URLLC_enh-Core_v2" w:date="2022-05-17T15:32:00Z">
              <w:r>
                <w:rPr>
                  <w:bCs/>
                  <w:iCs/>
                </w:rPr>
                <w:t>s</w:t>
              </w:r>
            </w:ins>
            <w:ins w:id="2875"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w:t>
              </w:r>
              <w:proofErr w:type="spellStart"/>
              <w:r>
                <w:rPr>
                  <w:bCs/>
                  <w:iCs/>
                </w:rPr>
                <w:t>gNB</w:t>
              </w:r>
              <w:proofErr w:type="spellEnd"/>
              <w:r>
                <w:rPr>
                  <w:bCs/>
                  <w:iCs/>
                </w:rPr>
                <w:t>.</w:t>
              </w:r>
            </w:ins>
            <w:ins w:id="2876" w:author="NR_IIOT_URLLC_enh-Core" w:date="2022-03-21T16:21:00Z">
              <w:r>
                <w:rPr>
                  <w:bCs/>
                  <w:iCs/>
                </w:rPr>
                <w:t xml:space="preserve"> </w:t>
              </w:r>
            </w:ins>
            <w:ins w:id="2877" w:author="NR_IIOT_URLLC_enh-Core" w:date="2022-03-23T17:44:00Z">
              <w:r>
                <w:rPr>
                  <w:bCs/>
                  <w:iCs/>
                </w:rPr>
                <w:t xml:space="preserve">A </w:t>
              </w:r>
            </w:ins>
            <w:ins w:id="2878" w:author="NR_IIOT_URLLC_enh-Core" w:date="2022-03-21T16:21:00Z">
              <w:r>
                <w:rPr>
                  <w:bCs/>
                  <w:iCs/>
                </w:rPr>
                <w:t xml:space="preserve">UE </w:t>
              </w:r>
            </w:ins>
            <w:ins w:id="2879" w:author="NR_IIOT_URLLC_enh-Core" w:date="2022-03-23T17:44:00Z">
              <w:r>
                <w:rPr>
                  <w:bCs/>
                  <w:iCs/>
                </w:rPr>
                <w:t>supporting this feature</w:t>
              </w:r>
            </w:ins>
            <w:ins w:id="2880"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2881" w:author="NR_IIOT_URLLC_enh-Core" w:date="2022-03-21T16:21:00Z">
              <w:r>
                <w:t>Band</w:t>
              </w:r>
            </w:ins>
          </w:p>
        </w:tc>
        <w:tc>
          <w:tcPr>
            <w:tcW w:w="567" w:type="dxa"/>
          </w:tcPr>
          <w:p w14:paraId="20A9A245" w14:textId="77777777" w:rsidR="001E6C4B" w:rsidRDefault="00DC3575">
            <w:pPr>
              <w:pStyle w:val="TAC"/>
            </w:pPr>
            <w:ins w:id="2882" w:author="NR_IIOT_URLLC_enh-Core" w:date="2022-03-21T16:21:00Z">
              <w:r>
                <w:t>No</w:t>
              </w:r>
            </w:ins>
          </w:p>
        </w:tc>
        <w:tc>
          <w:tcPr>
            <w:tcW w:w="709" w:type="dxa"/>
          </w:tcPr>
          <w:p w14:paraId="26C306DC" w14:textId="77777777" w:rsidR="001E6C4B" w:rsidRDefault="00DC3575">
            <w:pPr>
              <w:pStyle w:val="TAC"/>
            </w:pPr>
            <w:ins w:id="2883" w:author="NR_IIOT_URLLC_enh-Core" w:date="2022-03-21T16:21:00Z">
              <w:r>
                <w:t>N/A</w:t>
              </w:r>
            </w:ins>
          </w:p>
        </w:tc>
        <w:tc>
          <w:tcPr>
            <w:tcW w:w="705" w:type="dxa"/>
          </w:tcPr>
          <w:p w14:paraId="22EAFEF0" w14:textId="77777777" w:rsidR="001E6C4B" w:rsidRDefault="00DC3575">
            <w:pPr>
              <w:pStyle w:val="TAC"/>
            </w:pPr>
            <w:ins w:id="2884"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2885" w:author="NR_IIOT_URLLC_enh-Core" w:date="2022-03-21T11:34:00Z"/>
                <w:b/>
                <w:iCs/>
              </w:rPr>
            </w:pPr>
            <w:ins w:id="2886" w:author="NR_IIOT_URLLC_enh-Core" w:date="2022-03-21T11:34:00Z">
              <w:r>
                <w:rPr>
                  <w:b/>
                  <w:i/>
                </w:rPr>
                <w:t>ul-Semi-StaticChAccessIndependentConfig-r17</w:t>
              </w:r>
            </w:ins>
          </w:p>
          <w:p w14:paraId="6A06202D" w14:textId="77777777" w:rsidR="001E6C4B" w:rsidRDefault="00DC3575">
            <w:pPr>
              <w:pStyle w:val="TAL"/>
              <w:rPr>
                <w:b/>
                <w:i/>
              </w:rPr>
            </w:pPr>
            <w:ins w:id="2887" w:author="NR_IIOT_URLLC_enh-Core" w:date="2022-03-21T11:34:00Z">
              <w:r>
                <w:rPr>
                  <w:bCs/>
                  <w:iCs/>
                </w:rPr>
                <w:t xml:space="preserve">Indicates whether the UE supports </w:t>
              </w:r>
            </w:ins>
            <w:ins w:id="2888" w:author="NR_IIOT_URLLC_enh-Core" w:date="2022-03-21T16:25:00Z">
              <w:r>
                <w:rPr>
                  <w:rFonts w:cs="Arial"/>
                  <w:szCs w:val="18"/>
                  <w:lang w:val="en-US"/>
                </w:rPr>
                <w:t xml:space="preserve">initiating a semi-static channel access occupancy by the UE where the corresponding period is independently configured from the period configured for a semi-static channel occupancy that can be initiated by </w:t>
              </w:r>
              <w:proofErr w:type="spellStart"/>
              <w:r>
                <w:rPr>
                  <w:rFonts w:cs="Arial"/>
                  <w:szCs w:val="18"/>
                  <w:lang w:val="en-US"/>
                </w:rPr>
                <w:t>gNB</w:t>
              </w:r>
            </w:ins>
            <w:proofErr w:type="spellEnd"/>
            <w:ins w:id="2889" w:author="NR_IIOT_URLLC_enh-Core" w:date="2022-03-21T11:34:00Z">
              <w:r>
                <w:rPr>
                  <w:bCs/>
                  <w:iCs/>
                </w:rPr>
                <w:t xml:space="preserve">. </w:t>
              </w:r>
            </w:ins>
            <w:ins w:id="2890" w:author="NR_IIOT_URLLC_enh-Core" w:date="2022-03-23T17:44:00Z">
              <w:r>
                <w:rPr>
                  <w:bCs/>
                  <w:iCs/>
                </w:rPr>
                <w:t xml:space="preserve">A UE supporting this feature </w:t>
              </w:r>
            </w:ins>
            <w:ins w:id="2891"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ul-Semi-StaticChAccessDependentConfig-r17</w:t>
              </w:r>
              <w:r>
                <w:rPr>
                  <w:b/>
                  <w:i/>
                </w:rPr>
                <w:t>.</w:t>
              </w:r>
            </w:ins>
          </w:p>
        </w:tc>
        <w:tc>
          <w:tcPr>
            <w:tcW w:w="709" w:type="dxa"/>
          </w:tcPr>
          <w:p w14:paraId="080D50D8" w14:textId="77777777" w:rsidR="001E6C4B" w:rsidRDefault="00DC3575">
            <w:pPr>
              <w:pStyle w:val="TAC"/>
            </w:pPr>
            <w:ins w:id="2892" w:author="NR_IIOT_URLLC_enh-Core" w:date="2022-03-21T11:34:00Z">
              <w:r>
                <w:t>Band</w:t>
              </w:r>
            </w:ins>
          </w:p>
        </w:tc>
        <w:tc>
          <w:tcPr>
            <w:tcW w:w="567" w:type="dxa"/>
          </w:tcPr>
          <w:p w14:paraId="01E31091" w14:textId="77777777" w:rsidR="001E6C4B" w:rsidRDefault="00DC3575">
            <w:pPr>
              <w:pStyle w:val="TAC"/>
            </w:pPr>
            <w:ins w:id="2893" w:author="NR_IIOT_URLLC_enh-Core" w:date="2022-03-21T11:34:00Z">
              <w:r>
                <w:t>No</w:t>
              </w:r>
            </w:ins>
          </w:p>
        </w:tc>
        <w:tc>
          <w:tcPr>
            <w:tcW w:w="709" w:type="dxa"/>
          </w:tcPr>
          <w:p w14:paraId="7EFF3096" w14:textId="77777777" w:rsidR="001E6C4B" w:rsidRDefault="00DC3575">
            <w:pPr>
              <w:pStyle w:val="TAC"/>
            </w:pPr>
            <w:ins w:id="2894" w:author="NR_IIOT_URLLC_enh-Core" w:date="2022-03-21T11:34:00Z">
              <w:r>
                <w:t>N/A</w:t>
              </w:r>
            </w:ins>
          </w:p>
        </w:tc>
        <w:tc>
          <w:tcPr>
            <w:tcW w:w="705" w:type="dxa"/>
          </w:tcPr>
          <w:p w14:paraId="1EF7E741" w14:textId="77777777" w:rsidR="001E6C4B" w:rsidRDefault="00DC3575">
            <w:pPr>
              <w:pStyle w:val="TAC"/>
            </w:pPr>
            <w:ins w:id="2895"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2896" w:name="_Toc100877256"/>
      <w:r>
        <w:lastRenderedPageBreak/>
        <w:t>4.2.7.2b</w:t>
      </w:r>
      <w:r>
        <w:tab/>
      </w:r>
      <w:r>
        <w:rPr>
          <w:i/>
          <w:iCs/>
        </w:rPr>
        <w:t>FR2-2-AccessParamsPerBand</w:t>
      </w:r>
      <w:bookmarkEnd w:id="289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Indicates whether the UE supports reception of 120kHz subcarrier spacing for DL data 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2897" w:author="NR_ext_to_71GHz-Core" w:date="2022-03-21T10:08:00Z"/>
                <w:b/>
                <w:bCs/>
                <w:i/>
                <w:iCs/>
              </w:rPr>
            </w:pPr>
            <w:ins w:id="2898" w:author="NR_ext_to_71GHz-Core" w:date="2022-03-21T10:08:00Z">
              <w:r>
                <w:rPr>
                  <w:b/>
                  <w:bCs/>
                  <w:i/>
                  <w:iCs/>
                </w:rPr>
                <w:t>dl-FR2-2-SCS-</w:t>
              </w:r>
            </w:ins>
            <w:ins w:id="2899" w:author="NR_ext_to_71GHz-Core" w:date="2022-03-21T10:10:00Z">
              <w:r>
                <w:rPr>
                  <w:b/>
                  <w:bCs/>
                  <w:i/>
                  <w:iCs/>
                </w:rPr>
                <w:t>480</w:t>
              </w:r>
            </w:ins>
            <w:ins w:id="2900" w:author="NR_ext_to_71GHz-Core" w:date="2022-03-21T10:08:00Z">
              <w:r>
                <w:rPr>
                  <w:b/>
                  <w:bCs/>
                  <w:i/>
                  <w:iCs/>
                </w:rPr>
                <w:t>kHz-r17</w:t>
              </w:r>
            </w:ins>
          </w:p>
          <w:p w14:paraId="48FDEDDC" w14:textId="77777777" w:rsidR="001E6C4B" w:rsidRDefault="00DC3575">
            <w:pPr>
              <w:pStyle w:val="TAL"/>
              <w:rPr>
                <w:ins w:id="2901" w:author="NR_ext_to_71GHz-Core" w:date="2022-03-21T10:18:00Z"/>
              </w:rPr>
            </w:pPr>
            <w:ins w:id="2902" w:author="NR_ext_to_71GHz-Core" w:date="2022-03-21T10:08:00Z">
              <w:r>
                <w:t>Indicates whether the UE supports</w:t>
              </w:r>
            </w:ins>
            <w:ins w:id="2903"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2904" w:author="NR_ext_to_71GHz-Core" w:date="2022-03-21T10:18:00Z"/>
              </w:rPr>
            </w:pPr>
            <w:ins w:id="2905" w:author="NR_ext_to_71GHz-Core" w:date="2022-03-21T10:18:00Z">
              <w:r>
                <w:t>R</w:t>
              </w:r>
            </w:ins>
            <w:ins w:id="2906" w:author="NR_ext_to_71GHz-Core" w:date="2022-03-21T10:08:00Z">
              <w:r>
                <w:t xml:space="preserve">eception of </w:t>
              </w:r>
            </w:ins>
            <w:ins w:id="2907" w:author="NR_ext_to_71GHz-Core" w:date="2022-03-21T10:17:00Z">
              <w:r>
                <w:t>48</w:t>
              </w:r>
            </w:ins>
            <w:ins w:id="2908"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2909" w:author="NR_ext_to_71GHz-Core" w:date="2022-03-21T10:19:00Z"/>
              </w:rPr>
            </w:pPr>
            <w:ins w:id="2910" w:author="NR_ext_to_71GHz-Core" w:date="2022-03-21T10:19:00Z">
              <w:r>
                <w:t>Multiple-slot PDCCH monitoring for 480KHz with (</w:t>
              </w:r>
              <w:proofErr w:type="spellStart"/>
              <w:proofErr w:type="gramStart"/>
              <w:r>
                <w:t>Xs,Ys</w:t>
              </w:r>
              <w:proofErr w:type="spellEnd"/>
              <w:proofErr w:type="gramEnd"/>
              <w:r>
                <w:t>)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2911" w:author="NR_ext_to_71GHz-Core" w:date="2022-03-21T10:19:00Z"/>
              </w:rPr>
            </w:pPr>
            <w:ins w:id="2912" w:author="NR_ext_to_71GHz-Core" w:date="2022-03-21T10:19:00Z">
              <w:r>
                <w:t>Multi-PDSCH scheduling by single DCI for the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2913" w:author="NR_ext_to_71GHz-Core" w:date="2022-03-21T10:19:00Z"/>
              </w:rPr>
            </w:pPr>
            <w:ins w:id="2914" w:author="NR_ext_to_71GHz-Core" w:date="2022-03-21T10:19:00Z">
              <w:r>
                <w:t xml:space="preserve">Within the Ys = 1 slot (with </w:t>
              </w:r>
              <w:proofErr w:type="spellStart"/>
              <w:r>
                <w:t>Xs</w:t>
              </w:r>
              <w:proofErr w:type="spellEnd"/>
              <w:r>
                <w:t>=4), monitoring of type 1 CSS with dedicated RRC configuration, type 3 CSS, and UE-SS with a maximum of two monitoring spans per slot with a span duration of Y symbols and a minimum gap of X symbols between the start of two spans, where (</w:t>
              </w:r>
              <w:proofErr w:type="gramStart"/>
              <w:r>
                <w:t>X,Y</w:t>
              </w:r>
              <w:proofErr w:type="gramEnd"/>
              <w:r>
                <w:t>)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2915" w:author="NR_ext_to_71GHz-Core" w:date="2022-03-21T10:19:00Z"/>
              </w:rPr>
            </w:pPr>
            <w:ins w:id="2916" w:author="NR_ext_to_71GHz-Core" w:date="2022-03-21T10:19:00Z">
              <w:r>
                <w:t xml:space="preserve">Processing one unicast DCI scheduling DL and one unicast DCI scheduling UL per slot group of </w:t>
              </w:r>
              <w:proofErr w:type="spellStart"/>
              <w:r>
                <w:t>Xs</w:t>
              </w:r>
              <w:proofErr w:type="spellEnd"/>
              <w:r>
                <w:t xml:space="preserve">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2917" w:author="NR_ext_to_71GHz-Core" w:date="2022-03-21T10:08:00Z"/>
              </w:rPr>
            </w:pPr>
            <w:ins w:id="2918" w:author="NR_ext_to_71GHz-Core" w:date="2022-03-21T10:19:00Z">
              <w:r>
                <w:t xml:space="preserve">Processing one unicast DCI scheduling DL and 2 unicast DCI scheduling UL per slot group of </w:t>
              </w:r>
              <w:proofErr w:type="spellStart"/>
              <w:r>
                <w:t>Xs</w:t>
              </w:r>
              <w:proofErr w:type="spellEnd"/>
              <w:r>
                <w:t xml:space="preserve"> slots per scheduled CC for TDD</w:t>
              </w:r>
            </w:ins>
          </w:p>
          <w:p w14:paraId="10525C0E" w14:textId="77777777" w:rsidR="001E6C4B" w:rsidRDefault="001E6C4B">
            <w:pPr>
              <w:pStyle w:val="TAL"/>
              <w:rPr>
                <w:ins w:id="2919" w:author="NR_ext_to_71GHz-Core" w:date="2022-03-21T10:08:00Z"/>
              </w:rPr>
            </w:pPr>
          </w:p>
          <w:p w14:paraId="42A240F4" w14:textId="77777777" w:rsidR="001E6C4B" w:rsidRDefault="00DC3575">
            <w:pPr>
              <w:pStyle w:val="TAL"/>
              <w:rPr>
                <w:b/>
                <w:bCs/>
                <w:i/>
                <w:iCs/>
              </w:rPr>
            </w:pPr>
            <w:ins w:id="2920"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2921" w:author="NR_ext_to_71GHz-Core" w:date="2022-03-21T10:08:00Z">
              <w:r>
                <w:t xml:space="preserve">Band </w:t>
              </w:r>
            </w:ins>
          </w:p>
        </w:tc>
        <w:tc>
          <w:tcPr>
            <w:tcW w:w="567" w:type="dxa"/>
          </w:tcPr>
          <w:p w14:paraId="2D3399B1" w14:textId="77777777" w:rsidR="001E6C4B" w:rsidRDefault="00DC3575">
            <w:pPr>
              <w:pStyle w:val="TAL"/>
              <w:jc w:val="center"/>
            </w:pPr>
            <w:ins w:id="2922" w:author="NR_ext_to_71GHz-Core" w:date="2022-03-21T10:09:00Z">
              <w:r>
                <w:t>No</w:t>
              </w:r>
            </w:ins>
          </w:p>
        </w:tc>
        <w:tc>
          <w:tcPr>
            <w:tcW w:w="709" w:type="dxa"/>
          </w:tcPr>
          <w:p w14:paraId="2F9BED20" w14:textId="77777777" w:rsidR="001E6C4B" w:rsidRDefault="00DC3575">
            <w:pPr>
              <w:pStyle w:val="TAL"/>
              <w:jc w:val="center"/>
            </w:pPr>
            <w:ins w:id="2923" w:author="NR_ext_to_71GHz-Core" w:date="2022-03-21T10:08:00Z">
              <w:r>
                <w:t>N/A</w:t>
              </w:r>
            </w:ins>
          </w:p>
        </w:tc>
        <w:tc>
          <w:tcPr>
            <w:tcW w:w="705" w:type="dxa"/>
          </w:tcPr>
          <w:p w14:paraId="0BE4A597" w14:textId="77777777" w:rsidR="001E6C4B" w:rsidRDefault="00DC3575">
            <w:pPr>
              <w:pStyle w:val="TAL"/>
              <w:jc w:val="center"/>
            </w:pPr>
            <w:ins w:id="2924"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2925" w:author="NR_ext_to_71GHz-Core" w:date="2022-03-21T10:47:00Z"/>
                <w:b/>
                <w:bCs/>
                <w:i/>
                <w:iCs/>
              </w:rPr>
            </w:pPr>
            <w:ins w:id="2926" w:author="NR_ext_to_71GHz-Core" w:date="2022-03-21T10:47:00Z">
              <w:r>
                <w:rPr>
                  <w:b/>
                  <w:bCs/>
                  <w:i/>
                  <w:iCs/>
                </w:rPr>
                <w:t>dl-FR2-2-SCS-960kHz-r17</w:t>
              </w:r>
            </w:ins>
          </w:p>
          <w:p w14:paraId="0F8EE89C" w14:textId="77777777" w:rsidR="001E6C4B" w:rsidRDefault="00DC3575">
            <w:pPr>
              <w:pStyle w:val="TAL"/>
              <w:rPr>
                <w:ins w:id="2927" w:author="NR_ext_to_71GHz-Core" w:date="2022-03-21T10:47:00Z"/>
              </w:rPr>
            </w:pPr>
            <w:ins w:id="2928"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2929" w:author="NR_ext_to_71GHz-Core" w:date="2022-03-21T10:47:00Z"/>
              </w:rPr>
            </w:pPr>
            <w:ins w:id="2930"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2931" w:author="NR_ext_to_71GHz-Core" w:date="2022-03-21T10:47:00Z"/>
              </w:rPr>
            </w:pPr>
            <w:ins w:id="2932" w:author="NR_ext_to_71GHz-Core" w:date="2022-03-21T10:47:00Z">
              <w:r>
                <w:t xml:space="preserve">Multiple-slot PDCCH monitoring for </w:t>
              </w:r>
            </w:ins>
            <w:ins w:id="2933" w:author="NR_ext_to_71GHz-Core" w:date="2022-03-21T10:48:00Z">
              <w:r>
                <w:t>96</w:t>
              </w:r>
            </w:ins>
            <w:ins w:id="2934" w:author="NR_ext_to_71GHz-Core" w:date="2022-03-21T10:47:00Z">
              <w:r>
                <w:t>0KHz with (</w:t>
              </w:r>
              <w:proofErr w:type="spellStart"/>
              <w:proofErr w:type="gramStart"/>
              <w:r>
                <w:t>Xs,Ys</w:t>
              </w:r>
              <w:proofErr w:type="spellEnd"/>
              <w:proofErr w:type="gramEnd"/>
              <w:r>
                <w:t>) = (</w:t>
              </w:r>
            </w:ins>
            <w:ins w:id="2935" w:author="NR_ext_to_71GHz-Core" w:date="2022-03-21T10:48:00Z">
              <w:r>
                <w:t>8</w:t>
              </w:r>
            </w:ins>
            <w:ins w:id="2936"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2937" w:author="NR_ext_to_71GHz-Core" w:date="2022-03-21T10:47:00Z"/>
              </w:rPr>
            </w:pPr>
            <w:ins w:id="2938" w:author="NR_ext_to_71GHz-Core" w:date="2022-03-21T10:47:00Z">
              <w:r>
                <w:t xml:space="preserve">Multi-PDSCH scheduling by single DCI for the operation with </w:t>
              </w:r>
            </w:ins>
            <w:ins w:id="2939" w:author="NR_ext_to_71GHz-Core" w:date="2022-03-21T10:48:00Z">
              <w:r>
                <w:t>9</w:t>
              </w:r>
            </w:ins>
            <w:ins w:id="2940" w:author="NR_ext_to_71GHz-Core" w:date="2022-04-08T17:33:00Z">
              <w:r>
                <w:t>6</w:t>
              </w:r>
            </w:ins>
            <w:ins w:id="2941" w:author="NR_ext_to_71GHz-Core" w:date="2022-03-21T10:47:00Z">
              <w:r>
                <w:t>0 kHz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2942" w:author="NR_ext_to_71GHz-Core" w:date="2022-03-21T10:47:00Z"/>
              </w:rPr>
            </w:pPr>
            <w:ins w:id="2943" w:author="NR_ext_to_71GHz-Core" w:date="2022-03-21T10:47:00Z">
              <w:r>
                <w:t xml:space="preserve">Within the Ys = 1 slot (with </w:t>
              </w:r>
              <w:proofErr w:type="spellStart"/>
              <w:r>
                <w:t>Xs</w:t>
              </w:r>
              <w:proofErr w:type="spellEnd"/>
              <w:r>
                <w:t>=</w:t>
              </w:r>
            </w:ins>
            <w:ins w:id="2944" w:author="NR_ext_to_71GHz-Core" w:date="2022-03-21T10:48:00Z">
              <w:r>
                <w:t>8</w:t>
              </w:r>
            </w:ins>
            <w:ins w:id="2945" w:author="NR_ext_to_71GHz-Core" w:date="2022-03-21T10:47:00Z">
              <w:r>
                <w:t>), monitoring of type 1 CSS with dedicated RRC configuration, type 3 CSS, and UE-SS with a maximum of two monitoring spans per slot with a span duration of Y symbols and a minimum gap of X symbols between the start of two spans, where (</w:t>
              </w:r>
              <w:proofErr w:type="gramStart"/>
              <w:r>
                <w:t>X,Y</w:t>
              </w:r>
              <w:proofErr w:type="gramEnd"/>
              <w:r>
                <w:t xml:space="preserve">) = (7, 3) </w:t>
              </w:r>
            </w:ins>
            <w:ins w:id="2946" w:author="NR_ext_to_71GHz-Core" w:date="2022-03-21T10:49:00Z">
              <w:r>
                <w:t>is</w:t>
              </w:r>
            </w:ins>
            <w:ins w:id="2947"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2948" w:author="NR_ext_to_71GHz-Core" w:date="2022-03-21T10:47:00Z"/>
              </w:rPr>
            </w:pPr>
            <w:ins w:id="2949" w:author="NR_ext_to_71GHz-Core" w:date="2022-03-21T10:47:00Z">
              <w:r>
                <w:t xml:space="preserve">Processing one unicast DCI scheduling DL and one unicast DCI scheduling UL per slot group of </w:t>
              </w:r>
              <w:proofErr w:type="spellStart"/>
              <w:r>
                <w:t>Xs</w:t>
              </w:r>
              <w:proofErr w:type="spellEnd"/>
              <w:r>
                <w:t xml:space="preserve">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2950" w:author="NR_ext_to_71GHz-Core" w:date="2022-03-21T10:47:00Z"/>
              </w:rPr>
            </w:pPr>
            <w:ins w:id="2951" w:author="NR_ext_to_71GHz-Core" w:date="2022-03-21T10:47:00Z">
              <w:r>
                <w:t xml:space="preserve">Processing one unicast DCI scheduling DL and 2 unicast DCI scheduling UL per slot group of </w:t>
              </w:r>
              <w:proofErr w:type="spellStart"/>
              <w:r>
                <w:t>Xs</w:t>
              </w:r>
              <w:proofErr w:type="spellEnd"/>
              <w:r>
                <w:t xml:space="preserve"> slots per scheduled CC for TDD</w:t>
              </w:r>
            </w:ins>
          </w:p>
          <w:p w14:paraId="5FF7D007" w14:textId="77777777" w:rsidR="001E6C4B" w:rsidRDefault="001E6C4B">
            <w:pPr>
              <w:pStyle w:val="TAL"/>
              <w:rPr>
                <w:ins w:id="2952" w:author="NR_ext_to_71GHz-Core" w:date="2022-03-21T10:47:00Z"/>
              </w:rPr>
            </w:pPr>
          </w:p>
          <w:p w14:paraId="40F48D4F" w14:textId="77777777" w:rsidR="001E6C4B" w:rsidRDefault="00DC3575">
            <w:pPr>
              <w:pStyle w:val="TAL"/>
              <w:rPr>
                <w:b/>
                <w:bCs/>
                <w:i/>
                <w:iCs/>
              </w:rPr>
            </w:pPr>
            <w:ins w:id="2953" w:author="NR_ext_to_71GHz-Core" w:date="2022-03-21T10:47:00Z">
              <w:r>
                <w:t xml:space="preserve">UE indicating support of this feature shall also indicate support of </w:t>
              </w:r>
              <w:r>
                <w:rPr>
                  <w:bCs/>
                  <w:i/>
                </w:rPr>
                <w:t>dl-FR2-2-SCS-120kHz-r17.</w:t>
              </w:r>
            </w:ins>
          </w:p>
        </w:tc>
        <w:tc>
          <w:tcPr>
            <w:tcW w:w="709" w:type="dxa"/>
          </w:tcPr>
          <w:p w14:paraId="00DDF7B4" w14:textId="77777777" w:rsidR="001E6C4B" w:rsidRDefault="00DC3575">
            <w:pPr>
              <w:pStyle w:val="TAL"/>
              <w:jc w:val="center"/>
            </w:pPr>
            <w:ins w:id="2954" w:author="NR_ext_to_71GHz-Core" w:date="2022-03-21T10:47:00Z">
              <w:r>
                <w:t xml:space="preserve">Band </w:t>
              </w:r>
            </w:ins>
          </w:p>
        </w:tc>
        <w:tc>
          <w:tcPr>
            <w:tcW w:w="567" w:type="dxa"/>
          </w:tcPr>
          <w:p w14:paraId="5E746C5C" w14:textId="77777777" w:rsidR="001E6C4B" w:rsidRDefault="00DC3575">
            <w:pPr>
              <w:pStyle w:val="TAL"/>
              <w:jc w:val="center"/>
            </w:pPr>
            <w:ins w:id="2955" w:author="NR_ext_to_71GHz-Core" w:date="2022-03-21T10:47:00Z">
              <w:r>
                <w:t>No</w:t>
              </w:r>
            </w:ins>
          </w:p>
        </w:tc>
        <w:tc>
          <w:tcPr>
            <w:tcW w:w="709" w:type="dxa"/>
          </w:tcPr>
          <w:p w14:paraId="336DF990" w14:textId="77777777" w:rsidR="001E6C4B" w:rsidRDefault="00DC3575">
            <w:pPr>
              <w:pStyle w:val="TAL"/>
              <w:jc w:val="center"/>
            </w:pPr>
            <w:ins w:id="2956" w:author="NR_ext_to_71GHz-Core" w:date="2022-03-21T10:47:00Z">
              <w:r>
                <w:t>N/A</w:t>
              </w:r>
            </w:ins>
          </w:p>
        </w:tc>
        <w:tc>
          <w:tcPr>
            <w:tcW w:w="705" w:type="dxa"/>
          </w:tcPr>
          <w:p w14:paraId="1D0BDD16" w14:textId="77777777" w:rsidR="001E6C4B" w:rsidRDefault="00DC3575">
            <w:pPr>
              <w:pStyle w:val="TAL"/>
              <w:jc w:val="center"/>
            </w:pPr>
            <w:ins w:id="2957"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2958" w:author="NR_ext_to_71GHz-Core" w:date="2022-03-21T10:45:00Z"/>
                <w:b/>
                <w:i/>
              </w:rPr>
            </w:pPr>
            <w:ins w:id="2959" w:author="NR_ext_to_71GHz-Core" w:date="2022-03-21T10:45:00Z">
              <w:r>
                <w:rPr>
                  <w:b/>
                  <w:i/>
                </w:rPr>
                <w:t>enhancedPDCCH-monitoringSCS-480kHz-r17</w:t>
              </w:r>
            </w:ins>
          </w:p>
          <w:p w14:paraId="26E94DA7" w14:textId="77777777" w:rsidR="001E6C4B" w:rsidRDefault="00DC3575">
            <w:pPr>
              <w:pStyle w:val="TAL"/>
              <w:rPr>
                <w:ins w:id="2960" w:author="NR_ext_to_71GHz-Core" w:date="2022-03-21T10:45:00Z"/>
                <w:bCs/>
                <w:iCs/>
              </w:rPr>
            </w:pPr>
            <w:ins w:id="2961" w:author="NR_ext_to_71GHz-Core" w:date="2022-03-21T10:45:00Z">
              <w:r>
                <w:rPr>
                  <w:bCs/>
                  <w:iCs/>
                </w:rPr>
                <w:t>Indicates whether the UE supports multiple-slot PDCCH monitoring</w:t>
              </w:r>
              <w:r>
                <w:t xml:space="preserve"> </w:t>
              </w:r>
              <w:r>
                <w:rPr>
                  <w:bCs/>
                  <w:iCs/>
                </w:rPr>
                <w:t xml:space="preserve">of type 1 CSS with dedicated RRC configuration, type 3 CSS, and UE-SS in the first 3 OFDM symbols of each slot within each of the Ys=2 slots (with </w:t>
              </w:r>
              <w:proofErr w:type="spellStart"/>
              <w:r>
                <w:rPr>
                  <w:bCs/>
                  <w:iCs/>
                </w:rPr>
                <w:t>Xs</w:t>
              </w:r>
              <w:proofErr w:type="spellEnd"/>
              <w:r>
                <w:rPr>
                  <w:bCs/>
                  <w:iCs/>
                </w:rPr>
                <w:t>=4) for 480KHz with (</w:t>
              </w:r>
              <w:proofErr w:type="spellStart"/>
              <w:proofErr w:type="gramStart"/>
              <w:r>
                <w:rPr>
                  <w:bCs/>
                  <w:iCs/>
                </w:rPr>
                <w:t>Xs,Ys</w:t>
              </w:r>
              <w:proofErr w:type="spellEnd"/>
              <w:proofErr w:type="gramEnd"/>
              <w:r>
                <w:rPr>
                  <w:bCs/>
                  <w:iCs/>
                </w:rPr>
                <w:t>)=(4,2).</w:t>
              </w:r>
            </w:ins>
            <w:ins w:id="2962" w:author="NR_ext_to_71GHz-Core" w:date="2022-04-08T17:34:00Z">
              <w:r>
                <w:rPr>
                  <w:rFonts w:eastAsia="Malgun Gothic" w:cs="Arial"/>
                  <w:szCs w:val="18"/>
                </w:rPr>
                <w:t xml:space="preserve"> </w:t>
              </w:r>
            </w:ins>
          </w:p>
          <w:p w14:paraId="5F54B8B0" w14:textId="77777777" w:rsidR="001E6C4B" w:rsidRDefault="001E6C4B">
            <w:pPr>
              <w:pStyle w:val="TAL"/>
              <w:rPr>
                <w:ins w:id="2963" w:author="NR_ext_to_71GHz-Core" w:date="2022-03-21T10:45:00Z"/>
                <w:bCs/>
                <w:iCs/>
              </w:rPr>
            </w:pPr>
          </w:p>
          <w:p w14:paraId="503E1A8B" w14:textId="77777777" w:rsidR="001E6C4B" w:rsidRDefault="00DC3575">
            <w:pPr>
              <w:pStyle w:val="TAL"/>
              <w:rPr>
                <w:b/>
                <w:bCs/>
                <w:i/>
                <w:iCs/>
              </w:rPr>
            </w:pPr>
            <w:ins w:id="2964"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2965" w:author="NR_ext_to_71GHz-Core" w:date="2022-03-21T10:45:00Z">
              <w:r>
                <w:t>Band</w:t>
              </w:r>
            </w:ins>
          </w:p>
        </w:tc>
        <w:tc>
          <w:tcPr>
            <w:tcW w:w="567" w:type="dxa"/>
          </w:tcPr>
          <w:p w14:paraId="3657D254" w14:textId="77777777" w:rsidR="001E6C4B" w:rsidRDefault="00DC3575">
            <w:pPr>
              <w:pStyle w:val="TAL"/>
              <w:jc w:val="center"/>
            </w:pPr>
            <w:ins w:id="2966" w:author="NR_ext_to_71GHz-Core" w:date="2022-03-21T10:45:00Z">
              <w:r>
                <w:t>No</w:t>
              </w:r>
            </w:ins>
          </w:p>
        </w:tc>
        <w:tc>
          <w:tcPr>
            <w:tcW w:w="709" w:type="dxa"/>
          </w:tcPr>
          <w:p w14:paraId="622CB45C" w14:textId="77777777" w:rsidR="001E6C4B" w:rsidRDefault="00DC3575">
            <w:pPr>
              <w:pStyle w:val="TAL"/>
              <w:jc w:val="center"/>
            </w:pPr>
            <w:ins w:id="2967" w:author="NR_ext_to_71GHz-Core" w:date="2022-03-21T10:45:00Z">
              <w:r>
                <w:t>N/A</w:t>
              </w:r>
            </w:ins>
          </w:p>
        </w:tc>
        <w:tc>
          <w:tcPr>
            <w:tcW w:w="705" w:type="dxa"/>
          </w:tcPr>
          <w:p w14:paraId="68101113" w14:textId="77777777" w:rsidR="001E6C4B" w:rsidRDefault="00DC3575">
            <w:pPr>
              <w:pStyle w:val="TAL"/>
              <w:jc w:val="center"/>
            </w:pPr>
            <w:ins w:id="2968"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2969" w:author="NR_ext_to_71GHz-Core" w:date="2022-03-21T10:59:00Z"/>
                <w:b/>
                <w:i/>
              </w:rPr>
            </w:pPr>
            <w:ins w:id="2970" w:author="NR_ext_to_71GHz-Core" w:date="2022-03-21T10:59:00Z">
              <w:r>
                <w:rPr>
                  <w:b/>
                  <w:i/>
                </w:rPr>
                <w:lastRenderedPageBreak/>
                <w:t>enhancedPDCCH-monitoringSCS-960kHz-r17</w:t>
              </w:r>
            </w:ins>
          </w:p>
          <w:p w14:paraId="346FC279" w14:textId="77777777" w:rsidR="001E6C4B" w:rsidRDefault="00DC3575">
            <w:pPr>
              <w:pStyle w:val="TAL"/>
              <w:rPr>
                <w:ins w:id="2971" w:author="NR_ext_to_71GHz-Core" w:date="2022-03-21T11:08:00Z"/>
              </w:rPr>
            </w:pPr>
            <w:ins w:id="2972" w:author="NR_ext_to_71GHz-Core" w:date="2022-03-21T10:59:00Z">
              <w:r>
                <w:rPr>
                  <w:bCs/>
                  <w:iCs/>
                </w:rPr>
                <w:t>Indicates whether the UE supports multiple-slot PDCCH monitoring</w:t>
              </w:r>
            </w:ins>
            <w:ins w:id="2973" w:author="NR_ext_to_71GHz-Core" w:date="2022-03-21T11:09:00Z">
              <w:r>
                <w:rPr>
                  <w:bCs/>
                  <w:iCs/>
                </w:rPr>
                <w:t xml:space="preserve"> </w:t>
              </w:r>
            </w:ins>
            <w:ins w:id="2974" w:author="NR_ext_to_71GHz-Core" w:date="2022-03-21T11:18:00Z">
              <w:r>
                <w:rPr>
                  <w:bCs/>
                  <w:iCs/>
                </w:rPr>
                <w:t>for</w:t>
              </w:r>
            </w:ins>
            <w:ins w:id="2975" w:author="NR_ext_to_71GHz-Core" w:date="2022-03-21T11:09:00Z">
              <w:r>
                <w:rPr>
                  <w:bCs/>
                  <w:iCs/>
                </w:rPr>
                <w:t xml:space="preserve"> </w:t>
              </w:r>
            </w:ins>
            <w:ins w:id="2976" w:author="NR_ext_to_71GHz-Core" w:date="2022-03-21T11:12:00Z">
              <w:r>
                <w:rPr>
                  <w:bCs/>
                  <w:iCs/>
                </w:rPr>
                <w:t xml:space="preserve">one or more of </w:t>
              </w:r>
            </w:ins>
            <w:ins w:id="2977" w:author="NR_ext_to_71GHz-Core" w:date="2022-03-21T11:09:00Z">
              <w:r>
                <w:rPr>
                  <w:bCs/>
                  <w:iCs/>
                </w:rPr>
                <w:t>(</w:t>
              </w:r>
              <w:proofErr w:type="spellStart"/>
              <w:r>
                <w:rPr>
                  <w:bCs/>
                  <w:iCs/>
                </w:rPr>
                <w:t>Xs</w:t>
              </w:r>
              <w:proofErr w:type="spellEnd"/>
              <w:r>
                <w:rPr>
                  <w:bCs/>
                  <w:iCs/>
                </w:rPr>
                <w:t>, Ys</w:t>
              </w:r>
            </w:ins>
            <w:ins w:id="2978" w:author="NR_ext_to_71GHz-Core" w:date="2022-03-21T11:12:00Z">
              <w:r>
                <w:rPr>
                  <w:bCs/>
                  <w:iCs/>
                </w:rPr>
                <w:t>) =</w:t>
              </w:r>
            </w:ins>
            <w:ins w:id="2979" w:author="NR_ext_to_71GHz-Core" w:date="2022-03-21T11:13:00Z">
              <w:r>
                <w:rPr>
                  <w:bCs/>
                  <w:iCs/>
                </w:rPr>
                <w:t xml:space="preserve"> {(4,1), (4,2), (8,4)}</w:t>
              </w:r>
            </w:ins>
            <w:ins w:id="2980" w:author="NR_ext_to_71GHz-Core" w:date="2022-03-21T11:09:00Z">
              <w:r>
                <w:rPr>
                  <w:bCs/>
                  <w:iCs/>
                </w:rPr>
                <w:t xml:space="preserve"> for 96</w:t>
              </w:r>
            </w:ins>
            <w:ins w:id="2981" w:author="NR_ext_to_71GHz-Core" w:date="2022-03-21T11:10:00Z">
              <w:r>
                <w:rPr>
                  <w:bCs/>
                  <w:iCs/>
                </w:rPr>
                <w:t>0</w:t>
              </w:r>
            </w:ins>
            <w:ins w:id="2982" w:author="NR_ext_to_71GHz-Core" w:date="2022-03-21T11:09:00Z">
              <w:r>
                <w:rPr>
                  <w:bCs/>
                  <w:iCs/>
                </w:rPr>
                <w:t>kHz</w:t>
              </w:r>
            </w:ins>
            <w:ins w:id="2983"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2984" w:author="NR_ext_to_71GHz-Core" w:date="2022-03-21T11:08:00Z"/>
                <w:bCs/>
                <w:iCs/>
              </w:rPr>
            </w:pPr>
            <w:ins w:id="2985" w:author="NR_ext_to_71GHz-Core" w:date="2022-03-21T11:08:00Z">
              <w:r>
                <w:rPr>
                  <w:bCs/>
                  <w:iCs/>
                </w:rPr>
                <w:t>T</w:t>
              </w:r>
            </w:ins>
            <w:ins w:id="2986" w:author="NR_ext_to_71GHz-Core" w:date="2022-03-21T10:59:00Z">
              <w:r>
                <w:rPr>
                  <w:bCs/>
                  <w:iCs/>
                </w:rPr>
                <w:t xml:space="preserve">ype 1 CSS with dedicated RRC configuration, type 3 CSS, and UE-SS in the first 3 OFDM symbols of each slot within each of the Ys=2 slots (with </w:t>
              </w:r>
              <w:proofErr w:type="spellStart"/>
              <w:r>
                <w:rPr>
                  <w:bCs/>
                  <w:iCs/>
                </w:rPr>
                <w:t>Xs</w:t>
              </w:r>
              <w:proofErr w:type="spellEnd"/>
              <w:r>
                <w:rPr>
                  <w:bCs/>
                  <w:iCs/>
                </w:rPr>
                <w:t>=4)</w:t>
              </w:r>
            </w:ins>
            <w:ins w:id="2987" w:author="NR_ext_to_71GHz-Core" w:date="2022-03-21T11:05:00Z">
              <w:r>
                <w:rPr>
                  <w:bCs/>
                  <w:iCs/>
                </w:rPr>
                <w:t xml:space="preserve"> </w:t>
              </w:r>
            </w:ins>
            <w:ins w:id="2988" w:author="NR_ext_to_71GHz-Core" w:date="2022-03-21T11:06:00Z">
              <w:r>
                <w:rPr>
                  <w:bCs/>
                  <w:iCs/>
                </w:rPr>
                <w:t>or</w:t>
              </w:r>
            </w:ins>
            <w:ins w:id="2989" w:author="NR_ext_to_71GHz-Core" w:date="2022-03-21T11:05:00Z">
              <w:r>
                <w:rPr>
                  <w:bCs/>
                  <w:iCs/>
                </w:rPr>
                <w:t xml:space="preserve"> Ys =4 slots (with </w:t>
              </w:r>
              <w:proofErr w:type="spellStart"/>
              <w:r>
                <w:rPr>
                  <w:bCs/>
                  <w:iCs/>
                </w:rPr>
                <w:t>Xs</w:t>
              </w:r>
              <w:proofErr w:type="spellEnd"/>
              <w:r>
                <w:rPr>
                  <w:bCs/>
                  <w:iCs/>
                </w:rPr>
                <w:t>=8)</w:t>
              </w:r>
            </w:ins>
          </w:p>
          <w:p w14:paraId="78661EC6" w14:textId="77777777" w:rsidR="001E6C4B" w:rsidRDefault="00DC3575">
            <w:pPr>
              <w:pStyle w:val="TAL"/>
              <w:numPr>
                <w:ilvl w:val="0"/>
                <w:numId w:val="3"/>
              </w:numPr>
              <w:overflowPunct/>
              <w:autoSpaceDE/>
              <w:autoSpaceDN/>
              <w:adjustRightInd/>
              <w:spacing w:line="259" w:lineRule="auto"/>
              <w:textAlignment w:val="auto"/>
              <w:rPr>
                <w:ins w:id="2990" w:author="NR_ext_to_71GHz-Core" w:date="2022-03-21T10:59:00Z"/>
                <w:bCs/>
                <w:iCs/>
              </w:rPr>
            </w:pPr>
            <w:ins w:id="2991" w:author="NR_ext_to_71GHz-Core" w:date="2022-03-21T11:08:00Z">
              <w:r>
                <w:rPr>
                  <w:bCs/>
                  <w:iCs/>
                </w:rPr>
                <w:t>T</w:t>
              </w:r>
            </w:ins>
            <w:ins w:id="2992"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w:t>
              </w:r>
              <w:proofErr w:type="gramStart"/>
              <w:r>
                <w:rPr>
                  <w:bCs/>
                  <w:iCs/>
                </w:rPr>
                <w:t>X,Y</w:t>
              </w:r>
              <w:proofErr w:type="gramEnd"/>
              <w:r>
                <w:rPr>
                  <w:bCs/>
                  <w:iCs/>
                </w:rPr>
                <w:t>) = (7, 3)</w:t>
              </w:r>
            </w:ins>
            <w:ins w:id="2993" w:author="NR_ext_to_71GHz-Core" w:date="2022-03-21T11:04:00Z">
              <w:r>
                <w:rPr>
                  <w:bCs/>
                  <w:iCs/>
                </w:rPr>
                <w:t xml:space="preserve"> within the Ys=1 slot (with </w:t>
              </w:r>
              <w:proofErr w:type="spellStart"/>
              <w:r>
                <w:rPr>
                  <w:bCs/>
                  <w:iCs/>
                </w:rPr>
                <w:t>Xs</w:t>
              </w:r>
              <w:proofErr w:type="spellEnd"/>
              <w:r>
                <w:rPr>
                  <w:bCs/>
                  <w:iCs/>
                </w:rPr>
                <w:t>=4)</w:t>
              </w:r>
            </w:ins>
            <w:ins w:id="2994" w:author="NR_ext_to_71GHz-Core" w:date="2022-03-21T10:59:00Z">
              <w:r>
                <w:rPr>
                  <w:bCs/>
                  <w:iCs/>
                </w:rPr>
                <w:t>.</w:t>
              </w:r>
            </w:ins>
          </w:p>
          <w:p w14:paraId="00B78207" w14:textId="77777777" w:rsidR="001E6C4B" w:rsidRDefault="001E6C4B">
            <w:pPr>
              <w:pStyle w:val="TAL"/>
              <w:rPr>
                <w:ins w:id="2995" w:author="NR_ext_to_71GHz-Core" w:date="2022-03-21T10:59:00Z"/>
                <w:bCs/>
                <w:iCs/>
              </w:rPr>
            </w:pPr>
          </w:p>
          <w:p w14:paraId="1B03EFD5" w14:textId="77777777" w:rsidR="001E6C4B" w:rsidRDefault="00DC3575">
            <w:pPr>
              <w:pStyle w:val="TAL"/>
              <w:rPr>
                <w:b/>
                <w:i/>
              </w:rPr>
            </w:pPr>
            <w:ins w:id="2996" w:author="NR_ext_to_71GHz-Core" w:date="2022-03-21T10:59:00Z">
              <w:r>
                <w:t xml:space="preserve">UE indicating support of this feature shall also indicate support of </w:t>
              </w:r>
              <w:r>
                <w:rPr>
                  <w:bCs/>
                  <w:i/>
                </w:rPr>
                <w:t>dl-FR2-2-SCS-</w:t>
              </w:r>
            </w:ins>
            <w:ins w:id="2997" w:author="NR_ext_to_71GHz-Core" w:date="2022-03-21T11:00:00Z">
              <w:r>
                <w:rPr>
                  <w:bCs/>
                  <w:i/>
                </w:rPr>
                <w:t>96</w:t>
              </w:r>
            </w:ins>
            <w:ins w:id="2998" w:author="NR_ext_to_71GHz-Core" w:date="2022-03-21T10:59:00Z">
              <w:r>
                <w:rPr>
                  <w:bCs/>
                  <w:i/>
                </w:rPr>
                <w:t>0kHz-r17</w:t>
              </w:r>
            </w:ins>
            <w:ins w:id="2999" w:author="NR_ext_to_71GHz-Core" w:date="2022-04-08T17:39:00Z">
              <w:r>
                <w:rPr>
                  <w:bCs/>
                  <w:iCs/>
                </w:rPr>
                <w:t xml:space="preserve"> and </w:t>
              </w:r>
              <w:r>
                <w:t>shall include at least one of pdcch-monitoring4-1, pdcch-monitoring4-2, or pdcch-monitoring8-4</w:t>
              </w:r>
            </w:ins>
            <w:ins w:id="3000" w:author="NR_ext_to_71GHz-Core" w:date="2022-03-21T10:59:00Z">
              <w:r>
                <w:rPr>
                  <w:bCs/>
                  <w:i/>
                </w:rPr>
                <w:t>.</w:t>
              </w:r>
            </w:ins>
          </w:p>
        </w:tc>
        <w:tc>
          <w:tcPr>
            <w:tcW w:w="709" w:type="dxa"/>
          </w:tcPr>
          <w:p w14:paraId="01147515" w14:textId="77777777" w:rsidR="001E6C4B" w:rsidRDefault="00DC3575">
            <w:pPr>
              <w:pStyle w:val="TAL"/>
              <w:jc w:val="center"/>
            </w:pPr>
            <w:ins w:id="3001" w:author="NR_ext_to_71GHz-Core" w:date="2022-03-21T10:59:00Z">
              <w:r>
                <w:t>Band</w:t>
              </w:r>
            </w:ins>
          </w:p>
        </w:tc>
        <w:tc>
          <w:tcPr>
            <w:tcW w:w="567" w:type="dxa"/>
          </w:tcPr>
          <w:p w14:paraId="08DC562D" w14:textId="77777777" w:rsidR="001E6C4B" w:rsidRDefault="00DC3575">
            <w:pPr>
              <w:pStyle w:val="TAL"/>
              <w:jc w:val="center"/>
            </w:pPr>
            <w:ins w:id="3002" w:author="NR_ext_to_71GHz-Core" w:date="2022-03-21T10:59:00Z">
              <w:r>
                <w:t>No</w:t>
              </w:r>
            </w:ins>
          </w:p>
        </w:tc>
        <w:tc>
          <w:tcPr>
            <w:tcW w:w="709" w:type="dxa"/>
          </w:tcPr>
          <w:p w14:paraId="07E2A646" w14:textId="77777777" w:rsidR="001E6C4B" w:rsidRDefault="00DC3575">
            <w:pPr>
              <w:pStyle w:val="TAL"/>
              <w:jc w:val="center"/>
            </w:pPr>
            <w:ins w:id="3003" w:author="NR_ext_to_71GHz-Core" w:date="2022-03-21T10:59:00Z">
              <w:r>
                <w:t>N/A</w:t>
              </w:r>
            </w:ins>
          </w:p>
        </w:tc>
        <w:tc>
          <w:tcPr>
            <w:tcW w:w="705" w:type="dxa"/>
          </w:tcPr>
          <w:p w14:paraId="1D118F51" w14:textId="77777777" w:rsidR="001E6C4B" w:rsidRDefault="00DC3575">
            <w:pPr>
              <w:pStyle w:val="TAL"/>
              <w:jc w:val="center"/>
            </w:pPr>
            <w:ins w:id="3004"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005" w:author="NR_ext_to_71GHz-Core" w:date="2022-03-21T10:09:00Z"/>
                <w:b/>
                <w:bCs/>
                <w:i/>
                <w:iCs/>
              </w:rPr>
            </w:pPr>
            <w:ins w:id="3006" w:author="NR_ext_to_71GHz-Core" w:date="2022-03-21T10:09:00Z">
              <w:r>
                <w:rPr>
                  <w:b/>
                  <w:bCs/>
                  <w:i/>
                  <w:iCs/>
                </w:rPr>
                <w:t>ul-FR2-2-SCS-</w:t>
              </w:r>
            </w:ins>
            <w:ins w:id="3007" w:author="NR_ext_to_71GHz-Core" w:date="2022-03-21T10:10:00Z">
              <w:r>
                <w:rPr>
                  <w:b/>
                  <w:bCs/>
                  <w:i/>
                  <w:iCs/>
                </w:rPr>
                <w:t>480</w:t>
              </w:r>
            </w:ins>
            <w:ins w:id="3008" w:author="NR_ext_to_71GHz-Core" w:date="2022-03-21T10:09:00Z">
              <w:r>
                <w:rPr>
                  <w:b/>
                  <w:bCs/>
                  <w:i/>
                  <w:iCs/>
                </w:rPr>
                <w:t>kHz-r17</w:t>
              </w:r>
            </w:ins>
          </w:p>
          <w:p w14:paraId="5409F526" w14:textId="77777777" w:rsidR="001E6C4B" w:rsidRDefault="00DC3575">
            <w:pPr>
              <w:pStyle w:val="TAL"/>
              <w:rPr>
                <w:ins w:id="3009" w:author="NR_ext_to_71GHz-Core" w:date="2022-03-21T10:21:00Z"/>
              </w:rPr>
            </w:pPr>
            <w:ins w:id="3010" w:author="NR_ext_to_71GHz-Core" w:date="2022-03-21T10:09:00Z">
              <w:r>
                <w:t>Indicates whether the UE supports</w:t>
              </w:r>
            </w:ins>
            <w:ins w:id="3011"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012" w:author="NR_ext_to_71GHz-Core" w:date="2022-03-21T10:52:00Z"/>
              </w:rPr>
            </w:pPr>
            <w:ins w:id="3013" w:author="NR_ext_to_71GHz-Core" w:date="2022-03-21T10:09:00Z">
              <w:r>
                <w:t xml:space="preserve">PRACH with </w:t>
              </w:r>
            </w:ins>
            <w:ins w:id="3014" w:author="NR_ext_to_71GHz-Core" w:date="2022-03-21T10:51:00Z">
              <w:r>
                <w:t>480</w:t>
              </w:r>
            </w:ins>
            <w:ins w:id="3015"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016" w:author="NR_ext_to_71GHz-Core" w:date="2022-03-21T10:21:00Z"/>
              </w:rPr>
            </w:pPr>
            <w:ins w:id="3017" w:author="NR_ext_to_71GHz-Core" w:date="2022-03-21T10:52:00Z">
              <w:r>
                <w:t>T</w:t>
              </w:r>
            </w:ins>
            <w:ins w:id="3018" w:author="NR_ext_to_71GHz-Core" w:date="2022-03-21T10:09:00Z">
              <w:r>
                <w:t xml:space="preserve">ransmission of </w:t>
              </w:r>
            </w:ins>
            <w:ins w:id="3019" w:author="NR_ext_to_71GHz-Core" w:date="2022-03-21T10:51:00Z">
              <w:r>
                <w:t>480</w:t>
              </w:r>
            </w:ins>
            <w:ins w:id="3020" w:author="NR_ext_to_71GHz-Core" w:date="2022-03-21T10:09:00Z">
              <w:r>
                <w:t>0kHz 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021" w:author="NR_ext_to_71GHz-Core" w:date="2022-03-21T10:09:00Z"/>
              </w:rPr>
            </w:pPr>
            <w:ins w:id="3022" w:author="NR_ext_to_71GHz-Core" w:date="2022-03-21T10:22:00Z">
              <w:r>
                <w:t>Multi-PUSCH scheduling by single DCI for the operation with 480 kHz SCS</w:t>
              </w:r>
            </w:ins>
          </w:p>
          <w:p w14:paraId="57F52076" w14:textId="77777777" w:rsidR="001E6C4B" w:rsidRDefault="001E6C4B">
            <w:pPr>
              <w:pStyle w:val="TAL"/>
              <w:rPr>
                <w:ins w:id="3023" w:author="NR_ext_to_71GHz-Core" w:date="2022-03-21T10:09:00Z"/>
              </w:rPr>
            </w:pPr>
          </w:p>
          <w:p w14:paraId="71EB4494" w14:textId="77777777" w:rsidR="001E6C4B" w:rsidRDefault="00DC3575">
            <w:pPr>
              <w:pStyle w:val="TAL"/>
              <w:rPr>
                <w:b/>
                <w:bCs/>
                <w:i/>
                <w:iCs/>
              </w:rPr>
            </w:pPr>
            <w:ins w:id="3024" w:author="NR_ext_to_71GHz-Core" w:date="2022-03-21T10:09:00Z">
              <w:r>
                <w:t xml:space="preserve">UE indicating support of this feature shall also indicate support of </w:t>
              </w:r>
              <w:r>
                <w:rPr>
                  <w:bCs/>
                  <w:i/>
                </w:rPr>
                <w:t>dl-FR2-2-SCS-</w:t>
              </w:r>
            </w:ins>
            <w:ins w:id="3025" w:author="NR_ext_to_71GHz-Core" w:date="2022-03-21T10:10:00Z">
              <w:r>
                <w:rPr>
                  <w:bCs/>
                  <w:i/>
                </w:rPr>
                <w:t>480</w:t>
              </w:r>
            </w:ins>
            <w:ins w:id="3026" w:author="NR_ext_to_71GHz-Core" w:date="2022-03-21T10:09:00Z">
              <w:r>
                <w:rPr>
                  <w:bCs/>
                  <w:i/>
                </w:rPr>
                <w:t>kHz-r17</w:t>
              </w:r>
            </w:ins>
            <w:ins w:id="3027" w:author="NR_ext_to_71GHz-Core" w:date="2022-03-21T10:12:00Z">
              <w:r>
                <w:rPr>
                  <w:bCs/>
                  <w:i/>
                </w:rPr>
                <w:t xml:space="preserve"> </w:t>
              </w:r>
            </w:ins>
            <w:ins w:id="3028" w:author="NR_ext_to_71GHz-Core" w:date="2022-03-21T10:13:00Z">
              <w:r>
                <w:rPr>
                  <w:bCs/>
                  <w:iCs/>
                </w:rPr>
                <w:t>and</w:t>
              </w:r>
              <w:r>
                <w:rPr>
                  <w:bCs/>
                  <w:i/>
                </w:rPr>
                <w:t xml:space="preserve"> ul-FR2-2-SCS-120kHz-r17</w:t>
              </w:r>
            </w:ins>
            <w:ins w:id="3029" w:author="NR_ext_to_71GHz-Core" w:date="2022-03-21T10:09:00Z">
              <w:r>
                <w:rPr>
                  <w:bCs/>
                  <w:i/>
                </w:rPr>
                <w:t>.</w:t>
              </w:r>
            </w:ins>
          </w:p>
        </w:tc>
        <w:tc>
          <w:tcPr>
            <w:tcW w:w="709" w:type="dxa"/>
          </w:tcPr>
          <w:p w14:paraId="69B2C950" w14:textId="77777777" w:rsidR="001E6C4B" w:rsidRDefault="00DC3575">
            <w:pPr>
              <w:pStyle w:val="TAL"/>
              <w:jc w:val="center"/>
            </w:pPr>
            <w:ins w:id="3030" w:author="NR_ext_to_71GHz-Core" w:date="2022-03-21T10:09:00Z">
              <w:r>
                <w:t xml:space="preserve">Band </w:t>
              </w:r>
            </w:ins>
          </w:p>
        </w:tc>
        <w:tc>
          <w:tcPr>
            <w:tcW w:w="567" w:type="dxa"/>
          </w:tcPr>
          <w:p w14:paraId="0AE20378" w14:textId="77777777" w:rsidR="001E6C4B" w:rsidRDefault="00DC3575">
            <w:pPr>
              <w:pStyle w:val="TAL"/>
              <w:jc w:val="center"/>
            </w:pPr>
            <w:ins w:id="3031" w:author="NR_ext_to_71GHz-Core" w:date="2022-03-21T10:09:00Z">
              <w:r>
                <w:t>No</w:t>
              </w:r>
            </w:ins>
          </w:p>
        </w:tc>
        <w:tc>
          <w:tcPr>
            <w:tcW w:w="709" w:type="dxa"/>
          </w:tcPr>
          <w:p w14:paraId="1BABBA4F" w14:textId="77777777" w:rsidR="001E6C4B" w:rsidRDefault="00DC3575">
            <w:pPr>
              <w:pStyle w:val="TAL"/>
              <w:jc w:val="center"/>
            </w:pPr>
            <w:ins w:id="3032" w:author="NR_ext_to_71GHz-Core" w:date="2022-03-21T10:09:00Z">
              <w:r>
                <w:t>N/A</w:t>
              </w:r>
            </w:ins>
          </w:p>
        </w:tc>
        <w:tc>
          <w:tcPr>
            <w:tcW w:w="705" w:type="dxa"/>
          </w:tcPr>
          <w:p w14:paraId="26172684" w14:textId="77777777" w:rsidR="001E6C4B" w:rsidRDefault="00DC3575">
            <w:pPr>
              <w:pStyle w:val="TAL"/>
              <w:jc w:val="center"/>
            </w:pPr>
            <w:ins w:id="3033"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034" w:author="NR_ext_to_71GHz-Core" w:date="2022-03-21T10:50:00Z"/>
                <w:b/>
                <w:bCs/>
                <w:i/>
                <w:iCs/>
              </w:rPr>
            </w:pPr>
            <w:ins w:id="3035" w:author="NR_ext_to_71GHz-Core" w:date="2022-03-21T10:50:00Z">
              <w:r>
                <w:rPr>
                  <w:b/>
                  <w:bCs/>
                  <w:i/>
                  <w:iCs/>
                </w:rPr>
                <w:t>ul-FR2-2-SCS-960kHz-r17</w:t>
              </w:r>
            </w:ins>
          </w:p>
          <w:p w14:paraId="3EDE2C76" w14:textId="77777777" w:rsidR="001E6C4B" w:rsidRDefault="00DC3575">
            <w:pPr>
              <w:pStyle w:val="TAL"/>
              <w:rPr>
                <w:ins w:id="3036" w:author="NR_ext_to_71GHz-Core" w:date="2022-03-21T10:50:00Z"/>
              </w:rPr>
            </w:pPr>
            <w:ins w:id="3037"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038" w:author="NR_ext_to_71GHz-Core" w:date="2022-03-21T10:53:00Z"/>
              </w:rPr>
            </w:pPr>
            <w:ins w:id="3039" w:author="NR_ext_to_71GHz-Core" w:date="2022-03-21T10:50:00Z">
              <w:r>
                <w:t xml:space="preserve">PRACH with </w:t>
              </w:r>
            </w:ins>
            <w:ins w:id="3040" w:author="NR_ext_to_71GHz-Core" w:date="2022-03-21T10:53:00Z">
              <w:r>
                <w:t>96</w:t>
              </w:r>
            </w:ins>
            <w:ins w:id="3041"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042" w:author="NR_ext_to_71GHz-Core" w:date="2022-03-21T10:50:00Z"/>
              </w:rPr>
            </w:pPr>
            <w:ins w:id="3043" w:author="NR_ext_to_71GHz-Core" w:date="2022-03-21T10:53:00Z">
              <w:r>
                <w:t>T</w:t>
              </w:r>
            </w:ins>
            <w:ins w:id="3044" w:author="NR_ext_to_71GHz-Core" w:date="2022-03-21T10:50:00Z">
              <w:r>
                <w:t xml:space="preserve">ransmission of </w:t>
              </w:r>
            </w:ins>
            <w:ins w:id="3045" w:author="NR_ext_to_71GHz-Core" w:date="2022-03-21T10:53:00Z">
              <w:r>
                <w:t>96</w:t>
              </w:r>
            </w:ins>
            <w:ins w:id="3046" w:author="NR_ext_to_71GHz-Core" w:date="2022-03-21T10:50:00Z">
              <w:r>
                <w:t>0kHz subcarrier spacing for UL data and control channels and reference 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047" w:author="NR_ext_to_71GHz-Core" w:date="2022-03-21T10:50:00Z"/>
              </w:rPr>
            </w:pPr>
            <w:ins w:id="3048" w:author="NR_ext_to_71GHz-Core" w:date="2022-03-21T10:50:00Z">
              <w:r>
                <w:t xml:space="preserve">Multi-PUSCH scheduling by single DCI for the operation with </w:t>
              </w:r>
            </w:ins>
            <w:ins w:id="3049" w:author="NR_ext_to_71GHz-Core" w:date="2022-03-21T10:54:00Z">
              <w:r>
                <w:t>96</w:t>
              </w:r>
            </w:ins>
            <w:ins w:id="3050" w:author="NR_ext_to_71GHz-Core" w:date="2022-03-21T10:50:00Z">
              <w:r>
                <w:t>0 kHz SCS</w:t>
              </w:r>
            </w:ins>
          </w:p>
          <w:p w14:paraId="5D7A977C" w14:textId="77777777" w:rsidR="001E6C4B" w:rsidRDefault="001E6C4B">
            <w:pPr>
              <w:pStyle w:val="TAL"/>
              <w:rPr>
                <w:ins w:id="3051" w:author="NR_ext_to_71GHz-Core" w:date="2022-03-21T10:50:00Z"/>
              </w:rPr>
            </w:pPr>
          </w:p>
          <w:p w14:paraId="431254D3" w14:textId="77777777" w:rsidR="001E6C4B" w:rsidRDefault="00DC3575">
            <w:pPr>
              <w:pStyle w:val="TAL"/>
              <w:rPr>
                <w:b/>
                <w:bCs/>
                <w:i/>
                <w:iCs/>
              </w:rPr>
            </w:pPr>
            <w:ins w:id="3052" w:author="NR_ext_to_71GHz-Core" w:date="2022-03-21T10:50:00Z">
              <w:r>
                <w:t xml:space="preserve">UE indicating support of this feature shall also indicate support of </w:t>
              </w:r>
              <w:r>
                <w:rPr>
                  <w:bCs/>
                  <w:i/>
                </w:rPr>
                <w:t>dl-FR2-2-SCS-</w:t>
              </w:r>
            </w:ins>
            <w:ins w:id="3053" w:author="NR_ext_to_71GHz-Core" w:date="2022-03-21T10:54:00Z">
              <w:r>
                <w:rPr>
                  <w:bCs/>
                  <w:i/>
                </w:rPr>
                <w:t>96</w:t>
              </w:r>
            </w:ins>
            <w:ins w:id="3054"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055" w:author="NR_ext_to_71GHz-Core" w:date="2022-03-21T10:50:00Z">
              <w:r>
                <w:t xml:space="preserve">Band </w:t>
              </w:r>
            </w:ins>
          </w:p>
        </w:tc>
        <w:tc>
          <w:tcPr>
            <w:tcW w:w="567" w:type="dxa"/>
          </w:tcPr>
          <w:p w14:paraId="73428B23" w14:textId="77777777" w:rsidR="001E6C4B" w:rsidRDefault="00DC3575">
            <w:pPr>
              <w:pStyle w:val="TAL"/>
              <w:jc w:val="center"/>
            </w:pPr>
            <w:ins w:id="3056" w:author="NR_ext_to_71GHz-Core" w:date="2022-03-21T10:50:00Z">
              <w:r>
                <w:t>No</w:t>
              </w:r>
            </w:ins>
          </w:p>
        </w:tc>
        <w:tc>
          <w:tcPr>
            <w:tcW w:w="709" w:type="dxa"/>
          </w:tcPr>
          <w:p w14:paraId="5AE0C2A3" w14:textId="77777777" w:rsidR="001E6C4B" w:rsidRDefault="00DC3575">
            <w:pPr>
              <w:pStyle w:val="TAL"/>
              <w:jc w:val="center"/>
            </w:pPr>
            <w:ins w:id="3057" w:author="NR_ext_to_71GHz-Core" w:date="2022-03-21T10:50:00Z">
              <w:r>
                <w:t>N/A</w:t>
              </w:r>
            </w:ins>
          </w:p>
        </w:tc>
        <w:tc>
          <w:tcPr>
            <w:tcW w:w="705" w:type="dxa"/>
          </w:tcPr>
          <w:p w14:paraId="7B97CA0B" w14:textId="77777777" w:rsidR="001E6C4B" w:rsidRDefault="00DC3575">
            <w:pPr>
              <w:pStyle w:val="TAL"/>
              <w:jc w:val="center"/>
            </w:pPr>
            <w:ins w:id="3058"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059" w:author="NR_ext_to_71GHz-Core" w:date="2022-03-21T10:06:00Z"/>
                <w:b/>
                <w:i/>
              </w:rPr>
            </w:pPr>
            <w:ins w:id="3060" w:author="NR_ext_to_71GHz-Core" w:date="2022-03-21T10:06:00Z">
              <w:r>
                <w:rPr>
                  <w:b/>
                  <w:i/>
                </w:rPr>
                <w:t>initialAccessSSB-480kHz-r17</w:t>
              </w:r>
            </w:ins>
          </w:p>
          <w:p w14:paraId="3848A810" w14:textId="77777777" w:rsidR="001E6C4B" w:rsidRDefault="00DC3575">
            <w:pPr>
              <w:pStyle w:val="TAL"/>
              <w:rPr>
                <w:ins w:id="3061" w:author="NR_ext_to_71GHz-Core" w:date="2022-03-21T10:06:00Z"/>
              </w:rPr>
            </w:pPr>
            <w:ins w:id="3062" w:author="NR_ext_to_71GHz-Core" w:date="2022-03-21T10:06:00Z">
              <w:r>
                <w:t xml:space="preserve">Indicates whether the UE supports </w:t>
              </w:r>
            </w:ins>
            <w:ins w:id="3063" w:author="NR_ext_to_71GHz-Core" w:date="2022-04-08T17:40:00Z">
              <w:r>
                <w:t>480</w:t>
              </w:r>
            </w:ins>
            <w:ins w:id="3064" w:author="NR_ext_to_71GHz-Core" w:date="2022-03-21T10:06:00Z">
              <w:r>
                <w:t>kHz SSB for initial access in FR2-2.</w:t>
              </w:r>
            </w:ins>
          </w:p>
          <w:p w14:paraId="5FDE662F" w14:textId="77777777" w:rsidR="001E6C4B" w:rsidRDefault="001E6C4B">
            <w:pPr>
              <w:pStyle w:val="TAL"/>
              <w:rPr>
                <w:ins w:id="3065" w:author="NR_ext_to_71GHz-Core" w:date="2022-03-21T10:06:00Z"/>
              </w:rPr>
            </w:pPr>
          </w:p>
          <w:p w14:paraId="72030066" w14:textId="77777777" w:rsidR="001E6C4B" w:rsidRDefault="00DC3575">
            <w:pPr>
              <w:pStyle w:val="TAL"/>
              <w:rPr>
                <w:b/>
                <w:i/>
              </w:rPr>
            </w:pPr>
            <w:ins w:id="3066" w:author="NR_ext_to_71GHz-Core" w:date="2022-03-21T10:06:00Z">
              <w:r>
                <w:t xml:space="preserve">UE indicating support of this feature shall also indicate support of </w:t>
              </w:r>
            </w:ins>
            <w:ins w:id="3067" w:author="NR_ext_to_71GHz-Core" w:date="2022-03-21T10:07:00Z">
              <w:r>
                <w:rPr>
                  <w:bCs/>
                  <w:i/>
                </w:rPr>
                <w:t>initialAccessSSB-120kHz-r17</w:t>
              </w:r>
            </w:ins>
            <w:ins w:id="3068"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069" w:author="NR_ext_to_71GHz-Core" w:date="2022-03-21T10:06:00Z">
              <w:r>
                <w:t xml:space="preserve">Band </w:t>
              </w:r>
            </w:ins>
          </w:p>
        </w:tc>
        <w:tc>
          <w:tcPr>
            <w:tcW w:w="567" w:type="dxa"/>
          </w:tcPr>
          <w:p w14:paraId="5F947D11" w14:textId="77777777" w:rsidR="001E6C4B" w:rsidRDefault="00DC3575">
            <w:pPr>
              <w:pStyle w:val="TAL"/>
              <w:jc w:val="center"/>
            </w:pPr>
            <w:ins w:id="3070" w:author="NR_ext_to_71GHz-Core" w:date="2022-03-21T10:06:00Z">
              <w:r>
                <w:t>No</w:t>
              </w:r>
            </w:ins>
          </w:p>
        </w:tc>
        <w:tc>
          <w:tcPr>
            <w:tcW w:w="709" w:type="dxa"/>
          </w:tcPr>
          <w:p w14:paraId="5E8EEE7C" w14:textId="77777777" w:rsidR="001E6C4B" w:rsidRDefault="00DC3575">
            <w:pPr>
              <w:pStyle w:val="TAL"/>
              <w:jc w:val="center"/>
            </w:pPr>
            <w:ins w:id="3071" w:author="NR_ext_to_71GHz-Core" w:date="2022-03-21T10:06:00Z">
              <w:r>
                <w:t>N/A</w:t>
              </w:r>
            </w:ins>
          </w:p>
        </w:tc>
        <w:tc>
          <w:tcPr>
            <w:tcW w:w="705" w:type="dxa"/>
          </w:tcPr>
          <w:p w14:paraId="2C5FE7CF" w14:textId="77777777" w:rsidR="001E6C4B" w:rsidRDefault="00DC3575">
            <w:pPr>
              <w:pStyle w:val="TAL"/>
              <w:jc w:val="center"/>
            </w:pPr>
            <w:ins w:id="3072"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073" w:author="NR_ext_to_71GHz-Core" w:date="2022-03-21T09:22:00Z"/>
                <w:bCs/>
                <w:iCs/>
              </w:rPr>
            </w:pPr>
            <w:ins w:id="3074" w:author="NR_ext_to_71GHz-Core" w:date="2022-03-21T09:22:00Z">
              <w:r>
                <w:rPr>
                  <w:b/>
                  <w:i/>
                </w:rPr>
                <w:t>multiPDSCH-SingleDCI-</w:t>
              </w:r>
            </w:ins>
            <w:ins w:id="3075" w:author="NR_ext_to_71GHz-Core" w:date="2022-03-21T09:48:00Z">
              <w:r>
                <w:rPr>
                  <w:b/>
                  <w:i/>
                </w:rPr>
                <w:t>FR2-2-</w:t>
              </w:r>
            </w:ins>
            <w:ins w:id="3076" w:author="NR_ext_to_71GHz-Core" w:date="2022-03-21T09:22:00Z">
              <w:r>
                <w:rPr>
                  <w:b/>
                  <w:i/>
                </w:rPr>
                <w:t>SCS-120kHz-r17</w:t>
              </w:r>
            </w:ins>
          </w:p>
          <w:p w14:paraId="6A9743F0" w14:textId="77777777" w:rsidR="001E6C4B" w:rsidRDefault="00DC3575">
            <w:pPr>
              <w:pStyle w:val="TAL"/>
              <w:rPr>
                <w:ins w:id="3077" w:author="NR_ext_to_71GHz-Core" w:date="2022-03-21T09:43:00Z"/>
                <w:bCs/>
                <w:iCs/>
              </w:rPr>
            </w:pPr>
            <w:ins w:id="3078" w:author="NR_ext_to_71GHz-Core" w:date="2022-03-21T09:41:00Z">
              <w:r>
                <w:rPr>
                  <w:bCs/>
                  <w:iCs/>
                </w:rPr>
                <w:t>Indicates whether the UE supports</w:t>
              </w:r>
              <w:r>
                <w:t xml:space="preserve"> </w:t>
              </w:r>
            </w:ins>
            <w:ins w:id="3079" w:author="NR_ext_to_71GHz-Core" w:date="2022-03-21T09:42:00Z">
              <w:r>
                <w:rPr>
                  <w:bCs/>
                  <w:iCs/>
                </w:rPr>
                <w:t>m</w:t>
              </w:r>
            </w:ins>
            <w:ins w:id="3080" w:author="NR_ext_to_71GHz-Core" w:date="2022-03-21T09:41:00Z">
              <w:r>
                <w:rPr>
                  <w:bCs/>
                  <w:iCs/>
                </w:rPr>
                <w:t xml:space="preserve">ulti-PDSCH scheduling by single DCI for the operation with 120 kHz SCS </w:t>
              </w:r>
            </w:ins>
            <w:ins w:id="3081" w:author="NR_ext_to_71GHz-Core" w:date="2022-03-21T09:49:00Z">
              <w:r>
                <w:rPr>
                  <w:bCs/>
                  <w:iCs/>
                </w:rPr>
                <w:t xml:space="preserve">in FR2-2 </w:t>
              </w:r>
            </w:ins>
            <w:ins w:id="3082" w:author="NR_ext_to_71GHz-Core" w:date="2022-03-21T09:41:00Z">
              <w:r>
                <w:rPr>
                  <w:bCs/>
                  <w:iCs/>
                </w:rPr>
                <w:t xml:space="preserve">and </w:t>
              </w:r>
            </w:ins>
            <w:ins w:id="3083" w:author="NR_ext_to_71GHz-Core" w:date="2022-03-21T09:42:00Z">
              <w:r>
                <w:rPr>
                  <w:bCs/>
                  <w:iCs/>
                </w:rPr>
                <w:t>HARQ enhancements for both type 1 and type 2 HARQ codebook</w:t>
              </w:r>
            </w:ins>
            <w:ins w:id="3084" w:author="NR_ext_to_71GHz-Core" w:date="2022-03-21T09:43:00Z">
              <w:r>
                <w:rPr>
                  <w:bCs/>
                  <w:iCs/>
                </w:rPr>
                <w:t>.</w:t>
              </w:r>
            </w:ins>
          </w:p>
          <w:p w14:paraId="4816507D" w14:textId="77777777" w:rsidR="001E6C4B" w:rsidRDefault="001E6C4B">
            <w:pPr>
              <w:pStyle w:val="TAL"/>
              <w:rPr>
                <w:ins w:id="3085" w:author="NR_ext_to_71GHz-Core" w:date="2022-03-21T09:43:00Z"/>
                <w:bCs/>
                <w:iCs/>
              </w:rPr>
            </w:pPr>
          </w:p>
          <w:p w14:paraId="1B1AA062" w14:textId="77777777" w:rsidR="001E6C4B" w:rsidRDefault="00DC3575">
            <w:pPr>
              <w:pStyle w:val="TAL"/>
              <w:rPr>
                <w:b/>
                <w:i/>
              </w:rPr>
            </w:pPr>
            <w:ins w:id="3086" w:author="NR_ext_to_71GHz-Core" w:date="2022-03-21T09:43:00Z">
              <w:r>
                <w:t xml:space="preserve">UE indicating support of this feature shall also indicate support of </w:t>
              </w:r>
              <w:r>
                <w:rPr>
                  <w:bCs/>
                  <w:i/>
                </w:rPr>
                <w:t>dl-FR2-2-SCS-120kHz-r17.</w:t>
              </w:r>
            </w:ins>
          </w:p>
        </w:tc>
        <w:tc>
          <w:tcPr>
            <w:tcW w:w="709" w:type="dxa"/>
          </w:tcPr>
          <w:p w14:paraId="67878253" w14:textId="77777777" w:rsidR="001E6C4B" w:rsidRDefault="00DC3575">
            <w:pPr>
              <w:pStyle w:val="TAL"/>
              <w:jc w:val="center"/>
            </w:pPr>
            <w:ins w:id="3087" w:author="NR_ext_to_71GHz-Core" w:date="2022-03-21T09:22:00Z">
              <w:r>
                <w:t>Band</w:t>
              </w:r>
            </w:ins>
          </w:p>
        </w:tc>
        <w:tc>
          <w:tcPr>
            <w:tcW w:w="567" w:type="dxa"/>
          </w:tcPr>
          <w:p w14:paraId="549FA93B" w14:textId="77777777" w:rsidR="001E6C4B" w:rsidRDefault="00DC3575">
            <w:pPr>
              <w:pStyle w:val="TAL"/>
              <w:jc w:val="center"/>
            </w:pPr>
            <w:ins w:id="3088" w:author="NR_ext_to_71GHz-Core" w:date="2022-03-21T09:22:00Z">
              <w:r>
                <w:t>No</w:t>
              </w:r>
            </w:ins>
          </w:p>
        </w:tc>
        <w:tc>
          <w:tcPr>
            <w:tcW w:w="709" w:type="dxa"/>
          </w:tcPr>
          <w:p w14:paraId="0C2C18AC" w14:textId="77777777" w:rsidR="001E6C4B" w:rsidRDefault="00DC3575">
            <w:pPr>
              <w:pStyle w:val="TAL"/>
              <w:jc w:val="center"/>
            </w:pPr>
            <w:ins w:id="3089" w:author="NR_ext_to_71GHz-Core" w:date="2022-03-21T09:22:00Z">
              <w:r>
                <w:t>N/A</w:t>
              </w:r>
            </w:ins>
          </w:p>
        </w:tc>
        <w:tc>
          <w:tcPr>
            <w:tcW w:w="705" w:type="dxa"/>
          </w:tcPr>
          <w:p w14:paraId="12BB48F7" w14:textId="77777777" w:rsidR="001E6C4B" w:rsidRDefault="00DC3575">
            <w:pPr>
              <w:pStyle w:val="TAL"/>
              <w:jc w:val="center"/>
            </w:pPr>
            <w:ins w:id="3090"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091" w:author="NR_ext_to_71GHz-Core" w:date="2022-03-21T09:58:00Z"/>
                <w:bCs/>
                <w:iCs/>
              </w:rPr>
            </w:pPr>
            <w:ins w:id="3092" w:author="NR_ext_to_71GHz-Core" w:date="2022-03-21T09:58:00Z">
              <w:r>
                <w:rPr>
                  <w:b/>
                  <w:i/>
                </w:rPr>
                <w:t>multiP</w:t>
              </w:r>
            </w:ins>
            <w:ins w:id="3093" w:author="NR_ext_to_71GHz-Core" w:date="2022-03-21T09:59:00Z">
              <w:r>
                <w:rPr>
                  <w:b/>
                  <w:i/>
                </w:rPr>
                <w:t>U</w:t>
              </w:r>
            </w:ins>
            <w:ins w:id="3094" w:author="NR_ext_to_71GHz-Core" w:date="2022-03-21T09:58:00Z">
              <w:r>
                <w:rPr>
                  <w:b/>
                  <w:i/>
                </w:rPr>
                <w:t>SCH-SingleDCI-FR2-2-SCS-120kHz-r17</w:t>
              </w:r>
            </w:ins>
          </w:p>
          <w:p w14:paraId="1D2393A8" w14:textId="77777777" w:rsidR="001E6C4B" w:rsidRDefault="00DC3575">
            <w:pPr>
              <w:pStyle w:val="TAL"/>
              <w:rPr>
                <w:ins w:id="3095" w:author="NR_ext_to_71GHz-Core" w:date="2022-03-21T09:58:00Z"/>
                <w:bCs/>
                <w:iCs/>
              </w:rPr>
            </w:pPr>
            <w:ins w:id="3096" w:author="NR_ext_to_71GHz-Core" w:date="2022-03-21T09:58:00Z">
              <w:r>
                <w:rPr>
                  <w:bCs/>
                  <w:iCs/>
                </w:rPr>
                <w:t>Indicates whether the UE supports</w:t>
              </w:r>
              <w:r>
                <w:t xml:space="preserve"> </w:t>
              </w:r>
              <w:r>
                <w:rPr>
                  <w:bCs/>
                  <w:iCs/>
                </w:rPr>
                <w:t>multi-P</w:t>
              </w:r>
            </w:ins>
            <w:ins w:id="3097" w:author="NR_ext_to_71GHz-Core" w:date="2022-03-21T09:59:00Z">
              <w:r>
                <w:rPr>
                  <w:bCs/>
                  <w:iCs/>
                </w:rPr>
                <w:t>U</w:t>
              </w:r>
            </w:ins>
            <w:ins w:id="3098" w:author="NR_ext_to_71GHz-Core" w:date="2022-03-21T09:58:00Z">
              <w:r>
                <w:rPr>
                  <w:bCs/>
                  <w:iCs/>
                </w:rPr>
                <w:t>SCH scheduling by single DCI for the operation with 120 kHz SCS in FR2-2</w:t>
              </w:r>
            </w:ins>
          </w:p>
          <w:p w14:paraId="78E458D0" w14:textId="77777777" w:rsidR="001E6C4B" w:rsidRDefault="001E6C4B">
            <w:pPr>
              <w:pStyle w:val="TAL"/>
              <w:rPr>
                <w:ins w:id="3099" w:author="NR_ext_to_71GHz-Core" w:date="2022-03-21T09:58:00Z"/>
                <w:bCs/>
                <w:iCs/>
              </w:rPr>
            </w:pPr>
          </w:p>
          <w:p w14:paraId="6B301A06" w14:textId="77777777" w:rsidR="001E6C4B" w:rsidRDefault="00DC3575">
            <w:pPr>
              <w:pStyle w:val="TAL"/>
              <w:rPr>
                <w:b/>
                <w:i/>
              </w:rPr>
            </w:pPr>
            <w:ins w:id="3100"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101" w:author="NR_ext_to_71GHz-Core" w:date="2022-03-21T09:58:00Z">
              <w:r>
                <w:t>Band</w:t>
              </w:r>
            </w:ins>
          </w:p>
        </w:tc>
        <w:tc>
          <w:tcPr>
            <w:tcW w:w="567" w:type="dxa"/>
          </w:tcPr>
          <w:p w14:paraId="0C856FED" w14:textId="77777777" w:rsidR="001E6C4B" w:rsidRDefault="00DC3575">
            <w:pPr>
              <w:pStyle w:val="TAL"/>
              <w:jc w:val="center"/>
            </w:pPr>
            <w:ins w:id="3102" w:author="NR_ext_to_71GHz-Core" w:date="2022-03-21T09:58:00Z">
              <w:r>
                <w:t>No</w:t>
              </w:r>
            </w:ins>
          </w:p>
        </w:tc>
        <w:tc>
          <w:tcPr>
            <w:tcW w:w="709" w:type="dxa"/>
          </w:tcPr>
          <w:p w14:paraId="76239DD4" w14:textId="77777777" w:rsidR="001E6C4B" w:rsidRDefault="00DC3575">
            <w:pPr>
              <w:pStyle w:val="TAL"/>
              <w:jc w:val="center"/>
            </w:pPr>
            <w:ins w:id="3103" w:author="NR_ext_to_71GHz-Core" w:date="2022-03-21T09:58:00Z">
              <w:r>
                <w:t>N/A</w:t>
              </w:r>
            </w:ins>
          </w:p>
        </w:tc>
        <w:tc>
          <w:tcPr>
            <w:tcW w:w="705" w:type="dxa"/>
          </w:tcPr>
          <w:p w14:paraId="4F6AB9D6" w14:textId="77777777" w:rsidR="001E6C4B" w:rsidRDefault="00DC3575">
            <w:pPr>
              <w:pStyle w:val="TAL"/>
              <w:jc w:val="center"/>
            </w:pPr>
            <w:ins w:id="3104"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105" w:author="NR_ext_to_71GHz-Core" w:date="2022-03-21T09:09:00Z"/>
                <w:b/>
                <w:i/>
              </w:rPr>
            </w:pPr>
            <w:ins w:id="3106" w:author="NR_ext_to_71GHz-Core" w:date="2022-03-21T09:06:00Z">
              <w:r>
                <w:rPr>
                  <w:b/>
                  <w:i/>
                </w:rPr>
                <w:lastRenderedPageBreak/>
                <w:t>mult</w:t>
              </w:r>
            </w:ins>
            <w:ins w:id="3107" w:author="NR_ext_to_71GHz-Core" w:date="2022-03-21T09:07:00Z">
              <w:r>
                <w:rPr>
                  <w:b/>
                  <w:i/>
                </w:rPr>
                <w:t>iRB-PUCCH-</w:t>
              </w:r>
            </w:ins>
            <w:ins w:id="3108" w:author="NR_ext_to_71GHz-Core" w:date="2022-03-21T09:08:00Z">
              <w:r>
                <w:rPr>
                  <w:b/>
                  <w:i/>
                </w:rPr>
                <w:t>SCS-120kHz-r17</w:t>
              </w:r>
            </w:ins>
          </w:p>
          <w:p w14:paraId="59B8356E" w14:textId="77777777" w:rsidR="001E6C4B" w:rsidRDefault="00DC3575">
            <w:pPr>
              <w:pStyle w:val="TAL"/>
              <w:rPr>
                <w:ins w:id="3109" w:author="NR_ext_to_71GHz-Core" w:date="2022-03-21T09:10:00Z"/>
                <w:bCs/>
                <w:iCs/>
              </w:rPr>
            </w:pPr>
            <w:ins w:id="3110" w:author="NR_ext_to_71GHz-Core" w:date="2022-03-21T09:09:00Z">
              <w:r>
                <w:rPr>
                  <w:bCs/>
                  <w:iCs/>
                </w:rPr>
                <w:t>Indicates whether the UE supports multi-RB PUCCH format 0/1</w:t>
              </w:r>
            </w:ins>
            <w:ins w:id="3111" w:author="NR_ext_to_71GHz-Core" w:date="2022-03-21T09:10:00Z">
              <w:r>
                <w:rPr>
                  <w:bCs/>
                  <w:iCs/>
                </w:rPr>
                <w:t>/4 for 120kHz SCS.</w:t>
              </w:r>
            </w:ins>
            <w:ins w:id="3112" w:author="Unknown" w:date="2022-04-08T18:29:00Z">
              <w:r>
                <w:t xml:space="preserve"> </w:t>
              </w:r>
              <w:r>
                <w:rPr>
                  <w:bCs/>
                  <w:iCs/>
                </w:rPr>
                <w:t xml:space="preserve">This feature is only </w:t>
              </w:r>
            </w:ins>
            <w:ins w:id="3113" w:author="NR_ext_to_71GHz-Core" w:date="2022-04-14T12:14:00Z">
              <w:r>
                <w:rPr>
                  <w:bCs/>
                  <w:iCs/>
                  <w:lang w:val="en-US"/>
                </w:rPr>
                <w:t>applicable when PSD limitation applies within FR2-2 based on the regional regulations</w:t>
              </w:r>
            </w:ins>
            <w:ins w:id="3114" w:author="Unknown" w:date="2022-04-08T18:30:00Z">
              <w:r>
                <w:rPr>
                  <w:bCs/>
                  <w:iCs/>
                </w:rPr>
                <w:t>.</w:t>
              </w:r>
            </w:ins>
          </w:p>
          <w:p w14:paraId="0AE6AE42" w14:textId="77777777" w:rsidR="001E6C4B" w:rsidRDefault="001E6C4B">
            <w:pPr>
              <w:pStyle w:val="TAL"/>
              <w:rPr>
                <w:ins w:id="3115" w:author="NR_ext_to_71GHz-Core" w:date="2022-03-21T09:10:00Z"/>
                <w:bCs/>
                <w:iCs/>
              </w:rPr>
            </w:pPr>
          </w:p>
          <w:p w14:paraId="4EB7BFAA" w14:textId="77777777" w:rsidR="001E6C4B" w:rsidRDefault="00DC3575">
            <w:pPr>
              <w:pStyle w:val="TAL"/>
              <w:rPr>
                <w:b/>
                <w:i/>
              </w:rPr>
            </w:pPr>
            <w:ins w:id="3116" w:author="NR_ext_to_71GHz-Core" w:date="2022-03-21T09:10:00Z">
              <w:r>
                <w:rPr>
                  <w:bCs/>
                  <w:iCs/>
                </w:rPr>
                <w:t xml:space="preserve">UE indicating support of this feature shall also indicate support </w:t>
              </w:r>
            </w:ins>
            <w:ins w:id="3117" w:author="NR_ext_to_71GHz-Core" w:date="2022-03-21T09:11:00Z">
              <w:r>
                <w:rPr>
                  <w:bCs/>
                  <w:iCs/>
                </w:rPr>
                <w:t xml:space="preserve">of </w:t>
              </w:r>
              <w:r>
                <w:rPr>
                  <w:bCs/>
                  <w:i/>
                </w:rPr>
                <w:t>ul-FR2-2-SCS-120kHz-r17</w:t>
              </w:r>
              <w:r>
                <w:rPr>
                  <w:bCs/>
                  <w:iCs/>
                </w:rPr>
                <w:t>.</w:t>
              </w:r>
            </w:ins>
          </w:p>
        </w:tc>
        <w:tc>
          <w:tcPr>
            <w:tcW w:w="709" w:type="dxa"/>
          </w:tcPr>
          <w:p w14:paraId="21C36512" w14:textId="77777777" w:rsidR="001E6C4B" w:rsidRDefault="00DC3575">
            <w:pPr>
              <w:pStyle w:val="TAL"/>
              <w:jc w:val="center"/>
            </w:pPr>
            <w:ins w:id="3118" w:author="NR_ext_to_71GHz-Core" w:date="2022-03-21T09:08:00Z">
              <w:r>
                <w:t>Band</w:t>
              </w:r>
            </w:ins>
          </w:p>
        </w:tc>
        <w:tc>
          <w:tcPr>
            <w:tcW w:w="567" w:type="dxa"/>
          </w:tcPr>
          <w:p w14:paraId="600939A1" w14:textId="77777777" w:rsidR="001E6C4B" w:rsidRDefault="00DC3575">
            <w:pPr>
              <w:pStyle w:val="TAL"/>
              <w:jc w:val="center"/>
            </w:pPr>
            <w:ins w:id="3119" w:author="NR_ext_to_71GHz-Core" w:date="2022-03-21T09:08:00Z">
              <w:r>
                <w:t>No</w:t>
              </w:r>
            </w:ins>
          </w:p>
        </w:tc>
        <w:tc>
          <w:tcPr>
            <w:tcW w:w="709" w:type="dxa"/>
          </w:tcPr>
          <w:p w14:paraId="5CF4CA60" w14:textId="77777777" w:rsidR="001E6C4B" w:rsidRDefault="00DC3575">
            <w:pPr>
              <w:pStyle w:val="TAL"/>
              <w:jc w:val="center"/>
            </w:pPr>
            <w:ins w:id="3120" w:author="NR_ext_to_71GHz-Core" w:date="2022-03-21T09:09:00Z">
              <w:r>
                <w:t>N/A</w:t>
              </w:r>
            </w:ins>
          </w:p>
        </w:tc>
        <w:tc>
          <w:tcPr>
            <w:tcW w:w="705" w:type="dxa"/>
          </w:tcPr>
          <w:p w14:paraId="3604AC80" w14:textId="77777777" w:rsidR="001E6C4B" w:rsidRDefault="00DC3575">
            <w:pPr>
              <w:pStyle w:val="TAL"/>
              <w:jc w:val="center"/>
            </w:pPr>
            <w:ins w:id="3121"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122" w:author="NR_ext_to_71GHz-Core" w:date="2022-03-21T10:33:00Z"/>
                <w:b/>
                <w:i/>
              </w:rPr>
            </w:pPr>
            <w:ins w:id="3123" w:author="NR_ext_to_71GHz-Core" w:date="2022-03-21T10:33:00Z">
              <w:r>
                <w:rPr>
                  <w:b/>
                  <w:i/>
                </w:rPr>
                <w:t>multiRB-PUCCH-SCS-</w:t>
              </w:r>
            </w:ins>
            <w:ins w:id="3124" w:author="NR_ext_to_71GHz-Core" w:date="2022-03-21T10:34:00Z">
              <w:r>
                <w:rPr>
                  <w:b/>
                  <w:i/>
                </w:rPr>
                <w:t>48</w:t>
              </w:r>
            </w:ins>
            <w:ins w:id="3125" w:author="NR_ext_to_71GHz-Core" w:date="2022-03-21T10:33:00Z">
              <w:r>
                <w:rPr>
                  <w:b/>
                  <w:i/>
                </w:rPr>
                <w:t>0kHz-r17</w:t>
              </w:r>
            </w:ins>
          </w:p>
          <w:p w14:paraId="43F1F28F" w14:textId="77777777" w:rsidR="001E6C4B" w:rsidRDefault="00DC3575">
            <w:pPr>
              <w:pStyle w:val="TAL"/>
              <w:rPr>
                <w:ins w:id="3126" w:author="NR_ext_to_71GHz-Core" w:date="2022-03-21T10:33:00Z"/>
                <w:bCs/>
                <w:iCs/>
              </w:rPr>
            </w:pPr>
            <w:ins w:id="3127" w:author="NR_ext_to_71GHz-Core" w:date="2022-03-21T10:33:00Z">
              <w:r>
                <w:rPr>
                  <w:bCs/>
                  <w:iCs/>
                </w:rPr>
                <w:t xml:space="preserve">Indicates whether the UE supports multi-RB PUCCH format 0/1/4 for </w:t>
              </w:r>
            </w:ins>
            <w:ins w:id="3128" w:author="NR_ext_to_71GHz-Core" w:date="2022-03-21T10:34:00Z">
              <w:r>
                <w:rPr>
                  <w:bCs/>
                  <w:iCs/>
                </w:rPr>
                <w:t>48</w:t>
              </w:r>
            </w:ins>
            <w:ins w:id="3129" w:author="NR_ext_to_71GHz-Core" w:date="2022-03-21T10:33:00Z">
              <w:r>
                <w:rPr>
                  <w:bCs/>
                  <w:iCs/>
                </w:rPr>
                <w:t>0kHz SCS.</w:t>
              </w:r>
            </w:ins>
            <w:ins w:id="3130" w:author="Unknown" w:date="2022-04-08T18:31:00Z">
              <w:r>
                <w:rPr>
                  <w:bCs/>
                  <w:iCs/>
                </w:rPr>
                <w:t xml:space="preserve"> This feature is only </w:t>
              </w:r>
            </w:ins>
            <w:ins w:id="3131" w:author="NR_ext_to_71GHz-Core" w:date="2022-04-14T12:14:00Z">
              <w:r>
                <w:rPr>
                  <w:bCs/>
                  <w:iCs/>
                  <w:lang w:val="en-US"/>
                </w:rPr>
                <w:t>applicable when PSD limitation applies within FR2-2 based on the regional regulations</w:t>
              </w:r>
            </w:ins>
            <w:ins w:id="3132" w:author="Unknown" w:date="2022-04-08T18:31:00Z">
              <w:r>
                <w:rPr>
                  <w:bCs/>
                  <w:iCs/>
                </w:rPr>
                <w:t>.</w:t>
              </w:r>
            </w:ins>
          </w:p>
          <w:p w14:paraId="33F32EDE" w14:textId="77777777" w:rsidR="001E6C4B" w:rsidRDefault="001E6C4B">
            <w:pPr>
              <w:pStyle w:val="TAL"/>
              <w:rPr>
                <w:ins w:id="3133" w:author="NR_ext_to_71GHz-Core" w:date="2022-03-21T10:33:00Z"/>
                <w:bCs/>
                <w:iCs/>
              </w:rPr>
            </w:pPr>
          </w:p>
          <w:p w14:paraId="1359C91A" w14:textId="77777777" w:rsidR="001E6C4B" w:rsidRDefault="00DC3575">
            <w:pPr>
              <w:pStyle w:val="TAL"/>
              <w:rPr>
                <w:b/>
                <w:i/>
              </w:rPr>
            </w:pPr>
            <w:ins w:id="3134" w:author="NR_ext_to_71GHz-Core" w:date="2022-03-21T10:33:00Z">
              <w:r>
                <w:rPr>
                  <w:bCs/>
                  <w:iCs/>
                </w:rPr>
                <w:t xml:space="preserve">UE indicating support of this feature shall also indicate support of </w:t>
              </w:r>
              <w:r>
                <w:rPr>
                  <w:bCs/>
                  <w:i/>
                </w:rPr>
                <w:t>ul-FR2-2-SCS-</w:t>
              </w:r>
            </w:ins>
            <w:ins w:id="3135" w:author="NR_ext_to_71GHz-Core" w:date="2022-03-21T10:34:00Z">
              <w:r>
                <w:rPr>
                  <w:bCs/>
                  <w:i/>
                </w:rPr>
                <w:t>48</w:t>
              </w:r>
            </w:ins>
            <w:ins w:id="3136"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137" w:author="NR_ext_to_71GHz-Core" w:date="2022-03-21T10:33:00Z">
              <w:r>
                <w:t>Band</w:t>
              </w:r>
            </w:ins>
          </w:p>
        </w:tc>
        <w:tc>
          <w:tcPr>
            <w:tcW w:w="567" w:type="dxa"/>
          </w:tcPr>
          <w:p w14:paraId="59B0CCA3" w14:textId="77777777" w:rsidR="001E6C4B" w:rsidRDefault="00DC3575">
            <w:pPr>
              <w:pStyle w:val="TAL"/>
              <w:jc w:val="center"/>
            </w:pPr>
            <w:ins w:id="3138" w:author="NR_ext_to_71GHz-Core" w:date="2022-03-21T10:33:00Z">
              <w:r>
                <w:t>No</w:t>
              </w:r>
            </w:ins>
          </w:p>
        </w:tc>
        <w:tc>
          <w:tcPr>
            <w:tcW w:w="709" w:type="dxa"/>
          </w:tcPr>
          <w:p w14:paraId="6EA76B4B" w14:textId="77777777" w:rsidR="001E6C4B" w:rsidRDefault="00DC3575">
            <w:pPr>
              <w:pStyle w:val="TAL"/>
              <w:jc w:val="center"/>
            </w:pPr>
            <w:ins w:id="3139" w:author="NR_ext_to_71GHz-Core" w:date="2022-03-21T10:33:00Z">
              <w:r>
                <w:t>N/A</w:t>
              </w:r>
            </w:ins>
          </w:p>
        </w:tc>
        <w:tc>
          <w:tcPr>
            <w:tcW w:w="705" w:type="dxa"/>
          </w:tcPr>
          <w:p w14:paraId="27CC1389" w14:textId="77777777" w:rsidR="001E6C4B" w:rsidRDefault="00DC3575">
            <w:pPr>
              <w:pStyle w:val="TAL"/>
              <w:jc w:val="center"/>
            </w:pPr>
            <w:ins w:id="3140"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141" w:author="NR_ext_to_71GHz-Core" w:date="2022-03-21T10:57:00Z"/>
                <w:b/>
                <w:i/>
              </w:rPr>
            </w:pPr>
            <w:ins w:id="3142" w:author="NR_ext_to_71GHz-Core" w:date="2022-03-21T10:57:00Z">
              <w:r>
                <w:rPr>
                  <w:b/>
                  <w:i/>
                </w:rPr>
                <w:t>multiRB-PUCCH-SCS-960kHz-r17</w:t>
              </w:r>
            </w:ins>
          </w:p>
          <w:p w14:paraId="61B359B7" w14:textId="77777777" w:rsidR="001E6C4B" w:rsidRDefault="00DC3575">
            <w:pPr>
              <w:pStyle w:val="TAL"/>
              <w:rPr>
                <w:ins w:id="3143" w:author="NR_ext_to_71GHz-Core" w:date="2022-03-21T10:57:00Z"/>
                <w:bCs/>
                <w:iCs/>
              </w:rPr>
            </w:pPr>
            <w:ins w:id="3144" w:author="NR_ext_to_71GHz-Core" w:date="2022-03-21T10:57:00Z">
              <w:r>
                <w:rPr>
                  <w:bCs/>
                  <w:iCs/>
                </w:rPr>
                <w:t>Indicates whether the UE supports multi-RB PUCCH format 0/1/4 for 960kHz SCS.</w:t>
              </w:r>
            </w:ins>
            <w:ins w:id="3145" w:author="Unknown" w:date="2022-04-08T18:31:00Z">
              <w:r>
                <w:rPr>
                  <w:bCs/>
                  <w:iCs/>
                </w:rPr>
                <w:t xml:space="preserve"> This feature is only </w:t>
              </w:r>
            </w:ins>
            <w:ins w:id="3146" w:author="NR_ext_to_71GHz-Core" w:date="2022-04-14T12:14:00Z">
              <w:r>
                <w:rPr>
                  <w:bCs/>
                  <w:iCs/>
                  <w:lang w:val="en-US"/>
                </w:rPr>
                <w:t>applicable when PSD limitation applies within FR2-2 based on the regional regulations</w:t>
              </w:r>
            </w:ins>
            <w:ins w:id="3147" w:author="Unknown" w:date="2022-04-08T18:31:00Z">
              <w:r>
                <w:rPr>
                  <w:bCs/>
                  <w:iCs/>
                </w:rPr>
                <w:t>.</w:t>
              </w:r>
            </w:ins>
          </w:p>
          <w:p w14:paraId="3885B0C0" w14:textId="77777777" w:rsidR="001E6C4B" w:rsidRDefault="001E6C4B">
            <w:pPr>
              <w:pStyle w:val="TAL"/>
              <w:rPr>
                <w:ins w:id="3148" w:author="NR_ext_to_71GHz-Core" w:date="2022-03-21T10:57:00Z"/>
                <w:bCs/>
                <w:iCs/>
              </w:rPr>
            </w:pPr>
          </w:p>
          <w:p w14:paraId="7BDA8578" w14:textId="77777777" w:rsidR="001E6C4B" w:rsidRDefault="00DC3575">
            <w:pPr>
              <w:pStyle w:val="TAL"/>
              <w:rPr>
                <w:b/>
                <w:i/>
              </w:rPr>
            </w:pPr>
            <w:ins w:id="3149"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150" w:author="NR_ext_to_71GHz-Core" w:date="2022-03-21T10:57:00Z">
              <w:r>
                <w:t>Band</w:t>
              </w:r>
            </w:ins>
          </w:p>
        </w:tc>
        <w:tc>
          <w:tcPr>
            <w:tcW w:w="567" w:type="dxa"/>
          </w:tcPr>
          <w:p w14:paraId="5DF8EE44" w14:textId="77777777" w:rsidR="001E6C4B" w:rsidRDefault="00DC3575">
            <w:pPr>
              <w:pStyle w:val="TAL"/>
              <w:jc w:val="center"/>
            </w:pPr>
            <w:ins w:id="3151" w:author="NR_ext_to_71GHz-Core" w:date="2022-03-21T10:57:00Z">
              <w:r>
                <w:t>No</w:t>
              </w:r>
            </w:ins>
          </w:p>
        </w:tc>
        <w:tc>
          <w:tcPr>
            <w:tcW w:w="709" w:type="dxa"/>
          </w:tcPr>
          <w:p w14:paraId="31D9960C" w14:textId="77777777" w:rsidR="001E6C4B" w:rsidRDefault="00DC3575">
            <w:pPr>
              <w:pStyle w:val="TAL"/>
              <w:jc w:val="center"/>
            </w:pPr>
            <w:ins w:id="3152" w:author="NR_ext_to_71GHz-Core" w:date="2022-03-21T10:57:00Z">
              <w:r>
                <w:t>N/A</w:t>
              </w:r>
            </w:ins>
          </w:p>
        </w:tc>
        <w:tc>
          <w:tcPr>
            <w:tcW w:w="705" w:type="dxa"/>
          </w:tcPr>
          <w:p w14:paraId="035E210E" w14:textId="77777777" w:rsidR="001E6C4B" w:rsidRDefault="00DC3575">
            <w:pPr>
              <w:pStyle w:val="TAL"/>
              <w:jc w:val="center"/>
            </w:pPr>
            <w:ins w:id="3153"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154" w:author="NR_ext_to_71GHz-Core" w:date="2022-03-21T11:58:00Z"/>
                <w:b/>
                <w:i/>
              </w:rPr>
            </w:pPr>
            <w:ins w:id="3155" w:author="NR_ext_to_71GHz-Core" w:date="2022-03-21T11:58:00Z">
              <w:r>
                <w:rPr>
                  <w:b/>
                  <w:i/>
                </w:rPr>
                <w:t xml:space="preserve">reduced-BeamSwitchTiming-FR2-2-r17            </w:t>
              </w:r>
            </w:ins>
          </w:p>
          <w:p w14:paraId="22CFA015" w14:textId="3F8E8D11" w:rsidR="001E6C4B" w:rsidRDefault="00DC3575">
            <w:pPr>
              <w:pStyle w:val="TAL"/>
              <w:rPr>
                <w:ins w:id="3156" w:author="NR_ext_to_71GHz-Core" w:date="2022-03-21T11:59:00Z"/>
                <w:bCs/>
                <w:iCs/>
              </w:rPr>
            </w:pPr>
            <w:ins w:id="3157" w:author="NR_ext_to_71GHz-Core" w:date="2022-03-21T11:58:00Z">
              <w:r>
                <w:rPr>
                  <w:bCs/>
                  <w:iCs/>
                </w:rPr>
                <w:t>Indicates whether the UE supports of reduced beam switching time delay d = 56 symbols for 480 kHz SCS</w:t>
              </w:r>
            </w:ins>
            <w:ins w:id="3158" w:author="NR_ext_to_71GHz-Core" w:date="2022-03-21T16:26:00Z">
              <w:r>
                <w:rPr>
                  <w:bCs/>
                  <w:iCs/>
                </w:rPr>
                <w:t xml:space="preserve"> as specified in TS</w:t>
              </w:r>
            </w:ins>
            <w:ins w:id="3159" w:author="NR_ext_to_71GHz-Core" w:date="2022-03-21T16:27:00Z">
              <w:r>
                <w:rPr>
                  <w:bCs/>
                  <w:iCs/>
                </w:rPr>
                <w:t xml:space="preserve"> </w:t>
              </w:r>
            </w:ins>
            <w:ins w:id="3160" w:author="NR_ext_to_71GHz-Core" w:date="2022-03-21T16:26:00Z">
              <w:r>
                <w:rPr>
                  <w:bCs/>
                  <w:iCs/>
                </w:rPr>
                <w:t>38.214</w:t>
              </w:r>
            </w:ins>
            <w:ins w:id="3161" w:author="NR_ext_to_71GHz-Core" w:date="2022-03-21T16:28:00Z">
              <w:r>
                <w:rPr>
                  <w:bCs/>
                  <w:iCs/>
                </w:rPr>
                <w:t xml:space="preserve"> [2]</w:t>
              </w:r>
            </w:ins>
            <w:ins w:id="3162" w:author="NR_ext_to_71GHz-Core" w:date="2022-03-21T16:26:00Z">
              <w:r>
                <w:rPr>
                  <w:bCs/>
                  <w:iCs/>
                </w:rPr>
                <w:t>, clause</w:t>
              </w:r>
            </w:ins>
            <w:ins w:id="3163" w:author="NR_ext_to_71GHz-Core" w:date="2022-03-21T16:27:00Z">
              <w:r>
                <w:rPr>
                  <w:bCs/>
                  <w:iCs/>
                </w:rPr>
                <w:t xml:space="preserve"> 5.2.1.5.1a</w:t>
              </w:r>
            </w:ins>
            <w:ins w:id="3164" w:author="NR_ext_to_71GHz-Core" w:date="2022-03-21T11:59:00Z">
              <w:r>
                <w:rPr>
                  <w:bCs/>
                  <w:iCs/>
                </w:rPr>
                <w:t>.</w:t>
              </w:r>
            </w:ins>
          </w:p>
          <w:p w14:paraId="4AFBF226" w14:textId="77777777" w:rsidR="001E6C4B" w:rsidRDefault="001E6C4B">
            <w:pPr>
              <w:pStyle w:val="TAL"/>
              <w:rPr>
                <w:ins w:id="3165" w:author="NR_ext_to_71GHz-Core" w:date="2022-03-21T11:59:00Z"/>
                <w:bCs/>
                <w:iCs/>
              </w:rPr>
            </w:pPr>
          </w:p>
          <w:p w14:paraId="3E857ABD" w14:textId="77777777" w:rsidR="001E6C4B" w:rsidRDefault="00DC3575">
            <w:pPr>
              <w:pStyle w:val="TAL"/>
              <w:rPr>
                <w:b/>
                <w:i/>
              </w:rPr>
            </w:pPr>
            <w:ins w:id="3166" w:author="NR_ext_to_71GHz-Core" w:date="2022-03-21T11:59:00Z">
              <w:r>
                <w:rPr>
                  <w:bCs/>
                  <w:iCs/>
                </w:rPr>
                <w:t xml:space="preserve">If this capability is not reported and the UE supports both </w:t>
              </w:r>
            </w:ins>
            <w:ins w:id="3167" w:author="NR_ext_to_71GHz-Core" w:date="2022-03-21T12:00:00Z">
              <w:r>
                <w:rPr>
                  <w:bCs/>
                  <w:i/>
                </w:rPr>
                <w:t>dl-FR2-2-SCS-480kHz-r17</w:t>
              </w:r>
            </w:ins>
            <w:ins w:id="3168" w:author="NR_ext_to_71GHz-Core" w:date="2022-03-21T11:59:00Z">
              <w:r>
                <w:rPr>
                  <w:bCs/>
                  <w:iCs/>
                </w:rPr>
                <w:t xml:space="preserve"> and </w:t>
              </w:r>
            </w:ins>
            <w:ins w:id="3169" w:author="NR_ext_to_71GHz-Core" w:date="2022-03-21T12:00:00Z">
              <w:r>
                <w:rPr>
                  <w:bCs/>
                  <w:i/>
                </w:rPr>
                <w:t>dl-FR2-2-SCS-</w:t>
              </w:r>
            </w:ins>
            <w:ins w:id="3170" w:author="NR_ext_to_71GHz-Core" w:date="2022-03-21T12:01:00Z">
              <w:r>
                <w:rPr>
                  <w:bCs/>
                  <w:i/>
                </w:rPr>
                <w:t>96</w:t>
              </w:r>
            </w:ins>
            <w:ins w:id="3171" w:author="NR_ext_to_71GHz-Core" w:date="2022-03-21T12:00:00Z">
              <w:r>
                <w:rPr>
                  <w:bCs/>
                  <w:i/>
                </w:rPr>
                <w:t>0kHz-r17</w:t>
              </w:r>
            </w:ins>
            <w:ins w:id="3172"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173" w:author="NR_ext_to_71GHz-Core" w:date="2022-03-21T11:58:00Z">
              <w:r>
                <w:t>Band</w:t>
              </w:r>
            </w:ins>
          </w:p>
        </w:tc>
        <w:tc>
          <w:tcPr>
            <w:tcW w:w="567" w:type="dxa"/>
          </w:tcPr>
          <w:p w14:paraId="3E47DCFD" w14:textId="77777777" w:rsidR="001E6C4B" w:rsidRDefault="00DC3575">
            <w:pPr>
              <w:pStyle w:val="TAL"/>
              <w:jc w:val="center"/>
            </w:pPr>
            <w:ins w:id="3174" w:author="NR_ext_to_71GHz-Core" w:date="2022-03-21T11:58:00Z">
              <w:r>
                <w:t>No</w:t>
              </w:r>
            </w:ins>
          </w:p>
        </w:tc>
        <w:tc>
          <w:tcPr>
            <w:tcW w:w="709" w:type="dxa"/>
          </w:tcPr>
          <w:p w14:paraId="65F5BD9C" w14:textId="77777777" w:rsidR="001E6C4B" w:rsidRDefault="00DC3575">
            <w:pPr>
              <w:pStyle w:val="TAL"/>
              <w:jc w:val="center"/>
            </w:pPr>
            <w:ins w:id="3175" w:author="NR_ext_to_71GHz-Core" w:date="2022-03-21T11:58:00Z">
              <w:r>
                <w:t>N/A</w:t>
              </w:r>
            </w:ins>
          </w:p>
        </w:tc>
        <w:tc>
          <w:tcPr>
            <w:tcW w:w="705" w:type="dxa"/>
          </w:tcPr>
          <w:p w14:paraId="1F77F280" w14:textId="77777777" w:rsidR="001E6C4B" w:rsidRDefault="00DC3575">
            <w:pPr>
              <w:pStyle w:val="TAL"/>
              <w:jc w:val="center"/>
            </w:pPr>
            <w:ins w:id="3176" w:author="NR_ext_to_71GHz-Core" w:date="2022-03-21T11:58:00Z">
              <w:r>
                <w:t>N/A</w:t>
              </w:r>
            </w:ins>
          </w:p>
        </w:tc>
      </w:tr>
      <w:tr w:rsidR="001E6C4B" w14:paraId="741C2514" w14:textId="77777777">
        <w:trPr>
          <w:ins w:id="3177" w:author="NR_ext_upto_71GHz-Core-v2" w:date="2022-05-16T09:37:00Z"/>
        </w:trPr>
        <w:tc>
          <w:tcPr>
            <w:tcW w:w="6939" w:type="dxa"/>
          </w:tcPr>
          <w:p w14:paraId="02AD9FDE" w14:textId="77777777" w:rsidR="001E6C4B" w:rsidRDefault="00DC3575">
            <w:pPr>
              <w:pStyle w:val="TAL"/>
              <w:rPr>
                <w:ins w:id="3178" w:author="NR_ext_upto_71GHz-Core-v2" w:date="2022-05-16T09:37:00Z"/>
                <w:b/>
                <w:i/>
              </w:rPr>
            </w:pPr>
            <w:ins w:id="3179" w:author="NR_ext_upto_71GHz-Core-v2" w:date="2022-05-16T09:38:00Z">
              <w:r>
                <w:rPr>
                  <w:b/>
                  <w:i/>
                </w:rPr>
                <w:t>s</w:t>
              </w:r>
            </w:ins>
            <w:ins w:id="3180" w:author="NR_ext_upto_71GHz-Core-v2" w:date="2022-05-16T09:37:00Z">
              <w:r>
                <w:rPr>
                  <w:b/>
                  <w:i/>
                </w:rPr>
                <w:t>upport32-</w:t>
              </w:r>
            </w:ins>
            <w:ins w:id="3181" w:author="NR_ext_upto_71GHz-Core-v2" w:date="2022-05-16T09:39:00Z">
              <w:r>
                <w:rPr>
                  <w:b/>
                  <w:i/>
                </w:rPr>
                <w:t>DL-</w:t>
              </w:r>
            </w:ins>
            <w:ins w:id="3182" w:author="NR_ext_upto_71GHz-Core-v2" w:date="2022-05-16T09:37:00Z">
              <w:r>
                <w:rPr>
                  <w:b/>
                  <w:i/>
                </w:rPr>
                <w:t>HARQ</w:t>
              </w:r>
            </w:ins>
            <w:ins w:id="3183" w:author="NR_ext_upto_71GHz-Core-v2" w:date="2022-05-16T09:39:00Z">
              <w:r>
                <w:rPr>
                  <w:b/>
                  <w:i/>
                </w:rPr>
                <w:t>-</w:t>
              </w:r>
            </w:ins>
            <w:ins w:id="3184" w:author="NR_ext_upto_71GHz-Core-v2" w:date="2022-05-16T09:37:00Z">
              <w:r>
                <w:rPr>
                  <w:b/>
                  <w:i/>
                </w:rPr>
                <w:t>ProcessPerSCS-r17</w:t>
              </w:r>
            </w:ins>
          </w:p>
          <w:p w14:paraId="59DAADB6" w14:textId="77777777" w:rsidR="001E6C4B" w:rsidRDefault="00DC3575">
            <w:pPr>
              <w:pStyle w:val="TAL"/>
              <w:rPr>
                <w:ins w:id="3185" w:author="NR_ext_upto_71GHz-Core-v2" w:date="2022-05-16T09:41:00Z"/>
                <w:bCs/>
                <w:iCs/>
              </w:rPr>
            </w:pPr>
            <w:ins w:id="3186" w:author="NR_ext_upto_71GHz-Core-v2" w:date="2022-05-16T09:38:00Z">
              <w:r>
                <w:rPr>
                  <w:bCs/>
                  <w:iCs/>
                </w:rPr>
                <w:t xml:space="preserve">Indicates whether the UE supports </w:t>
              </w:r>
            </w:ins>
            <w:ins w:id="3187" w:author="NR_ext_upto_71GHz-Core-v2" w:date="2022-05-16T09:39:00Z">
              <w:r>
                <w:rPr>
                  <w:bCs/>
                  <w:iCs/>
                </w:rPr>
                <w:t xml:space="preserve">32 HARQ processes in </w:t>
              </w:r>
            </w:ins>
            <w:ins w:id="3188" w:author="NR_ext_upto_71GHz-Core-v2" w:date="2022-05-16T09:40:00Z">
              <w:r>
                <w:rPr>
                  <w:bCs/>
                  <w:iCs/>
                </w:rPr>
                <w:t>DL for each SCS in FR2-2 (i.e. SCS 120kHz/480kHz/960kHz</w:t>
              </w:r>
              <w:proofErr w:type="gramStart"/>
              <w:r>
                <w:rPr>
                  <w:bCs/>
                  <w:iCs/>
                </w:rPr>
                <w:t>).</w:t>
              </w:r>
            </w:ins>
            <w:ins w:id="3189" w:author="NR_ext_upto_71GHz-Core-v2" w:date="2022-05-16T09:41:00Z">
              <w:r>
                <w:rPr>
                  <w:bCs/>
                  <w:iCs/>
                </w:rPr>
                <w:t>.</w:t>
              </w:r>
              <w:proofErr w:type="gramEnd"/>
            </w:ins>
          </w:p>
          <w:p w14:paraId="35470373" w14:textId="77777777" w:rsidR="001E6C4B" w:rsidRDefault="001E6C4B">
            <w:pPr>
              <w:pStyle w:val="TAL"/>
              <w:rPr>
                <w:ins w:id="3190" w:author="NR_ext_upto_71GHz-Core-v2" w:date="2022-05-16T09:42:00Z"/>
                <w:bCs/>
                <w:iCs/>
              </w:rPr>
            </w:pPr>
          </w:p>
          <w:p w14:paraId="005C2594" w14:textId="77777777" w:rsidR="001E6C4B" w:rsidRDefault="00DC3575">
            <w:pPr>
              <w:pStyle w:val="TAL"/>
              <w:rPr>
                <w:ins w:id="3191" w:author="NR_ext_upto_71GHz-Core-v2" w:date="2022-05-16T09:37:00Z"/>
                <w:bCs/>
                <w:iCs/>
              </w:rPr>
            </w:pPr>
            <w:ins w:id="3192" w:author="NR_ext_upto_71GHz-Core-v2" w:date="2022-05-16T09:42:00Z">
              <w:r>
                <w:rPr>
                  <w:bCs/>
                  <w:iCs/>
                </w:rPr>
                <w:t>A UE supporting 32 HARQ processes for 480/960 kHz SCS for DL shall support 32 as the maximum number of HARQ processes for 120 kHz SCS for DL in FR2-2</w:t>
              </w:r>
            </w:ins>
            <w:ins w:id="3193" w:author="NR_ext_upto_71GHz-Core-v2" w:date="2022-05-16T09:51:00Z">
              <w:r>
                <w:rPr>
                  <w:bCs/>
                  <w:iCs/>
                </w:rPr>
                <w:t xml:space="preserve">. UE indicating support of this feature shall indicate support of </w:t>
              </w:r>
            </w:ins>
            <w:ins w:id="3194" w:author="NR_ext_upto_71GHz-Core-v2" w:date="2022-05-16T09:52:00Z">
              <w:r>
                <w:rPr>
                  <w:bCs/>
                  <w:i/>
                </w:rPr>
                <w:t>dl-FR2-2-SCS-120kHz-r17</w:t>
              </w:r>
            </w:ins>
            <w:ins w:id="3195" w:author="NR_ext_upto_71GHz-Core-v2" w:date="2022-05-16T09:53:00Z">
              <w:r>
                <w:rPr>
                  <w:bCs/>
                  <w:iCs/>
                </w:rPr>
                <w:t>.</w:t>
              </w:r>
            </w:ins>
          </w:p>
        </w:tc>
        <w:tc>
          <w:tcPr>
            <w:tcW w:w="709" w:type="dxa"/>
          </w:tcPr>
          <w:p w14:paraId="6A1A473A" w14:textId="77777777" w:rsidR="001E6C4B" w:rsidRDefault="00DC3575">
            <w:pPr>
              <w:pStyle w:val="TAL"/>
              <w:jc w:val="center"/>
              <w:rPr>
                <w:ins w:id="3196" w:author="NR_ext_upto_71GHz-Core-v2" w:date="2022-05-16T09:37:00Z"/>
              </w:rPr>
            </w:pPr>
            <w:ins w:id="3197" w:author="NR_ext_upto_71GHz-Core-v2" w:date="2022-05-16T09:38:00Z">
              <w:r>
                <w:t>Band</w:t>
              </w:r>
            </w:ins>
          </w:p>
        </w:tc>
        <w:tc>
          <w:tcPr>
            <w:tcW w:w="567" w:type="dxa"/>
          </w:tcPr>
          <w:p w14:paraId="0D2B5936" w14:textId="77777777" w:rsidR="001E6C4B" w:rsidRDefault="00DC3575">
            <w:pPr>
              <w:pStyle w:val="TAL"/>
              <w:jc w:val="center"/>
              <w:rPr>
                <w:ins w:id="3198" w:author="NR_ext_upto_71GHz-Core-v2" w:date="2022-05-16T09:37:00Z"/>
              </w:rPr>
            </w:pPr>
            <w:ins w:id="3199" w:author="NR_ext_upto_71GHz-Core-v2" w:date="2022-05-16T09:38:00Z">
              <w:r>
                <w:t>No</w:t>
              </w:r>
            </w:ins>
          </w:p>
        </w:tc>
        <w:tc>
          <w:tcPr>
            <w:tcW w:w="709" w:type="dxa"/>
          </w:tcPr>
          <w:p w14:paraId="530A2603" w14:textId="77777777" w:rsidR="001E6C4B" w:rsidRDefault="00DC3575">
            <w:pPr>
              <w:pStyle w:val="TAL"/>
              <w:jc w:val="center"/>
              <w:rPr>
                <w:ins w:id="3200" w:author="NR_ext_upto_71GHz-Core-v2" w:date="2022-05-16T09:37:00Z"/>
              </w:rPr>
            </w:pPr>
            <w:ins w:id="3201" w:author="NR_ext_upto_71GHz-Core-v2" w:date="2022-05-16T09:38:00Z">
              <w:r>
                <w:t>N/A</w:t>
              </w:r>
            </w:ins>
          </w:p>
        </w:tc>
        <w:tc>
          <w:tcPr>
            <w:tcW w:w="705" w:type="dxa"/>
          </w:tcPr>
          <w:p w14:paraId="4761202C" w14:textId="77777777" w:rsidR="001E6C4B" w:rsidRDefault="00DC3575">
            <w:pPr>
              <w:pStyle w:val="TAL"/>
              <w:jc w:val="center"/>
              <w:rPr>
                <w:ins w:id="3202" w:author="NR_ext_upto_71GHz-Core-v2" w:date="2022-05-16T09:37:00Z"/>
              </w:rPr>
            </w:pPr>
            <w:ins w:id="3203" w:author="NR_ext_upto_71GHz-Core-v2" w:date="2022-05-16T09:38:00Z">
              <w:r>
                <w:t>N/A</w:t>
              </w:r>
            </w:ins>
          </w:p>
        </w:tc>
      </w:tr>
      <w:tr w:rsidR="001E6C4B" w14:paraId="7AC7B2B2" w14:textId="77777777">
        <w:trPr>
          <w:ins w:id="3204" w:author="NR_ext_upto_71GHz-Core-v2" w:date="2022-05-16T09:43:00Z"/>
        </w:trPr>
        <w:tc>
          <w:tcPr>
            <w:tcW w:w="6939" w:type="dxa"/>
          </w:tcPr>
          <w:p w14:paraId="76C75C16" w14:textId="77777777" w:rsidR="001E6C4B" w:rsidRDefault="00DC3575">
            <w:pPr>
              <w:pStyle w:val="TAL"/>
              <w:rPr>
                <w:ins w:id="3205" w:author="NR_ext_upto_71GHz-Core-v2" w:date="2022-05-16T09:44:00Z"/>
                <w:b/>
                <w:i/>
              </w:rPr>
            </w:pPr>
            <w:ins w:id="3206" w:author="NR_ext_upto_71GHz-Core-v2" w:date="2022-05-16T09:44:00Z">
              <w:r>
                <w:rPr>
                  <w:b/>
                  <w:i/>
                </w:rPr>
                <w:t>support32-UL-HARQ-ProcessPerSCS-r17</w:t>
              </w:r>
            </w:ins>
          </w:p>
          <w:p w14:paraId="5924A084" w14:textId="77777777" w:rsidR="001E6C4B" w:rsidRDefault="00DC3575">
            <w:pPr>
              <w:pStyle w:val="TAL"/>
              <w:rPr>
                <w:ins w:id="3207" w:author="NR_ext_upto_71GHz-Core-v2" w:date="2022-05-16T09:44:00Z"/>
                <w:bCs/>
                <w:iCs/>
              </w:rPr>
            </w:pPr>
            <w:ins w:id="3208" w:author="NR_ext_upto_71GHz-Core-v2" w:date="2022-05-16T09:44:00Z">
              <w:r>
                <w:rPr>
                  <w:bCs/>
                  <w:iCs/>
                </w:rPr>
                <w:t>Indicates whether the UE supports 32 HARQ processes in UL for each SCS in FR2-2 (i.e. SCS 120kHz/480kHz/960kHz</w:t>
              </w:r>
              <w:proofErr w:type="gramStart"/>
              <w:r>
                <w:rPr>
                  <w:bCs/>
                  <w:iCs/>
                </w:rPr>
                <w:t>)..</w:t>
              </w:r>
              <w:proofErr w:type="gramEnd"/>
            </w:ins>
          </w:p>
          <w:p w14:paraId="6D2ED0C6" w14:textId="77777777" w:rsidR="001E6C4B" w:rsidRDefault="001E6C4B">
            <w:pPr>
              <w:pStyle w:val="TAL"/>
              <w:rPr>
                <w:ins w:id="3209" w:author="NR_ext_upto_71GHz-Core-v2" w:date="2022-05-16T09:44:00Z"/>
                <w:bCs/>
                <w:iCs/>
              </w:rPr>
            </w:pPr>
          </w:p>
          <w:p w14:paraId="380C408E" w14:textId="77777777" w:rsidR="001E6C4B" w:rsidRDefault="00DC3575">
            <w:pPr>
              <w:pStyle w:val="TAL"/>
              <w:rPr>
                <w:ins w:id="3210" w:author="NR_ext_upto_71GHz-Core-v2" w:date="2022-05-16T09:43:00Z"/>
                <w:b/>
                <w:i/>
              </w:rPr>
            </w:pPr>
            <w:ins w:id="3211" w:author="NR_ext_upto_71GHz-Core-v2" w:date="2022-05-16T09:44:00Z">
              <w:r>
                <w:rPr>
                  <w:bCs/>
                  <w:iCs/>
                </w:rPr>
                <w:t xml:space="preserve">A UE supporting 32 HARQ processes for 480/960 kHz SCS for UL shall support 32 as the maximum number of HARQ processes for 120 kHz SCS for </w:t>
              </w:r>
            </w:ins>
            <w:ins w:id="3212" w:author="NR_ext_upto_71GHz-Core-v2" w:date="2022-05-16T09:49:00Z">
              <w:r>
                <w:rPr>
                  <w:bCs/>
                  <w:iCs/>
                </w:rPr>
                <w:t>U</w:t>
              </w:r>
            </w:ins>
            <w:ins w:id="3213" w:author="NR_ext_upto_71GHz-Core-v2" w:date="2022-05-16T09:44:00Z">
              <w:r>
                <w:rPr>
                  <w:bCs/>
                  <w:iCs/>
                </w:rPr>
                <w:t>L in FR2-2</w:t>
              </w:r>
            </w:ins>
            <w:ins w:id="3214" w:author="NR_ext_upto_71GHz-Core-v2" w:date="2022-05-16T09:53:00Z">
              <w:r>
                <w:rPr>
                  <w:bCs/>
                  <w:iCs/>
                </w:rPr>
                <w:t xml:space="preserve">. UE indicating support of this feature shall indicate support of </w:t>
              </w:r>
              <w:r>
                <w:rPr>
                  <w:bCs/>
                  <w:i/>
                </w:rPr>
                <w:t>dl-FR2-2-SCS-120kHz-r17</w:t>
              </w:r>
              <w:r>
                <w:rPr>
                  <w:bCs/>
                  <w:iCs/>
                </w:rPr>
                <w:t>.</w:t>
              </w:r>
            </w:ins>
          </w:p>
        </w:tc>
        <w:tc>
          <w:tcPr>
            <w:tcW w:w="709" w:type="dxa"/>
          </w:tcPr>
          <w:p w14:paraId="49154E8B" w14:textId="77777777" w:rsidR="001E6C4B" w:rsidRDefault="00DC3575">
            <w:pPr>
              <w:pStyle w:val="TAL"/>
              <w:jc w:val="center"/>
              <w:rPr>
                <w:ins w:id="3215" w:author="NR_ext_upto_71GHz-Core-v2" w:date="2022-05-16T09:43:00Z"/>
              </w:rPr>
            </w:pPr>
            <w:ins w:id="3216" w:author="NR_ext_upto_71GHz-Core-v2" w:date="2022-05-16T09:44:00Z">
              <w:r>
                <w:t>Band</w:t>
              </w:r>
            </w:ins>
          </w:p>
        </w:tc>
        <w:tc>
          <w:tcPr>
            <w:tcW w:w="567" w:type="dxa"/>
          </w:tcPr>
          <w:p w14:paraId="517304DC" w14:textId="77777777" w:rsidR="001E6C4B" w:rsidRDefault="00DC3575">
            <w:pPr>
              <w:pStyle w:val="TAL"/>
              <w:jc w:val="center"/>
              <w:rPr>
                <w:ins w:id="3217" w:author="NR_ext_upto_71GHz-Core-v2" w:date="2022-05-16T09:43:00Z"/>
              </w:rPr>
            </w:pPr>
            <w:ins w:id="3218" w:author="NR_ext_upto_71GHz-Core-v2" w:date="2022-05-16T09:44:00Z">
              <w:r>
                <w:t>No</w:t>
              </w:r>
            </w:ins>
          </w:p>
        </w:tc>
        <w:tc>
          <w:tcPr>
            <w:tcW w:w="709" w:type="dxa"/>
          </w:tcPr>
          <w:p w14:paraId="448E4802" w14:textId="77777777" w:rsidR="001E6C4B" w:rsidRDefault="00DC3575">
            <w:pPr>
              <w:pStyle w:val="TAL"/>
              <w:jc w:val="center"/>
              <w:rPr>
                <w:ins w:id="3219" w:author="NR_ext_upto_71GHz-Core-v2" w:date="2022-05-16T09:43:00Z"/>
              </w:rPr>
            </w:pPr>
            <w:ins w:id="3220" w:author="NR_ext_upto_71GHz-Core-v2" w:date="2022-05-16T09:44:00Z">
              <w:r>
                <w:t>N/A</w:t>
              </w:r>
            </w:ins>
          </w:p>
        </w:tc>
        <w:tc>
          <w:tcPr>
            <w:tcW w:w="705" w:type="dxa"/>
          </w:tcPr>
          <w:p w14:paraId="216D57A2" w14:textId="77777777" w:rsidR="001E6C4B" w:rsidRDefault="00DC3575">
            <w:pPr>
              <w:pStyle w:val="TAL"/>
              <w:jc w:val="center"/>
              <w:rPr>
                <w:ins w:id="3221" w:author="NR_ext_upto_71GHz-Core-v2" w:date="2022-05-16T09:43:00Z"/>
              </w:rPr>
            </w:pPr>
            <w:ins w:id="3222"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223" w:author="NR_ext_to_71GHz-Core" w:date="2022-03-21T11:30:00Z"/>
                <w:b/>
                <w:i/>
              </w:rPr>
            </w:pPr>
            <w:ins w:id="3224" w:author="NR_ext_to_71GHz-Core" w:date="2022-03-21T11:29:00Z">
              <w:r>
                <w:rPr>
                  <w:b/>
                  <w:i/>
                </w:rPr>
                <w:t>type1-ChannelAccess-FR2</w:t>
              </w:r>
            </w:ins>
            <w:ins w:id="3225" w:author="NR_ext_to_71GHz-Core" w:date="2022-03-21T11:30:00Z">
              <w:r>
                <w:rPr>
                  <w:b/>
                  <w:i/>
                </w:rPr>
                <w:t>-2-r17</w:t>
              </w:r>
            </w:ins>
          </w:p>
          <w:p w14:paraId="39D95578" w14:textId="77777777" w:rsidR="001E6C4B" w:rsidRDefault="00DC3575">
            <w:pPr>
              <w:pStyle w:val="TAL"/>
              <w:rPr>
                <w:ins w:id="3226" w:author="NR_ext_to_71GHz-Core" w:date="2022-03-21T11:31:00Z"/>
                <w:bCs/>
                <w:iCs/>
              </w:rPr>
            </w:pPr>
            <w:ins w:id="3227" w:author="NR_ext_to_71GHz-Core" w:date="2022-03-21T11:30:00Z">
              <w:r>
                <w:rPr>
                  <w:bCs/>
                  <w:iCs/>
                </w:rPr>
                <w:t>Indicates whether the UE supports</w:t>
              </w:r>
            </w:ins>
            <w:ins w:id="3228" w:author="NR_ext_to_71GHz-Core" w:date="2022-03-21T11:31:00Z">
              <w:r>
                <w:rPr>
                  <w:bCs/>
                  <w:iCs/>
                </w:rPr>
                <w:t xml:space="preserve"> Type 1 channel access procedure</w:t>
              </w:r>
            </w:ins>
            <w:ins w:id="3229" w:author="NR_ext_to_71GHz-Core" w:date="2022-03-21T11:42:00Z">
              <w:r>
                <w:rPr>
                  <w:bCs/>
                  <w:iCs/>
                </w:rPr>
                <w:t xml:space="preserve"> in uplink for FR2-2 with shared spectrum channel access</w:t>
              </w:r>
            </w:ins>
            <w:ins w:id="3230" w:author="NR_ext_upto_71GHz-Core-v2" w:date="2022-05-16T11:24:00Z">
              <w:r>
                <w:rPr>
                  <w:bCs/>
                  <w:iCs/>
                </w:rPr>
                <w:t xml:space="preserve"> and supports LBT performed per channel, as defined in 37.213 Clause 4.4 [xx]</w:t>
              </w:r>
            </w:ins>
            <w:ins w:id="3231" w:author="NR_ext_to_71GHz-Core" w:date="2022-03-21T11:31:00Z">
              <w:r>
                <w:rPr>
                  <w:bCs/>
                  <w:iCs/>
                </w:rPr>
                <w:t>.</w:t>
              </w:r>
            </w:ins>
          </w:p>
          <w:p w14:paraId="61B0A0DA" w14:textId="77777777" w:rsidR="001E6C4B" w:rsidRDefault="001E6C4B">
            <w:pPr>
              <w:pStyle w:val="TAL"/>
              <w:rPr>
                <w:ins w:id="3232" w:author="NR_ext_to_71GHz-Core" w:date="2022-03-21T11:31:00Z"/>
                <w:bCs/>
                <w:iCs/>
              </w:rPr>
            </w:pPr>
          </w:p>
          <w:p w14:paraId="5017B73E" w14:textId="5AC68C22" w:rsidR="001E6C4B" w:rsidRDefault="00DC3575">
            <w:pPr>
              <w:pStyle w:val="TAL"/>
              <w:rPr>
                <w:b/>
                <w:i/>
              </w:rPr>
            </w:pPr>
            <w:ins w:id="3233" w:author="NR_ext_to_71GHz-Core" w:date="2022-03-21T11:31:00Z">
              <w:r>
                <w:t xml:space="preserve">UE indicating support of this feature shall also indicate support of </w:t>
              </w:r>
              <w:r>
                <w:rPr>
                  <w:bCs/>
                  <w:i/>
                </w:rPr>
                <w:t>ul-FR2-2-SCS-120kHz-r17.</w:t>
              </w:r>
            </w:ins>
            <w:ins w:id="3234" w:author="NR_ext_to_71GHz-Core" w:date="2022-03-21T11:35:00Z">
              <w:r>
                <w:rPr>
                  <w:bCs/>
                  <w:i/>
                </w:rPr>
                <w:t xml:space="preserve"> </w:t>
              </w:r>
              <w:r>
                <w:t>It is mandatory for UE supporting FR2-2 frequency band</w:t>
              </w:r>
            </w:ins>
            <w:ins w:id="3235" w:author="NR_ext_to_71GHz-Core" w:date="2022-03-21T11:36:00Z">
              <w:r>
                <w:t xml:space="preserve"> to </w:t>
              </w:r>
            </w:ins>
            <w:ins w:id="3236" w:author="NR_ext_to_71GHz-Core" w:date="2022-03-21T11:37:00Z">
              <w:r>
                <w:t>indicate this when required by regulation</w:t>
              </w:r>
            </w:ins>
            <w:ins w:id="3237" w:author="NR_ext_to_71GHz-Core" w:date="2022-03-21T11:39:00Z">
              <w:r>
                <w:t>.</w:t>
              </w:r>
            </w:ins>
          </w:p>
        </w:tc>
        <w:tc>
          <w:tcPr>
            <w:tcW w:w="709" w:type="dxa"/>
          </w:tcPr>
          <w:p w14:paraId="28CA4960" w14:textId="77777777" w:rsidR="001E6C4B" w:rsidRDefault="00DC3575">
            <w:pPr>
              <w:pStyle w:val="TAL"/>
              <w:jc w:val="center"/>
            </w:pPr>
            <w:ins w:id="3238" w:author="NR_ext_to_71GHz-Core" w:date="2022-03-21T11:30:00Z">
              <w:r>
                <w:t>Band</w:t>
              </w:r>
            </w:ins>
          </w:p>
        </w:tc>
        <w:tc>
          <w:tcPr>
            <w:tcW w:w="567" w:type="dxa"/>
          </w:tcPr>
          <w:p w14:paraId="736D9E0C" w14:textId="77777777" w:rsidR="001E6C4B" w:rsidRDefault="00DC3575">
            <w:pPr>
              <w:pStyle w:val="TAL"/>
              <w:jc w:val="center"/>
            </w:pPr>
            <w:ins w:id="3239" w:author="NR_ext_to_71GHz-Core" w:date="2022-03-21T11:38:00Z">
              <w:r>
                <w:t>CY</w:t>
              </w:r>
            </w:ins>
          </w:p>
        </w:tc>
        <w:tc>
          <w:tcPr>
            <w:tcW w:w="709" w:type="dxa"/>
          </w:tcPr>
          <w:p w14:paraId="4F5518B6" w14:textId="77777777" w:rsidR="001E6C4B" w:rsidRDefault="00DC3575">
            <w:pPr>
              <w:pStyle w:val="TAL"/>
              <w:jc w:val="center"/>
            </w:pPr>
            <w:ins w:id="3240" w:author="NR_ext_to_71GHz-Core" w:date="2022-03-21T11:30:00Z">
              <w:r>
                <w:t>N/A</w:t>
              </w:r>
            </w:ins>
          </w:p>
        </w:tc>
        <w:tc>
          <w:tcPr>
            <w:tcW w:w="705" w:type="dxa"/>
          </w:tcPr>
          <w:p w14:paraId="0EA1DCC1" w14:textId="77777777" w:rsidR="001E6C4B" w:rsidRDefault="00DC3575">
            <w:pPr>
              <w:pStyle w:val="TAL"/>
              <w:jc w:val="center"/>
            </w:pPr>
            <w:ins w:id="3241"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242" w:author="NR_ext_to_71GHz-Core" w:date="2022-03-21T11:43:00Z"/>
                <w:b/>
                <w:i/>
              </w:rPr>
            </w:pPr>
            <w:ins w:id="3243" w:author="NR_ext_to_71GHz-Core" w:date="2022-03-21T11:43:00Z">
              <w:r>
                <w:rPr>
                  <w:b/>
                  <w:i/>
                </w:rPr>
                <w:t>type</w:t>
              </w:r>
            </w:ins>
            <w:ins w:id="3244" w:author="NR_ext_to_71GHz-Core" w:date="2022-03-21T11:44:00Z">
              <w:r>
                <w:rPr>
                  <w:b/>
                  <w:i/>
                </w:rPr>
                <w:t>2</w:t>
              </w:r>
            </w:ins>
            <w:ins w:id="3245" w:author="NR_ext_to_71GHz-Core" w:date="2022-03-21T11:43:00Z">
              <w:r>
                <w:rPr>
                  <w:b/>
                  <w:i/>
                </w:rPr>
                <w:t>-ChannelAccess-FR2-2-r17</w:t>
              </w:r>
            </w:ins>
          </w:p>
          <w:p w14:paraId="49B1E834" w14:textId="77777777" w:rsidR="001E6C4B" w:rsidRDefault="00DC3575">
            <w:pPr>
              <w:pStyle w:val="TAL"/>
              <w:rPr>
                <w:ins w:id="3246" w:author="NR_ext_to_71GHz-Core" w:date="2022-03-21T11:43:00Z"/>
                <w:bCs/>
                <w:iCs/>
              </w:rPr>
            </w:pPr>
            <w:ins w:id="3247" w:author="NR_ext_to_71GHz-Core" w:date="2022-03-21T11:43:00Z">
              <w:r>
                <w:rPr>
                  <w:bCs/>
                  <w:iCs/>
                </w:rPr>
                <w:t xml:space="preserve">Indicates whether the UE supports Type </w:t>
              </w:r>
            </w:ins>
            <w:ins w:id="3248" w:author="NR_ext_to_71GHz-Core" w:date="2022-03-21T11:44:00Z">
              <w:r>
                <w:rPr>
                  <w:bCs/>
                  <w:iCs/>
                </w:rPr>
                <w:t>2</w:t>
              </w:r>
            </w:ins>
            <w:ins w:id="3249" w:author="NR_ext_to_71GHz-Core" w:date="2022-03-21T11:43:00Z">
              <w:r>
                <w:rPr>
                  <w:bCs/>
                  <w:iCs/>
                </w:rPr>
                <w:t xml:space="preserve"> channel access procedure in uplink for FR2-2 with shared spectrum channel access</w:t>
              </w:r>
            </w:ins>
            <w:ins w:id="3250" w:author="NR_ext_upto_71GHz-Core-v2" w:date="2022-05-16T11:20:00Z">
              <w:r>
                <w:rPr>
                  <w:bCs/>
                  <w:iCs/>
                </w:rPr>
                <w:t xml:space="preserve"> and supports LBT performed per channel, as defined in 37.213 Clause 4.4</w:t>
              </w:r>
            </w:ins>
            <w:ins w:id="3251" w:author="NR_ext_upto_71GHz-Core-v2" w:date="2022-05-16T11:21:00Z">
              <w:r>
                <w:rPr>
                  <w:bCs/>
                  <w:iCs/>
                </w:rPr>
                <w:t xml:space="preserve"> [</w:t>
              </w:r>
            </w:ins>
            <w:ins w:id="3252" w:author="NR_ext_upto_71GHz-Core-v2" w:date="2022-05-16T11:23:00Z">
              <w:r>
                <w:rPr>
                  <w:bCs/>
                  <w:iCs/>
                </w:rPr>
                <w:t>xx</w:t>
              </w:r>
            </w:ins>
            <w:ins w:id="3253" w:author="NR_ext_upto_71GHz-Core-v2" w:date="2022-05-16T11:21:00Z">
              <w:r>
                <w:rPr>
                  <w:bCs/>
                  <w:iCs/>
                </w:rPr>
                <w:t>]</w:t>
              </w:r>
            </w:ins>
            <w:ins w:id="3254" w:author="NR_ext_to_71GHz-Core" w:date="2022-03-21T11:43:00Z">
              <w:r>
                <w:rPr>
                  <w:bCs/>
                  <w:iCs/>
                </w:rPr>
                <w:t>.</w:t>
              </w:r>
            </w:ins>
          </w:p>
          <w:p w14:paraId="4925F2B9" w14:textId="77777777" w:rsidR="001E6C4B" w:rsidRDefault="001E6C4B">
            <w:pPr>
              <w:pStyle w:val="TAL"/>
              <w:rPr>
                <w:ins w:id="3255" w:author="NR_ext_to_71GHz-Core" w:date="2022-03-21T11:43:00Z"/>
                <w:bCs/>
                <w:iCs/>
              </w:rPr>
            </w:pPr>
          </w:p>
          <w:p w14:paraId="4FDD8942" w14:textId="1984C3FB" w:rsidR="001E6C4B" w:rsidRDefault="00DC3575">
            <w:pPr>
              <w:pStyle w:val="TAL"/>
              <w:rPr>
                <w:b/>
                <w:i/>
              </w:rPr>
            </w:pPr>
            <w:ins w:id="3256" w:author="NR_ext_to_71GHz-Core" w:date="2022-03-21T11:43:00Z">
              <w:r>
                <w:t xml:space="preserve">UE indicating support of this feature shall also indicate support of </w:t>
              </w:r>
              <w:r>
                <w:rPr>
                  <w:bCs/>
                  <w:i/>
                </w:rPr>
                <w:t>ul-FR2-2-SCS-120kHz-r17 and</w:t>
              </w:r>
              <w:r>
                <w:t xml:space="preserve"> </w:t>
              </w:r>
              <w:r>
                <w:rPr>
                  <w:bCs/>
                  <w:i/>
                </w:rPr>
                <w:t xml:space="preserve">type1-ChannelAccess-FR2-2-r17. </w:t>
              </w:r>
              <w:r>
                <w:t xml:space="preserve">It is mandatory for UE </w:t>
              </w:r>
              <w:proofErr w:type="gramStart"/>
              <w:r>
                <w:t>supporting  FR</w:t>
              </w:r>
              <w:proofErr w:type="gramEnd"/>
              <w:r>
                <w:t>2-2 frequency band to indicate this when required by regulation.</w:t>
              </w:r>
            </w:ins>
          </w:p>
        </w:tc>
        <w:tc>
          <w:tcPr>
            <w:tcW w:w="709" w:type="dxa"/>
          </w:tcPr>
          <w:p w14:paraId="4ED70379" w14:textId="77777777" w:rsidR="001E6C4B" w:rsidRDefault="00DC3575">
            <w:pPr>
              <w:pStyle w:val="TAL"/>
              <w:jc w:val="center"/>
            </w:pPr>
            <w:ins w:id="3257" w:author="NR_ext_to_71GHz-Core" w:date="2022-03-21T11:43:00Z">
              <w:r>
                <w:t>Band</w:t>
              </w:r>
            </w:ins>
          </w:p>
        </w:tc>
        <w:tc>
          <w:tcPr>
            <w:tcW w:w="567" w:type="dxa"/>
          </w:tcPr>
          <w:p w14:paraId="29AD1DE3" w14:textId="77777777" w:rsidR="001E6C4B" w:rsidRDefault="00DC3575">
            <w:pPr>
              <w:pStyle w:val="TAL"/>
              <w:jc w:val="center"/>
            </w:pPr>
            <w:ins w:id="3258" w:author="NR_ext_to_71GHz-Core" w:date="2022-03-21T11:43:00Z">
              <w:r>
                <w:t>CY</w:t>
              </w:r>
            </w:ins>
          </w:p>
        </w:tc>
        <w:tc>
          <w:tcPr>
            <w:tcW w:w="709" w:type="dxa"/>
          </w:tcPr>
          <w:p w14:paraId="7160661A" w14:textId="77777777" w:rsidR="001E6C4B" w:rsidRDefault="00DC3575">
            <w:pPr>
              <w:pStyle w:val="TAL"/>
              <w:jc w:val="center"/>
            </w:pPr>
            <w:ins w:id="3259" w:author="NR_ext_to_71GHz-Core" w:date="2022-03-21T11:43:00Z">
              <w:r>
                <w:t>N/A</w:t>
              </w:r>
            </w:ins>
          </w:p>
        </w:tc>
        <w:tc>
          <w:tcPr>
            <w:tcW w:w="705" w:type="dxa"/>
          </w:tcPr>
          <w:p w14:paraId="1A39EF14" w14:textId="77777777" w:rsidR="001E6C4B" w:rsidRDefault="00DC3575">
            <w:pPr>
              <w:pStyle w:val="TAL"/>
              <w:jc w:val="center"/>
            </w:pPr>
            <w:ins w:id="3260"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261" w:author="NR_ext_to_71GHz-Core" w:date="2022-03-21T09:19:00Z"/>
                <w:b/>
                <w:i/>
              </w:rPr>
            </w:pPr>
            <w:ins w:id="3262" w:author="NR_ext_to_71GHz-Core" w:date="2022-03-21T09:18:00Z">
              <w:r>
                <w:rPr>
                  <w:b/>
                  <w:i/>
                </w:rPr>
                <w:t>widebandPRACH-SCS-120kHz-r17</w:t>
              </w:r>
            </w:ins>
          </w:p>
          <w:p w14:paraId="24B15232" w14:textId="77777777" w:rsidR="001E6C4B" w:rsidRDefault="00DC3575">
            <w:pPr>
              <w:pStyle w:val="TAL"/>
              <w:rPr>
                <w:ins w:id="3263" w:author="NR_ext_to_71GHz-Core" w:date="2022-03-21T09:19:00Z"/>
                <w:bCs/>
                <w:iCs/>
              </w:rPr>
            </w:pPr>
            <w:ins w:id="3264" w:author="NR_ext_to_71GHz-Core" w:date="2022-03-21T09:19:00Z">
              <w:r>
                <w:rPr>
                  <w:bCs/>
                  <w:iCs/>
                </w:rPr>
                <w:t xml:space="preserve">Indicates whether the UE supports </w:t>
              </w:r>
            </w:ins>
            <w:ins w:id="3265"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266" w:author="NR_ext_to_71GHz-Core" w:date="2022-03-21T09:19:00Z"/>
                <w:bCs/>
                <w:iCs/>
              </w:rPr>
            </w:pPr>
          </w:p>
          <w:p w14:paraId="59D1D9BD" w14:textId="77777777" w:rsidR="001E6C4B" w:rsidRDefault="00DC3575">
            <w:pPr>
              <w:pStyle w:val="TAL"/>
              <w:rPr>
                <w:ins w:id="3267" w:author="NR_ext_upto_71GHz-Core-v2" w:date="2022-05-17T20:03:00Z"/>
                <w:bCs/>
                <w:iCs/>
              </w:rPr>
            </w:pPr>
            <w:ins w:id="3268" w:author="NR_ext_upto_71GHz-Core-v2" w:date="2022-05-17T19:53:00Z">
              <w:r>
                <w:rPr>
                  <w:bCs/>
                  <w:iCs/>
                </w:rPr>
                <w:t>This feature is only applicable when PSD limitation applies within FR2-2 based on the regional regulations</w:t>
              </w:r>
            </w:ins>
            <w:ins w:id="3269" w:author="NR_ext_upto_71GHz-Core-v2" w:date="2022-05-17T20:03:00Z">
              <w:r>
                <w:rPr>
                  <w:bCs/>
                  <w:iCs/>
                </w:rPr>
                <w:t>.</w:t>
              </w:r>
            </w:ins>
          </w:p>
          <w:p w14:paraId="629B0039" w14:textId="77777777" w:rsidR="001E6C4B" w:rsidRDefault="001E6C4B">
            <w:pPr>
              <w:pStyle w:val="TAL"/>
              <w:rPr>
                <w:ins w:id="3270" w:author="NR_ext_upto_71GHz-Core-v2" w:date="2022-05-17T20:03:00Z"/>
                <w:bCs/>
                <w:iCs/>
              </w:rPr>
            </w:pPr>
          </w:p>
          <w:p w14:paraId="6F647F5E" w14:textId="77777777" w:rsidR="001E6C4B" w:rsidRDefault="00DC3575">
            <w:pPr>
              <w:pStyle w:val="TAL"/>
              <w:rPr>
                <w:b/>
                <w:i/>
              </w:rPr>
            </w:pPr>
            <w:ins w:id="3271"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272" w:author="NR_ext_to_71GHz-Core" w:date="2022-03-21T09:18:00Z">
              <w:r>
                <w:t>Band</w:t>
              </w:r>
            </w:ins>
          </w:p>
        </w:tc>
        <w:tc>
          <w:tcPr>
            <w:tcW w:w="567" w:type="dxa"/>
          </w:tcPr>
          <w:p w14:paraId="60CEEFA7" w14:textId="77777777" w:rsidR="001E6C4B" w:rsidRDefault="00DC3575">
            <w:pPr>
              <w:pStyle w:val="TAL"/>
              <w:jc w:val="center"/>
            </w:pPr>
            <w:ins w:id="3273" w:author="NR_ext_to_71GHz-Core" w:date="2022-03-21T09:18:00Z">
              <w:r>
                <w:t>No</w:t>
              </w:r>
            </w:ins>
          </w:p>
        </w:tc>
        <w:tc>
          <w:tcPr>
            <w:tcW w:w="709" w:type="dxa"/>
          </w:tcPr>
          <w:p w14:paraId="7DCCBAFF" w14:textId="77777777" w:rsidR="001E6C4B" w:rsidRDefault="00DC3575">
            <w:pPr>
              <w:pStyle w:val="TAL"/>
              <w:jc w:val="center"/>
            </w:pPr>
            <w:ins w:id="3274" w:author="NR_ext_to_71GHz-Core" w:date="2022-03-21T09:18:00Z">
              <w:r>
                <w:t>N/A</w:t>
              </w:r>
            </w:ins>
          </w:p>
        </w:tc>
        <w:tc>
          <w:tcPr>
            <w:tcW w:w="705" w:type="dxa"/>
          </w:tcPr>
          <w:p w14:paraId="322EC6F8" w14:textId="77777777" w:rsidR="001E6C4B" w:rsidRDefault="00DC3575">
            <w:pPr>
              <w:pStyle w:val="TAL"/>
              <w:jc w:val="center"/>
            </w:pPr>
            <w:ins w:id="3275"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276" w:author="NR_ext_to_71GHz-Core" w:date="2022-03-21T10:25:00Z"/>
                <w:b/>
                <w:i/>
              </w:rPr>
            </w:pPr>
            <w:ins w:id="3277" w:author="NR_ext_to_71GHz-Core" w:date="2022-03-21T10:25:00Z">
              <w:r>
                <w:rPr>
                  <w:b/>
                  <w:i/>
                </w:rPr>
                <w:lastRenderedPageBreak/>
                <w:t>widebandPRACH-SCS-</w:t>
              </w:r>
            </w:ins>
            <w:ins w:id="3278" w:author="NR_ext_to_71GHz-Core" w:date="2022-03-21T10:26:00Z">
              <w:r>
                <w:rPr>
                  <w:b/>
                  <w:i/>
                </w:rPr>
                <w:t>480</w:t>
              </w:r>
            </w:ins>
            <w:ins w:id="3279" w:author="NR_ext_to_71GHz-Core" w:date="2022-03-21T10:25:00Z">
              <w:r>
                <w:rPr>
                  <w:b/>
                  <w:i/>
                </w:rPr>
                <w:t>kHz-r17</w:t>
              </w:r>
            </w:ins>
          </w:p>
          <w:p w14:paraId="054D1E84" w14:textId="77777777" w:rsidR="001E6C4B" w:rsidRDefault="00DC3575">
            <w:pPr>
              <w:pStyle w:val="TAL"/>
              <w:rPr>
                <w:del w:id="3280" w:author="NR_ext_upto_71GHz-Core-v2" w:date="2022-05-16T09:34:00Z"/>
                <w:bCs/>
                <w:iCs/>
              </w:rPr>
            </w:pPr>
            <w:ins w:id="3281" w:author="NR_ext_to_71GHz-Core" w:date="2022-03-21T10:25:00Z">
              <w:r>
                <w:rPr>
                  <w:bCs/>
                  <w:iCs/>
                </w:rPr>
                <w:t>Indicates whether the UE supports enhanced PRACH design for operation</w:t>
              </w:r>
            </w:ins>
            <w:ins w:id="3282" w:author="NR_ext_to_71GHz-Core" w:date="2022-03-21T10:29:00Z">
              <w:r>
                <w:rPr>
                  <w:bCs/>
                  <w:iCs/>
                </w:rPr>
                <w:t xml:space="preserve"> with</w:t>
              </w:r>
            </w:ins>
            <w:ins w:id="3283" w:author="NR_ext_to_71GHz-Core" w:date="2022-03-21T10:25:00Z">
              <w:r>
                <w:rPr>
                  <w:bCs/>
                  <w:iCs/>
                </w:rPr>
                <w:t xml:space="preserve"> ZC sequence equal to 571 for </w:t>
              </w:r>
            </w:ins>
            <w:ins w:id="3284" w:author="NR_ext_to_71GHz-Core" w:date="2022-03-21T10:29:00Z">
              <w:r>
                <w:rPr>
                  <w:bCs/>
                  <w:iCs/>
                </w:rPr>
                <w:t>48</w:t>
              </w:r>
            </w:ins>
            <w:ins w:id="3285" w:author="NR_ext_to_71GHz-Core" w:date="2022-03-21T10:25:00Z">
              <w:r>
                <w:rPr>
                  <w:bCs/>
                  <w:iCs/>
                </w:rPr>
                <w:t>0kHz SCS.</w:t>
              </w:r>
            </w:ins>
            <w:ins w:id="3286" w:author="NR_ext_upto_71GHz-Core-v2" w:date="2022-05-16T09:34:00Z">
              <w:r>
                <w:rPr>
                  <w:bCs/>
                  <w:iCs/>
                </w:rPr>
                <w:t xml:space="preserve"> </w:t>
              </w:r>
            </w:ins>
          </w:p>
          <w:p w14:paraId="7A985F67" w14:textId="77777777" w:rsidR="001E6C4B" w:rsidRDefault="001E6C4B">
            <w:pPr>
              <w:pStyle w:val="TAL"/>
              <w:rPr>
                <w:ins w:id="3287" w:author="NR_ext_upto_71GHz-Core-v2" w:date="2022-05-16T09:31:00Z"/>
                <w:bCs/>
                <w:iCs/>
              </w:rPr>
            </w:pPr>
          </w:p>
          <w:p w14:paraId="4290EE20" w14:textId="77777777" w:rsidR="001E6C4B" w:rsidRDefault="00DC3575">
            <w:pPr>
              <w:pStyle w:val="TAL"/>
              <w:rPr>
                <w:ins w:id="3288" w:author="NR_ext_upto_71GHz-Core-v2" w:date="2022-05-16T09:31:00Z"/>
                <w:bCs/>
                <w:iCs/>
              </w:rPr>
            </w:pPr>
            <w:ins w:id="3289" w:author="NR_ext_upto_71GHz-Core-v2" w:date="2022-05-16T09:31:00Z">
              <w:r>
                <w:rPr>
                  <w:bCs/>
                  <w:iCs/>
                </w:rPr>
                <w:t xml:space="preserve">This </w:t>
              </w:r>
            </w:ins>
            <w:ins w:id="3290" w:author="NR_ext_upto_71GHz-Core-v2" w:date="2022-05-16T09:33:00Z">
              <w:r>
                <w:rPr>
                  <w:bCs/>
                  <w:iCs/>
                </w:rPr>
                <w:t>feature</w:t>
              </w:r>
            </w:ins>
            <w:ins w:id="3291"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292" w:author="NR_ext_to_71GHz-Core" w:date="2022-03-21T10:25:00Z"/>
                <w:bCs/>
                <w:iCs/>
              </w:rPr>
            </w:pPr>
          </w:p>
          <w:p w14:paraId="63E57D25" w14:textId="77777777" w:rsidR="001E6C4B" w:rsidRDefault="00DC3575">
            <w:pPr>
              <w:pStyle w:val="TAL"/>
              <w:rPr>
                <w:b/>
                <w:i/>
              </w:rPr>
            </w:pPr>
            <w:ins w:id="3293" w:author="NR_ext_to_71GHz-Core" w:date="2022-03-21T10:25:00Z">
              <w:r>
                <w:rPr>
                  <w:bCs/>
                  <w:iCs/>
                </w:rPr>
                <w:t xml:space="preserve">UE indicating support of this feature shall also indicate support of </w:t>
              </w:r>
              <w:r>
                <w:rPr>
                  <w:bCs/>
                  <w:i/>
                </w:rPr>
                <w:t>ul-FR2-2-SCS-</w:t>
              </w:r>
            </w:ins>
            <w:ins w:id="3294" w:author="NR_ext_to_71GHz-Core" w:date="2022-03-21T10:30:00Z">
              <w:r>
                <w:rPr>
                  <w:bCs/>
                  <w:i/>
                </w:rPr>
                <w:t>48</w:t>
              </w:r>
            </w:ins>
            <w:ins w:id="3295"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296" w:author="NR_ext_to_71GHz-Core" w:date="2022-03-21T10:25:00Z">
              <w:r>
                <w:t>Band</w:t>
              </w:r>
            </w:ins>
          </w:p>
        </w:tc>
        <w:tc>
          <w:tcPr>
            <w:tcW w:w="567" w:type="dxa"/>
          </w:tcPr>
          <w:p w14:paraId="4B423192" w14:textId="77777777" w:rsidR="001E6C4B" w:rsidRDefault="00DC3575">
            <w:pPr>
              <w:pStyle w:val="TAL"/>
              <w:jc w:val="center"/>
            </w:pPr>
            <w:ins w:id="3297" w:author="NR_ext_to_71GHz-Core" w:date="2022-03-21T10:25:00Z">
              <w:r>
                <w:t>No</w:t>
              </w:r>
            </w:ins>
          </w:p>
        </w:tc>
        <w:tc>
          <w:tcPr>
            <w:tcW w:w="709" w:type="dxa"/>
          </w:tcPr>
          <w:p w14:paraId="45747F30" w14:textId="77777777" w:rsidR="001E6C4B" w:rsidRDefault="00DC3575">
            <w:pPr>
              <w:pStyle w:val="TAL"/>
              <w:jc w:val="center"/>
            </w:pPr>
            <w:ins w:id="3298" w:author="NR_ext_to_71GHz-Core" w:date="2022-03-21T10:25:00Z">
              <w:r>
                <w:t>N/A</w:t>
              </w:r>
            </w:ins>
          </w:p>
        </w:tc>
        <w:tc>
          <w:tcPr>
            <w:tcW w:w="705" w:type="dxa"/>
          </w:tcPr>
          <w:p w14:paraId="2140236A" w14:textId="77777777" w:rsidR="001E6C4B" w:rsidRDefault="00DC3575">
            <w:pPr>
              <w:pStyle w:val="TAL"/>
              <w:jc w:val="center"/>
            </w:pPr>
            <w:ins w:id="3299"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300" w:name="_Toc29382259"/>
      <w:bookmarkStart w:id="3301" w:name="_Toc37238652"/>
      <w:bookmarkStart w:id="3302" w:name="_Toc37238766"/>
      <w:bookmarkStart w:id="3303" w:name="_Toc52574083"/>
      <w:bookmarkStart w:id="3304" w:name="_Toc52574169"/>
      <w:bookmarkStart w:id="3305" w:name="_Toc12750895"/>
      <w:bookmarkStart w:id="3306" w:name="_Toc37093376"/>
      <w:bookmarkStart w:id="3307" w:name="_Toc46488662"/>
      <w:bookmarkStart w:id="3308" w:name="_Toc100877257"/>
      <w:r>
        <w:t>4.2.7.3</w:t>
      </w:r>
      <w:r>
        <w:tab/>
      </w:r>
      <w:r>
        <w:rPr>
          <w:i/>
        </w:rPr>
        <w:t>CA-</w:t>
      </w:r>
      <w:proofErr w:type="spellStart"/>
      <w:r>
        <w:rPr>
          <w:i/>
        </w:rPr>
        <w:t>ParametersEUTRA</w:t>
      </w:r>
      <w:bookmarkEnd w:id="3300"/>
      <w:bookmarkEnd w:id="3301"/>
      <w:bookmarkEnd w:id="3302"/>
      <w:bookmarkEnd w:id="3303"/>
      <w:bookmarkEnd w:id="3304"/>
      <w:bookmarkEnd w:id="3305"/>
      <w:bookmarkEnd w:id="3306"/>
      <w:bookmarkEnd w:id="3307"/>
      <w:bookmarkEnd w:id="330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proofErr w:type="spellStart"/>
            <w:r>
              <w:rPr>
                <w:b/>
                <w:i/>
              </w:rPr>
              <w:t>additionalRx</w:t>
            </w:r>
            <w:proofErr w:type="spellEnd"/>
            <w:r>
              <w:rPr>
                <w:b/>
                <w:i/>
              </w:rPr>
              <w:t>-Tx-</w:t>
            </w:r>
            <w:proofErr w:type="spellStart"/>
            <w:r>
              <w:rPr>
                <w:b/>
                <w:i/>
              </w:rPr>
              <w:t>PerformanceReq</w:t>
            </w:r>
            <w:proofErr w:type="spellEnd"/>
          </w:p>
          <w:p w14:paraId="0C13F252" w14:textId="77777777" w:rsidR="001E6C4B" w:rsidRDefault="00DC3575">
            <w:pPr>
              <w:pStyle w:val="TAL"/>
            </w:pPr>
            <w:proofErr w:type="spellStart"/>
            <w:r>
              <w:rPr>
                <w:i/>
              </w:rPr>
              <w:t>additionalRx</w:t>
            </w:r>
            <w:proofErr w:type="spellEnd"/>
            <w:r>
              <w:rPr>
                <w:i/>
              </w:rPr>
              <w:t>-Tx-</w:t>
            </w:r>
            <w:proofErr w:type="spellStart"/>
            <w:r>
              <w:rPr>
                <w:i/>
              </w:rPr>
              <w:t>PerformanceReq</w:t>
            </w:r>
            <w:proofErr w:type="spellEnd"/>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 xml:space="preserve">the UE can process for 1024QAM, </w:t>
            </w:r>
            <w:r>
              <w:t xml:space="preserve">as described in TS 36.306 [15] equation 4.3.5.31-1. </w:t>
            </w:r>
            <w:r>
              <w:rPr>
                <w:rFonts w:cs="Arial"/>
                <w:bCs/>
                <w:szCs w:val="18"/>
                <w:lang w:eastAsia="zh-CN"/>
              </w:rPr>
              <w:t xml:space="preserve">Actual value = (10 + indicated value x 2), </w:t>
            </w:r>
            <w:proofErr w:type="gramStart"/>
            <w:r>
              <w:rPr>
                <w:rFonts w:cs="Arial"/>
                <w:bCs/>
                <w:szCs w:val="18"/>
                <w:lang w:eastAsia="zh-CN"/>
              </w:rPr>
              <w:t>i.e.</w:t>
            </w:r>
            <w:proofErr w:type="gramEnd"/>
            <w:r>
              <w:rPr>
                <w:rFonts w:cs="Arial"/>
                <w:bCs/>
                <w:szCs w:val="18"/>
                <w:lang w:eastAsia="zh-CN"/>
              </w:rPr>
              <w:t xml:space="preserve"> value 0 indicates 10 layers, value 1 indicates 12 layers and so on. </w:t>
            </w:r>
            <w:r>
              <w:t>For an (NG)EN-DC</w:t>
            </w:r>
            <w:r>
              <w:rPr>
                <w:lang w:eastAsia="en-GB"/>
              </w:rPr>
              <w:t>/NE-DC</w:t>
            </w:r>
            <w:r>
              <w:t xml:space="preserve"> band combination for which this field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proofErr w:type="spellStart"/>
            <w:r>
              <w:rPr>
                <w:b/>
                <w:i/>
              </w:rPr>
              <w:t>multipleTimingAdvance</w:t>
            </w:r>
            <w:proofErr w:type="spellEnd"/>
          </w:p>
          <w:p w14:paraId="1515702D" w14:textId="77777777" w:rsidR="001E6C4B" w:rsidRDefault="00DC3575">
            <w:pPr>
              <w:pStyle w:val="TAL"/>
            </w:pPr>
            <w:proofErr w:type="spellStart"/>
            <w:r>
              <w:rPr>
                <w:i/>
              </w:rPr>
              <w:t>multipleTimingAdvance</w:t>
            </w:r>
            <w:proofErr w:type="spellEnd"/>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proofErr w:type="spellStart"/>
            <w:r>
              <w:rPr>
                <w:b/>
                <w:i/>
              </w:rPr>
              <w:t>simultaneousRx</w:t>
            </w:r>
            <w:proofErr w:type="spellEnd"/>
            <w:r>
              <w:rPr>
                <w:b/>
                <w:i/>
              </w:rPr>
              <w:t>-Tx</w:t>
            </w:r>
          </w:p>
          <w:p w14:paraId="6D8D4C56" w14:textId="77777777" w:rsidR="001E6C4B" w:rsidRDefault="00DC3575">
            <w:pPr>
              <w:pStyle w:val="TAL"/>
            </w:pPr>
            <w:proofErr w:type="spellStart"/>
            <w:r>
              <w:rPr>
                <w:i/>
              </w:rPr>
              <w:t>simultaneousRx</w:t>
            </w:r>
            <w:proofErr w:type="spellEnd"/>
            <w:r>
              <w:rPr>
                <w:i/>
              </w:rPr>
              <w:t>-Tx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proofErr w:type="spellStart"/>
            <w:r>
              <w:rPr>
                <w:b/>
                <w:i/>
              </w:rPr>
              <w:t>supportedBandwidthCombinationSetEUTRA</w:t>
            </w:r>
            <w:proofErr w:type="spellEnd"/>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NE-DC without intra-band NE-DC component and intra-band (NG)EN-DC/NE-DC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proofErr w:type="spellStart"/>
            <w:r>
              <w:rPr>
                <w:b/>
                <w:i/>
              </w:rPr>
              <w:t>fd</w:t>
            </w:r>
            <w:proofErr w:type="spellEnd"/>
            <w:r>
              <w:rPr>
                <w:b/>
                <w:i/>
              </w:rPr>
              <w:t>-MIMO-</w:t>
            </w:r>
            <w:proofErr w:type="spellStart"/>
            <w:r>
              <w:rPr>
                <w:b/>
                <w:i/>
              </w:rPr>
              <w:t>TotalWeightedLayers</w:t>
            </w:r>
            <w:proofErr w:type="spellEnd"/>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proofErr w:type="spellStart"/>
            <w:r>
              <w:rPr>
                <w:b/>
                <w:i/>
              </w:rPr>
              <w:t>ue</w:t>
            </w:r>
            <w:proofErr w:type="spellEnd"/>
            <w:r>
              <w:rPr>
                <w:b/>
                <w:i/>
              </w:rPr>
              <w:t>-CA-</w:t>
            </w:r>
            <w:proofErr w:type="spellStart"/>
            <w:r>
              <w:rPr>
                <w:b/>
                <w:i/>
              </w:rPr>
              <w:t>PowerClass</w:t>
            </w:r>
            <w:proofErr w:type="spellEnd"/>
            <w:r>
              <w:rPr>
                <w:b/>
                <w:i/>
              </w:rPr>
              <w:t>-N</w:t>
            </w:r>
          </w:p>
          <w:p w14:paraId="25A1856F" w14:textId="77777777" w:rsidR="001E6C4B" w:rsidRDefault="00DC3575">
            <w:pPr>
              <w:pStyle w:val="TAL"/>
            </w:pPr>
            <w:proofErr w:type="spellStart"/>
            <w:r>
              <w:rPr>
                <w:i/>
              </w:rPr>
              <w:t>ue</w:t>
            </w:r>
            <w:proofErr w:type="spellEnd"/>
            <w:r>
              <w:rPr>
                <w:i/>
              </w:rPr>
              <w:t>-CA-</w:t>
            </w:r>
            <w:proofErr w:type="spellStart"/>
            <w:r>
              <w:rPr>
                <w:i/>
              </w:rPr>
              <w:t>PowerClass</w:t>
            </w:r>
            <w:proofErr w:type="spellEnd"/>
            <w:r>
              <w:rPr>
                <w:i/>
              </w:rPr>
              <w:t>-N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309" w:name="_Toc46488663"/>
      <w:bookmarkStart w:id="3310" w:name="_Toc37238653"/>
      <w:bookmarkStart w:id="3311" w:name="_Toc52574170"/>
      <w:bookmarkStart w:id="3312" w:name="_Toc100877258"/>
      <w:bookmarkStart w:id="3313" w:name="_Toc37093377"/>
      <w:bookmarkStart w:id="3314" w:name="_Toc37238767"/>
      <w:bookmarkStart w:id="3315" w:name="_Toc29382260"/>
      <w:bookmarkStart w:id="3316" w:name="_Toc52574084"/>
      <w:bookmarkStart w:id="3317" w:name="_Toc12750896"/>
      <w:r>
        <w:lastRenderedPageBreak/>
        <w:t>4.2.7.4</w:t>
      </w:r>
      <w:r>
        <w:tab/>
      </w:r>
      <w:r>
        <w:rPr>
          <w:i/>
        </w:rPr>
        <w:t>CA-</w:t>
      </w:r>
      <w:proofErr w:type="spellStart"/>
      <w:r>
        <w:rPr>
          <w:i/>
        </w:rPr>
        <w:t>ParametersNR</w:t>
      </w:r>
      <w:bookmarkEnd w:id="3309"/>
      <w:bookmarkEnd w:id="3310"/>
      <w:bookmarkEnd w:id="3311"/>
      <w:bookmarkEnd w:id="3312"/>
      <w:bookmarkEnd w:id="3313"/>
      <w:bookmarkEnd w:id="3314"/>
      <w:bookmarkEnd w:id="3315"/>
      <w:bookmarkEnd w:id="3316"/>
      <w:bookmarkEnd w:id="331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rsidTr="00457CBD">
        <w:trPr>
          <w:cantSplit/>
          <w:tblHeader/>
        </w:trPr>
        <w:tc>
          <w:tcPr>
            <w:tcW w:w="6796" w:type="dxa"/>
          </w:tcPr>
          <w:p w14:paraId="76435022" w14:textId="77777777" w:rsidR="001E6C4B" w:rsidRDefault="00DC3575">
            <w:pPr>
              <w:pStyle w:val="TAH"/>
            </w:pPr>
            <w:r>
              <w:lastRenderedPageBreak/>
              <w:t>Definitions for parameters</w:t>
            </w:r>
          </w:p>
        </w:tc>
        <w:tc>
          <w:tcPr>
            <w:tcW w:w="711" w:type="dxa"/>
          </w:tcPr>
          <w:p w14:paraId="0F661EE4" w14:textId="77777777" w:rsidR="001E6C4B" w:rsidRDefault="00DC3575">
            <w:pPr>
              <w:pStyle w:val="TAH"/>
            </w:pPr>
            <w:r>
              <w:t>Per</w:t>
            </w:r>
          </w:p>
        </w:tc>
        <w:tc>
          <w:tcPr>
            <w:tcW w:w="623" w:type="dxa"/>
          </w:tcPr>
          <w:p w14:paraId="5BBBD217" w14:textId="77777777" w:rsidR="001E6C4B" w:rsidRDefault="00DC3575">
            <w:pPr>
              <w:pStyle w:val="TAH"/>
            </w:pPr>
            <w:r>
              <w:t>M</w:t>
            </w:r>
          </w:p>
        </w:tc>
        <w:tc>
          <w:tcPr>
            <w:tcW w:w="700" w:type="dxa"/>
          </w:tcPr>
          <w:p w14:paraId="4F779E36" w14:textId="77777777" w:rsidR="001E6C4B" w:rsidRDefault="00DC3575">
            <w:pPr>
              <w:pStyle w:val="TAH"/>
            </w:pPr>
            <w:r>
              <w:t>FDD-TDD</w:t>
            </w:r>
          </w:p>
          <w:p w14:paraId="3AFD6000" w14:textId="77777777" w:rsidR="001E6C4B" w:rsidRDefault="00DC3575">
            <w:pPr>
              <w:pStyle w:val="TAH"/>
            </w:pPr>
            <w:r>
              <w:t>DIFF</w:t>
            </w:r>
          </w:p>
        </w:tc>
        <w:tc>
          <w:tcPr>
            <w:tcW w:w="800"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rsidTr="00457CBD">
        <w:trPr>
          <w:cantSplit/>
          <w:tblHeader/>
        </w:trPr>
        <w:tc>
          <w:tcPr>
            <w:tcW w:w="6796"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Indicates the supported beam management type for inter-band CA within FR2. Beam management type can be independent beam management (IBM) or common beam 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proofErr w:type="spellStart"/>
            <w:r>
              <w:rPr>
                <w:i/>
                <w:iCs/>
              </w:rPr>
              <w:t>ibm</w:t>
            </w:r>
            <w:proofErr w:type="spellEnd"/>
            <w:r>
              <w:t>'.</w:t>
            </w:r>
          </w:p>
        </w:tc>
        <w:tc>
          <w:tcPr>
            <w:tcW w:w="711" w:type="dxa"/>
          </w:tcPr>
          <w:p w14:paraId="3881222A" w14:textId="77777777" w:rsidR="001E6C4B" w:rsidRDefault="00DC3575">
            <w:pPr>
              <w:pStyle w:val="TAL"/>
              <w:jc w:val="center"/>
            </w:pPr>
            <w:r>
              <w:t>BC</w:t>
            </w:r>
          </w:p>
        </w:tc>
        <w:tc>
          <w:tcPr>
            <w:tcW w:w="623" w:type="dxa"/>
          </w:tcPr>
          <w:p w14:paraId="4D08665F" w14:textId="77777777" w:rsidR="001E6C4B" w:rsidRDefault="00DC3575">
            <w:pPr>
              <w:pStyle w:val="TAL"/>
              <w:jc w:val="center"/>
            </w:pPr>
            <w:r>
              <w:t>Yes</w:t>
            </w:r>
          </w:p>
        </w:tc>
        <w:tc>
          <w:tcPr>
            <w:tcW w:w="700" w:type="dxa"/>
          </w:tcPr>
          <w:p w14:paraId="564C1E6E" w14:textId="77777777" w:rsidR="001E6C4B" w:rsidRDefault="00DC3575">
            <w:pPr>
              <w:pStyle w:val="TAL"/>
              <w:jc w:val="center"/>
            </w:pPr>
            <w:r>
              <w:rPr>
                <w:bCs/>
                <w:iCs/>
              </w:rPr>
              <w:t>TDD only</w:t>
            </w:r>
          </w:p>
        </w:tc>
        <w:tc>
          <w:tcPr>
            <w:tcW w:w="800" w:type="dxa"/>
          </w:tcPr>
          <w:p w14:paraId="41384C96" w14:textId="77777777" w:rsidR="001E6C4B" w:rsidRDefault="00DC3575">
            <w:pPr>
              <w:pStyle w:val="TAL"/>
              <w:jc w:val="center"/>
            </w:pPr>
            <w:r>
              <w:rPr>
                <w:bCs/>
                <w:iCs/>
              </w:rPr>
              <w:t>FR2 only</w:t>
            </w:r>
          </w:p>
        </w:tc>
      </w:tr>
      <w:tr w:rsidR="001E6C4B" w14:paraId="5AF72A57" w14:textId="77777777" w:rsidTr="00457CBD">
        <w:trPr>
          <w:cantSplit/>
          <w:tblHeader/>
        </w:trPr>
        <w:tc>
          <w:tcPr>
            <w:tcW w:w="6796"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11" w:type="dxa"/>
          </w:tcPr>
          <w:p w14:paraId="162668D6" w14:textId="77777777" w:rsidR="001E6C4B" w:rsidRDefault="00DC3575">
            <w:pPr>
              <w:pStyle w:val="TAL"/>
              <w:jc w:val="center"/>
            </w:pPr>
            <w:r>
              <w:t>BC</w:t>
            </w:r>
          </w:p>
        </w:tc>
        <w:tc>
          <w:tcPr>
            <w:tcW w:w="623" w:type="dxa"/>
          </w:tcPr>
          <w:p w14:paraId="5A9091DD" w14:textId="77777777" w:rsidR="001E6C4B" w:rsidRDefault="00DC3575">
            <w:pPr>
              <w:pStyle w:val="TAL"/>
              <w:jc w:val="center"/>
            </w:pPr>
            <w:r>
              <w:t>No</w:t>
            </w:r>
          </w:p>
        </w:tc>
        <w:tc>
          <w:tcPr>
            <w:tcW w:w="700" w:type="dxa"/>
          </w:tcPr>
          <w:p w14:paraId="7738A6FF" w14:textId="77777777" w:rsidR="001E6C4B" w:rsidRDefault="00DC3575">
            <w:pPr>
              <w:pStyle w:val="TAL"/>
              <w:jc w:val="center"/>
              <w:rPr>
                <w:bCs/>
                <w:iCs/>
              </w:rPr>
            </w:pPr>
            <w:r>
              <w:t>N/A</w:t>
            </w:r>
          </w:p>
        </w:tc>
        <w:tc>
          <w:tcPr>
            <w:tcW w:w="800" w:type="dxa"/>
          </w:tcPr>
          <w:p w14:paraId="536B6B10" w14:textId="77777777" w:rsidR="001E6C4B" w:rsidRDefault="00DC3575">
            <w:pPr>
              <w:pStyle w:val="TAL"/>
              <w:jc w:val="center"/>
              <w:rPr>
                <w:bCs/>
                <w:iCs/>
              </w:rPr>
            </w:pPr>
            <w:r>
              <w:t>N/A</w:t>
            </w:r>
          </w:p>
        </w:tc>
      </w:tr>
      <w:tr w:rsidR="001E6C4B" w14:paraId="7BB0C3FA" w14:textId="77777777" w:rsidTr="00457CBD">
        <w:trPr>
          <w:cantSplit/>
          <w:tblHeader/>
        </w:trPr>
        <w:tc>
          <w:tcPr>
            <w:tcW w:w="6796"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proofErr w:type="spellStart"/>
            <w:r>
              <w:rPr>
                <w:i/>
              </w:rPr>
              <w:t>codebookVariantsList</w:t>
            </w:r>
            <w:proofErr w:type="spellEnd"/>
            <w:r>
              <w:rPr>
                <w:iCs/>
              </w:rPr>
              <w:t xml:space="preserve"> for the mixed codebook types</w:t>
            </w:r>
            <w:r>
              <w:t xml:space="preserve">. For mixed codebook types, UE reports support active CSI-RS resources and ports for up to 4 mixed codebook combinations in any slot. The following parameters are included in </w:t>
            </w:r>
            <w:proofErr w:type="spellStart"/>
            <w:r>
              <w:rPr>
                <w:i/>
              </w:rPr>
              <w:t>codebookVariantsList</w:t>
            </w:r>
            <w:proofErr w:type="spellEnd"/>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across all bands within a band </w:t>
            </w:r>
            <w:proofErr w:type="gramStart"/>
            <w:r>
              <w:rPr>
                <w:rFonts w:ascii="Arial" w:hAnsi="Arial" w:cs="Arial"/>
                <w:sz w:val="18"/>
                <w:szCs w:val="18"/>
              </w:rPr>
              <w:t>combination;</w:t>
            </w:r>
            <w:proofErr w:type="gramEnd"/>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combination, </w:t>
            </w:r>
            <w:proofErr w:type="gramStart"/>
            <w:r>
              <w:rPr>
                <w:rFonts w:ascii="Arial" w:hAnsi="Arial" w:cs="Arial"/>
                <w:sz w:val="18"/>
                <w:szCs w:val="18"/>
              </w:rPr>
              <w:t>simultaneously;</w:t>
            </w:r>
            <w:proofErr w:type="gramEnd"/>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codebookComboParametersAddition-r16 </w:t>
            </w:r>
            <w:r>
              <w:t xml:space="preserve">reported in </w:t>
            </w:r>
            <w:r>
              <w:rPr>
                <w:i/>
              </w:rPr>
              <w:t>MIMO-</w:t>
            </w:r>
            <w:proofErr w:type="spellStart"/>
            <w:r>
              <w:rPr>
                <w:i/>
              </w:rPr>
              <w:t>ParametersPerBand</w:t>
            </w:r>
            <w:proofErr w:type="spellEnd"/>
            <w:r>
              <w:t>.</w:t>
            </w:r>
          </w:p>
        </w:tc>
        <w:tc>
          <w:tcPr>
            <w:tcW w:w="711" w:type="dxa"/>
          </w:tcPr>
          <w:p w14:paraId="62B89A1B" w14:textId="77777777" w:rsidR="001E6C4B" w:rsidRDefault="00DC3575">
            <w:pPr>
              <w:pStyle w:val="TAL"/>
              <w:jc w:val="center"/>
            </w:pPr>
            <w:r>
              <w:t>BC</w:t>
            </w:r>
          </w:p>
        </w:tc>
        <w:tc>
          <w:tcPr>
            <w:tcW w:w="623" w:type="dxa"/>
          </w:tcPr>
          <w:p w14:paraId="5EFCFBE9" w14:textId="77777777" w:rsidR="001E6C4B" w:rsidRDefault="00DC3575">
            <w:pPr>
              <w:pStyle w:val="TAL"/>
              <w:jc w:val="center"/>
            </w:pPr>
            <w:r>
              <w:t>No</w:t>
            </w:r>
          </w:p>
        </w:tc>
        <w:tc>
          <w:tcPr>
            <w:tcW w:w="700" w:type="dxa"/>
          </w:tcPr>
          <w:p w14:paraId="2A590E62" w14:textId="77777777" w:rsidR="001E6C4B" w:rsidRDefault="00DC3575">
            <w:pPr>
              <w:pStyle w:val="TAL"/>
              <w:jc w:val="center"/>
            </w:pPr>
            <w:r>
              <w:rPr>
                <w:bCs/>
                <w:iCs/>
              </w:rPr>
              <w:t>N/A</w:t>
            </w:r>
          </w:p>
        </w:tc>
        <w:tc>
          <w:tcPr>
            <w:tcW w:w="800" w:type="dxa"/>
          </w:tcPr>
          <w:p w14:paraId="35899F4B" w14:textId="77777777" w:rsidR="001E6C4B" w:rsidRDefault="00DC3575">
            <w:pPr>
              <w:pStyle w:val="TAL"/>
              <w:jc w:val="center"/>
            </w:pPr>
            <w:r>
              <w:rPr>
                <w:bCs/>
                <w:iCs/>
              </w:rPr>
              <w:t>N/A</w:t>
            </w:r>
          </w:p>
        </w:tc>
      </w:tr>
      <w:tr w:rsidR="001E6C4B" w14:paraId="6F4CFCB5" w14:textId="77777777" w:rsidTr="00457CBD">
        <w:trPr>
          <w:cantSplit/>
          <w:tblHeader/>
        </w:trPr>
        <w:tc>
          <w:tcPr>
            <w:tcW w:w="6796"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proofErr w:type="spellStart"/>
            <w:r>
              <w:rPr>
                <w:i/>
              </w:rPr>
              <w:t>codebookVariantsList</w:t>
            </w:r>
            <w:proofErr w:type="spellEnd"/>
            <w:r>
              <w:rPr>
                <w:iCs/>
              </w:rPr>
              <w:t xml:space="preserve"> for the additional codebook types</w:t>
            </w:r>
            <w:r>
              <w:t xml:space="preserve">. The following parameters are included in </w:t>
            </w:r>
            <w:proofErr w:type="spellStart"/>
            <w:r>
              <w:rPr>
                <w:i/>
              </w:rPr>
              <w:t>codebookVariantsList</w:t>
            </w:r>
            <w:proofErr w:type="spellEnd"/>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across all bands within a band </w:t>
            </w:r>
            <w:proofErr w:type="gramStart"/>
            <w:r>
              <w:rPr>
                <w:rFonts w:ascii="Arial" w:hAnsi="Arial" w:cs="Arial"/>
                <w:sz w:val="18"/>
                <w:szCs w:val="18"/>
              </w:rPr>
              <w:t>combination;</w:t>
            </w:r>
            <w:proofErr w:type="gramEnd"/>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combination, </w:t>
            </w:r>
            <w:proofErr w:type="gramStart"/>
            <w:r>
              <w:rPr>
                <w:rFonts w:ascii="Arial" w:hAnsi="Arial" w:cs="Arial"/>
                <w:sz w:val="18"/>
                <w:szCs w:val="18"/>
              </w:rPr>
              <w:t>simultaneously;</w:t>
            </w:r>
            <w:proofErr w:type="gramEnd"/>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 xml:space="preserve">For each band in a band combination, supported values for these three parameters are determined in conjunction with </w:t>
            </w:r>
            <w:r>
              <w:rPr>
                <w:i/>
                <w:iCs/>
              </w:rPr>
              <w:t xml:space="preserve">codebookParametersAddition-r16 </w:t>
            </w:r>
            <w:r>
              <w:t xml:space="preserve">reported in </w:t>
            </w:r>
            <w:r>
              <w:rPr>
                <w:i/>
              </w:rPr>
              <w:t>MIMO-</w:t>
            </w:r>
            <w:proofErr w:type="spellStart"/>
            <w:r>
              <w:rPr>
                <w:i/>
              </w:rPr>
              <w:t>ParametersPerBand</w:t>
            </w:r>
            <w:proofErr w:type="spellEnd"/>
            <w:r>
              <w:t>.</w:t>
            </w:r>
          </w:p>
        </w:tc>
        <w:tc>
          <w:tcPr>
            <w:tcW w:w="711" w:type="dxa"/>
          </w:tcPr>
          <w:p w14:paraId="6D14D9CD" w14:textId="77777777" w:rsidR="001E6C4B" w:rsidRDefault="00DC3575">
            <w:pPr>
              <w:pStyle w:val="TAL"/>
              <w:jc w:val="center"/>
            </w:pPr>
            <w:r>
              <w:t>BC</w:t>
            </w:r>
          </w:p>
        </w:tc>
        <w:tc>
          <w:tcPr>
            <w:tcW w:w="623" w:type="dxa"/>
          </w:tcPr>
          <w:p w14:paraId="53F46E34" w14:textId="77777777" w:rsidR="001E6C4B" w:rsidRDefault="00DC3575">
            <w:pPr>
              <w:pStyle w:val="TAL"/>
              <w:jc w:val="center"/>
            </w:pPr>
            <w:r>
              <w:t>No</w:t>
            </w:r>
          </w:p>
        </w:tc>
        <w:tc>
          <w:tcPr>
            <w:tcW w:w="700" w:type="dxa"/>
          </w:tcPr>
          <w:p w14:paraId="6334ADE9" w14:textId="77777777" w:rsidR="001E6C4B" w:rsidRDefault="00DC3575">
            <w:pPr>
              <w:pStyle w:val="TAL"/>
              <w:jc w:val="center"/>
            </w:pPr>
            <w:r>
              <w:rPr>
                <w:bCs/>
                <w:iCs/>
              </w:rPr>
              <w:t>N/A</w:t>
            </w:r>
          </w:p>
        </w:tc>
        <w:tc>
          <w:tcPr>
            <w:tcW w:w="800" w:type="dxa"/>
          </w:tcPr>
          <w:p w14:paraId="7700A87F" w14:textId="77777777" w:rsidR="001E6C4B" w:rsidRDefault="00DC3575">
            <w:pPr>
              <w:pStyle w:val="TAL"/>
              <w:jc w:val="center"/>
            </w:pPr>
            <w:r>
              <w:rPr>
                <w:bCs/>
                <w:iCs/>
              </w:rPr>
              <w:t>N/A</w:t>
            </w:r>
          </w:p>
        </w:tc>
      </w:tr>
      <w:tr w:rsidR="001E6C4B" w14:paraId="37139933" w14:textId="77777777" w:rsidTr="00457CBD">
        <w:trPr>
          <w:cantSplit/>
          <w:tblHeader/>
        </w:trPr>
        <w:tc>
          <w:tcPr>
            <w:tcW w:w="6796"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 xml:space="preserve">Indicates the list of supported CSI-RS resources across all bands in a band combination by referring to </w:t>
            </w:r>
            <w:proofErr w:type="spellStart"/>
            <w:r>
              <w:rPr>
                <w:i/>
              </w:rPr>
              <w:t>codebookVariantsList</w:t>
            </w:r>
            <w:proofErr w:type="spellEnd"/>
            <w:r>
              <w:rPr>
                <w:iCs/>
              </w:rPr>
              <w:t xml:space="preserve"> for the additional codebook types</w:t>
            </w:r>
            <w:r>
              <w:t xml:space="preserve">. The following parameters are included in </w:t>
            </w:r>
            <w:proofErr w:type="spellStart"/>
            <w:r>
              <w:rPr>
                <w:i/>
              </w:rPr>
              <w:t>codebookVariantsList</w:t>
            </w:r>
            <w:proofErr w:type="spellEnd"/>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across all bands within a band </w:t>
            </w:r>
            <w:proofErr w:type="gramStart"/>
            <w:r>
              <w:rPr>
                <w:rFonts w:ascii="Arial" w:hAnsi="Arial" w:cs="Arial"/>
                <w:sz w:val="18"/>
                <w:szCs w:val="18"/>
              </w:rPr>
              <w:t>combination;</w:t>
            </w:r>
            <w:proofErr w:type="gramEnd"/>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combination, </w:t>
            </w:r>
            <w:proofErr w:type="gramStart"/>
            <w:r>
              <w:rPr>
                <w:rFonts w:ascii="Arial" w:hAnsi="Arial" w:cs="Arial"/>
                <w:sz w:val="18"/>
                <w:szCs w:val="18"/>
              </w:rPr>
              <w:t>simultaneously;</w:t>
            </w:r>
            <w:proofErr w:type="gramEnd"/>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MIMO-</w:t>
            </w:r>
            <w:proofErr w:type="spellStart"/>
            <w:r>
              <w:rPr>
                <w:i/>
              </w:rPr>
              <w:t>ParametersPerBand</w:t>
            </w:r>
            <w:proofErr w:type="spellEnd"/>
            <w:r>
              <w:t>.</w:t>
            </w:r>
          </w:p>
          <w:p w14:paraId="55DE3E1E" w14:textId="77777777" w:rsidR="001E6C4B" w:rsidRDefault="001E6C4B">
            <w:pPr>
              <w:pStyle w:val="TAL"/>
            </w:pPr>
          </w:p>
          <w:p w14:paraId="4A01F417" w14:textId="77777777" w:rsidR="001E6C4B" w:rsidRDefault="00DC3575">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11" w:type="dxa"/>
          </w:tcPr>
          <w:p w14:paraId="5BF68714" w14:textId="77777777" w:rsidR="001E6C4B" w:rsidRDefault="00DC3575">
            <w:pPr>
              <w:pStyle w:val="TAL"/>
              <w:jc w:val="center"/>
            </w:pPr>
            <w:r>
              <w:rPr>
                <w:rFonts w:cs="Arial"/>
                <w:szCs w:val="18"/>
              </w:rPr>
              <w:t>BC</w:t>
            </w:r>
          </w:p>
        </w:tc>
        <w:tc>
          <w:tcPr>
            <w:tcW w:w="623" w:type="dxa"/>
          </w:tcPr>
          <w:p w14:paraId="1BA8F63D" w14:textId="77777777" w:rsidR="001E6C4B" w:rsidRDefault="00DC3575">
            <w:pPr>
              <w:pStyle w:val="TAL"/>
              <w:jc w:val="center"/>
            </w:pPr>
            <w:r>
              <w:rPr>
                <w:rFonts w:cs="Arial"/>
                <w:szCs w:val="18"/>
              </w:rPr>
              <w:t>No</w:t>
            </w:r>
          </w:p>
        </w:tc>
        <w:tc>
          <w:tcPr>
            <w:tcW w:w="700" w:type="dxa"/>
          </w:tcPr>
          <w:p w14:paraId="3BFB522F" w14:textId="77777777" w:rsidR="001E6C4B" w:rsidRDefault="00DC3575">
            <w:pPr>
              <w:pStyle w:val="TAL"/>
              <w:jc w:val="center"/>
              <w:rPr>
                <w:bCs/>
                <w:iCs/>
              </w:rPr>
            </w:pPr>
            <w:r>
              <w:rPr>
                <w:bCs/>
                <w:iCs/>
              </w:rPr>
              <w:t>N/A</w:t>
            </w:r>
          </w:p>
        </w:tc>
        <w:tc>
          <w:tcPr>
            <w:tcW w:w="800" w:type="dxa"/>
          </w:tcPr>
          <w:p w14:paraId="338CAE9D" w14:textId="77777777" w:rsidR="001E6C4B" w:rsidRDefault="00DC3575">
            <w:pPr>
              <w:pStyle w:val="TAL"/>
              <w:jc w:val="center"/>
              <w:rPr>
                <w:bCs/>
                <w:iCs/>
              </w:rPr>
            </w:pPr>
            <w:r>
              <w:rPr>
                <w:bCs/>
                <w:iCs/>
              </w:rPr>
              <w:t>N/A</w:t>
            </w:r>
          </w:p>
        </w:tc>
      </w:tr>
      <w:tr w:rsidR="001E6C4B" w14:paraId="70CA78CE" w14:textId="77777777" w:rsidTr="00457CBD">
        <w:trPr>
          <w:cantSplit/>
          <w:tblHeader/>
        </w:trPr>
        <w:tc>
          <w:tcPr>
            <w:tcW w:w="6796" w:type="dxa"/>
          </w:tcPr>
          <w:p w14:paraId="05E8FD0B" w14:textId="77777777" w:rsidR="001E6C4B" w:rsidRDefault="00DC3575">
            <w:pPr>
              <w:keepNext/>
              <w:keepLines/>
              <w:spacing w:after="0"/>
              <w:rPr>
                <w:ins w:id="3318" w:author="NR_feMIMO-Core" w:date="2022-03-23T21:54:00Z"/>
                <w:rFonts w:ascii="Arial" w:hAnsi="Arial"/>
                <w:b/>
                <w:i/>
                <w:sz w:val="18"/>
                <w:lang w:val="en-US" w:eastAsia="zh-CN"/>
              </w:rPr>
            </w:pPr>
            <w:ins w:id="3319" w:author="NR_feMIMO-Core" w:date="2022-03-25T10:21:00Z">
              <w:r>
                <w:rPr>
                  <w:rFonts w:ascii="Arial" w:hAnsi="Arial"/>
                  <w:b/>
                  <w:i/>
                  <w:sz w:val="18"/>
                </w:rPr>
                <w:lastRenderedPageBreak/>
                <w:t>c</w:t>
              </w:r>
            </w:ins>
            <w:ins w:id="3320" w:author="NR_feMIMO-Core" w:date="2022-03-23T21:54:00Z">
              <w:r>
                <w:rPr>
                  <w:rFonts w:ascii="Arial" w:hAnsi="Arial"/>
                  <w:b/>
                  <w:i/>
                  <w:sz w:val="18"/>
                </w:rPr>
                <w:t>odebookComboParameterMixedTypePerBC-</w:t>
              </w:r>
            </w:ins>
            <w:ins w:id="3321" w:author="NR_feMIMO-Core" w:date="2022-03-24T08:14:00Z">
              <w:r>
                <w:rPr>
                  <w:rFonts w:ascii="Arial" w:hAnsi="Arial"/>
                  <w:b/>
                  <w:i/>
                  <w:sz w:val="18"/>
                </w:rPr>
                <w:t>r17</w:t>
              </w:r>
            </w:ins>
          </w:p>
          <w:p w14:paraId="5640355C" w14:textId="77777777" w:rsidR="001E6C4B" w:rsidRDefault="00DC3575">
            <w:pPr>
              <w:pStyle w:val="TAL"/>
              <w:rPr>
                <w:ins w:id="3322" w:author="NR_feMIMO-Core" w:date="2022-03-23T21:58:00Z"/>
              </w:rPr>
            </w:pPr>
            <w:ins w:id="3323" w:author="NR_feMIMO-Core" w:date="2022-03-23T21:58:00Z">
              <w:r>
                <w:t>Indicates the support of active CSI-RS resources and ports for mixed codebook types in any slot. The UE reports support</w:t>
              </w:r>
            </w:ins>
            <w:ins w:id="3324" w:author="NR_feMIMO-Core-v1" w:date="2022-04-08T12:03:00Z">
              <w:r>
                <w:t>ed</w:t>
              </w:r>
            </w:ins>
            <w:ins w:id="3325" w:author="NR_feMIMO-Core" w:date="2022-03-23T21:58:00Z">
              <w:r>
                <w:t xml:space="preserve"> active CSI-RS resources and ports for up to 4 mixed codebook combinations in any slot. The following is the possible mixed codebook combinations {Codebook1, Codebook2, Codebook3}:</w:t>
              </w:r>
            </w:ins>
          </w:p>
          <w:p w14:paraId="1280B004" w14:textId="77777777" w:rsidR="001E6C4B" w:rsidRDefault="001E6C4B">
            <w:pPr>
              <w:pStyle w:val="TAL"/>
              <w:rPr>
                <w:ins w:id="3326" w:author="NR_feMIMO-Core" w:date="2022-03-23T21:58:00Z"/>
              </w:rPr>
            </w:pPr>
          </w:p>
          <w:p w14:paraId="6DED3CA0" w14:textId="77777777" w:rsidR="001E6C4B" w:rsidRDefault="00DC3575">
            <w:pPr>
              <w:pStyle w:val="B1"/>
              <w:spacing w:after="0"/>
              <w:rPr>
                <w:ins w:id="3327" w:author="NR_feMIMO-Core" w:date="2022-03-23T21:58:00Z"/>
                <w:rFonts w:ascii="Arial" w:hAnsi="Arial" w:cs="Arial"/>
                <w:i/>
                <w:iCs/>
                <w:sz w:val="18"/>
                <w:szCs w:val="18"/>
              </w:rPr>
            </w:pPr>
            <w:ins w:id="3328" w:author="NR_feMIMO-Core" w:date="2022-03-23T21:58:00Z">
              <w:r>
                <w:rPr>
                  <w:rFonts w:ascii="Arial" w:hAnsi="Arial" w:cs="Arial"/>
                  <w:i/>
                  <w:iCs/>
                  <w:sz w:val="18"/>
                  <w:szCs w:val="18"/>
                </w:rPr>
                <w:t>-</w:t>
              </w:r>
              <w:r>
                <w:rPr>
                  <w:rFonts w:ascii="Arial" w:hAnsi="Arial" w:cs="Arial"/>
                  <w:i/>
                  <w:iCs/>
                  <w:sz w:val="18"/>
                  <w:szCs w:val="18"/>
                </w:rPr>
                <w:tab/>
                <w:t>type1SP-feType2PS-null-</w:t>
              </w:r>
            </w:ins>
            <w:ins w:id="3329" w:author="NR_feMIMO-Core" w:date="2022-03-24T08:14:00Z">
              <w:r>
                <w:rPr>
                  <w:rFonts w:ascii="Arial" w:hAnsi="Arial" w:cs="Arial"/>
                  <w:i/>
                  <w:iCs/>
                  <w:sz w:val="18"/>
                  <w:szCs w:val="18"/>
                </w:rPr>
                <w:t>r17</w:t>
              </w:r>
            </w:ins>
            <w:ins w:id="3330" w:author="NR_feMIMO-Core" w:date="2022-03-23T21:58:00Z">
              <w:r>
                <w:rPr>
                  <w:rFonts w:ascii="Arial" w:hAnsi="Arial" w:cs="Arial"/>
                  <w:i/>
                  <w:iCs/>
                  <w:sz w:val="18"/>
                  <w:szCs w:val="18"/>
                </w:rPr>
                <w:t xml:space="preserve">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ins>
          </w:p>
          <w:p w14:paraId="413BC8A6" w14:textId="77777777" w:rsidR="001E6C4B" w:rsidRDefault="00DC3575">
            <w:pPr>
              <w:pStyle w:val="B1"/>
              <w:spacing w:after="0"/>
              <w:rPr>
                <w:ins w:id="3331" w:author="NR_feMIMO-Core" w:date="2022-03-23T21:58:00Z"/>
                <w:rFonts w:ascii="Arial" w:hAnsi="Arial" w:cs="Arial"/>
                <w:sz w:val="18"/>
                <w:szCs w:val="18"/>
              </w:rPr>
            </w:pPr>
            <w:ins w:id="3332" w:author="NR_feMIMO-Core" w:date="2022-03-23T21:58:00Z">
              <w:r>
                <w:rPr>
                  <w:rFonts w:ascii="Arial" w:hAnsi="Arial" w:cs="Arial"/>
                  <w:i/>
                  <w:iCs/>
                  <w:sz w:val="18"/>
                  <w:szCs w:val="18"/>
                </w:rPr>
                <w:t>-</w:t>
              </w:r>
              <w:r>
                <w:rPr>
                  <w:rFonts w:ascii="Arial" w:hAnsi="Arial" w:cs="Arial"/>
                  <w:i/>
                  <w:iCs/>
                  <w:sz w:val="18"/>
                  <w:szCs w:val="18"/>
                </w:rPr>
                <w:tab/>
                <w:t>type1SP-feType2PS-M2R1-null-</w:t>
              </w:r>
            </w:ins>
            <w:ins w:id="3333" w:author="NR_feMIMO-Core" w:date="2022-03-24T08:14:00Z">
              <w:r>
                <w:rPr>
                  <w:rFonts w:ascii="Arial" w:hAnsi="Arial" w:cs="Arial"/>
                  <w:i/>
                  <w:iCs/>
                  <w:sz w:val="18"/>
                  <w:szCs w:val="18"/>
                </w:rPr>
                <w:t>r17</w:t>
              </w:r>
            </w:ins>
            <w:ins w:id="3334"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ins>
          </w:p>
          <w:p w14:paraId="2D8D7254" w14:textId="77777777" w:rsidR="001E6C4B" w:rsidRDefault="00DC3575">
            <w:pPr>
              <w:pStyle w:val="B1"/>
              <w:spacing w:after="0"/>
              <w:rPr>
                <w:ins w:id="3335" w:author="NR_feMIMO-Core" w:date="2022-03-23T21:58:00Z"/>
                <w:rFonts w:ascii="Arial" w:hAnsi="Arial" w:cs="Arial"/>
                <w:sz w:val="18"/>
                <w:szCs w:val="18"/>
              </w:rPr>
            </w:pPr>
            <w:ins w:id="3336" w:author="NR_feMIMO-Core" w:date="2022-03-23T21:58:00Z">
              <w:r>
                <w:rPr>
                  <w:rFonts w:ascii="Arial" w:hAnsi="Arial" w:cs="Arial"/>
                  <w:i/>
                  <w:iCs/>
                  <w:sz w:val="18"/>
                  <w:szCs w:val="18"/>
                </w:rPr>
                <w:t>-</w:t>
              </w:r>
              <w:r>
                <w:rPr>
                  <w:rFonts w:ascii="Arial" w:hAnsi="Arial" w:cs="Arial"/>
                  <w:i/>
                  <w:iCs/>
                  <w:sz w:val="18"/>
                  <w:szCs w:val="18"/>
                </w:rPr>
                <w:tab/>
                <w:t>type1SP-feType2PS-M2R2-null-</w:t>
              </w:r>
            </w:ins>
            <w:ins w:id="3337" w:author="NR_feMIMO-Core" w:date="2022-03-24T08:14:00Z">
              <w:r>
                <w:rPr>
                  <w:rFonts w:ascii="Arial" w:hAnsi="Arial" w:cs="Arial"/>
                  <w:i/>
                  <w:iCs/>
                  <w:sz w:val="18"/>
                  <w:szCs w:val="18"/>
                </w:rPr>
                <w:t>r17</w:t>
              </w:r>
            </w:ins>
            <w:ins w:id="3338" w:author="NR_feMIMO-Core" w:date="2022-03-23T21:58:00Z">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ins>
          </w:p>
          <w:p w14:paraId="2667DB2E" w14:textId="77777777" w:rsidR="001E6C4B" w:rsidRDefault="00DC3575">
            <w:pPr>
              <w:pStyle w:val="B1"/>
              <w:spacing w:after="0"/>
              <w:rPr>
                <w:ins w:id="3339" w:author="NR_feMIMO-Core" w:date="2022-03-23T21:58:00Z"/>
                <w:rFonts w:ascii="Arial" w:hAnsi="Arial" w:cs="Arial"/>
                <w:sz w:val="18"/>
                <w:szCs w:val="18"/>
              </w:rPr>
            </w:pPr>
            <w:ins w:id="3340" w:author="NR_feMIMO-Core" w:date="2022-03-23T21:58:00Z">
              <w:r>
                <w:rPr>
                  <w:rFonts w:ascii="Arial" w:hAnsi="Arial" w:cs="Arial"/>
                  <w:i/>
                  <w:iCs/>
                  <w:sz w:val="18"/>
                  <w:szCs w:val="18"/>
                </w:rPr>
                <w:t>-</w:t>
              </w:r>
              <w:r>
                <w:rPr>
                  <w:rFonts w:ascii="Arial" w:hAnsi="Arial" w:cs="Arial"/>
                  <w:i/>
                  <w:iCs/>
                  <w:sz w:val="18"/>
                  <w:szCs w:val="18"/>
                </w:rPr>
                <w:tab/>
                <w:t>type1SP-Type2-feType2-PS-M1-</w:t>
              </w:r>
            </w:ins>
            <w:ins w:id="3341" w:author="NR_feMIMO-Core" w:date="2022-03-24T08:14:00Z">
              <w:r>
                <w:rPr>
                  <w:rFonts w:ascii="Arial" w:hAnsi="Arial" w:cs="Arial"/>
                  <w:i/>
                  <w:iCs/>
                  <w:sz w:val="18"/>
                  <w:szCs w:val="18"/>
                </w:rPr>
                <w:t>r17</w:t>
              </w:r>
            </w:ins>
            <w:ins w:id="3342" w:author="NR_feMIMO-Core" w:date="2022-03-23T21:58:00Z">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ins>
          </w:p>
          <w:p w14:paraId="7950454E" w14:textId="77777777" w:rsidR="001E6C4B" w:rsidRDefault="00DC3575">
            <w:pPr>
              <w:pStyle w:val="B1"/>
              <w:spacing w:after="0"/>
              <w:rPr>
                <w:ins w:id="3343" w:author="NR_feMIMO-Core" w:date="2022-03-23T21:58:00Z"/>
                <w:rFonts w:ascii="Arial" w:hAnsi="Arial" w:cs="Arial"/>
                <w:i/>
                <w:iCs/>
                <w:sz w:val="18"/>
                <w:szCs w:val="18"/>
              </w:rPr>
            </w:pPr>
            <w:ins w:id="3344" w:author="NR_feMIMO-Core" w:date="2022-03-23T21:58:00Z">
              <w:r>
                <w:rPr>
                  <w:rFonts w:ascii="Arial" w:hAnsi="Arial" w:cs="Arial"/>
                  <w:i/>
                  <w:iCs/>
                  <w:sz w:val="18"/>
                  <w:szCs w:val="18"/>
                </w:rPr>
                <w:t>-</w:t>
              </w:r>
              <w:r>
                <w:rPr>
                  <w:rFonts w:ascii="Arial" w:hAnsi="Arial" w:cs="Arial"/>
                  <w:i/>
                  <w:iCs/>
                  <w:sz w:val="18"/>
                  <w:szCs w:val="18"/>
                </w:rPr>
                <w:tab/>
                <w:t>type1SP-Type2-</w:t>
              </w:r>
              <w:r>
                <w:rPr>
                  <w:rFonts w:ascii="Arial" w:hAnsi="Arial" w:cs="Arial"/>
                  <w:i/>
                  <w:iCs/>
                  <w:sz w:val="18"/>
                  <w:szCs w:val="18"/>
                  <w:highlight w:val="yellow"/>
                </w:rPr>
                <w:t>feType2-PS-M2</w:t>
              </w:r>
            </w:ins>
            <w:ins w:id="3345" w:author="NR_feMIMO-Core-v1" w:date="2022-04-08T12:01:00Z">
              <w:r>
                <w:rPr>
                  <w:rFonts w:ascii="Arial" w:hAnsi="Arial" w:cs="Arial"/>
                  <w:i/>
                  <w:iCs/>
                  <w:sz w:val="18"/>
                  <w:szCs w:val="18"/>
                  <w:highlight w:val="yellow"/>
                </w:rPr>
                <w:t>R1</w:t>
              </w:r>
            </w:ins>
            <w:ins w:id="3346" w:author="NR_feMIMO-Core" w:date="2022-03-23T21:58:00Z">
              <w:r>
                <w:rPr>
                  <w:rFonts w:ascii="Arial" w:hAnsi="Arial" w:cs="Arial"/>
                  <w:i/>
                  <w:iCs/>
                  <w:sz w:val="18"/>
                  <w:szCs w:val="18"/>
                  <w:highlight w:val="yellow"/>
                </w:rPr>
                <w:t>-</w:t>
              </w:r>
            </w:ins>
            <w:ins w:id="3347" w:author="NR_feMIMO-Core" w:date="2022-03-24T08:14:00Z">
              <w:r>
                <w:rPr>
                  <w:rFonts w:ascii="Arial" w:hAnsi="Arial" w:cs="Arial"/>
                  <w:i/>
                  <w:iCs/>
                  <w:sz w:val="18"/>
                  <w:szCs w:val="18"/>
                  <w:highlight w:val="yellow"/>
                </w:rPr>
                <w:t>r17</w:t>
              </w:r>
            </w:ins>
            <w:ins w:id="3348"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177FBA20" w14:textId="77777777" w:rsidR="001E6C4B" w:rsidRDefault="00DC3575">
            <w:pPr>
              <w:pStyle w:val="B1"/>
              <w:spacing w:after="0"/>
              <w:rPr>
                <w:ins w:id="3349" w:author="NR_feMIMO-Core" w:date="2022-03-23T21:58:00Z"/>
                <w:rFonts w:ascii="Arial" w:hAnsi="Arial" w:cs="Arial"/>
                <w:i/>
                <w:iCs/>
                <w:sz w:val="18"/>
                <w:szCs w:val="18"/>
              </w:rPr>
            </w:pPr>
            <w:ins w:id="3350" w:author="NR_feMIMO-Core" w:date="2022-03-23T21:58:00Z">
              <w:r>
                <w:rPr>
                  <w:rFonts w:ascii="Arial" w:hAnsi="Arial" w:cs="Arial"/>
                  <w:i/>
                  <w:iCs/>
                  <w:sz w:val="18"/>
                  <w:szCs w:val="18"/>
                </w:rPr>
                <w:t>-    type1SP-eType2R1-feType2-PS-M1-</w:t>
              </w:r>
            </w:ins>
            <w:ins w:id="3351" w:author="NR_feMIMO-Core" w:date="2022-03-24T08:14:00Z">
              <w:r>
                <w:rPr>
                  <w:rFonts w:ascii="Arial" w:hAnsi="Arial" w:cs="Arial"/>
                  <w:i/>
                  <w:iCs/>
                  <w:sz w:val="18"/>
                  <w:szCs w:val="18"/>
                </w:rPr>
                <w:t>r17</w:t>
              </w:r>
            </w:ins>
            <w:ins w:id="3352"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1A14099C" w14:textId="77777777" w:rsidR="001E6C4B" w:rsidRDefault="00DC3575">
            <w:pPr>
              <w:pStyle w:val="B1"/>
              <w:spacing w:after="0"/>
              <w:rPr>
                <w:ins w:id="3353" w:author="NR_feMIMO-Core" w:date="2022-03-23T21:58:00Z"/>
                <w:rFonts w:ascii="Arial" w:hAnsi="Arial" w:cs="Arial"/>
                <w:i/>
                <w:iCs/>
                <w:sz w:val="18"/>
                <w:szCs w:val="18"/>
              </w:rPr>
            </w:pPr>
            <w:ins w:id="3354"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355" w:author="NR_feMIMO-Core-v1" w:date="2022-04-08T12:01:00Z">
              <w:r>
                <w:rPr>
                  <w:rFonts w:ascii="Arial" w:hAnsi="Arial" w:cs="Arial"/>
                  <w:i/>
                  <w:iCs/>
                  <w:sz w:val="18"/>
                  <w:szCs w:val="18"/>
                  <w:highlight w:val="yellow"/>
                </w:rPr>
                <w:t>f</w:t>
              </w:r>
            </w:ins>
            <w:ins w:id="3356" w:author="NR_feMIMO-Core" w:date="2022-03-23T21:58:00Z">
              <w:r>
                <w:rPr>
                  <w:rFonts w:ascii="Arial" w:hAnsi="Arial" w:cs="Arial"/>
                  <w:i/>
                  <w:iCs/>
                  <w:sz w:val="18"/>
                  <w:szCs w:val="18"/>
                  <w:highlight w:val="yellow"/>
                </w:rPr>
                <w:t>eType2-PS-M2</w:t>
              </w:r>
            </w:ins>
            <w:ins w:id="3357" w:author="NR_feMIMO-Core-v1" w:date="2022-04-08T12:01:00Z">
              <w:r>
                <w:rPr>
                  <w:rFonts w:ascii="Arial" w:hAnsi="Arial" w:cs="Arial"/>
                  <w:i/>
                  <w:iCs/>
                  <w:sz w:val="18"/>
                  <w:szCs w:val="18"/>
                  <w:highlight w:val="yellow"/>
                </w:rPr>
                <w:t>R1</w:t>
              </w:r>
            </w:ins>
            <w:ins w:id="3358" w:author="NR_feMIMO-Core" w:date="2022-03-23T21:58:00Z">
              <w:r>
                <w:rPr>
                  <w:rFonts w:ascii="Arial" w:hAnsi="Arial" w:cs="Arial"/>
                  <w:i/>
                  <w:iCs/>
                  <w:sz w:val="18"/>
                  <w:szCs w:val="18"/>
                  <w:highlight w:val="yellow"/>
                </w:rPr>
                <w:t>-</w:t>
              </w:r>
            </w:ins>
            <w:ins w:id="3359" w:author="NR_feMIMO-Core" w:date="2022-03-24T08:14:00Z">
              <w:r>
                <w:rPr>
                  <w:rFonts w:ascii="Arial" w:hAnsi="Arial" w:cs="Arial"/>
                  <w:i/>
                  <w:iCs/>
                  <w:sz w:val="18"/>
                  <w:szCs w:val="18"/>
                  <w:highlight w:val="yellow"/>
                </w:rPr>
                <w:t>r17</w:t>
              </w:r>
            </w:ins>
            <w:ins w:id="3360"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511ACF39" w14:textId="77777777" w:rsidR="001E6C4B" w:rsidRDefault="00DC3575">
            <w:pPr>
              <w:pStyle w:val="B1"/>
              <w:spacing w:after="0"/>
              <w:rPr>
                <w:ins w:id="3361" w:author="NR_feMIMO-Core" w:date="2022-03-23T21:58:00Z"/>
                <w:rFonts w:ascii="Arial" w:hAnsi="Arial" w:cs="Arial"/>
                <w:i/>
                <w:iCs/>
                <w:sz w:val="18"/>
                <w:szCs w:val="18"/>
              </w:rPr>
            </w:pPr>
            <w:ins w:id="3362" w:author="NR_feMIMO-Core" w:date="2022-03-23T21:58:00Z">
              <w:r>
                <w:rPr>
                  <w:rFonts w:ascii="Arial" w:hAnsi="Arial" w:cs="Arial"/>
                  <w:i/>
                  <w:iCs/>
                  <w:sz w:val="18"/>
                  <w:szCs w:val="18"/>
                </w:rPr>
                <w:t>-    type1MP-feType2PS-null-</w:t>
              </w:r>
            </w:ins>
            <w:ins w:id="3363" w:author="NR_feMIMO-Core" w:date="2022-03-24T08:14:00Z">
              <w:r>
                <w:rPr>
                  <w:rFonts w:ascii="Arial" w:hAnsi="Arial" w:cs="Arial"/>
                  <w:i/>
                  <w:iCs/>
                  <w:sz w:val="18"/>
                  <w:szCs w:val="18"/>
                </w:rPr>
                <w:t>r17</w:t>
              </w:r>
            </w:ins>
            <w:ins w:id="3364"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r>
                <w:rPr>
                  <w:rFonts w:ascii="Arial" w:hAnsi="Arial" w:cs="Arial"/>
                  <w:i/>
                  <w:iCs/>
                  <w:sz w:val="18"/>
                  <w:szCs w:val="18"/>
                </w:rPr>
                <w:t xml:space="preserve">             </w:t>
              </w:r>
            </w:ins>
          </w:p>
          <w:p w14:paraId="0C8C8CD6" w14:textId="77777777" w:rsidR="001E6C4B" w:rsidRDefault="00DC3575">
            <w:pPr>
              <w:pStyle w:val="B1"/>
              <w:spacing w:after="0"/>
              <w:rPr>
                <w:ins w:id="3365" w:author="NR_feMIMO-Core" w:date="2022-03-23T21:58:00Z"/>
                <w:rFonts w:ascii="Arial" w:hAnsi="Arial" w:cs="Arial"/>
                <w:i/>
                <w:iCs/>
                <w:sz w:val="18"/>
                <w:szCs w:val="18"/>
              </w:rPr>
            </w:pPr>
            <w:ins w:id="3366" w:author="NR_feMIMO-Core" w:date="2022-03-23T21:58:00Z">
              <w:r>
                <w:rPr>
                  <w:rFonts w:ascii="Arial" w:hAnsi="Arial" w:cs="Arial"/>
                  <w:i/>
                  <w:iCs/>
                  <w:sz w:val="18"/>
                  <w:szCs w:val="18"/>
                </w:rPr>
                <w:t>-    type1MP-feType2PS-M2R1-null-</w:t>
              </w:r>
            </w:ins>
            <w:ins w:id="3367" w:author="NR_feMIMO-Core" w:date="2022-03-24T08:14:00Z">
              <w:r>
                <w:rPr>
                  <w:rFonts w:ascii="Arial" w:hAnsi="Arial" w:cs="Arial"/>
                  <w:i/>
                  <w:iCs/>
                  <w:sz w:val="18"/>
                  <w:szCs w:val="18"/>
                </w:rPr>
                <w:t>r17</w:t>
              </w:r>
            </w:ins>
            <w:ins w:id="3368"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r>
                <w:rPr>
                  <w:rFonts w:ascii="Arial" w:hAnsi="Arial" w:cs="Arial"/>
                  <w:i/>
                  <w:iCs/>
                  <w:sz w:val="18"/>
                  <w:szCs w:val="18"/>
                </w:rPr>
                <w:t xml:space="preserve">         </w:t>
              </w:r>
            </w:ins>
          </w:p>
          <w:p w14:paraId="07039A07" w14:textId="77777777" w:rsidR="001E6C4B" w:rsidRDefault="00DC3575">
            <w:pPr>
              <w:pStyle w:val="B1"/>
              <w:spacing w:after="0"/>
              <w:rPr>
                <w:ins w:id="3369" w:author="NR_feMIMO-Core" w:date="2022-03-23T21:58:00Z"/>
                <w:rFonts w:ascii="Arial" w:hAnsi="Arial" w:cs="Arial"/>
                <w:i/>
                <w:iCs/>
                <w:sz w:val="18"/>
                <w:szCs w:val="18"/>
              </w:rPr>
            </w:pPr>
            <w:ins w:id="3370" w:author="NR_feMIMO-Core" w:date="2022-03-23T21:58:00Z">
              <w:r>
                <w:rPr>
                  <w:rFonts w:ascii="Arial" w:hAnsi="Arial" w:cs="Arial"/>
                  <w:i/>
                  <w:iCs/>
                  <w:sz w:val="18"/>
                  <w:szCs w:val="18"/>
                </w:rPr>
                <w:t>-    type1MP-feType2PS-M2R2-null-</w:t>
              </w:r>
            </w:ins>
            <w:ins w:id="3371" w:author="NR_feMIMO-Core" w:date="2022-03-24T08:14:00Z">
              <w:r>
                <w:rPr>
                  <w:rFonts w:ascii="Arial" w:hAnsi="Arial" w:cs="Arial"/>
                  <w:i/>
                  <w:iCs/>
                  <w:sz w:val="18"/>
                  <w:szCs w:val="18"/>
                </w:rPr>
                <w:t>r17</w:t>
              </w:r>
            </w:ins>
            <w:ins w:id="3372"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r>
                <w:rPr>
                  <w:rFonts w:ascii="Arial" w:hAnsi="Arial" w:cs="Arial"/>
                  <w:i/>
                  <w:iCs/>
                  <w:sz w:val="18"/>
                  <w:szCs w:val="18"/>
                </w:rPr>
                <w:t xml:space="preserve">        </w:t>
              </w:r>
            </w:ins>
          </w:p>
          <w:p w14:paraId="3038BF6F" w14:textId="77777777" w:rsidR="001E6C4B" w:rsidRDefault="00DC3575">
            <w:pPr>
              <w:pStyle w:val="B1"/>
              <w:spacing w:after="0"/>
              <w:rPr>
                <w:ins w:id="3373" w:author="NR_feMIMO-Core" w:date="2022-03-23T21:58:00Z"/>
                <w:rFonts w:ascii="Arial" w:hAnsi="Arial" w:cs="Arial"/>
                <w:i/>
                <w:iCs/>
                <w:sz w:val="18"/>
                <w:szCs w:val="18"/>
              </w:rPr>
            </w:pPr>
            <w:ins w:id="3374" w:author="NR_feMIMO-Core" w:date="2022-03-23T21:58:00Z">
              <w:r>
                <w:rPr>
                  <w:rFonts w:ascii="Arial" w:hAnsi="Arial" w:cs="Arial"/>
                  <w:i/>
                  <w:iCs/>
                  <w:sz w:val="18"/>
                  <w:szCs w:val="18"/>
                </w:rPr>
                <w:t>-    type1MP-Type2-feType2-PS-M1-</w:t>
              </w:r>
            </w:ins>
            <w:ins w:id="3375" w:author="NR_feMIMO-Core" w:date="2022-03-24T08:14:00Z">
              <w:r>
                <w:rPr>
                  <w:rFonts w:ascii="Arial" w:hAnsi="Arial" w:cs="Arial"/>
                  <w:i/>
                  <w:iCs/>
                  <w:sz w:val="18"/>
                  <w:szCs w:val="18"/>
                </w:rPr>
                <w:t>r17</w:t>
              </w:r>
            </w:ins>
            <w:ins w:id="3376"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r>
                <w:rPr>
                  <w:rFonts w:ascii="Arial" w:hAnsi="Arial" w:cs="Arial"/>
                  <w:i/>
                  <w:iCs/>
                  <w:sz w:val="18"/>
                  <w:szCs w:val="18"/>
                </w:rPr>
                <w:t xml:space="preserve">    </w:t>
              </w:r>
            </w:ins>
          </w:p>
          <w:p w14:paraId="0C14C458" w14:textId="77777777" w:rsidR="001E6C4B" w:rsidRDefault="00DC3575">
            <w:pPr>
              <w:pStyle w:val="B1"/>
              <w:spacing w:after="0"/>
              <w:rPr>
                <w:ins w:id="3377" w:author="NR_feMIMO-Core" w:date="2022-03-23T21:58:00Z"/>
                <w:rFonts w:ascii="Arial" w:hAnsi="Arial" w:cs="Arial"/>
                <w:i/>
                <w:iCs/>
                <w:sz w:val="18"/>
                <w:szCs w:val="18"/>
              </w:rPr>
            </w:pPr>
            <w:ins w:id="3378"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379" w:author="NR_feMIMO-Core-v1" w:date="2022-04-08T12:02:00Z">
              <w:r>
                <w:rPr>
                  <w:rFonts w:ascii="Arial" w:hAnsi="Arial" w:cs="Arial"/>
                  <w:i/>
                  <w:iCs/>
                  <w:sz w:val="18"/>
                  <w:szCs w:val="18"/>
                  <w:highlight w:val="yellow"/>
                </w:rPr>
                <w:t>R1</w:t>
              </w:r>
            </w:ins>
            <w:ins w:id="3380" w:author="NR_feMIMO-Core" w:date="2022-03-23T21:58:00Z">
              <w:r>
                <w:rPr>
                  <w:rFonts w:ascii="Arial" w:hAnsi="Arial" w:cs="Arial"/>
                  <w:i/>
                  <w:iCs/>
                  <w:sz w:val="18"/>
                  <w:szCs w:val="18"/>
                  <w:highlight w:val="yellow"/>
                </w:rPr>
                <w:t>-</w:t>
              </w:r>
            </w:ins>
            <w:ins w:id="3381" w:author="NR_feMIMO-Core" w:date="2022-03-24T08:14:00Z">
              <w:r>
                <w:rPr>
                  <w:rFonts w:ascii="Arial" w:hAnsi="Arial" w:cs="Arial"/>
                  <w:i/>
                  <w:iCs/>
                  <w:sz w:val="18"/>
                  <w:szCs w:val="18"/>
                  <w:highlight w:val="yellow"/>
                </w:rPr>
                <w:t>r17</w:t>
              </w:r>
            </w:ins>
            <w:ins w:id="3382"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r>
                <w:rPr>
                  <w:rFonts w:ascii="Arial" w:hAnsi="Arial" w:cs="Arial"/>
                  <w:i/>
                  <w:iCs/>
                  <w:sz w:val="18"/>
                  <w:szCs w:val="18"/>
                </w:rPr>
                <w:t xml:space="preserve">    </w:t>
              </w:r>
            </w:ins>
          </w:p>
          <w:p w14:paraId="13BD0E3B" w14:textId="77777777" w:rsidR="001E6C4B" w:rsidRDefault="00DC3575">
            <w:pPr>
              <w:pStyle w:val="B1"/>
              <w:spacing w:after="0"/>
              <w:rPr>
                <w:ins w:id="3383" w:author="NR_feMIMO-Core" w:date="2022-03-23T21:58:00Z"/>
                <w:rFonts w:ascii="Arial" w:hAnsi="Arial" w:cs="Arial"/>
                <w:i/>
                <w:iCs/>
                <w:sz w:val="18"/>
                <w:szCs w:val="18"/>
              </w:rPr>
            </w:pPr>
            <w:ins w:id="3384" w:author="NR_feMIMO-Core" w:date="2022-03-23T21:58:00Z">
              <w:r>
                <w:rPr>
                  <w:rFonts w:ascii="Arial" w:hAnsi="Arial" w:cs="Arial"/>
                  <w:i/>
                  <w:iCs/>
                  <w:sz w:val="18"/>
                  <w:szCs w:val="18"/>
                </w:rPr>
                <w:t>-    type1MP-eType2R1-feType2-PS-M1-</w:t>
              </w:r>
            </w:ins>
            <w:ins w:id="3385" w:author="NR_feMIMO-Core" w:date="2022-03-24T08:14:00Z">
              <w:r>
                <w:rPr>
                  <w:rFonts w:ascii="Arial" w:hAnsi="Arial" w:cs="Arial"/>
                  <w:i/>
                  <w:iCs/>
                  <w:sz w:val="18"/>
                  <w:szCs w:val="18"/>
                </w:rPr>
                <w:t>r17</w:t>
              </w:r>
            </w:ins>
            <w:ins w:id="3386" w:author="NR_feMIMO-Core" w:date="2022-03-23T21:58:00Z">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56D7B1FE" w14:textId="77777777" w:rsidR="001E6C4B" w:rsidRDefault="00DC3575">
            <w:pPr>
              <w:pStyle w:val="B1"/>
              <w:spacing w:after="0"/>
              <w:rPr>
                <w:ins w:id="3387" w:author="NR_feMIMO-Core" w:date="2022-03-23T21:58:00Z"/>
                <w:rFonts w:ascii="Arial" w:hAnsi="Arial" w:cs="Arial"/>
                <w:i/>
                <w:iCs/>
                <w:sz w:val="18"/>
                <w:szCs w:val="18"/>
              </w:rPr>
            </w:pPr>
            <w:ins w:id="3388" w:author="NR_feMIMO-Core" w:date="2022-03-23T21:58:00Z">
              <w:r>
                <w:rPr>
                  <w:rFonts w:ascii="Arial" w:hAnsi="Arial" w:cs="Arial"/>
                  <w:i/>
                  <w:iCs/>
                  <w:sz w:val="18"/>
                  <w:szCs w:val="18"/>
                </w:rPr>
                <w:t>-    type1MP-eType2R1-</w:t>
              </w:r>
            </w:ins>
            <w:ins w:id="3389" w:author="NR_feMIMO-Core-v1" w:date="2022-04-08T12:02:00Z">
              <w:r>
                <w:rPr>
                  <w:rFonts w:ascii="Arial" w:hAnsi="Arial" w:cs="Arial"/>
                  <w:i/>
                  <w:iCs/>
                  <w:sz w:val="18"/>
                  <w:szCs w:val="18"/>
                </w:rPr>
                <w:t>f</w:t>
              </w:r>
            </w:ins>
            <w:ins w:id="3390" w:author="NR_feMIMO-Core" w:date="2022-03-23T21:58:00Z">
              <w:r>
                <w:rPr>
                  <w:rFonts w:ascii="Arial" w:hAnsi="Arial" w:cs="Arial"/>
                  <w:i/>
                  <w:iCs/>
                  <w:sz w:val="18"/>
                  <w:szCs w:val="18"/>
                  <w:highlight w:val="yellow"/>
                </w:rPr>
                <w:t>eType2-PS-M2</w:t>
              </w:r>
            </w:ins>
            <w:ins w:id="3391" w:author="NR_feMIMO-Core-v1" w:date="2022-04-08T12:02:00Z">
              <w:r>
                <w:rPr>
                  <w:rFonts w:ascii="Arial" w:hAnsi="Arial" w:cs="Arial"/>
                  <w:i/>
                  <w:iCs/>
                  <w:sz w:val="18"/>
                  <w:szCs w:val="18"/>
                  <w:highlight w:val="yellow"/>
                </w:rPr>
                <w:t>R1</w:t>
              </w:r>
            </w:ins>
            <w:ins w:id="3392" w:author="NR_feMIMO-Core" w:date="2022-03-23T21:58:00Z">
              <w:r>
                <w:rPr>
                  <w:rFonts w:ascii="Arial" w:hAnsi="Arial" w:cs="Arial"/>
                  <w:i/>
                  <w:iCs/>
                  <w:sz w:val="18"/>
                  <w:szCs w:val="18"/>
                  <w:highlight w:val="yellow"/>
                </w:rPr>
                <w:t>-</w:t>
              </w:r>
            </w:ins>
            <w:ins w:id="3393" w:author="NR_feMIMO-Core" w:date="2022-03-24T08:14:00Z">
              <w:r>
                <w:rPr>
                  <w:rFonts w:ascii="Arial" w:hAnsi="Arial" w:cs="Arial"/>
                  <w:i/>
                  <w:iCs/>
                  <w:sz w:val="18"/>
                  <w:szCs w:val="18"/>
                  <w:highlight w:val="yellow"/>
                </w:rPr>
                <w:t>r17</w:t>
              </w:r>
            </w:ins>
            <w:ins w:id="3394"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r>
                <w:rPr>
                  <w:rFonts w:ascii="Arial" w:hAnsi="Arial" w:cs="Arial"/>
                  <w:i/>
                  <w:iCs/>
                  <w:sz w:val="18"/>
                  <w:szCs w:val="18"/>
                </w:rPr>
                <w:t xml:space="preserve">    </w:t>
              </w:r>
            </w:ins>
          </w:p>
          <w:p w14:paraId="7A1BD661" w14:textId="77777777" w:rsidR="001E6C4B" w:rsidRDefault="001E6C4B">
            <w:pPr>
              <w:pStyle w:val="TAL"/>
              <w:rPr>
                <w:ins w:id="3395" w:author="NR_feMIMO-Core" w:date="2022-03-23T21:58:00Z"/>
              </w:rPr>
            </w:pPr>
          </w:p>
          <w:p w14:paraId="18FC3C0E" w14:textId="77777777" w:rsidR="001E6C4B" w:rsidRDefault="00DC3575">
            <w:pPr>
              <w:pStyle w:val="TAL"/>
              <w:rPr>
                <w:ins w:id="3396" w:author="NR_feMIMO-Core" w:date="2022-03-23T21:58:00Z"/>
                <w:rFonts w:cs="Arial"/>
                <w:szCs w:val="18"/>
              </w:rPr>
            </w:pPr>
            <w:ins w:id="3397"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ins>
          </w:p>
          <w:p w14:paraId="1F989F75" w14:textId="77777777" w:rsidR="001E6C4B" w:rsidRDefault="00DC3575">
            <w:pPr>
              <w:pStyle w:val="B1"/>
              <w:spacing w:after="0"/>
              <w:ind w:left="852"/>
              <w:rPr>
                <w:ins w:id="3398" w:author="NR_feMIMO-Core" w:date="2022-03-23T21:58:00Z"/>
                <w:rFonts w:ascii="Arial" w:hAnsi="Arial" w:cs="Arial"/>
                <w:sz w:val="18"/>
                <w:szCs w:val="18"/>
              </w:rPr>
            </w:pPr>
            <w:ins w:id="3399" w:author="NR_feMIMO-Core" w:date="2022-03-23T21:58:00Z">
              <w:r>
                <w:rPr>
                  <w:rFonts w:ascii="Arial" w:hAnsi="Arial" w:cs="Arial"/>
                  <w:i/>
                  <w:sz w:val="18"/>
                  <w:szCs w:val="18"/>
                </w:rPr>
                <w:t xml:space="preserve">-     </w:t>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w:t>
              </w:r>
            </w:ins>
            <w:ins w:id="3400" w:author="NR_feMIMO-Core" w:date="2022-03-23T21:59:00Z">
              <w:r>
                <w:rPr>
                  <w:rFonts w:ascii="Arial" w:hAnsi="Arial" w:cs="Arial"/>
                  <w:sz w:val="18"/>
                  <w:szCs w:val="18"/>
                </w:rPr>
                <w:t>a band combination</w:t>
              </w:r>
            </w:ins>
            <w:ins w:id="3401"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402" w:author="NR_feMIMO-Core" w:date="2022-03-23T21:58:00Z"/>
                <w:rFonts w:ascii="Arial" w:hAnsi="Arial" w:cs="Arial"/>
                <w:sz w:val="18"/>
                <w:szCs w:val="18"/>
              </w:rPr>
            </w:pPr>
            <w:ins w:id="3403" w:author="NR_feMIMO-Core" w:date="2022-03-23T21:5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w:t>
              </w:r>
            </w:ins>
            <w:ins w:id="3404" w:author="NR_feMIMO-Core" w:date="2022-03-23T21:59:00Z">
              <w:r>
                <w:rPr>
                  <w:rFonts w:ascii="Arial" w:hAnsi="Arial" w:cs="Arial"/>
                  <w:sz w:val="18"/>
                  <w:szCs w:val="18"/>
                </w:rPr>
                <w:t>a band combination</w:t>
              </w:r>
            </w:ins>
            <w:ins w:id="3405"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406" w:author="NR_feMIMO-Core" w:date="2022-03-23T21:58:00Z"/>
                <w:rFonts w:ascii="Arial" w:hAnsi="Arial" w:cs="Arial"/>
                <w:sz w:val="18"/>
                <w:szCs w:val="18"/>
              </w:rPr>
            </w:pPr>
            <w:ins w:id="3407" w:author="NR_feMIMO-Core" w:date="2022-03-23T21:58: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w:t>
              </w:r>
            </w:ins>
            <w:ins w:id="3408" w:author="NR_feMIMO-Core" w:date="2022-03-23T21:59:00Z">
              <w:r>
                <w:rPr>
                  <w:rFonts w:ascii="Arial" w:hAnsi="Arial" w:cs="Arial"/>
                  <w:sz w:val="18"/>
                  <w:szCs w:val="18"/>
                </w:rPr>
                <w:t>a band combination</w:t>
              </w:r>
            </w:ins>
          </w:p>
          <w:p w14:paraId="0D183236" w14:textId="77777777" w:rsidR="001E6C4B" w:rsidRDefault="001E6C4B">
            <w:pPr>
              <w:pStyle w:val="B1"/>
              <w:spacing w:after="0"/>
              <w:rPr>
                <w:ins w:id="3409"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410" w:author="NR_feMIMO-Core" w:date="2022-03-23T21:58:00Z">
              <w:r>
                <w:rPr>
                  <w:rFonts w:cs="Arial"/>
                  <w:szCs w:val="18"/>
                </w:rPr>
                <w:t xml:space="preserve">The UE supporting this feature shall indicate the support of </w:t>
              </w:r>
              <w:r>
                <w:rPr>
                  <w:rFonts w:cs="Arial"/>
                  <w:i/>
                  <w:iCs/>
                  <w:szCs w:val="18"/>
                </w:rPr>
                <w:t>fetype2basic-r17</w:t>
              </w:r>
            </w:ins>
            <w:ins w:id="3411" w:author="NR_feMIMO-Core" w:date="2022-03-23T21:59:00Z">
              <w:r>
                <w:rPr>
                  <w:rFonts w:cs="Arial"/>
                  <w:i/>
                  <w:iCs/>
                  <w:szCs w:val="18"/>
                </w:rPr>
                <w:t>, e</w:t>
              </w:r>
            </w:ins>
            <w:ins w:id="3412" w:author="NR_feMIMO-Core" w:date="2022-03-23T21:58:00Z">
              <w:r>
                <w:rPr>
                  <w:rFonts w:cs="Arial"/>
                  <w:i/>
                  <w:iCs/>
                  <w:szCs w:val="18"/>
                </w:rPr>
                <w:t>type2R1-r</w:t>
              </w:r>
              <w:proofErr w:type="gramStart"/>
              <w:r>
                <w:rPr>
                  <w:rFonts w:cs="Arial"/>
                  <w:i/>
                  <w:iCs/>
                  <w:szCs w:val="18"/>
                </w:rPr>
                <w:t xml:space="preserve">16, </w:t>
              </w:r>
            </w:ins>
            <w:ins w:id="3413" w:author="NR_feMIMO-Core-v1" w:date="2022-04-08T18:52:00Z">
              <w:r>
                <w:rPr>
                  <w:rFonts w:cs="Arial"/>
                  <w:i/>
                  <w:iCs/>
                  <w:szCs w:val="18"/>
                </w:rPr>
                <w:t xml:space="preserve"> </w:t>
              </w:r>
              <w:proofErr w:type="spellStart"/>
              <w:r>
                <w:rPr>
                  <w:rFonts w:cs="Arial"/>
                  <w:i/>
                  <w:iCs/>
                  <w:szCs w:val="18"/>
                </w:rPr>
                <w:t>codebookParameters</w:t>
              </w:r>
              <w:proofErr w:type="spellEnd"/>
              <w:proofErr w:type="gramEnd"/>
              <w:r>
                <w:rPr>
                  <w:rFonts w:cs="Arial"/>
                  <w:i/>
                  <w:iCs/>
                  <w:szCs w:val="18"/>
                </w:rPr>
                <w:t xml:space="preserve"> (type1-singlePanel, type1-multiPanel, type2)</w:t>
              </w:r>
            </w:ins>
            <w:ins w:id="3414" w:author="NR_feMIMO-Core" w:date="2022-03-23T21:58:00Z">
              <w:r>
                <w:rPr>
                  <w:rFonts w:cs="Arial"/>
                  <w:i/>
                  <w:iCs/>
                  <w:szCs w:val="18"/>
                </w:rPr>
                <w:t>, fetype2Rank1-17, fetype2Rank2-r17.</w:t>
              </w:r>
            </w:ins>
          </w:p>
        </w:tc>
        <w:tc>
          <w:tcPr>
            <w:tcW w:w="711" w:type="dxa"/>
          </w:tcPr>
          <w:p w14:paraId="4931AC55" w14:textId="77777777" w:rsidR="001E6C4B" w:rsidRDefault="00DC3575">
            <w:pPr>
              <w:pStyle w:val="TAL"/>
              <w:jc w:val="center"/>
              <w:rPr>
                <w:rFonts w:cs="Arial"/>
                <w:szCs w:val="18"/>
              </w:rPr>
            </w:pPr>
            <w:ins w:id="3415" w:author="NR_feMIMO-Core" w:date="2022-03-23T21:54:00Z">
              <w:r>
                <w:rPr>
                  <w:rFonts w:cs="Arial"/>
                  <w:szCs w:val="18"/>
                </w:rPr>
                <w:t>BC</w:t>
              </w:r>
            </w:ins>
          </w:p>
        </w:tc>
        <w:tc>
          <w:tcPr>
            <w:tcW w:w="623" w:type="dxa"/>
          </w:tcPr>
          <w:p w14:paraId="11AD187E" w14:textId="77777777" w:rsidR="001E6C4B" w:rsidRDefault="00DC3575">
            <w:pPr>
              <w:pStyle w:val="TAL"/>
              <w:jc w:val="center"/>
              <w:rPr>
                <w:rFonts w:cs="Arial"/>
                <w:szCs w:val="18"/>
              </w:rPr>
            </w:pPr>
            <w:ins w:id="3416" w:author="NR_feMIMO-Core" w:date="2022-03-23T21:54:00Z">
              <w:r>
                <w:rPr>
                  <w:rFonts w:cs="Arial"/>
                  <w:szCs w:val="18"/>
                </w:rPr>
                <w:t>No</w:t>
              </w:r>
            </w:ins>
          </w:p>
        </w:tc>
        <w:tc>
          <w:tcPr>
            <w:tcW w:w="700" w:type="dxa"/>
          </w:tcPr>
          <w:p w14:paraId="3891448F" w14:textId="77777777" w:rsidR="001E6C4B" w:rsidRDefault="00DC3575">
            <w:pPr>
              <w:pStyle w:val="TAL"/>
              <w:jc w:val="center"/>
              <w:rPr>
                <w:bCs/>
                <w:iCs/>
              </w:rPr>
            </w:pPr>
            <w:ins w:id="3417" w:author="NR_feMIMO-Core" w:date="2022-03-23T21:54:00Z">
              <w:r>
                <w:rPr>
                  <w:bCs/>
                  <w:iCs/>
                </w:rPr>
                <w:t>N/A</w:t>
              </w:r>
            </w:ins>
          </w:p>
        </w:tc>
        <w:tc>
          <w:tcPr>
            <w:tcW w:w="800" w:type="dxa"/>
          </w:tcPr>
          <w:p w14:paraId="37FFF0ED" w14:textId="77777777" w:rsidR="001E6C4B" w:rsidRDefault="00DC3575">
            <w:pPr>
              <w:pStyle w:val="TAL"/>
              <w:jc w:val="center"/>
              <w:rPr>
                <w:bCs/>
                <w:iCs/>
              </w:rPr>
            </w:pPr>
            <w:ins w:id="3418" w:author="NR_feMIMO-Core" w:date="2022-03-23T21:54:00Z">
              <w:r>
                <w:rPr>
                  <w:bCs/>
                  <w:iCs/>
                </w:rPr>
                <w:t>N/A</w:t>
              </w:r>
            </w:ins>
          </w:p>
        </w:tc>
      </w:tr>
      <w:tr w:rsidR="001E6C4B" w14:paraId="026E7424" w14:textId="77777777" w:rsidTr="00457CBD">
        <w:trPr>
          <w:cantSplit/>
          <w:tblHeader/>
          <w:ins w:id="3419" w:author="NR_feMIMO-Core2" w:date="2022-05-17T20:27:00Z"/>
        </w:trPr>
        <w:tc>
          <w:tcPr>
            <w:tcW w:w="6796" w:type="dxa"/>
          </w:tcPr>
          <w:p w14:paraId="22896655" w14:textId="77777777" w:rsidR="001E6C4B" w:rsidRDefault="00DC3575">
            <w:pPr>
              <w:pStyle w:val="TAL"/>
              <w:rPr>
                <w:ins w:id="3420" w:author="NR_feMIMO-Core2" w:date="2022-05-17T20:27:00Z"/>
                <w:rFonts w:cs="Arial"/>
                <w:b/>
                <w:bCs/>
                <w:i/>
                <w:iCs/>
                <w:szCs w:val="18"/>
                <w:lang w:eastAsia="en-GB"/>
              </w:rPr>
            </w:pPr>
            <w:ins w:id="3421" w:author="NR_feMIMO-Core2" w:date="2022-05-17T20:27:00Z">
              <w:r>
                <w:rPr>
                  <w:rFonts w:cs="Arial"/>
                  <w:b/>
                  <w:bCs/>
                  <w:i/>
                  <w:iCs/>
                  <w:szCs w:val="18"/>
                  <w:lang w:eastAsia="en-GB"/>
                </w:rPr>
                <w:lastRenderedPageBreak/>
                <w:t>codebookComboParameterMultiTRP</w:t>
              </w:r>
            </w:ins>
            <w:ins w:id="3422" w:author="NR_feMIMO-Core2" w:date="2022-05-17T20:28:00Z">
              <w:r>
                <w:rPr>
                  <w:rFonts w:cs="Arial"/>
                  <w:b/>
                  <w:bCs/>
                  <w:i/>
                  <w:iCs/>
                  <w:szCs w:val="18"/>
                  <w:lang w:eastAsia="en-GB"/>
                </w:rPr>
                <w:t>-PerBC</w:t>
              </w:r>
            </w:ins>
            <w:ins w:id="3423" w:author="NR_feMIMO-Core2" w:date="2022-05-17T20:27:00Z">
              <w:r>
                <w:rPr>
                  <w:rFonts w:cs="Arial"/>
                  <w:b/>
                  <w:bCs/>
                  <w:i/>
                  <w:iCs/>
                  <w:szCs w:val="18"/>
                  <w:lang w:eastAsia="en-GB"/>
                </w:rPr>
                <w:t>-r17</w:t>
              </w:r>
            </w:ins>
          </w:p>
          <w:p w14:paraId="0C278926" w14:textId="77777777" w:rsidR="001E6C4B" w:rsidRDefault="00DC3575">
            <w:pPr>
              <w:pStyle w:val="TAL"/>
              <w:rPr>
                <w:ins w:id="3424" w:author="NR_feMIMO-Core2" w:date="2022-05-20T09:25:00Z"/>
              </w:rPr>
            </w:pPr>
            <w:ins w:id="3425" w:author="NR_feMIMO-Core2" w:date="2022-05-17T20:27:00Z">
              <w:r>
                <w:t>Indicates the support of active CSI-RS resources and ports in the presence of multi-TRP CSI</w:t>
              </w:r>
            </w:ins>
            <w:ins w:id="3426" w:author="NR_feMIMO-Core2" w:date="2022-05-20T09:25:00Z">
              <w:r>
                <w:t>.</w:t>
              </w:r>
            </w:ins>
          </w:p>
          <w:p w14:paraId="63C5281B" w14:textId="77777777" w:rsidR="001E6C4B" w:rsidRDefault="00DC3575">
            <w:pPr>
              <w:pStyle w:val="TAL"/>
              <w:rPr>
                <w:ins w:id="3427" w:author="NR_feMIMO-Core2" w:date="2022-05-20T09:25:00Z"/>
              </w:rPr>
            </w:pPr>
            <w:ins w:id="3428" w:author="NR_feMIMO-Core2" w:date="2022-05-20T09:25:00Z">
              <w:r>
                <w:t>Indicates the support of active CSI-RS resources and ports for mixed codebook types in any slot. The UE reports supported active CSI-RS resources and ports for up to 4 mixed codebook combinations in any slot. The following is the possible mixed codebook combinations {Codebook1, Codebook2, Codebook3}:</w:t>
              </w:r>
            </w:ins>
          </w:p>
          <w:p w14:paraId="1DA08195" w14:textId="77777777" w:rsidR="001E6C4B" w:rsidRDefault="00DC3575">
            <w:pPr>
              <w:pStyle w:val="B1"/>
              <w:spacing w:after="0"/>
              <w:rPr>
                <w:ins w:id="3429" w:author="NR_feMIMO-Core2" w:date="2022-05-20T10:10:00Z"/>
                <w:rFonts w:ascii="Arial" w:hAnsi="Arial" w:cs="Arial"/>
                <w:i/>
                <w:iCs/>
                <w:sz w:val="18"/>
                <w:szCs w:val="18"/>
              </w:rPr>
            </w:pPr>
            <w:ins w:id="3430" w:author="NR_feMIMO-Core2" w:date="2022-05-20T10:10:00Z">
              <w:r>
                <w:rPr>
                  <w:rFonts w:ascii="Arial" w:hAnsi="Arial" w:cs="Arial"/>
                  <w:i/>
                  <w:iCs/>
                  <w:sz w:val="18"/>
                  <w:szCs w:val="18"/>
                </w:rPr>
                <w:t xml:space="preserve">-    </w:t>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431" w:author="NR_feMIMO-Core2" w:date="2022-05-20T10:10:00Z"/>
                <w:rFonts w:ascii="Arial" w:hAnsi="Arial" w:cs="Arial"/>
                <w:i/>
                <w:iCs/>
                <w:sz w:val="18"/>
                <w:szCs w:val="18"/>
              </w:rPr>
            </w:pPr>
            <w:ins w:id="3432" w:author="NR_feMIMO-Core2" w:date="2022-05-20T10:10:00Z">
              <w:r>
                <w:rPr>
                  <w:rFonts w:ascii="Arial" w:hAnsi="Arial" w:cs="Arial"/>
                  <w:i/>
                  <w:iCs/>
                  <w:sz w:val="18"/>
                  <w:szCs w:val="18"/>
                </w:rPr>
                <w:t xml:space="preserve">-   nCJT1SP-null-null </w:t>
              </w:r>
              <w:r>
                <w:rPr>
                  <w:rFonts w:ascii="Arial" w:hAnsi="Arial" w:cs="Arial"/>
                  <w:sz w:val="18"/>
                  <w:szCs w:val="18"/>
                </w:rPr>
                <w:t xml:space="preserve">indicates </w:t>
              </w:r>
              <w:proofErr w:type="gramStart"/>
              <w:r>
                <w:rPr>
                  <w:rFonts w:ascii="Arial" w:hAnsi="Arial" w:cs="Arial"/>
                  <w:sz w:val="18"/>
                  <w:szCs w:val="18"/>
                </w:rPr>
                <w:t>{</w:t>
              </w:r>
              <w: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NULL, NULL} </w:t>
              </w:r>
              <w:r>
                <w:rPr>
                  <w:rFonts w:ascii="Arial" w:hAnsi="Arial" w:cs="Arial"/>
                  <w:i/>
                  <w:iCs/>
                  <w:sz w:val="18"/>
                  <w:szCs w:val="18"/>
                </w:rPr>
                <w:tab/>
              </w:r>
            </w:ins>
          </w:p>
          <w:p w14:paraId="2BC23921" w14:textId="77777777" w:rsidR="001E6C4B" w:rsidRDefault="00DC3575">
            <w:pPr>
              <w:pStyle w:val="B1"/>
              <w:spacing w:after="0"/>
              <w:rPr>
                <w:ins w:id="3433" w:author="NR_feMIMO-Core2" w:date="2022-05-20T10:10:00Z"/>
                <w:rFonts w:ascii="Arial" w:hAnsi="Arial" w:cs="Arial"/>
                <w:i/>
                <w:iCs/>
                <w:sz w:val="18"/>
                <w:szCs w:val="18"/>
              </w:rPr>
            </w:pPr>
            <w:ins w:id="3434"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Null}</w:t>
              </w:r>
            </w:ins>
          </w:p>
          <w:p w14:paraId="551665C7" w14:textId="77777777" w:rsidR="001E6C4B" w:rsidRDefault="00DC3575">
            <w:pPr>
              <w:pStyle w:val="B1"/>
              <w:spacing w:after="0"/>
              <w:rPr>
                <w:ins w:id="3435" w:author="NR_feMIMO-Core2" w:date="2022-05-20T10:10:00Z"/>
                <w:rFonts w:ascii="Arial" w:hAnsi="Arial" w:cs="Arial"/>
                <w:i/>
                <w:iCs/>
                <w:sz w:val="18"/>
                <w:szCs w:val="18"/>
              </w:rPr>
            </w:pPr>
            <w:ins w:id="3436"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with port selection, Null}</w:t>
              </w:r>
            </w:ins>
          </w:p>
          <w:p w14:paraId="574B655F" w14:textId="77777777" w:rsidR="001E6C4B" w:rsidRDefault="00DC3575">
            <w:pPr>
              <w:pStyle w:val="B1"/>
              <w:spacing w:after="0"/>
              <w:rPr>
                <w:ins w:id="3437" w:author="NR_feMIMO-Core2" w:date="2022-05-20T10:10:00Z"/>
                <w:rFonts w:ascii="Arial" w:hAnsi="Arial" w:cs="Arial"/>
                <w:i/>
                <w:iCs/>
                <w:sz w:val="18"/>
                <w:szCs w:val="18"/>
              </w:rPr>
            </w:pPr>
            <w:ins w:id="3438"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ins>
          </w:p>
          <w:p w14:paraId="027CE4CD" w14:textId="77777777" w:rsidR="001E6C4B" w:rsidRDefault="00DC3575">
            <w:pPr>
              <w:pStyle w:val="B1"/>
              <w:spacing w:after="0"/>
              <w:rPr>
                <w:ins w:id="3439" w:author="NR_feMIMO-Core2" w:date="2022-05-20T10:10:00Z"/>
                <w:rFonts w:ascii="Arial" w:hAnsi="Arial" w:cs="Arial"/>
                <w:i/>
                <w:iCs/>
                <w:sz w:val="18"/>
                <w:szCs w:val="18"/>
              </w:rPr>
            </w:pPr>
            <w:ins w:id="3440" w:author="NR_feMIMO-Core2" w:date="2022-05-20T10:10: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ins>
          </w:p>
          <w:p w14:paraId="0C62468C" w14:textId="77777777" w:rsidR="001E6C4B" w:rsidRDefault="00DC3575">
            <w:pPr>
              <w:pStyle w:val="B1"/>
              <w:spacing w:after="0"/>
              <w:rPr>
                <w:ins w:id="3441" w:author="NR_feMIMO-Core2" w:date="2022-05-20T10:10:00Z"/>
                <w:rFonts w:ascii="Arial" w:hAnsi="Arial" w:cs="Arial"/>
                <w:i/>
                <w:iCs/>
                <w:sz w:val="18"/>
                <w:szCs w:val="18"/>
              </w:rPr>
            </w:pPr>
            <w:ins w:id="3442"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ins>
          </w:p>
          <w:p w14:paraId="31391392" w14:textId="77777777" w:rsidR="001E6C4B" w:rsidRDefault="00DC3575">
            <w:pPr>
              <w:pStyle w:val="B1"/>
              <w:spacing w:after="0"/>
              <w:rPr>
                <w:ins w:id="3443" w:author="NR_feMIMO-Core2" w:date="2022-05-20T10:10:00Z"/>
                <w:rFonts w:ascii="Arial" w:hAnsi="Arial" w:cs="Arial"/>
                <w:i/>
                <w:iCs/>
                <w:sz w:val="18"/>
                <w:szCs w:val="18"/>
              </w:rPr>
            </w:pPr>
            <w:ins w:id="3444"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ins>
          </w:p>
          <w:p w14:paraId="75B0A709" w14:textId="77777777" w:rsidR="001E6C4B" w:rsidRDefault="00DC3575">
            <w:pPr>
              <w:pStyle w:val="B1"/>
              <w:spacing w:after="0"/>
              <w:rPr>
                <w:ins w:id="3445" w:author="NR_feMIMO-Core2" w:date="2022-05-20T10:10:00Z"/>
                <w:rFonts w:ascii="Arial" w:hAnsi="Arial" w:cs="Arial"/>
                <w:i/>
                <w:iCs/>
                <w:sz w:val="18"/>
                <w:szCs w:val="18"/>
              </w:rPr>
            </w:pPr>
            <w:ins w:id="3446"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i/>
                  <w:iCs/>
                  <w:sz w:val="18"/>
                  <w:szCs w:val="18"/>
                </w:rPr>
                <w:t>{</w:t>
              </w:r>
              <w:r>
                <w:rPr>
                  <w:rFonts w:ascii="Arial" w:hAnsi="Arial" w:cs="Arial"/>
                  <w:sz w:val="18"/>
                  <w:szCs w:val="18"/>
                </w:rPr>
                <w:t xml:space="preserve"> NCJT</w:t>
              </w:r>
              <w:proofErr w:type="gramEnd"/>
              <w:r>
                <w:rPr>
                  <w:rFonts w:ascii="Arial" w:hAnsi="Arial" w:cs="Arial"/>
                  <w:i/>
                  <w:iCs/>
                  <w:sz w:val="18"/>
                  <w:szCs w:val="18"/>
                </w:rPr>
                <w:t>, Type 2, Type 2 with port selection}</w:t>
              </w:r>
            </w:ins>
          </w:p>
          <w:p w14:paraId="15050184" w14:textId="77777777" w:rsidR="001E6C4B" w:rsidRDefault="00DC3575">
            <w:pPr>
              <w:pStyle w:val="B1"/>
              <w:spacing w:after="0"/>
              <w:rPr>
                <w:ins w:id="3447" w:author="NR_feMIMO-Core2" w:date="2022-05-20T10:10:00Z"/>
                <w:rFonts w:ascii="Arial" w:hAnsi="Arial" w:cs="Arial"/>
                <w:i/>
                <w:iCs/>
                <w:sz w:val="18"/>
                <w:szCs w:val="18"/>
              </w:rPr>
            </w:pPr>
            <w:ins w:id="3448"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ins>
          </w:p>
          <w:p w14:paraId="7C17DCC5" w14:textId="77777777" w:rsidR="001E6C4B" w:rsidRDefault="00DC3575">
            <w:pPr>
              <w:pStyle w:val="B1"/>
              <w:spacing w:after="0"/>
              <w:rPr>
                <w:ins w:id="3449" w:author="NR_feMIMO-Core2" w:date="2022-05-20T10:10:00Z"/>
                <w:rFonts w:ascii="Arial" w:hAnsi="Arial" w:cs="Arial"/>
                <w:sz w:val="18"/>
                <w:szCs w:val="18"/>
              </w:rPr>
            </w:pPr>
            <w:ins w:id="3450"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ins>
          </w:p>
          <w:p w14:paraId="3A7D7E22" w14:textId="77777777" w:rsidR="001E6C4B" w:rsidRDefault="00DC3575">
            <w:pPr>
              <w:pStyle w:val="B1"/>
              <w:spacing w:after="0"/>
              <w:rPr>
                <w:ins w:id="3451" w:author="NR_feMIMO-Core2" w:date="2022-05-20T10:10:00Z"/>
                <w:rFonts w:ascii="Arial" w:hAnsi="Arial" w:cs="Arial"/>
                <w:sz w:val="18"/>
                <w:szCs w:val="18"/>
              </w:rPr>
            </w:pPr>
            <w:ins w:id="3452"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ins>
          </w:p>
          <w:p w14:paraId="7B5CAEE5" w14:textId="77777777" w:rsidR="001E6C4B" w:rsidRDefault="00DC3575">
            <w:pPr>
              <w:pStyle w:val="B1"/>
              <w:spacing w:after="0"/>
              <w:rPr>
                <w:ins w:id="3453" w:author="NR_feMIMO-Core2" w:date="2022-05-20T10:10:00Z"/>
                <w:rFonts w:ascii="Arial" w:hAnsi="Arial" w:cs="Arial"/>
                <w:sz w:val="18"/>
                <w:szCs w:val="18"/>
              </w:rPr>
            </w:pPr>
            <w:ins w:id="3454"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ins>
          </w:p>
          <w:p w14:paraId="2DAE9183" w14:textId="77777777" w:rsidR="001E6C4B" w:rsidRDefault="00DC3575">
            <w:pPr>
              <w:pStyle w:val="B1"/>
              <w:spacing w:after="0"/>
              <w:rPr>
                <w:ins w:id="3455" w:author="NR_feMIMO-Core2" w:date="2022-05-20T10:10:00Z"/>
                <w:rFonts w:ascii="Arial" w:hAnsi="Arial" w:cs="Arial"/>
                <w:sz w:val="18"/>
                <w:szCs w:val="18"/>
              </w:rPr>
            </w:pPr>
            <w:ins w:id="3456"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ins>
          </w:p>
          <w:p w14:paraId="1D110E0E" w14:textId="77777777" w:rsidR="001E6C4B" w:rsidRDefault="00DC3575">
            <w:pPr>
              <w:pStyle w:val="B1"/>
              <w:spacing w:after="0"/>
              <w:rPr>
                <w:ins w:id="3457" w:author="NR_feMIMO-Core2" w:date="2022-05-20T10:10:00Z"/>
                <w:rFonts w:ascii="Arial" w:hAnsi="Arial" w:cs="Arial"/>
                <w:sz w:val="18"/>
                <w:szCs w:val="18"/>
              </w:rPr>
            </w:pPr>
            <w:ins w:id="3458" w:author="NR_feMIMO-Core2" w:date="2022-05-20T10:10: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ins>
          </w:p>
          <w:p w14:paraId="32550328" w14:textId="77777777" w:rsidR="001E6C4B" w:rsidRDefault="00DC3575">
            <w:pPr>
              <w:pStyle w:val="B1"/>
              <w:spacing w:after="0"/>
              <w:rPr>
                <w:ins w:id="3459" w:author="NR_feMIMO-Core2" w:date="2022-05-20T10:10:00Z"/>
                <w:rFonts w:ascii="Arial" w:hAnsi="Arial" w:cs="Arial"/>
                <w:sz w:val="18"/>
                <w:szCs w:val="18"/>
              </w:rPr>
            </w:pPr>
            <w:ins w:id="3460"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ins>
          </w:p>
          <w:p w14:paraId="0266E7BB" w14:textId="77777777" w:rsidR="001E6C4B" w:rsidRDefault="00DC3575">
            <w:pPr>
              <w:pStyle w:val="B1"/>
              <w:spacing w:after="0"/>
              <w:rPr>
                <w:ins w:id="3461" w:author="NR_feMIMO-Core2" w:date="2022-05-20T10:10:00Z"/>
                <w:rFonts w:ascii="Arial" w:hAnsi="Arial" w:cs="Arial"/>
                <w:i/>
                <w:iCs/>
                <w:sz w:val="18"/>
                <w:szCs w:val="18"/>
              </w:rPr>
            </w:pPr>
            <w:ins w:id="3462"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proofErr w:type="gramStart"/>
              <w:r>
                <w:rPr>
                  <w:rFonts w:ascii="Arial" w:hAnsi="Arial" w:cs="Arial"/>
                  <w:sz w:val="18"/>
                  <w:szCs w:val="18"/>
                </w:rPr>
                <w:t>{</w:t>
              </w:r>
              <w:r>
                <w:t xml:space="preserve"> </w:t>
              </w:r>
              <w:r>
                <w:rPr>
                  <w:rFonts w:ascii="Arial" w:hAnsi="Arial" w:cs="Arial"/>
                  <w:sz w:val="18"/>
                  <w:szCs w:val="18"/>
                </w:rPr>
                <w:t>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ins>
          </w:p>
          <w:p w14:paraId="40D4AE60" w14:textId="77777777" w:rsidR="001E6C4B" w:rsidRDefault="00DC3575">
            <w:pPr>
              <w:pStyle w:val="B1"/>
              <w:spacing w:after="0"/>
              <w:rPr>
                <w:ins w:id="3463" w:author="NR_feMIMO-Core2" w:date="2022-05-20T10:10:00Z"/>
                <w:rFonts w:ascii="Arial" w:hAnsi="Arial" w:cs="Arial"/>
                <w:sz w:val="18"/>
                <w:szCs w:val="18"/>
              </w:rPr>
            </w:pPr>
            <w:ins w:id="3464"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ins>
          </w:p>
          <w:p w14:paraId="3A32709E" w14:textId="77777777" w:rsidR="001E6C4B" w:rsidRDefault="00DC3575">
            <w:pPr>
              <w:pStyle w:val="B1"/>
              <w:spacing w:after="0"/>
              <w:rPr>
                <w:ins w:id="3465" w:author="NR_feMIMO-Core2" w:date="2022-05-20T10:10:00Z"/>
                <w:rFonts w:ascii="Arial" w:hAnsi="Arial" w:cs="Arial"/>
                <w:sz w:val="18"/>
                <w:szCs w:val="18"/>
              </w:rPr>
            </w:pPr>
            <w:ins w:id="3466"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ins>
          </w:p>
          <w:p w14:paraId="3C1742C7" w14:textId="77777777" w:rsidR="001E6C4B" w:rsidRDefault="00DC3575">
            <w:pPr>
              <w:pStyle w:val="B1"/>
              <w:spacing w:after="0"/>
              <w:rPr>
                <w:ins w:id="3467" w:author="NR_feMIMO-Core2" w:date="2022-05-20T10:10:00Z"/>
                <w:rFonts w:ascii="Arial" w:hAnsi="Arial" w:cs="Arial"/>
                <w:sz w:val="18"/>
                <w:szCs w:val="18"/>
              </w:rPr>
            </w:pPr>
            <w:ins w:id="3468"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w:t>
              </w:r>
              <w:proofErr w:type="gramStart"/>
              <w:r>
                <w:rPr>
                  <w:rFonts w:ascii="Arial" w:hAnsi="Arial" w:cs="Arial"/>
                  <w:sz w:val="18"/>
                  <w:szCs w:val="18"/>
                </w:rPr>
                <w:t>{ NCJT</w:t>
              </w:r>
              <w:proofErr w:type="gram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ins>
          </w:p>
          <w:p w14:paraId="63699CEA" w14:textId="77777777" w:rsidR="001E6C4B" w:rsidRDefault="00DC3575">
            <w:pPr>
              <w:pStyle w:val="B1"/>
              <w:spacing w:after="0"/>
              <w:rPr>
                <w:ins w:id="3469" w:author="NR_feMIMO-Core2" w:date="2022-05-20T10:10:00Z"/>
                <w:rFonts w:ascii="Arial" w:hAnsi="Arial" w:cs="Arial"/>
                <w:i/>
                <w:iCs/>
                <w:sz w:val="18"/>
                <w:szCs w:val="18"/>
              </w:rPr>
            </w:pPr>
            <w:ins w:id="3470" w:author="NR_feMIMO-Core2" w:date="2022-05-20T10:10: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65B5A7EE" w14:textId="77777777" w:rsidR="001E6C4B" w:rsidRDefault="00DC3575">
            <w:pPr>
              <w:pStyle w:val="B1"/>
              <w:spacing w:after="0"/>
              <w:rPr>
                <w:ins w:id="3471" w:author="NR_feMIMO-Core2" w:date="2022-05-20T10:10:00Z"/>
                <w:rFonts w:ascii="Arial" w:hAnsi="Arial" w:cs="Arial"/>
                <w:i/>
                <w:iCs/>
                <w:sz w:val="18"/>
                <w:szCs w:val="18"/>
              </w:rPr>
            </w:pPr>
            <w:ins w:id="3472"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04F83706" w14:textId="77777777" w:rsidR="001E6C4B" w:rsidRDefault="00DC3575">
            <w:pPr>
              <w:pStyle w:val="B1"/>
              <w:spacing w:after="0"/>
              <w:rPr>
                <w:ins w:id="3473" w:author="NR_feMIMO-Core2" w:date="2022-05-20T10:10:00Z"/>
                <w:rFonts w:ascii="Arial" w:hAnsi="Arial" w:cs="Arial"/>
                <w:i/>
                <w:iCs/>
                <w:sz w:val="18"/>
                <w:szCs w:val="18"/>
              </w:rPr>
            </w:pPr>
            <w:ins w:id="3474" w:author="NR_feMIMO-Core2" w:date="2022-05-20T10:10:00Z">
              <w:r>
                <w:rPr>
                  <w:rFonts w:ascii="Arial" w:hAnsi="Arial" w:cs="Arial"/>
                  <w:i/>
                  <w:iCs/>
                  <w:sz w:val="18"/>
                  <w:szCs w:val="18"/>
                </w:rPr>
                <w:t xml:space="preserve">-    nCJT-eType2R1-feType2-PS-M2R1-r17 </w:t>
              </w:r>
              <w:r>
                <w:rPr>
                  <w:rFonts w:ascii="Arial" w:hAnsi="Arial" w:cs="Arial"/>
                  <w:sz w:val="18"/>
                  <w:szCs w:val="18"/>
                </w:rPr>
                <w:t xml:space="preserve">indicates </w:t>
              </w:r>
              <w:proofErr w:type="gramStart"/>
              <w:r>
                <w:rPr>
                  <w:rFonts w:ascii="Arial" w:hAnsi="Arial" w:cs="Arial"/>
                  <w:sz w:val="18"/>
                  <w:szCs w:val="18"/>
                </w:rPr>
                <w:t>{ NCJT</w:t>
              </w:r>
              <w:proofErr w:type="gram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41638153" w14:textId="77777777" w:rsidR="001E6C4B" w:rsidRDefault="00DC3575">
            <w:pPr>
              <w:pStyle w:val="B1"/>
              <w:spacing w:after="0"/>
              <w:rPr>
                <w:ins w:id="3475" w:author="NR_feMIMO-Core2" w:date="2022-05-20T10:10:00Z"/>
                <w:rFonts w:ascii="Arial" w:hAnsi="Arial" w:cs="Arial"/>
                <w:i/>
                <w:iCs/>
                <w:sz w:val="18"/>
                <w:szCs w:val="18"/>
              </w:rPr>
            </w:pPr>
            <w:ins w:id="3476"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proofErr w:type="gramStart"/>
              <w:r>
                <w:rPr>
                  <w:rFonts w:ascii="Arial" w:hAnsi="Arial" w:cs="Arial"/>
                  <w:sz w:val="18"/>
                  <w:szCs w:val="18"/>
                </w:rPr>
                <w:t>{</w:t>
              </w:r>
              <w: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ins>
          </w:p>
          <w:p w14:paraId="21652412" w14:textId="77777777" w:rsidR="001E6C4B" w:rsidRDefault="00DC3575">
            <w:pPr>
              <w:pStyle w:val="B1"/>
              <w:spacing w:after="0"/>
              <w:rPr>
                <w:ins w:id="3477" w:author="NR_feMIMO-Core2" w:date="2022-05-20T10:10:00Z"/>
                <w:rFonts w:ascii="Arial" w:hAnsi="Arial" w:cs="Arial"/>
                <w:sz w:val="18"/>
                <w:szCs w:val="18"/>
              </w:rPr>
            </w:pPr>
            <w:ins w:id="3478"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ins>
          </w:p>
          <w:p w14:paraId="402594FD" w14:textId="77777777" w:rsidR="001E6C4B" w:rsidRDefault="00DC3575">
            <w:pPr>
              <w:pStyle w:val="B1"/>
              <w:spacing w:after="0"/>
              <w:rPr>
                <w:ins w:id="3479" w:author="NR_feMIMO-Core2" w:date="2022-05-20T10:10:00Z"/>
                <w:rFonts w:ascii="Arial" w:hAnsi="Arial" w:cs="Arial"/>
                <w:sz w:val="18"/>
                <w:szCs w:val="18"/>
              </w:rPr>
            </w:pPr>
            <w:ins w:id="3480"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ins>
          </w:p>
          <w:p w14:paraId="7CD18E90" w14:textId="77777777" w:rsidR="001E6C4B" w:rsidRDefault="00DC3575">
            <w:pPr>
              <w:pStyle w:val="B1"/>
              <w:spacing w:after="0"/>
              <w:rPr>
                <w:ins w:id="3481" w:author="NR_feMIMO-Core2" w:date="2022-05-20T10:10:00Z"/>
                <w:rFonts w:ascii="Arial" w:hAnsi="Arial" w:cs="Arial"/>
                <w:sz w:val="18"/>
                <w:szCs w:val="18"/>
              </w:rPr>
            </w:pPr>
            <w:ins w:id="3482"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ins>
          </w:p>
          <w:p w14:paraId="0E5736A8" w14:textId="77777777" w:rsidR="001E6C4B" w:rsidRDefault="00DC3575">
            <w:pPr>
              <w:pStyle w:val="B1"/>
              <w:spacing w:after="0"/>
              <w:rPr>
                <w:ins w:id="3483" w:author="NR_feMIMO-Core2" w:date="2022-05-20T10:10:00Z"/>
                <w:rFonts w:ascii="Arial" w:hAnsi="Arial" w:cs="Arial"/>
                <w:i/>
                <w:iCs/>
                <w:sz w:val="18"/>
                <w:szCs w:val="18"/>
              </w:rPr>
            </w:pPr>
            <w:ins w:id="3484"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42D886C0" w14:textId="77777777" w:rsidR="001E6C4B" w:rsidRDefault="00DC3575">
            <w:pPr>
              <w:pStyle w:val="B1"/>
              <w:spacing w:after="0"/>
              <w:rPr>
                <w:ins w:id="3485" w:author="NR_feMIMO-Core2" w:date="2022-05-20T10:10:00Z"/>
                <w:rFonts w:ascii="Arial" w:hAnsi="Arial" w:cs="Arial"/>
                <w:i/>
                <w:iCs/>
                <w:sz w:val="18"/>
                <w:szCs w:val="18"/>
              </w:rPr>
            </w:pPr>
            <w:ins w:id="3486"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 </w:t>
              </w:r>
              <w:r>
                <w:rPr>
                  <w:rFonts w:ascii="Arial" w:hAnsi="Arial" w:cs="Arial"/>
                  <w:i/>
                  <w:iCs/>
                  <w:sz w:val="18"/>
                  <w:szCs w:val="18"/>
                </w:rPr>
                <w:t xml:space="preserve">    </w:t>
              </w:r>
            </w:ins>
          </w:p>
          <w:p w14:paraId="07B644AD" w14:textId="77777777" w:rsidR="001E6C4B" w:rsidRDefault="00DC3575">
            <w:pPr>
              <w:pStyle w:val="B1"/>
              <w:spacing w:after="0"/>
              <w:rPr>
                <w:ins w:id="3487" w:author="NR_feMIMO-Core2" w:date="2022-05-20T10:10:00Z"/>
                <w:rFonts w:ascii="Arial" w:hAnsi="Arial" w:cs="Arial"/>
                <w:i/>
                <w:iCs/>
                <w:sz w:val="18"/>
                <w:szCs w:val="18"/>
              </w:rPr>
            </w:pPr>
            <w:ins w:id="3488" w:author="NR_feMIMO-Core2" w:date="2022-05-20T10:10:00Z">
              <w:r>
                <w:rPr>
                  <w:rFonts w:ascii="Arial" w:hAnsi="Arial" w:cs="Arial"/>
                  <w:i/>
                  <w:iCs/>
                  <w:sz w:val="18"/>
                  <w:szCs w:val="18"/>
                </w:rPr>
                <w:t xml:space="preserve">-    nCJT1SP-eType2R1-feType2-PS-M2R1-r17 </w:t>
              </w:r>
              <w:r>
                <w:rPr>
                  <w:rFonts w:ascii="Arial" w:hAnsi="Arial" w:cs="Arial"/>
                  <w:sz w:val="18"/>
                  <w:szCs w:val="18"/>
                </w:rPr>
                <w:t xml:space="preserve">indicates </w:t>
              </w:r>
              <w:proofErr w:type="gramStart"/>
              <w:r>
                <w:rPr>
                  <w:rFonts w:ascii="Arial" w:hAnsi="Arial" w:cs="Arial"/>
                  <w:sz w:val="18"/>
                  <w:szCs w:val="18"/>
                </w:rPr>
                <w:t xml:space="preserve">{ </w:t>
              </w:r>
              <w:proofErr w:type="spellStart"/>
              <w:r>
                <w:rPr>
                  <w:rFonts w:ascii="Arial" w:hAnsi="Arial" w:cs="Arial"/>
                  <w:sz w:val="18"/>
                  <w:szCs w:val="18"/>
                </w:rPr>
                <w:t>NCJT</w:t>
              </w:r>
              <w:proofErr w:type="gramEnd"/>
              <w:r>
                <w:rPr>
                  <w:rFonts w:ascii="Arial" w:hAnsi="Arial" w:cs="Arial"/>
                  <w:sz w:val="18"/>
                  <w:szCs w:val="18"/>
                </w:rPr>
                <w: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ins>
          </w:p>
          <w:p w14:paraId="76755AEA" w14:textId="77777777" w:rsidR="001E6C4B" w:rsidRDefault="001E6C4B">
            <w:pPr>
              <w:pStyle w:val="TAL"/>
              <w:rPr>
                <w:ins w:id="3489" w:author="NR_feMIMO-Core2" w:date="2022-05-17T20:27:00Z"/>
              </w:rPr>
            </w:pPr>
          </w:p>
          <w:p w14:paraId="0F2DBA72" w14:textId="77777777" w:rsidR="001E6C4B" w:rsidRDefault="00DC3575">
            <w:pPr>
              <w:pStyle w:val="TAL"/>
              <w:rPr>
                <w:ins w:id="3490" w:author="NR_feMIMO-Core2" w:date="2022-05-17T20:27:00Z"/>
                <w:rFonts w:cs="Arial"/>
                <w:szCs w:val="18"/>
              </w:rPr>
            </w:pPr>
            <w:ins w:id="3491" w:author="NR_feMIMO-Core2" w:date="2022-05-17T20:27: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ins>
          </w:p>
          <w:p w14:paraId="68566F91" w14:textId="77777777" w:rsidR="001E6C4B" w:rsidRDefault="00DC3575">
            <w:pPr>
              <w:pStyle w:val="B1"/>
              <w:spacing w:after="0"/>
              <w:ind w:left="852"/>
              <w:rPr>
                <w:ins w:id="3492" w:author="NR_feMIMO-Core2" w:date="2022-05-17T20:27:00Z"/>
                <w:rFonts w:ascii="Arial" w:hAnsi="Arial" w:cs="Arial"/>
                <w:sz w:val="18"/>
                <w:szCs w:val="18"/>
              </w:rPr>
            </w:pPr>
            <w:ins w:id="3493" w:author="NR_feMIMO-Core2" w:date="2022-05-17T20:27:00Z">
              <w:r>
                <w:rPr>
                  <w:rFonts w:ascii="Arial" w:hAnsi="Arial" w:cs="Arial"/>
                  <w:i/>
                  <w:sz w:val="18"/>
                  <w:szCs w:val="18"/>
                </w:rPr>
                <w:t xml:space="preserve">-     </w:t>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ins>
          </w:p>
          <w:p w14:paraId="57030ACE" w14:textId="77777777" w:rsidR="001E6C4B" w:rsidRDefault="00DC3575">
            <w:pPr>
              <w:pStyle w:val="B1"/>
              <w:spacing w:after="0"/>
              <w:ind w:left="852"/>
              <w:rPr>
                <w:ins w:id="3494" w:author="NR_feMIMO-Core2" w:date="2022-05-17T20:27:00Z"/>
                <w:rFonts w:ascii="Arial" w:hAnsi="Arial" w:cs="Arial"/>
                <w:sz w:val="18"/>
                <w:szCs w:val="18"/>
              </w:rPr>
            </w:pPr>
            <w:ins w:id="3495" w:author="NR_feMIMO-Core2" w:date="2022-05-17T20:27:00Z">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496" w:author="NR_feMIMO-Core2" w:date="2022-05-17T20:27:00Z"/>
                <w:rFonts w:ascii="Arial" w:hAnsi="Arial" w:cs="Arial"/>
                <w:sz w:val="18"/>
                <w:szCs w:val="18"/>
              </w:rPr>
            </w:pPr>
            <w:ins w:id="3497" w:author="NR_feMIMO-Core2" w:date="2022-05-17T20:27:00Z">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498" w:author="NR_feMIMO-Core2" w:date="2022-05-20T09:29:00Z"/>
              </w:rPr>
            </w:pPr>
          </w:p>
          <w:p w14:paraId="614E70AE" w14:textId="77777777" w:rsidR="001E6C4B" w:rsidRDefault="00DC3575">
            <w:pPr>
              <w:pStyle w:val="TAL"/>
              <w:rPr>
                <w:ins w:id="3499" w:author="NR_feMIMO-Core2" w:date="2022-05-20T09:29:00Z"/>
              </w:rPr>
            </w:pPr>
            <w:ins w:id="3500" w:author="NR_feMIMO-Core2" w:date="2022-05-20T09:29:00Z">
              <w:r>
                <w:t xml:space="preserve">Note 1: A CMR pair configured for NCJT will be counted as two activated resources, a CMR configured for </w:t>
              </w:r>
              <w:proofErr w:type="spellStart"/>
              <w:r>
                <w:t>sTRP</w:t>
              </w:r>
              <w:proofErr w:type="spellEnd"/>
              <w:r>
                <w:t xml:space="preserve"> will be counted as one activated resource for a triplet.</w:t>
              </w:r>
            </w:ins>
          </w:p>
          <w:p w14:paraId="1945AC57" w14:textId="77777777" w:rsidR="001E6C4B" w:rsidRDefault="001E6C4B">
            <w:pPr>
              <w:pStyle w:val="TAL"/>
              <w:rPr>
                <w:ins w:id="3501" w:author="NR_feMIMO-Core2" w:date="2022-05-20T09:29:00Z"/>
              </w:rPr>
            </w:pPr>
          </w:p>
          <w:p w14:paraId="20F13304" w14:textId="77777777" w:rsidR="001E6C4B" w:rsidRDefault="00DC3575">
            <w:pPr>
              <w:pStyle w:val="TAL"/>
              <w:rPr>
                <w:ins w:id="3502" w:author="NR_feMIMO-Core2" w:date="2022-05-17T20:27:00Z"/>
              </w:rPr>
            </w:pPr>
            <w:ins w:id="3503" w:author="NR_feMIMO-Core2" w:date="2022-05-20T09:29:00Z">
              <w:r>
                <w:t>Note2: This capability is relevant only when UE is configured with NCJT CSI in at least one CSI report setting in at least one CC in the band and/or band combination.</w:t>
              </w:r>
            </w:ins>
          </w:p>
          <w:p w14:paraId="603ED6C6" w14:textId="77777777" w:rsidR="001E6C4B" w:rsidRDefault="001E6C4B">
            <w:pPr>
              <w:pStyle w:val="TAL"/>
              <w:rPr>
                <w:ins w:id="3504" w:author="NR_feMIMO-Core2" w:date="2022-05-17T20:27:00Z"/>
              </w:rPr>
            </w:pPr>
          </w:p>
          <w:p w14:paraId="65C25E37" w14:textId="67F43559" w:rsidR="001E6C4B" w:rsidRDefault="00DC3575">
            <w:pPr>
              <w:pStyle w:val="TAL"/>
              <w:rPr>
                <w:ins w:id="3505" w:author="NR_feMIMO-Core2" w:date="2022-05-17T20:27:00Z"/>
                <w:rFonts w:cs="Arial"/>
                <w:b/>
                <w:bCs/>
                <w:i/>
                <w:iCs/>
                <w:szCs w:val="18"/>
                <w:lang w:eastAsia="en-GB"/>
              </w:rPr>
            </w:pPr>
            <w:ins w:id="3506"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w:t>
              </w:r>
            </w:ins>
            <w:ins w:id="3507" w:author="NR_feMIMO-Core3" w:date="2022-05-26T10:21:00Z">
              <w:r w:rsidR="00C94B75">
                <w:rPr>
                  <w:rFonts w:cs="Arial"/>
                  <w:i/>
                  <w:iCs/>
                  <w:szCs w:val="18"/>
                  <w:lang w:eastAsia="en-GB"/>
                </w:rPr>
                <w:t>PerBand</w:t>
              </w:r>
            </w:ins>
            <w:ins w:id="3508" w:author="NR_feMIMO-Core2" w:date="2022-05-17T20:27:00Z">
              <w:r>
                <w:rPr>
                  <w:rFonts w:cs="Arial"/>
                  <w:i/>
                  <w:iCs/>
                  <w:szCs w:val="18"/>
                  <w:lang w:eastAsia="en-GB"/>
                </w:rPr>
                <w:t>-r17</w:t>
              </w:r>
              <w:r>
                <w:rPr>
                  <w:rFonts w:cs="Arial"/>
                  <w:szCs w:val="18"/>
                  <w:lang w:eastAsia="en-GB"/>
                </w:rPr>
                <w:t>.</w:t>
              </w:r>
            </w:ins>
          </w:p>
        </w:tc>
        <w:tc>
          <w:tcPr>
            <w:tcW w:w="711" w:type="dxa"/>
          </w:tcPr>
          <w:p w14:paraId="6CA56095" w14:textId="77777777" w:rsidR="001E6C4B" w:rsidRDefault="00DC3575">
            <w:pPr>
              <w:pStyle w:val="TAL"/>
              <w:jc w:val="center"/>
              <w:rPr>
                <w:ins w:id="3509" w:author="NR_feMIMO-Core2" w:date="2022-05-17T20:27:00Z"/>
              </w:rPr>
            </w:pPr>
            <w:ins w:id="3510" w:author="NR_feMIMO-Core2" w:date="2022-05-17T20:27:00Z">
              <w:r>
                <w:lastRenderedPageBreak/>
                <w:t>Band</w:t>
              </w:r>
            </w:ins>
          </w:p>
        </w:tc>
        <w:tc>
          <w:tcPr>
            <w:tcW w:w="623" w:type="dxa"/>
          </w:tcPr>
          <w:p w14:paraId="1F7736F5" w14:textId="77777777" w:rsidR="001E6C4B" w:rsidRDefault="00DC3575">
            <w:pPr>
              <w:pStyle w:val="TAL"/>
              <w:jc w:val="center"/>
              <w:rPr>
                <w:ins w:id="3511" w:author="NR_feMIMO-Core2" w:date="2022-05-17T20:27:00Z"/>
              </w:rPr>
            </w:pPr>
            <w:ins w:id="3512" w:author="NR_feMIMO-Core2" w:date="2022-05-17T20:27:00Z">
              <w:r>
                <w:t>No</w:t>
              </w:r>
            </w:ins>
          </w:p>
        </w:tc>
        <w:tc>
          <w:tcPr>
            <w:tcW w:w="700" w:type="dxa"/>
          </w:tcPr>
          <w:p w14:paraId="3B840E2D" w14:textId="77777777" w:rsidR="001E6C4B" w:rsidRDefault="00DC3575">
            <w:pPr>
              <w:pStyle w:val="TAL"/>
              <w:jc w:val="center"/>
              <w:rPr>
                <w:ins w:id="3513" w:author="NR_feMIMO-Core2" w:date="2022-05-17T20:27:00Z"/>
              </w:rPr>
            </w:pPr>
            <w:ins w:id="3514" w:author="NR_feMIMO-Core2" w:date="2022-05-17T20:27:00Z">
              <w:r>
                <w:rPr>
                  <w:bCs/>
                  <w:iCs/>
                </w:rPr>
                <w:t>N/A</w:t>
              </w:r>
            </w:ins>
          </w:p>
        </w:tc>
        <w:tc>
          <w:tcPr>
            <w:tcW w:w="800" w:type="dxa"/>
          </w:tcPr>
          <w:p w14:paraId="54209E87" w14:textId="77777777" w:rsidR="001E6C4B" w:rsidRDefault="00DC3575">
            <w:pPr>
              <w:pStyle w:val="TAL"/>
              <w:rPr>
                <w:ins w:id="3515" w:author="NR_feMIMO-Core2" w:date="2022-05-17T20:27:00Z"/>
              </w:rPr>
            </w:pPr>
            <w:ins w:id="3516" w:author="NR_feMIMO-Core2" w:date="2022-05-17T20:27:00Z">
              <w:r>
                <w:rPr>
                  <w:bCs/>
                  <w:iCs/>
                </w:rPr>
                <w:t>N/A</w:t>
              </w:r>
            </w:ins>
          </w:p>
        </w:tc>
      </w:tr>
      <w:tr w:rsidR="001E6C4B" w14:paraId="574B7B4C" w14:textId="77777777" w:rsidTr="00457CBD">
        <w:trPr>
          <w:cantSplit/>
          <w:tblHeader/>
        </w:trPr>
        <w:tc>
          <w:tcPr>
            <w:tcW w:w="6796"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proofErr w:type="spellStart"/>
            <w:r>
              <w:rPr>
                <w:rFonts w:cs="Arial"/>
                <w:i/>
                <w:iCs/>
                <w:szCs w:val="18"/>
              </w:rPr>
              <w:t>higherA</w:t>
            </w:r>
            <w:proofErr w:type="spellEnd"/>
            <w:r>
              <w:rPr>
                <w:rFonts w:cs="Arial"/>
                <w:i/>
                <w:iCs/>
                <w:szCs w:val="18"/>
              </w:rPr>
              <w:t>-CSI-SCS</w:t>
            </w:r>
            <w:r>
              <w:t xml:space="preserve"> </w:t>
            </w:r>
            <w:r>
              <w:rPr>
                <w:rFonts w:cs="Arial"/>
                <w:szCs w:val="18"/>
              </w:rPr>
              <w:t xml:space="preserve">indicates the UE support of PDCCH cell of lower SCS and A-CSI RS cell of higher SCS and value </w:t>
            </w:r>
            <w:proofErr w:type="spellStart"/>
            <w:r>
              <w:rPr>
                <w:rFonts w:cs="Arial"/>
                <w:i/>
                <w:iCs/>
                <w:szCs w:val="18"/>
              </w:rPr>
              <w:t>lowerA</w:t>
            </w:r>
            <w:proofErr w:type="spellEnd"/>
            <w:r>
              <w:rPr>
                <w:rFonts w:cs="Arial"/>
                <w:i/>
                <w:iCs/>
                <w:szCs w:val="18"/>
              </w:rPr>
              <w:t>-CSI-SCS</w:t>
            </w:r>
            <w:r>
              <w:t xml:space="preserve"> </w:t>
            </w:r>
            <w:r>
              <w:rPr>
                <w:rFonts w:cs="Arial"/>
                <w:szCs w:val="18"/>
              </w:rPr>
              <w:t xml:space="preserve">indicates the UE support of PDCCH cell of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proofErr w:type="spellStart"/>
            <w:r>
              <w:rPr>
                <w:rFonts w:cs="Arial"/>
                <w:i/>
                <w:iCs/>
                <w:szCs w:val="18"/>
              </w:rPr>
              <w:t>csi</w:t>
            </w:r>
            <w:proofErr w:type="spellEnd"/>
            <w:r>
              <w:rPr>
                <w:rFonts w:cs="Arial"/>
                <w:i/>
                <w:iCs/>
                <w:szCs w:val="18"/>
              </w:rPr>
              <w:t>-RS-IM-</w:t>
            </w:r>
            <w:proofErr w:type="spellStart"/>
            <w:r>
              <w:rPr>
                <w:rFonts w:cs="Arial"/>
                <w:i/>
                <w:iCs/>
                <w:szCs w:val="18"/>
              </w:rPr>
              <w:t>ReceptionForFeedback</w:t>
            </w:r>
            <w:proofErr w:type="spellEnd"/>
          </w:p>
        </w:tc>
        <w:tc>
          <w:tcPr>
            <w:tcW w:w="711" w:type="dxa"/>
          </w:tcPr>
          <w:p w14:paraId="69C816C4" w14:textId="77777777" w:rsidR="001E6C4B" w:rsidRDefault="00DC3575">
            <w:pPr>
              <w:pStyle w:val="TAL"/>
              <w:jc w:val="center"/>
            </w:pPr>
            <w:r>
              <w:rPr>
                <w:rFonts w:cs="Arial"/>
                <w:szCs w:val="18"/>
              </w:rPr>
              <w:t>BC</w:t>
            </w:r>
          </w:p>
        </w:tc>
        <w:tc>
          <w:tcPr>
            <w:tcW w:w="623" w:type="dxa"/>
          </w:tcPr>
          <w:p w14:paraId="3C1E504B" w14:textId="77777777" w:rsidR="001E6C4B" w:rsidRDefault="00DC3575">
            <w:pPr>
              <w:pStyle w:val="TAL"/>
              <w:jc w:val="center"/>
            </w:pPr>
            <w:r>
              <w:rPr>
                <w:rFonts w:cs="Arial"/>
                <w:szCs w:val="18"/>
              </w:rPr>
              <w:t>No</w:t>
            </w:r>
          </w:p>
        </w:tc>
        <w:tc>
          <w:tcPr>
            <w:tcW w:w="700" w:type="dxa"/>
          </w:tcPr>
          <w:p w14:paraId="71FB2715" w14:textId="77777777" w:rsidR="001E6C4B" w:rsidRDefault="00DC3575">
            <w:pPr>
              <w:pStyle w:val="TAL"/>
              <w:jc w:val="center"/>
            </w:pPr>
            <w:r>
              <w:rPr>
                <w:bCs/>
                <w:iCs/>
              </w:rPr>
              <w:t>N/A</w:t>
            </w:r>
          </w:p>
        </w:tc>
        <w:tc>
          <w:tcPr>
            <w:tcW w:w="800" w:type="dxa"/>
          </w:tcPr>
          <w:p w14:paraId="4B1748AA" w14:textId="77777777" w:rsidR="001E6C4B" w:rsidRDefault="00DC3575">
            <w:pPr>
              <w:pStyle w:val="TAL"/>
              <w:jc w:val="center"/>
            </w:pPr>
            <w:r>
              <w:rPr>
                <w:bCs/>
                <w:iCs/>
              </w:rPr>
              <w:t>N/A</w:t>
            </w:r>
          </w:p>
        </w:tc>
      </w:tr>
      <w:tr w:rsidR="001E6C4B" w14:paraId="6C168B05" w14:textId="77777777" w:rsidTr="00457CBD">
        <w:trPr>
          <w:cantSplit/>
          <w:tblHeader/>
        </w:trPr>
        <w:tc>
          <w:tcPr>
            <w:tcW w:w="6796"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proofErr w:type="spellStart"/>
            <w:r>
              <w:rPr>
                <w:rFonts w:ascii="Arial" w:hAnsi="Arial"/>
                <w:bCs/>
                <w:i/>
                <w:sz w:val="18"/>
              </w:rPr>
              <w:t>enabledDefaultBeamForCCS</w:t>
            </w:r>
            <w:proofErr w:type="spellEnd"/>
            <w:r>
              <w:rPr>
                <w:rFonts w:ascii="Arial" w:hAnsi="Arial"/>
                <w:bCs/>
                <w:iCs/>
                <w:sz w:val="18"/>
              </w:rPr>
              <w:t xml:space="preserve"> for default QCL assumption for cross-carrier scheduling for same/different numerologies. A UE supporting this feature shall either indicate support of </w:t>
            </w:r>
            <w:proofErr w:type="spellStart"/>
            <w:r>
              <w:rPr>
                <w:rFonts w:ascii="Arial" w:hAnsi="Arial" w:cs="Arial"/>
                <w:i/>
                <w:sz w:val="18"/>
                <w:szCs w:val="18"/>
              </w:rPr>
              <w:t>crossCarrierScheduling-SameSCS</w:t>
            </w:r>
            <w:proofErr w:type="spellEnd"/>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combination(s).</w:t>
            </w:r>
          </w:p>
        </w:tc>
        <w:tc>
          <w:tcPr>
            <w:tcW w:w="711" w:type="dxa"/>
          </w:tcPr>
          <w:p w14:paraId="3CC87509" w14:textId="77777777" w:rsidR="001E6C4B" w:rsidRDefault="00DC3575">
            <w:pPr>
              <w:pStyle w:val="TAL"/>
              <w:jc w:val="center"/>
              <w:rPr>
                <w:rFonts w:cs="Arial"/>
                <w:szCs w:val="18"/>
              </w:rPr>
            </w:pPr>
            <w:r>
              <w:rPr>
                <w:rFonts w:cs="Arial"/>
                <w:szCs w:val="18"/>
              </w:rPr>
              <w:t>BC</w:t>
            </w:r>
          </w:p>
        </w:tc>
        <w:tc>
          <w:tcPr>
            <w:tcW w:w="623" w:type="dxa"/>
          </w:tcPr>
          <w:p w14:paraId="713EA07A" w14:textId="77777777" w:rsidR="001E6C4B" w:rsidRDefault="00DC3575">
            <w:pPr>
              <w:pStyle w:val="TAL"/>
              <w:jc w:val="center"/>
              <w:rPr>
                <w:rFonts w:cs="Arial"/>
                <w:szCs w:val="18"/>
              </w:rPr>
            </w:pPr>
            <w:r>
              <w:rPr>
                <w:rFonts w:cs="Arial"/>
                <w:szCs w:val="18"/>
              </w:rPr>
              <w:t>No</w:t>
            </w:r>
          </w:p>
        </w:tc>
        <w:tc>
          <w:tcPr>
            <w:tcW w:w="700" w:type="dxa"/>
          </w:tcPr>
          <w:p w14:paraId="0A9F49BB" w14:textId="77777777" w:rsidR="001E6C4B" w:rsidRDefault="00DC3575">
            <w:pPr>
              <w:pStyle w:val="TAL"/>
              <w:jc w:val="center"/>
              <w:rPr>
                <w:bCs/>
                <w:iCs/>
              </w:rPr>
            </w:pPr>
            <w:r>
              <w:rPr>
                <w:bCs/>
                <w:iCs/>
              </w:rPr>
              <w:t>N/A</w:t>
            </w:r>
          </w:p>
        </w:tc>
        <w:tc>
          <w:tcPr>
            <w:tcW w:w="800" w:type="dxa"/>
          </w:tcPr>
          <w:p w14:paraId="1BDC4382" w14:textId="77777777" w:rsidR="001E6C4B" w:rsidRDefault="00DC3575">
            <w:pPr>
              <w:pStyle w:val="TAL"/>
              <w:jc w:val="center"/>
              <w:rPr>
                <w:bCs/>
                <w:iCs/>
              </w:rPr>
            </w:pPr>
            <w:r>
              <w:rPr>
                <w:bCs/>
                <w:iCs/>
              </w:rPr>
              <w:t>N/A</w:t>
            </w:r>
          </w:p>
        </w:tc>
      </w:tr>
      <w:tr w:rsidR="001E6C4B" w14:paraId="558947CC" w14:textId="77777777" w:rsidTr="00457CBD">
        <w:trPr>
          <w:cantSplit/>
          <w:tblHeader/>
        </w:trPr>
        <w:tc>
          <w:tcPr>
            <w:tcW w:w="6796"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w:t>
            </w:r>
            <w:proofErr w:type="gramStart"/>
            <w:r>
              <w:t>SCS;</w:t>
            </w:r>
            <w:proofErr w:type="gramEnd"/>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w:t>
            </w:r>
            <w:proofErr w:type="gramStart"/>
            <w:r>
              <w:rPr>
                <w:rFonts w:cs="Arial"/>
                <w:szCs w:val="18"/>
              </w:rPr>
              <w:t>SCS;</w:t>
            </w:r>
            <w:proofErr w:type="gramEnd"/>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11" w:type="dxa"/>
          </w:tcPr>
          <w:p w14:paraId="482E8203" w14:textId="77777777" w:rsidR="001E6C4B" w:rsidRDefault="00DC3575">
            <w:pPr>
              <w:pStyle w:val="TAL"/>
              <w:jc w:val="center"/>
              <w:rPr>
                <w:rFonts w:cs="Arial"/>
                <w:szCs w:val="18"/>
              </w:rPr>
            </w:pPr>
            <w:r>
              <w:rPr>
                <w:rFonts w:cs="Arial"/>
                <w:szCs w:val="18"/>
              </w:rPr>
              <w:t>BC</w:t>
            </w:r>
          </w:p>
        </w:tc>
        <w:tc>
          <w:tcPr>
            <w:tcW w:w="623" w:type="dxa"/>
          </w:tcPr>
          <w:p w14:paraId="3B3E905F" w14:textId="77777777" w:rsidR="001E6C4B" w:rsidRDefault="00DC3575">
            <w:pPr>
              <w:pStyle w:val="TAL"/>
              <w:jc w:val="center"/>
              <w:rPr>
                <w:rFonts w:cs="Arial"/>
                <w:szCs w:val="18"/>
              </w:rPr>
            </w:pPr>
            <w:r>
              <w:rPr>
                <w:rFonts w:cs="Arial"/>
                <w:szCs w:val="18"/>
              </w:rPr>
              <w:t>No</w:t>
            </w:r>
          </w:p>
        </w:tc>
        <w:tc>
          <w:tcPr>
            <w:tcW w:w="700" w:type="dxa"/>
          </w:tcPr>
          <w:p w14:paraId="6A3559D6" w14:textId="77777777" w:rsidR="001E6C4B" w:rsidRDefault="00DC3575">
            <w:pPr>
              <w:pStyle w:val="TAL"/>
              <w:jc w:val="center"/>
              <w:rPr>
                <w:bCs/>
                <w:iCs/>
              </w:rPr>
            </w:pPr>
            <w:r>
              <w:rPr>
                <w:bCs/>
                <w:iCs/>
              </w:rPr>
              <w:t>N/A</w:t>
            </w:r>
          </w:p>
        </w:tc>
        <w:tc>
          <w:tcPr>
            <w:tcW w:w="800" w:type="dxa"/>
          </w:tcPr>
          <w:p w14:paraId="1BC451F8" w14:textId="77777777" w:rsidR="001E6C4B" w:rsidRDefault="00DC3575">
            <w:pPr>
              <w:pStyle w:val="TAL"/>
              <w:jc w:val="center"/>
              <w:rPr>
                <w:bCs/>
                <w:iCs/>
              </w:rPr>
            </w:pPr>
            <w:r>
              <w:rPr>
                <w:bCs/>
                <w:iCs/>
              </w:rPr>
              <w:t>N/A</w:t>
            </w:r>
          </w:p>
        </w:tc>
      </w:tr>
      <w:tr w:rsidR="001E6C4B" w14:paraId="3363FC57" w14:textId="77777777" w:rsidTr="00457CBD">
        <w:trPr>
          <w:cantSplit/>
          <w:tblHeader/>
          <w:ins w:id="3517" w:author="NR_DSS" w:date="2022-05-16T14:35:00Z"/>
        </w:trPr>
        <w:tc>
          <w:tcPr>
            <w:tcW w:w="6796" w:type="dxa"/>
          </w:tcPr>
          <w:p w14:paraId="0E943980" w14:textId="77777777" w:rsidR="001E6C4B" w:rsidRDefault="00DC3575">
            <w:pPr>
              <w:keepNext/>
              <w:keepLines/>
              <w:spacing w:after="0"/>
              <w:rPr>
                <w:ins w:id="3518" w:author="NR_DSS" w:date="2022-05-16T14:36:00Z"/>
                <w:rFonts w:ascii="Arial" w:hAnsi="Arial"/>
                <w:b/>
                <w:i/>
                <w:sz w:val="18"/>
              </w:rPr>
            </w:pPr>
            <w:ins w:id="3519"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520" w:author="NR_DSS" w:date="2022-05-16T14:36:00Z"/>
                <w:rFonts w:ascii="Arial" w:hAnsi="Arial"/>
                <w:bCs/>
                <w:iCs/>
                <w:sz w:val="18"/>
              </w:rPr>
            </w:pPr>
            <w:ins w:id="3521" w:author="NR_DSS" w:date="2022-05-16T14:36:00Z">
              <w:r>
                <w:rPr>
                  <w:rFonts w:ascii="Arial" w:hAnsi="Arial"/>
                  <w:bCs/>
                  <w:iCs/>
                  <w:sz w:val="18"/>
                </w:rPr>
                <w:t xml:space="preserve">Indicates whether the UE supports of cross-carrier scheduling from </w:t>
              </w:r>
            </w:ins>
            <w:proofErr w:type="spellStart"/>
            <w:ins w:id="3522" w:author="NR_DSS" w:date="2022-05-16T20:58:00Z">
              <w:r>
                <w:rPr>
                  <w:rFonts w:ascii="Arial" w:hAnsi="Arial"/>
                  <w:bCs/>
                  <w:iCs/>
                  <w:sz w:val="18"/>
                </w:rPr>
                <w:t>SCell</w:t>
              </w:r>
              <w:proofErr w:type="spellEnd"/>
              <w:r>
                <w:rPr>
                  <w:rFonts w:ascii="Arial" w:hAnsi="Arial"/>
                  <w:bCs/>
                  <w:iCs/>
                  <w:sz w:val="18"/>
                </w:rPr>
                <w:t xml:space="preserve"> configured with cross-carrier scheduling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w:t>
              </w:r>
              <w:proofErr w:type="spellStart"/>
              <w:r>
                <w:rPr>
                  <w:rFonts w:ascii="Arial" w:hAnsi="Arial"/>
                  <w:bCs/>
                  <w:iCs/>
                  <w:sz w:val="18"/>
                </w:rPr>
                <w:t>sSCell</w:t>
              </w:r>
              <w:proofErr w:type="spellEnd"/>
              <w:r>
                <w:rPr>
                  <w:rFonts w:ascii="Arial" w:hAnsi="Arial"/>
                  <w:bCs/>
                  <w:iCs/>
                  <w:sz w:val="18"/>
                </w:rPr>
                <w:t>)</w:t>
              </w:r>
            </w:ins>
            <w:ins w:id="3523" w:author="NR_DSS" w:date="2022-05-16T14:36:00Z">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(Type B)</w:t>
              </w:r>
            </w:ins>
            <w:ins w:id="3524" w:author="NR_DSS" w:date="2022-05-16T14:38:00Z">
              <w:r>
                <w:rPr>
                  <w:rFonts w:ascii="Arial" w:hAnsi="Arial"/>
                  <w:bCs/>
                  <w:iCs/>
                  <w:sz w:val="18"/>
                </w:rPr>
                <w:t>. This capability signalling comprises the following parameters:</w:t>
              </w:r>
            </w:ins>
          </w:p>
          <w:p w14:paraId="186C28F4" w14:textId="77777777" w:rsidR="001E6C4B" w:rsidRDefault="00DC3575">
            <w:pPr>
              <w:pStyle w:val="ListParagraph"/>
              <w:keepNext/>
              <w:keepLines/>
              <w:numPr>
                <w:ilvl w:val="0"/>
                <w:numId w:val="12"/>
              </w:numPr>
              <w:ind w:leftChars="0"/>
              <w:rPr>
                <w:ins w:id="3525" w:author="NR_DSS" w:date="2022-05-16T14:44:00Z"/>
                <w:rFonts w:ascii="Arial" w:hAnsi="Arial"/>
                <w:bCs/>
                <w:iCs/>
                <w:sz w:val="18"/>
              </w:rPr>
            </w:pPr>
            <w:ins w:id="3526" w:author="NR_DSS" w:date="2022-05-16T14:41:00Z">
              <w:r>
                <w:rPr>
                  <w:rFonts w:ascii="Arial" w:hAnsi="Arial"/>
                  <w:bCs/>
                  <w:i/>
                  <w:sz w:val="18"/>
                </w:rPr>
                <w:t>supportedSCS-Combinations-r17</w:t>
              </w:r>
            </w:ins>
            <w:ins w:id="3527" w:author="NR_DSS" w:date="2022-05-16T14:42:00Z">
              <w:r>
                <w:rPr>
                  <w:rFonts w:ascii="Arial" w:hAnsi="Arial"/>
                  <w:bCs/>
                  <w:iCs/>
                  <w:sz w:val="18"/>
                </w:rPr>
                <w:t xml:space="preserve"> indicates which </w:t>
              </w:r>
            </w:ins>
            <w:ins w:id="3528" w:author="NR_DSS" w:date="2022-05-16T20:44:00Z">
              <w:r>
                <w:rPr>
                  <w:rFonts w:ascii="Arial" w:hAnsi="Arial"/>
                  <w:bCs/>
                  <w:iCs/>
                  <w:sz w:val="18"/>
                </w:rPr>
                <w:t>{</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in kHz, </w:t>
              </w:r>
              <w:proofErr w:type="spellStart"/>
              <w:r>
                <w:rPr>
                  <w:rFonts w:ascii="Arial" w:hAnsi="Arial"/>
                  <w:bCs/>
                  <w:iCs/>
                  <w:sz w:val="18"/>
                </w:rPr>
                <w:t>sSCell</w:t>
              </w:r>
              <w:proofErr w:type="spellEnd"/>
              <w:r>
                <w:rPr>
                  <w:rFonts w:ascii="Arial" w:hAnsi="Arial"/>
                  <w:bCs/>
                  <w:iCs/>
                  <w:sz w:val="18"/>
                </w:rPr>
                <w:t xml:space="preserve"> SCS in kHz} combination</w:t>
              </w:r>
            </w:ins>
            <w:ins w:id="3529" w:author="NR_DSS" w:date="2022-05-16T20:45:00Z">
              <w:r>
                <w:rPr>
                  <w:rFonts w:ascii="Arial" w:hAnsi="Arial"/>
                  <w:bCs/>
                  <w:iCs/>
                  <w:sz w:val="18"/>
                </w:rPr>
                <w:t>s</w:t>
              </w:r>
            </w:ins>
            <w:ins w:id="3530" w:author="NR_DSS" w:date="2022-05-16T20:44:00Z">
              <w:r>
                <w:rPr>
                  <w:rFonts w:ascii="Arial" w:hAnsi="Arial"/>
                  <w:bCs/>
                  <w:iCs/>
                  <w:sz w:val="18"/>
                </w:rPr>
                <w:t xml:space="preserve"> are supported</w:t>
              </w:r>
            </w:ins>
            <w:ins w:id="3531" w:author="NR_DSS" w:date="2022-05-16T20:45:00Z">
              <w:r>
                <w:rPr>
                  <w:rFonts w:ascii="Arial" w:hAnsi="Arial"/>
                  <w:bCs/>
                  <w:iCs/>
                  <w:sz w:val="18"/>
                </w:rPr>
                <w:t>. For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in kHz, </w:t>
              </w:r>
              <w:proofErr w:type="spellStart"/>
              <w:r>
                <w:rPr>
                  <w:rFonts w:ascii="Arial" w:hAnsi="Arial"/>
                  <w:bCs/>
                  <w:iCs/>
                  <w:sz w:val="18"/>
                </w:rPr>
                <w:t>sSCell</w:t>
              </w:r>
              <w:proofErr w:type="spellEnd"/>
              <w:r>
                <w:rPr>
                  <w:rFonts w:ascii="Arial" w:hAnsi="Arial"/>
                  <w:bCs/>
                  <w:iCs/>
                  <w:sz w:val="18"/>
                </w:rPr>
                <w:t xml:space="preserve"> SCS in kHz} combinations = {(</w:t>
              </w:r>
            </w:ins>
            <w:ins w:id="3532" w:author="NR_DSS" w:date="2022-05-16T20:46:00Z">
              <w:r>
                <w:rPr>
                  <w:rFonts w:ascii="Arial" w:hAnsi="Arial"/>
                  <w:bCs/>
                  <w:iCs/>
                  <w:sz w:val="18"/>
                </w:rPr>
                <w:t>30</w:t>
              </w:r>
            </w:ins>
            <w:ins w:id="3533" w:author="NR_DSS" w:date="2022-05-16T20:45:00Z">
              <w:r>
                <w:rPr>
                  <w:rFonts w:ascii="Arial" w:hAnsi="Arial"/>
                  <w:bCs/>
                  <w:iCs/>
                  <w:sz w:val="18"/>
                </w:rPr>
                <w:t>,</w:t>
              </w:r>
            </w:ins>
            <w:ins w:id="3534" w:author="NR_DSS" w:date="2022-05-16T20:46:00Z">
              <w:r>
                <w:rPr>
                  <w:rFonts w:ascii="Arial" w:hAnsi="Arial"/>
                  <w:bCs/>
                  <w:iCs/>
                  <w:sz w:val="18"/>
                </w:rPr>
                <w:t>30</w:t>
              </w:r>
            </w:ins>
            <w:ins w:id="3535" w:author="NR_DSS" w:date="2022-05-16T20:45:00Z">
              <w:r>
                <w:rPr>
                  <w:rFonts w:ascii="Arial" w:hAnsi="Arial"/>
                  <w:bCs/>
                  <w:iCs/>
                  <w:sz w:val="18"/>
                </w:rPr>
                <w:t>)</w:t>
              </w:r>
            </w:ins>
            <w:ins w:id="3536" w:author="NR_DSS" w:date="2022-05-16T20:46:00Z">
              <w:r>
                <w:rPr>
                  <w:rFonts w:ascii="Arial" w:hAnsi="Arial"/>
                  <w:bCs/>
                  <w:iCs/>
                  <w:sz w:val="18"/>
                </w:rPr>
                <w:t>, (30, 60), (60,60)}</w:t>
              </w:r>
            </w:ins>
            <w:ins w:id="3537" w:author="NR_DSS" w:date="2022-05-16T20:47:00Z">
              <w:r>
                <w:rPr>
                  <w:rFonts w:ascii="Arial" w:hAnsi="Arial"/>
                  <w:bCs/>
                  <w:iCs/>
                  <w:sz w:val="18"/>
                </w:rPr>
                <w:t>, the capability also indicates the</w:t>
              </w:r>
            </w:ins>
            <w:ins w:id="3538" w:author="NR_DSS" w:date="2022-05-16T14:43:00Z">
              <w:r>
                <w:rPr>
                  <w:rFonts w:ascii="Arial" w:hAnsi="Arial"/>
                  <w:bCs/>
                  <w:iCs/>
                  <w:sz w:val="18"/>
                </w:rPr>
                <w:t xml:space="preserve"> band pair(s) that </w:t>
              </w:r>
            </w:ins>
            <w:ins w:id="3539" w:author="NR_DSS" w:date="2022-05-16T20:48:00Z">
              <w:r>
                <w:rPr>
                  <w:rFonts w:ascii="Arial" w:hAnsi="Arial"/>
                  <w:bCs/>
                  <w:iCs/>
                  <w:sz w:val="18"/>
                </w:rPr>
                <w:t xml:space="preserve">are </w:t>
              </w:r>
            </w:ins>
            <w:ins w:id="3540" w:author="NR_DSS" w:date="2022-05-16T14:43:00Z">
              <w:r>
                <w:rPr>
                  <w:rFonts w:ascii="Arial" w:hAnsi="Arial"/>
                  <w:bCs/>
                  <w:iCs/>
                  <w:sz w:val="18"/>
                </w:rPr>
                <w:t>support</w:t>
              </w:r>
            </w:ins>
            <w:ins w:id="3541" w:author="NR_DSS" w:date="2022-05-16T20:47:00Z">
              <w:r>
                <w:rPr>
                  <w:rFonts w:ascii="Arial" w:hAnsi="Arial"/>
                  <w:bCs/>
                  <w:iCs/>
                  <w:sz w:val="18"/>
                </w:rPr>
                <w:t>ed</w:t>
              </w:r>
            </w:ins>
            <w:ins w:id="3542" w:author="NR_DSS" w:date="2022-05-16T14:43:00Z">
              <w:r>
                <w:rPr>
                  <w:rFonts w:ascii="Arial" w:hAnsi="Arial"/>
                  <w:bCs/>
                  <w:iCs/>
                  <w:sz w:val="18"/>
                </w:rPr>
                <w:t>.</w:t>
              </w:r>
            </w:ins>
            <w:ins w:id="3543" w:author="NR_DSS" w:date="2022-05-16T14:44:00Z">
              <w:r>
                <w:rPr>
                  <w:rFonts w:ascii="Arial" w:hAnsi="Arial"/>
                  <w:bCs/>
                  <w:iCs/>
                  <w:sz w:val="18"/>
                </w:rPr>
                <w:t xml:space="preserve"> The band-pair is encoded as a bitmap with size L * (L – 1) / 2, and bit N (leftmost bit is indexed as bit 0) is set to "1" if the UE supports </w:t>
              </w:r>
            </w:ins>
            <w:ins w:id="3544" w:author="NR_DSS" w:date="2022-05-18T09:22:00Z">
              <w:r>
                <w:rPr>
                  <w:rFonts w:ascii="Arial" w:hAnsi="Arial"/>
                  <w:bCs/>
                  <w:iCs/>
                  <w:sz w:val="18"/>
                </w:rPr>
                <w:t xml:space="preserve">cross-carrier scheduling from </w:t>
              </w:r>
              <w:proofErr w:type="spellStart"/>
              <w:r>
                <w:rPr>
                  <w:rFonts w:ascii="Arial" w:hAnsi="Arial"/>
                  <w:bCs/>
                  <w:iCs/>
                  <w:sz w:val="18"/>
                </w:rPr>
                <w:t>SCell</w:t>
              </w:r>
              <w:proofErr w:type="spellEnd"/>
              <w:r>
                <w:rPr>
                  <w:rFonts w:ascii="Arial" w:hAnsi="Arial"/>
                  <w:bCs/>
                  <w:iCs/>
                  <w:sz w:val="18"/>
                </w:rPr>
                <w:t xml:space="preserve"> </w:t>
              </w:r>
              <w:proofErr w:type="spellStart"/>
              <w:r>
                <w:rPr>
                  <w:rFonts w:ascii="Arial" w:hAnsi="Arial"/>
                  <w:bCs/>
                  <w:iCs/>
                  <w:sz w:val="18"/>
                </w:rPr>
                <w:t>toPCell</w:t>
              </w:r>
              <w:proofErr w:type="spellEnd"/>
              <w:r>
                <w:rPr>
                  <w:rFonts w:ascii="Arial" w:hAnsi="Arial"/>
                  <w:bCs/>
                  <w:iCs/>
                  <w:sz w:val="18"/>
                </w:rPr>
                <w:t>/</w:t>
              </w:r>
              <w:proofErr w:type="spellStart"/>
              <w:r>
                <w:rPr>
                  <w:rFonts w:ascii="Arial" w:hAnsi="Arial"/>
                  <w:bCs/>
                  <w:iCs/>
                  <w:sz w:val="18"/>
                </w:rPr>
                <w:t>PSCell</w:t>
              </w:r>
            </w:ins>
            <w:proofErr w:type="spellEnd"/>
            <w:ins w:id="3545" w:author="NR_DSS" w:date="2022-05-16T14:44:00Z">
              <w:r>
                <w:rPr>
                  <w:rFonts w:ascii="Arial" w:hAnsi="Arial"/>
                  <w:bCs/>
                  <w:iCs/>
                  <w:sz w:val="18"/>
                </w:rPr>
                <w:t xml:space="preserve"> for </w:t>
              </w:r>
            </w:ins>
            <w:ins w:id="3546" w:author="NR_DSS" w:date="2022-05-18T09:23:00Z">
              <w:r>
                <w:rPr>
                  <w:rFonts w:ascii="Arial" w:hAnsi="Arial"/>
                  <w:bCs/>
                  <w:iCs/>
                  <w:sz w:val="18"/>
                </w:rPr>
                <w:t>the</w:t>
              </w:r>
            </w:ins>
            <w:ins w:id="3547"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548" w:author="NR_DSS" w:date="2022-05-16T14:45:00Z"/>
                <w:rFonts w:ascii="Arial" w:hAnsi="Arial"/>
                <w:bCs/>
                <w:iCs/>
                <w:sz w:val="18"/>
              </w:rPr>
            </w:pPr>
            <w:proofErr w:type="spellStart"/>
            <w:ins w:id="3549" w:author="NR_DSS" w:date="2022-05-16T14:36:00Z">
              <w:r>
                <w:rPr>
                  <w:rFonts w:ascii="Arial" w:hAnsi="Arial"/>
                  <w:bCs/>
                  <w:iCs/>
                  <w:sz w:val="18"/>
                </w:rPr>
                <w:t>sSCell</w:t>
              </w:r>
              <w:proofErr w:type="spellEnd"/>
              <w:r>
                <w:rPr>
                  <w:rFonts w:ascii="Arial" w:hAnsi="Arial"/>
                  <w:bCs/>
                  <w:iCs/>
                  <w:sz w:val="18"/>
                </w:rPr>
                <w:t xml:space="preserve"> USS set(s)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search space sets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can be configured so that the UE monitors them in overlapping slot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w:t>
              </w:r>
              <w:proofErr w:type="spellStart"/>
              <w:r>
                <w:rPr>
                  <w:rFonts w:ascii="Arial" w:hAnsi="Arial"/>
                  <w:bCs/>
                  <w:iCs/>
                  <w:sz w:val="18"/>
                </w:rPr>
                <w:t>sSCell</w:t>
              </w:r>
            </w:ins>
            <w:proofErr w:type="spellEnd"/>
            <w:ins w:id="3550"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551" w:author="NR_DSS" w:date="2022-05-16T14:45:00Z"/>
                <w:rFonts w:ascii="Arial" w:hAnsi="Arial"/>
                <w:bCs/>
                <w:iCs/>
                <w:sz w:val="18"/>
              </w:rPr>
            </w:pPr>
            <w:ins w:id="3552" w:author="NR_DSS" w:date="2022-05-16T14:36:00Z">
              <w:r>
                <w:rPr>
                  <w:rFonts w:ascii="Arial" w:hAnsi="Arial"/>
                  <w:bCs/>
                  <w:iCs/>
                  <w:sz w:val="18"/>
                </w:rPr>
                <w:t>Configuration of scaling factor α for BD and CCE limit handling and PDCCH overbooking handling on P(S)Cell</w:t>
              </w:r>
            </w:ins>
          </w:p>
          <w:p w14:paraId="5EAC2AC9" w14:textId="77777777" w:rsidR="001E6C4B" w:rsidRDefault="00DC3575">
            <w:pPr>
              <w:pStyle w:val="ListParagraph"/>
              <w:keepNext/>
              <w:keepLines/>
              <w:numPr>
                <w:ilvl w:val="0"/>
                <w:numId w:val="12"/>
              </w:numPr>
              <w:ind w:leftChars="0"/>
              <w:rPr>
                <w:ins w:id="3553" w:author="NR_DSS" w:date="2022-05-16T14:47:00Z"/>
                <w:rFonts w:ascii="Arial" w:hAnsi="Arial"/>
                <w:bCs/>
                <w:iCs/>
                <w:sz w:val="18"/>
              </w:rPr>
            </w:pPr>
            <w:ins w:id="3554" w:author="NR_DSS" w:date="2022-05-16T14:36:00Z">
              <w:r>
                <w:rPr>
                  <w:rFonts w:ascii="Arial" w:hAnsi="Arial"/>
                  <w:bCs/>
                  <w:iCs/>
                  <w:sz w:val="18"/>
                </w:rPr>
                <w:t xml:space="preserve">The number of unicast DCI limits for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scheduling</w:t>
              </w:r>
            </w:ins>
          </w:p>
          <w:p w14:paraId="0DF25B3B" w14:textId="77777777" w:rsidR="001E6C4B" w:rsidRDefault="00DC3575">
            <w:pPr>
              <w:keepNext/>
              <w:keepLines/>
              <w:spacing w:after="0"/>
              <w:ind w:left="1136"/>
              <w:rPr>
                <w:ins w:id="3555" w:author="NR_DSS" w:date="2022-05-16T14:47:00Z"/>
                <w:rFonts w:ascii="Arial" w:hAnsi="Arial"/>
                <w:bCs/>
                <w:iCs/>
                <w:sz w:val="18"/>
              </w:rPr>
            </w:pPr>
            <w:ins w:id="3556" w:author="NR_DSS" w:date="2022-05-16T14:47:00Z">
              <w:r>
                <w:rPr>
                  <w:rFonts w:ascii="Arial" w:hAnsi="Arial"/>
                  <w:bCs/>
                  <w:iCs/>
                  <w:sz w:val="18"/>
                </w:rPr>
                <w:t>•</w:t>
              </w:r>
              <w:r>
                <w:rPr>
                  <w:rFonts w:ascii="Arial" w:hAnsi="Arial"/>
                  <w:bCs/>
                  <w:iCs/>
                  <w:sz w:val="18"/>
                </w:rPr>
                <w:tab/>
                <w:t xml:space="preserve">Processing K1 unicast DCI scheduling DL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per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its aligned N consecutive </w:t>
              </w:r>
              <w:proofErr w:type="spellStart"/>
              <w:r>
                <w:rPr>
                  <w:rFonts w:ascii="Arial" w:hAnsi="Arial"/>
                  <w:bCs/>
                  <w:iCs/>
                  <w:sz w:val="18"/>
                </w:rPr>
                <w:t>sSCell</w:t>
              </w:r>
              <w:proofErr w:type="spellEnd"/>
              <w:r>
                <w:rPr>
                  <w:rFonts w:ascii="Arial" w:hAnsi="Arial"/>
                  <w:bCs/>
                  <w:iCs/>
                  <w:sz w:val="18"/>
                </w:rPr>
                <w:t xml:space="preserve"> slot(s)</w:t>
              </w:r>
            </w:ins>
          </w:p>
          <w:p w14:paraId="25A2A3BA" w14:textId="77777777" w:rsidR="001E6C4B" w:rsidRDefault="00DC3575">
            <w:pPr>
              <w:keepNext/>
              <w:keepLines/>
              <w:spacing w:after="0"/>
              <w:ind w:left="1136"/>
              <w:rPr>
                <w:ins w:id="3557" w:author="NR_DSS" w:date="2022-05-16T14:47:00Z"/>
                <w:rFonts w:ascii="Arial" w:hAnsi="Arial"/>
                <w:bCs/>
                <w:iCs/>
                <w:sz w:val="18"/>
              </w:rPr>
            </w:pPr>
            <w:ins w:id="3558" w:author="NR_DSS" w:date="2022-05-16T14:47:00Z">
              <w:r>
                <w:rPr>
                  <w:rFonts w:ascii="Arial" w:hAnsi="Arial"/>
                  <w:bCs/>
                  <w:iCs/>
                  <w:sz w:val="18"/>
                </w:rPr>
                <w:t>•</w:t>
              </w:r>
              <w:r>
                <w:rPr>
                  <w:rFonts w:ascii="Arial" w:hAnsi="Arial"/>
                  <w:bCs/>
                  <w:iCs/>
                  <w:sz w:val="18"/>
                </w:rPr>
                <w:tab/>
                <w:t xml:space="preserve">Processing K2 unicast DCI scheduling UL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per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its aligned N consecutive </w:t>
              </w:r>
              <w:proofErr w:type="spellStart"/>
              <w:r>
                <w:rPr>
                  <w:rFonts w:ascii="Arial" w:hAnsi="Arial"/>
                  <w:bCs/>
                  <w:iCs/>
                  <w:sz w:val="18"/>
                </w:rPr>
                <w:t>sSCell</w:t>
              </w:r>
              <w:proofErr w:type="spellEnd"/>
              <w:r>
                <w:rPr>
                  <w:rFonts w:ascii="Arial" w:hAnsi="Arial"/>
                  <w:bCs/>
                  <w:iCs/>
                  <w:sz w:val="18"/>
                </w:rPr>
                <w:t xml:space="preserve"> slot(s)</w:t>
              </w:r>
            </w:ins>
          </w:p>
          <w:p w14:paraId="6B6FE05F" w14:textId="77777777" w:rsidR="001E6C4B" w:rsidRDefault="00DC3575">
            <w:pPr>
              <w:keepNext/>
              <w:keepLines/>
              <w:spacing w:after="0"/>
              <w:ind w:left="1136"/>
              <w:rPr>
                <w:ins w:id="3559" w:author="NR_DSS" w:date="2022-05-16T15:11:00Z"/>
                <w:rFonts w:ascii="Arial" w:hAnsi="Arial"/>
                <w:bCs/>
                <w:iCs/>
                <w:sz w:val="18"/>
              </w:rPr>
            </w:pPr>
            <w:ins w:id="3560" w:author="NR_DSS" w:date="2022-05-16T14:47:00Z">
              <w:r>
                <w:rPr>
                  <w:rFonts w:ascii="Arial" w:hAnsi="Arial"/>
                  <w:bCs/>
                  <w:iCs/>
                  <w:sz w:val="18"/>
                </w:rPr>
                <w:t>•</w:t>
              </w:r>
              <w:r>
                <w:rPr>
                  <w:rFonts w:ascii="Arial" w:hAnsi="Arial"/>
                  <w:bCs/>
                  <w:iCs/>
                  <w:sz w:val="18"/>
                </w:rPr>
                <w:tab/>
                <w:t>N is based on pair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w:t>
              </w:r>
              <w:proofErr w:type="spellStart"/>
              <w:r>
                <w:rPr>
                  <w:rFonts w:ascii="Arial" w:hAnsi="Arial"/>
                  <w:bCs/>
                  <w:iCs/>
                  <w:sz w:val="18"/>
                </w:rPr>
                <w:t>sSCell</w:t>
              </w:r>
              <w:proofErr w:type="spellEnd"/>
              <w:r>
                <w:rPr>
                  <w:rFonts w:ascii="Arial" w:hAnsi="Arial"/>
                  <w:bCs/>
                  <w:iCs/>
                  <w:sz w:val="18"/>
                </w:rPr>
                <w:t xml:space="preserve"> SCS): N=1 for</w:t>
              </w:r>
            </w:ins>
            <w:ins w:id="3561" w:author="NR_DSS" w:date="2022-05-16T14:55:00Z">
              <w:r>
                <w:rPr>
                  <w:rFonts w:ascii="Arial" w:hAnsi="Arial"/>
                  <w:bCs/>
                  <w:iCs/>
                  <w:sz w:val="18"/>
                </w:rPr>
                <w:t xml:space="preserve"> </w:t>
              </w:r>
            </w:ins>
            <w:ins w:id="3562"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563" w:author="NR_DSS" w:date="2022-05-16T14:47:00Z"/>
                <w:rFonts w:ascii="Arial" w:hAnsi="Arial"/>
                <w:bCs/>
                <w:iCs/>
                <w:sz w:val="18"/>
              </w:rPr>
            </w:pPr>
            <w:ins w:id="3564" w:author="NR_DSS" w:date="2022-05-16T15:12:00Z">
              <w:r>
                <w:rPr>
                  <w:rFonts w:ascii="Arial" w:hAnsi="Arial"/>
                  <w:bCs/>
                  <w:iCs/>
                  <w:sz w:val="18"/>
                </w:rPr>
                <w:t>(K1, K2) = {(1,1) for FDD P(S)Cell; (K1, K2) = (1,2) for TDD P(S)Cell}</w:t>
              </w:r>
            </w:ins>
          </w:p>
          <w:p w14:paraId="11B04FB7" w14:textId="77777777" w:rsidR="001E6C4B" w:rsidRDefault="00DC3575">
            <w:pPr>
              <w:pStyle w:val="ListParagraph"/>
              <w:keepNext/>
              <w:keepLines/>
              <w:numPr>
                <w:ilvl w:val="0"/>
                <w:numId w:val="12"/>
              </w:numPr>
              <w:ind w:leftChars="0"/>
              <w:rPr>
                <w:ins w:id="3565" w:author="NR_DSS" w:date="2022-05-16T14:48:00Z"/>
                <w:rFonts w:ascii="Arial" w:hAnsi="Arial"/>
                <w:bCs/>
                <w:iCs/>
                <w:sz w:val="18"/>
              </w:rPr>
            </w:pPr>
            <w:ins w:id="3566" w:author="NR_DSS" w:date="2022-05-16T14:47:00Z">
              <w:r>
                <w:rPr>
                  <w:rFonts w:ascii="Arial" w:hAnsi="Arial"/>
                  <w:bCs/>
                  <w:iCs/>
                  <w:sz w:val="18"/>
                </w:rPr>
                <w:t xml:space="preserve">Same numerology between </w:t>
              </w:r>
              <w:proofErr w:type="spellStart"/>
              <w:r>
                <w:rPr>
                  <w:rFonts w:ascii="Arial" w:hAnsi="Arial"/>
                  <w:bCs/>
                  <w:iCs/>
                  <w:sz w:val="18"/>
                </w:rPr>
                <w:t>sSCell</w:t>
              </w:r>
              <w:proofErr w:type="spellEnd"/>
              <w:r>
                <w:rPr>
                  <w:rFonts w:ascii="Arial" w:hAnsi="Arial"/>
                  <w:bCs/>
                  <w:iCs/>
                  <w:sz w:val="18"/>
                </w:rPr>
                <w:t xml:space="preserve"> and P(S)Cell or </w:t>
              </w:r>
              <w:proofErr w:type="spellStart"/>
              <w:r>
                <w:rPr>
                  <w:rFonts w:ascii="Arial" w:hAnsi="Arial"/>
                  <w:bCs/>
                  <w:iCs/>
                  <w:sz w:val="18"/>
                </w:rPr>
                <w:t>sSCell</w:t>
              </w:r>
              <w:proofErr w:type="spellEnd"/>
              <w:r>
                <w:rPr>
                  <w:rFonts w:ascii="Arial" w:hAnsi="Arial"/>
                  <w:bCs/>
                  <w:iCs/>
                  <w:sz w:val="18"/>
                </w:rPr>
                <w:t xml:space="preserve"> SCS is larger than P(S)Cell SCS</w:t>
              </w:r>
            </w:ins>
          </w:p>
          <w:p w14:paraId="33EEEA43" w14:textId="77777777" w:rsidR="001E6C4B" w:rsidRDefault="00DC3575">
            <w:pPr>
              <w:pStyle w:val="ListParagraph"/>
              <w:keepNext/>
              <w:keepLines/>
              <w:numPr>
                <w:ilvl w:val="0"/>
                <w:numId w:val="12"/>
              </w:numPr>
              <w:ind w:leftChars="0"/>
              <w:rPr>
                <w:ins w:id="3567" w:author="NR_DSS" w:date="2022-05-16T14:48:00Z"/>
                <w:rFonts w:ascii="Arial" w:hAnsi="Arial"/>
                <w:bCs/>
                <w:iCs/>
                <w:sz w:val="18"/>
              </w:rPr>
            </w:pPr>
            <w:ins w:id="3568" w:author="NR_DSS" w:date="2022-05-16T14:36:00Z">
              <w:r>
                <w:rPr>
                  <w:rFonts w:ascii="Arial" w:hAnsi="Arial"/>
                  <w:bCs/>
                  <w:iCs/>
                  <w:sz w:val="18"/>
                </w:rPr>
                <w:t xml:space="preserve">USS set(s) for DCI format 0_1,1_1 configured on </w:t>
              </w:r>
              <w:proofErr w:type="spellStart"/>
              <w:r>
                <w:rPr>
                  <w:rFonts w:ascii="Arial" w:hAnsi="Arial"/>
                  <w:bCs/>
                  <w:iCs/>
                  <w:sz w:val="18"/>
                </w:rPr>
                <w:t>sSCell</w:t>
              </w:r>
              <w:proofErr w:type="spellEnd"/>
              <w:r>
                <w:rPr>
                  <w:rFonts w:ascii="Arial" w:hAnsi="Arial"/>
                  <w:bCs/>
                  <w:iCs/>
                  <w:sz w:val="18"/>
                </w:rPr>
                <w:t xml:space="preserve">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USS set(s) for DCI format 0_2,1_2 configured on </w:t>
              </w:r>
              <w:proofErr w:type="spellStart"/>
              <w:r>
                <w:rPr>
                  <w:rFonts w:ascii="Arial" w:hAnsi="Arial"/>
                  <w:bCs/>
                  <w:iCs/>
                  <w:sz w:val="18"/>
                </w:rPr>
                <w:t>sSCell</w:t>
              </w:r>
              <w:proofErr w:type="spellEnd"/>
              <w:r>
                <w:rPr>
                  <w:rFonts w:ascii="Arial" w:hAnsi="Arial"/>
                  <w:bCs/>
                  <w:iCs/>
                  <w:sz w:val="18"/>
                </w:rPr>
                <w:t xml:space="preserve">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569" w:author="NR_DSS" w:date="2022-05-16T14:49:00Z"/>
                <w:rFonts w:ascii="Arial" w:hAnsi="Arial"/>
                <w:bCs/>
                <w:iCs/>
                <w:sz w:val="18"/>
              </w:rPr>
            </w:pPr>
            <w:ins w:id="3570" w:author="NR_DSS" w:date="2022-05-16T14:50:00Z">
              <w:r>
                <w:rPr>
                  <w:rFonts w:ascii="Arial" w:hAnsi="Arial"/>
                  <w:bCs/>
                  <w:i/>
                  <w:sz w:val="18"/>
                </w:rPr>
                <w:t>pdcch-MonitoringOccasion-r17</w:t>
              </w:r>
              <w:r>
                <w:rPr>
                  <w:rFonts w:ascii="Arial" w:hAnsi="Arial"/>
                  <w:bCs/>
                  <w:iCs/>
                  <w:sz w:val="18"/>
                </w:rPr>
                <w:t xml:space="preserve"> indicates the </w:t>
              </w:r>
            </w:ins>
            <w:ins w:id="3571" w:author="NR_DSS" w:date="2022-05-16T14:36:00Z">
              <w:r>
                <w:rPr>
                  <w:rFonts w:ascii="Arial" w:hAnsi="Arial"/>
                  <w:bCs/>
                  <w:iCs/>
                  <w:sz w:val="18"/>
                </w:rPr>
                <w:t xml:space="preserve">PDCCH monitoring occasion(s) on </w:t>
              </w:r>
              <w:proofErr w:type="spellStart"/>
              <w:r>
                <w:rPr>
                  <w:rFonts w:ascii="Arial" w:hAnsi="Arial"/>
                  <w:bCs/>
                  <w:iCs/>
                  <w:sz w:val="18"/>
                </w:rPr>
                <w:t>sSCell</w:t>
              </w:r>
              <w:proofErr w:type="spellEnd"/>
              <w:r>
                <w:rPr>
                  <w:rFonts w:ascii="Arial" w:hAnsi="Arial"/>
                  <w:bCs/>
                  <w:iCs/>
                  <w:sz w:val="18"/>
                </w:rPr>
                <w:t xml:space="preserve"> for cross-carrier scheduling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ins>
            <w:proofErr w:type="spellEnd"/>
            <w:ins w:id="3572" w:author="NR_DSS" w:date="2022-05-16T14:52:00Z">
              <w:r>
                <w:rPr>
                  <w:rFonts w:ascii="Arial" w:hAnsi="Arial"/>
                  <w:bCs/>
                  <w:iCs/>
                  <w:sz w:val="18"/>
                </w:rPr>
                <w:t xml:space="preserve">. There are 2 values {val1, val2} where val1 = </w:t>
              </w:r>
            </w:ins>
            <w:ins w:id="3573" w:author="NR_DSS" w:date="2022-05-16T14:53:00Z">
              <w:r>
                <w:rPr>
                  <w:rFonts w:ascii="Arial" w:hAnsi="Arial"/>
                  <w:bCs/>
                  <w:iCs/>
                  <w:sz w:val="18"/>
                </w:rPr>
                <w:t xml:space="preserve">within the first 3 OFDM symbols of </w:t>
              </w:r>
              <w:proofErr w:type="spellStart"/>
              <w:r>
                <w:rPr>
                  <w:rFonts w:ascii="Arial" w:hAnsi="Arial"/>
                  <w:bCs/>
                  <w:iCs/>
                  <w:sz w:val="18"/>
                </w:rPr>
                <w:t>sSCell</w:t>
              </w:r>
              <w:proofErr w:type="spellEnd"/>
              <w:r>
                <w:rPr>
                  <w:rFonts w:ascii="Arial" w:hAnsi="Arial"/>
                  <w:bCs/>
                  <w:iCs/>
                  <w:sz w:val="18"/>
                </w:rPr>
                <w:t xml:space="preserve"> slot overlapping with the first 3 OFDM symbols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val2 = within the first 3 OFDM symbols of any </w:t>
              </w:r>
              <w:proofErr w:type="spellStart"/>
              <w:r>
                <w:rPr>
                  <w:rFonts w:ascii="Arial" w:hAnsi="Arial"/>
                  <w:bCs/>
                  <w:iCs/>
                  <w:sz w:val="18"/>
                </w:rPr>
                <w:t>sSCell</w:t>
              </w:r>
              <w:proofErr w:type="spellEnd"/>
              <w:r>
                <w:rPr>
                  <w:rFonts w:ascii="Arial" w:hAnsi="Arial"/>
                  <w:bCs/>
                  <w:iCs/>
                  <w:sz w:val="18"/>
                </w:rPr>
                <w:t xml:space="preserve"> slot overlapping with a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w:t>
              </w:r>
            </w:ins>
          </w:p>
          <w:p w14:paraId="136CB43D" w14:textId="77777777" w:rsidR="001E6C4B" w:rsidRDefault="00DC3575">
            <w:pPr>
              <w:pStyle w:val="ListParagraph"/>
              <w:keepNext/>
              <w:keepLines/>
              <w:numPr>
                <w:ilvl w:val="0"/>
                <w:numId w:val="12"/>
              </w:numPr>
              <w:ind w:leftChars="0"/>
              <w:rPr>
                <w:ins w:id="3574" w:author="NR_DSS" w:date="2022-05-16T14:55:00Z"/>
                <w:rFonts w:ascii="Arial" w:hAnsi="Arial"/>
                <w:bCs/>
                <w:iCs/>
                <w:sz w:val="18"/>
              </w:rPr>
            </w:pPr>
            <w:ins w:id="3575" w:author="NR_DSS" w:date="2022-05-16T14:49:00Z">
              <w:r>
                <w:rPr>
                  <w:rFonts w:ascii="Arial" w:hAnsi="Arial"/>
                  <w:bCs/>
                  <w:iCs/>
                  <w:sz w:val="18"/>
                </w:rPr>
                <w:t>F</w:t>
              </w:r>
            </w:ins>
            <w:ins w:id="3576" w:author="NR_DSS" w:date="2022-05-16T14:36:00Z">
              <w:r>
                <w:rPr>
                  <w:rFonts w:ascii="Arial" w:hAnsi="Arial"/>
                  <w:bCs/>
                  <w:iCs/>
                  <w:sz w:val="18"/>
                </w:rPr>
                <w:t xml:space="preserve">rame boundary alignment between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w:t>
              </w:r>
              <w:proofErr w:type="spellStart"/>
              <w:r>
                <w:rPr>
                  <w:rFonts w:ascii="Arial" w:hAnsi="Arial"/>
                  <w:bCs/>
                  <w:iCs/>
                  <w:sz w:val="18"/>
                </w:rPr>
                <w:t>sSCell</w:t>
              </w:r>
            </w:ins>
            <w:proofErr w:type="spellEnd"/>
          </w:p>
          <w:p w14:paraId="4C4B3172" w14:textId="77777777" w:rsidR="001E6C4B" w:rsidRDefault="001E6C4B">
            <w:pPr>
              <w:keepNext/>
              <w:keepLines/>
              <w:rPr>
                <w:ins w:id="3577" w:author="NR_DSS" w:date="2022-05-16T20:44:00Z"/>
                <w:rFonts w:ascii="Arial" w:hAnsi="Arial"/>
                <w:bCs/>
                <w:iCs/>
                <w:sz w:val="18"/>
              </w:rPr>
            </w:pPr>
          </w:p>
          <w:p w14:paraId="7BB4BF79" w14:textId="77777777" w:rsidR="001E6C4B" w:rsidRDefault="00DC3575">
            <w:pPr>
              <w:keepNext/>
              <w:keepLines/>
              <w:rPr>
                <w:ins w:id="3578" w:author="NR_DSS" w:date="2022-05-16T14:56:00Z"/>
                <w:rFonts w:ascii="Arial" w:hAnsi="Arial"/>
                <w:bCs/>
                <w:iCs/>
                <w:sz w:val="18"/>
              </w:rPr>
            </w:pPr>
            <w:ins w:id="3579" w:author="NR_DSS" w:date="2022-05-16T14:56:00Z">
              <w:r>
                <w:rPr>
                  <w:rFonts w:ascii="Arial" w:hAnsi="Arial"/>
                  <w:bCs/>
                  <w:iCs/>
                  <w:sz w:val="18"/>
                </w:rPr>
                <w:t xml:space="preserve">UE supporting this feature shall indicate support of </w:t>
              </w:r>
              <w:proofErr w:type="spellStart"/>
              <w:r>
                <w:rPr>
                  <w:rFonts w:ascii="Arial" w:hAnsi="Arial"/>
                  <w:bCs/>
                  <w:i/>
                  <w:sz w:val="18"/>
                </w:rPr>
                <w:t>supportedBandCombinationList</w:t>
              </w:r>
              <w:proofErr w:type="spellEnd"/>
              <w:r>
                <w:rPr>
                  <w:rFonts w:ascii="Arial" w:hAnsi="Arial"/>
                  <w:bCs/>
                  <w:iCs/>
                  <w:sz w:val="18"/>
                </w:rPr>
                <w:t>.</w:t>
              </w:r>
            </w:ins>
          </w:p>
          <w:p w14:paraId="602275B9" w14:textId="77777777" w:rsidR="001E6C4B" w:rsidRDefault="00DC3575">
            <w:pPr>
              <w:pStyle w:val="TAN"/>
              <w:rPr>
                <w:ins w:id="3580" w:author="NR_DSS" w:date="2022-05-16T19:39:00Z"/>
              </w:rPr>
            </w:pPr>
            <w:ins w:id="3581" w:author="NR_DSS" w:date="2022-05-16T14:57:00Z">
              <w:r>
                <w:t>N</w:t>
              </w:r>
            </w:ins>
            <w:ins w:id="3582" w:author="NR_DSS" w:date="2022-05-16T14:58:00Z">
              <w:r>
                <w:t>OTE</w:t>
              </w:r>
            </w:ins>
            <w:ins w:id="3583" w:author="NR_DSS" w:date="2022-05-16T19:39:00Z">
              <w:r>
                <w:t xml:space="preserve"> 1</w:t>
              </w:r>
            </w:ins>
            <w:ins w:id="3584" w:author="NR_DSS" w:date="2022-05-16T14:57:00Z">
              <w:r>
                <w:t xml:space="preserve">: </w:t>
              </w:r>
            </w:ins>
            <w:ins w:id="3585" w:author="NR_DSS" w:date="2022-05-16T19:39:00Z">
              <w:r>
                <w:t xml:space="preserve"> </w:t>
              </w:r>
            </w:ins>
            <w:ins w:id="3586" w:author="NR_DSS" w:date="2022-05-16T14:57:00Z">
              <w:r>
                <w:t xml:space="preserve">A UE supporting this FG does not imply that the UE can be configured with </w:t>
              </w:r>
              <w:proofErr w:type="spellStart"/>
              <w:r>
                <w:t>sSCell</w:t>
              </w:r>
              <w:proofErr w:type="spellEnd"/>
              <w:r>
                <w:t xml:space="preserve"> in shared </w:t>
              </w:r>
            </w:ins>
            <w:ins w:id="3587" w:author="NR_DSS" w:date="2022-05-18T09:26:00Z">
              <w:r>
                <w:t xml:space="preserve">channel access </w:t>
              </w:r>
            </w:ins>
            <w:ins w:id="3588" w:author="NR_DSS" w:date="2022-05-16T14:57:00Z">
              <w:r>
                <w:t>spectrum</w:t>
              </w:r>
            </w:ins>
          </w:p>
          <w:p w14:paraId="250B2249" w14:textId="77777777" w:rsidR="001E6C4B" w:rsidRDefault="00DC3575">
            <w:pPr>
              <w:pStyle w:val="TAN"/>
              <w:rPr>
                <w:ins w:id="3589" w:author="NR_DSS" w:date="2022-05-16T14:35:00Z"/>
              </w:rPr>
            </w:pPr>
            <w:ins w:id="3590" w:author="NR_DSS" w:date="2022-05-16T19:39:00Z">
              <w:r>
                <w:t xml:space="preserve">NOTE 2:  The CCS from </w:t>
              </w:r>
              <w:proofErr w:type="spellStart"/>
              <w:r>
                <w:t>sSCell</w:t>
              </w:r>
              <w:proofErr w:type="spellEnd"/>
              <w:r>
                <w:t xml:space="preserve"> to </w:t>
              </w:r>
              <w:proofErr w:type="spellStart"/>
              <w:r>
                <w:t>PCell</w:t>
              </w:r>
              <w:proofErr w:type="spellEnd"/>
              <w:r>
                <w:t xml:space="preserve"> is applicable to FR1 only but there can be other </w:t>
              </w:r>
              <w:proofErr w:type="spellStart"/>
              <w:r>
                <w:t>SCells</w:t>
              </w:r>
              <w:proofErr w:type="spellEnd"/>
              <w:r>
                <w:t xml:space="preserve"> in FR2 configured for the UE</w:t>
              </w:r>
            </w:ins>
          </w:p>
        </w:tc>
        <w:tc>
          <w:tcPr>
            <w:tcW w:w="711" w:type="dxa"/>
          </w:tcPr>
          <w:p w14:paraId="372F0976" w14:textId="77777777" w:rsidR="001E6C4B" w:rsidRDefault="00DC3575">
            <w:pPr>
              <w:pStyle w:val="TAL"/>
              <w:jc w:val="center"/>
              <w:rPr>
                <w:ins w:id="3591" w:author="NR_DSS" w:date="2022-05-16T14:35:00Z"/>
                <w:rFonts w:cs="Arial"/>
                <w:szCs w:val="18"/>
              </w:rPr>
            </w:pPr>
            <w:ins w:id="3592" w:author="NR_DSS" w:date="2022-05-16T14:49:00Z">
              <w:r>
                <w:rPr>
                  <w:rFonts w:cs="Arial"/>
                  <w:szCs w:val="18"/>
                </w:rPr>
                <w:t>BC</w:t>
              </w:r>
            </w:ins>
          </w:p>
        </w:tc>
        <w:tc>
          <w:tcPr>
            <w:tcW w:w="623" w:type="dxa"/>
          </w:tcPr>
          <w:p w14:paraId="228ABD86" w14:textId="77777777" w:rsidR="001E6C4B" w:rsidRDefault="00DC3575">
            <w:pPr>
              <w:pStyle w:val="TAL"/>
              <w:jc w:val="center"/>
              <w:rPr>
                <w:ins w:id="3593" w:author="NR_DSS" w:date="2022-05-16T14:35:00Z"/>
                <w:rFonts w:cs="Arial"/>
                <w:szCs w:val="18"/>
              </w:rPr>
            </w:pPr>
            <w:ins w:id="3594" w:author="NR_DSS" w:date="2022-05-16T14:49:00Z">
              <w:r>
                <w:rPr>
                  <w:rFonts w:cs="Arial"/>
                  <w:szCs w:val="18"/>
                </w:rPr>
                <w:t>No</w:t>
              </w:r>
            </w:ins>
          </w:p>
        </w:tc>
        <w:tc>
          <w:tcPr>
            <w:tcW w:w="700" w:type="dxa"/>
          </w:tcPr>
          <w:p w14:paraId="3F95865C" w14:textId="77777777" w:rsidR="001E6C4B" w:rsidRDefault="00DC3575">
            <w:pPr>
              <w:pStyle w:val="TAL"/>
              <w:jc w:val="center"/>
              <w:rPr>
                <w:ins w:id="3595" w:author="NR_DSS" w:date="2022-05-16T14:35:00Z"/>
                <w:bCs/>
                <w:iCs/>
              </w:rPr>
            </w:pPr>
            <w:ins w:id="3596" w:author="NR_DSS" w:date="2022-05-16T14:49:00Z">
              <w:r>
                <w:rPr>
                  <w:bCs/>
                  <w:iCs/>
                </w:rPr>
                <w:t>N/A</w:t>
              </w:r>
            </w:ins>
          </w:p>
        </w:tc>
        <w:tc>
          <w:tcPr>
            <w:tcW w:w="800" w:type="dxa"/>
          </w:tcPr>
          <w:p w14:paraId="6650589A" w14:textId="77777777" w:rsidR="001E6C4B" w:rsidRDefault="00DC3575">
            <w:pPr>
              <w:pStyle w:val="TAL"/>
              <w:jc w:val="center"/>
              <w:rPr>
                <w:ins w:id="3597" w:author="NR_DSS" w:date="2022-05-16T14:35:00Z"/>
                <w:bCs/>
                <w:iCs/>
              </w:rPr>
            </w:pPr>
            <w:ins w:id="3598" w:author="NR_DSS" w:date="2022-05-16T14:49:00Z">
              <w:r>
                <w:rPr>
                  <w:bCs/>
                  <w:iCs/>
                </w:rPr>
                <w:t>FR1 only</w:t>
              </w:r>
            </w:ins>
          </w:p>
        </w:tc>
      </w:tr>
      <w:tr w:rsidR="001E6C4B" w14:paraId="2554F420" w14:textId="77777777" w:rsidTr="00457CBD">
        <w:trPr>
          <w:cantSplit/>
          <w:tblHeader/>
          <w:ins w:id="3599" w:author="NR_DSS" w:date="2022-05-16T19:34:00Z"/>
        </w:trPr>
        <w:tc>
          <w:tcPr>
            <w:tcW w:w="6796" w:type="dxa"/>
          </w:tcPr>
          <w:p w14:paraId="1DD45AC4" w14:textId="77777777" w:rsidR="001E6C4B" w:rsidRDefault="00DC3575">
            <w:pPr>
              <w:keepNext/>
              <w:keepLines/>
              <w:spacing w:after="0"/>
              <w:rPr>
                <w:ins w:id="3600" w:author="NR_DSS" w:date="2022-05-16T19:34:00Z"/>
                <w:rFonts w:ascii="Arial" w:hAnsi="Arial"/>
                <w:b/>
                <w:i/>
                <w:sz w:val="18"/>
              </w:rPr>
            </w:pPr>
            <w:ins w:id="3601"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602" w:author="NR_DSS" w:date="2022-05-16T19:34:00Z"/>
                <w:rFonts w:ascii="Arial" w:hAnsi="Arial"/>
                <w:bCs/>
                <w:iCs/>
                <w:sz w:val="18"/>
              </w:rPr>
            </w:pPr>
            <w:ins w:id="3603" w:author="NR_DSS" w:date="2022-05-16T19:34:00Z">
              <w:r>
                <w:rPr>
                  <w:rFonts w:ascii="Arial" w:hAnsi="Arial"/>
                  <w:bCs/>
                  <w:iCs/>
                  <w:sz w:val="18"/>
                </w:rPr>
                <w:t xml:space="preserve">Indicates whether the UE supports of cross-carrier scheduling from </w:t>
              </w:r>
            </w:ins>
            <w:proofErr w:type="spellStart"/>
            <w:ins w:id="3604" w:author="NR_DSS" w:date="2022-05-16T20:57:00Z">
              <w:r>
                <w:rPr>
                  <w:rFonts w:ascii="Arial" w:hAnsi="Arial"/>
                  <w:bCs/>
                  <w:iCs/>
                  <w:sz w:val="18"/>
                </w:rPr>
                <w:t>SCell</w:t>
              </w:r>
              <w:proofErr w:type="spellEnd"/>
              <w:r>
                <w:rPr>
                  <w:rFonts w:ascii="Arial" w:hAnsi="Arial"/>
                  <w:bCs/>
                  <w:iCs/>
                  <w:sz w:val="18"/>
                </w:rPr>
                <w:t xml:space="preserve"> configured with cross-carrier scheduling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w:t>
              </w:r>
              <w:proofErr w:type="spellStart"/>
              <w:r>
                <w:rPr>
                  <w:rFonts w:ascii="Arial" w:hAnsi="Arial"/>
                  <w:bCs/>
                  <w:iCs/>
                  <w:sz w:val="18"/>
                </w:rPr>
                <w:t>sSCell</w:t>
              </w:r>
              <w:proofErr w:type="spellEnd"/>
              <w:r>
                <w:rPr>
                  <w:rFonts w:ascii="Arial" w:hAnsi="Arial"/>
                  <w:bCs/>
                  <w:iCs/>
                  <w:sz w:val="18"/>
                </w:rPr>
                <w:t>)</w:t>
              </w:r>
            </w:ins>
            <w:ins w:id="3605" w:author="NR_DSS" w:date="2022-05-16T20:58:00Z">
              <w:r>
                <w:rPr>
                  <w:rFonts w:ascii="Arial" w:hAnsi="Arial"/>
                  <w:bCs/>
                  <w:iCs/>
                  <w:sz w:val="18"/>
                </w:rPr>
                <w:t xml:space="preserve"> </w:t>
              </w:r>
            </w:ins>
            <w:ins w:id="3606" w:author="NR_DSS" w:date="2022-05-16T19:34:00Z">
              <w:r>
                <w:rPr>
                  <w:rFonts w:ascii="Arial" w:hAnsi="Arial"/>
                  <w:bCs/>
                  <w:iCs/>
                  <w:sz w:val="18"/>
                </w:rPr>
                <w:t xml:space="preserve">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with search space restrictions (Type A). This capability signalling comprises the following parameters:</w:t>
              </w:r>
            </w:ins>
          </w:p>
          <w:p w14:paraId="140B0D90" w14:textId="77777777" w:rsidR="001E6C4B" w:rsidRDefault="00DC3575">
            <w:pPr>
              <w:pStyle w:val="ListParagraph"/>
              <w:keepNext/>
              <w:keepLines/>
              <w:numPr>
                <w:ilvl w:val="0"/>
                <w:numId w:val="12"/>
              </w:numPr>
              <w:ind w:leftChars="0"/>
              <w:rPr>
                <w:ins w:id="3607" w:author="NR_DSS" w:date="2022-05-16T19:34:00Z"/>
                <w:rFonts w:ascii="Arial" w:hAnsi="Arial"/>
                <w:bCs/>
                <w:iCs/>
                <w:sz w:val="18"/>
              </w:rPr>
            </w:pPr>
            <w:ins w:id="3608" w:author="NR_DSS" w:date="2022-05-16T19:34:00Z">
              <w:r>
                <w:rPr>
                  <w:rFonts w:ascii="Arial" w:hAnsi="Arial"/>
                  <w:bCs/>
                  <w:i/>
                  <w:sz w:val="18"/>
                </w:rPr>
                <w:t>supportedSCS-Combinations-r17</w:t>
              </w:r>
              <w:r>
                <w:rPr>
                  <w:rFonts w:ascii="Arial" w:hAnsi="Arial"/>
                  <w:bCs/>
                  <w:iCs/>
                  <w:sz w:val="18"/>
                </w:rPr>
                <w:t xml:space="preserve"> </w:t>
              </w:r>
            </w:ins>
            <w:ins w:id="3609" w:author="NR_DSS" w:date="2022-05-16T20:48:00Z">
              <w:r>
                <w:rPr>
                  <w:rFonts w:ascii="Arial" w:hAnsi="Arial"/>
                  <w:bCs/>
                  <w:iCs/>
                  <w:sz w:val="18"/>
                </w:rPr>
                <w:t>indicates which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in kHz, </w:t>
              </w:r>
              <w:proofErr w:type="spellStart"/>
              <w:r>
                <w:rPr>
                  <w:rFonts w:ascii="Arial" w:hAnsi="Arial"/>
                  <w:bCs/>
                  <w:iCs/>
                  <w:sz w:val="18"/>
                </w:rPr>
                <w:t>sSCell</w:t>
              </w:r>
              <w:proofErr w:type="spellEnd"/>
              <w:r>
                <w:rPr>
                  <w:rFonts w:ascii="Arial" w:hAnsi="Arial"/>
                  <w:bCs/>
                  <w:iCs/>
                  <w:sz w:val="18"/>
                </w:rPr>
                <w:t xml:space="preserve"> SCS in kHz} combinations are supported. For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in kHz, </w:t>
              </w:r>
              <w:proofErr w:type="spellStart"/>
              <w:r>
                <w:rPr>
                  <w:rFonts w:ascii="Arial" w:hAnsi="Arial"/>
                  <w:bCs/>
                  <w:iCs/>
                  <w:sz w:val="18"/>
                </w:rPr>
                <w:t>sSCell</w:t>
              </w:r>
              <w:proofErr w:type="spellEnd"/>
              <w:r>
                <w:rPr>
                  <w:rFonts w:ascii="Arial" w:hAnsi="Arial"/>
                  <w:bCs/>
                  <w:iCs/>
                  <w:sz w:val="18"/>
                </w:rPr>
                <w:t xml:space="preserve"> SCS in kHz} combinations = {(30,30), (30, 60), (60,60)}, the capability also indicates the band pair(s) that are supported. </w:t>
              </w:r>
            </w:ins>
            <w:ins w:id="3610" w:author="NR_DSS" w:date="2022-05-16T19:34:00Z">
              <w:r>
                <w:rPr>
                  <w:rFonts w:ascii="Arial" w:hAnsi="Arial"/>
                  <w:bCs/>
                  <w:iCs/>
                  <w:sz w:val="18"/>
                </w:rPr>
                <w:t xml:space="preserve">The band-pair is encoded as a bitmap with size L * (L – 1) / 2, and bit N (leftmost bit is indexed as bit 0) is set to "1" if the UE supports </w:t>
              </w:r>
            </w:ins>
            <w:ins w:id="3611" w:author="NR_DSS" w:date="2022-05-18T09:23:00Z">
              <w:r>
                <w:rPr>
                  <w:rFonts w:ascii="Arial" w:hAnsi="Arial"/>
                  <w:bCs/>
                  <w:iCs/>
                  <w:sz w:val="18"/>
                </w:rPr>
                <w:t xml:space="preserve">cross-carrier scheduling from </w:t>
              </w:r>
              <w:proofErr w:type="spellStart"/>
              <w:r>
                <w:rPr>
                  <w:rFonts w:ascii="Arial" w:hAnsi="Arial"/>
                  <w:bCs/>
                  <w:iCs/>
                  <w:sz w:val="18"/>
                </w:rPr>
                <w:t>SCell</w:t>
              </w:r>
              <w:proofErr w:type="spellEnd"/>
              <w:r>
                <w:rPr>
                  <w:rFonts w:ascii="Arial" w:hAnsi="Arial"/>
                  <w:bCs/>
                  <w:iCs/>
                  <w:sz w:val="18"/>
                </w:rPr>
                <w:t xml:space="preserve"> </w:t>
              </w:r>
              <w:proofErr w:type="spellStart"/>
              <w:r>
                <w:rPr>
                  <w:rFonts w:ascii="Arial" w:hAnsi="Arial"/>
                  <w:bCs/>
                  <w:iCs/>
                  <w:sz w:val="18"/>
                </w:rPr>
                <w:t>toPCell</w:t>
              </w:r>
              <w:proofErr w:type="spellEnd"/>
              <w:r>
                <w:rPr>
                  <w:rFonts w:ascii="Arial" w:hAnsi="Arial"/>
                  <w:bCs/>
                  <w:iCs/>
                  <w:sz w:val="18"/>
                </w:rPr>
                <w:t>/</w:t>
              </w:r>
              <w:proofErr w:type="spellStart"/>
              <w:r>
                <w:rPr>
                  <w:rFonts w:ascii="Arial" w:hAnsi="Arial"/>
                  <w:bCs/>
                  <w:iCs/>
                  <w:sz w:val="18"/>
                </w:rPr>
                <w:t>PSCell</w:t>
              </w:r>
            </w:ins>
            <w:proofErr w:type="spellEnd"/>
            <w:ins w:id="3612"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613" w:author="NR_DSS" w:date="2022-05-16T19:35:00Z"/>
                <w:rFonts w:ascii="Arial" w:hAnsi="Arial"/>
                <w:bCs/>
                <w:iCs/>
                <w:sz w:val="18"/>
              </w:rPr>
            </w:pPr>
            <w:ins w:id="3614" w:author="NR_DSS" w:date="2022-05-16T19:35:00Z">
              <w:r>
                <w:rPr>
                  <w:rFonts w:ascii="Arial" w:hAnsi="Arial"/>
                  <w:bCs/>
                  <w:iCs/>
                  <w:sz w:val="18"/>
                </w:rPr>
                <w:t xml:space="preserve">Search space restrictions: </w:t>
              </w:r>
              <w:proofErr w:type="spellStart"/>
              <w:r>
                <w:rPr>
                  <w:rFonts w:ascii="Arial" w:hAnsi="Arial"/>
                  <w:bCs/>
                  <w:iCs/>
                  <w:sz w:val="18"/>
                </w:rPr>
                <w:t>sSCell</w:t>
              </w:r>
              <w:proofErr w:type="spellEnd"/>
              <w:r>
                <w:rPr>
                  <w:rFonts w:ascii="Arial" w:hAnsi="Arial"/>
                  <w:bCs/>
                  <w:iCs/>
                  <w:sz w:val="18"/>
                </w:rPr>
                <w:t xml:space="preserve"> USS set(s)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at least following search space sets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can only be configured such that UE does not monitor them in overlapping slot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w:t>
              </w:r>
              <w:proofErr w:type="spellStart"/>
              <w:r>
                <w:rPr>
                  <w:rFonts w:ascii="Arial" w:hAnsi="Arial"/>
                  <w:bCs/>
                  <w:iCs/>
                  <w:sz w:val="18"/>
                </w:rPr>
                <w:t>sSCell</w:t>
              </w:r>
              <w:proofErr w:type="spellEnd"/>
            </w:ins>
          </w:p>
          <w:p w14:paraId="2574D6CC" w14:textId="77777777" w:rsidR="001E6C4B" w:rsidRDefault="00DC3575">
            <w:pPr>
              <w:pStyle w:val="ListParagraph"/>
              <w:keepNext/>
              <w:keepLines/>
              <w:numPr>
                <w:ilvl w:val="1"/>
                <w:numId w:val="12"/>
              </w:numPr>
              <w:ind w:leftChars="0"/>
              <w:rPr>
                <w:ins w:id="3615" w:author="NR_DSS" w:date="2022-05-16T19:35:00Z"/>
                <w:rFonts w:ascii="Arial" w:hAnsi="Arial"/>
                <w:bCs/>
                <w:iCs/>
                <w:sz w:val="18"/>
              </w:rPr>
            </w:pPr>
            <w:ins w:id="3616" w:author="NR_DSS" w:date="2022-05-16T19:35:00Z">
              <w:r>
                <w:rPr>
                  <w:rFonts w:ascii="Arial" w:hAnsi="Arial"/>
                  <w:bCs/>
                  <w:iCs/>
                  <w:sz w:val="18"/>
                </w:rPr>
                <w:t>USS sets for DCI formats 0_1,1_1,0_2,1_2</w:t>
              </w:r>
            </w:ins>
          </w:p>
          <w:p w14:paraId="0E612143" w14:textId="77777777" w:rsidR="001E6C4B" w:rsidRDefault="00DC3575">
            <w:pPr>
              <w:pStyle w:val="ListParagraph"/>
              <w:keepNext/>
              <w:keepLines/>
              <w:numPr>
                <w:ilvl w:val="1"/>
                <w:numId w:val="12"/>
              </w:numPr>
              <w:ind w:leftChars="0"/>
              <w:rPr>
                <w:ins w:id="3617" w:author="NR_DSS" w:date="2022-05-16T19:35:00Z"/>
                <w:rFonts w:ascii="Arial" w:hAnsi="Arial"/>
                <w:bCs/>
                <w:iCs/>
                <w:sz w:val="18"/>
              </w:rPr>
            </w:pPr>
            <w:ins w:id="3618"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619" w:author="NR_DSS" w:date="2022-05-16T19:35:00Z"/>
                <w:rFonts w:ascii="Arial" w:hAnsi="Arial"/>
                <w:bCs/>
                <w:iCs/>
                <w:sz w:val="18"/>
              </w:rPr>
            </w:pPr>
            <w:ins w:id="3620"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621" w:author="NR_DSS" w:date="2022-05-16T19:34:00Z"/>
                <w:rFonts w:ascii="Arial" w:hAnsi="Arial"/>
                <w:bCs/>
                <w:iCs/>
                <w:sz w:val="18"/>
              </w:rPr>
            </w:pPr>
            <w:ins w:id="3622"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623" w:author="NR_DSS" w:date="2022-05-16T19:34:00Z"/>
                <w:rFonts w:ascii="Arial" w:hAnsi="Arial"/>
                <w:bCs/>
                <w:iCs/>
                <w:sz w:val="18"/>
              </w:rPr>
            </w:pPr>
            <w:ins w:id="3624" w:author="NR_DSS" w:date="2022-05-16T19:34:00Z">
              <w:r>
                <w:rPr>
                  <w:rFonts w:ascii="Arial" w:hAnsi="Arial"/>
                  <w:bCs/>
                  <w:iCs/>
                  <w:sz w:val="18"/>
                </w:rPr>
                <w:t xml:space="preserve">The number of unicast DCI limits for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scheduling</w:t>
              </w:r>
            </w:ins>
          </w:p>
          <w:p w14:paraId="7486BC47" w14:textId="77777777" w:rsidR="001E6C4B" w:rsidRDefault="00DC3575">
            <w:pPr>
              <w:keepNext/>
              <w:keepLines/>
              <w:spacing w:after="0"/>
              <w:ind w:left="1136"/>
              <w:rPr>
                <w:ins w:id="3625" w:author="NR_DSS" w:date="2022-05-16T19:34:00Z"/>
                <w:rFonts w:ascii="Arial" w:hAnsi="Arial"/>
                <w:bCs/>
                <w:iCs/>
                <w:sz w:val="18"/>
              </w:rPr>
            </w:pPr>
            <w:ins w:id="3626" w:author="NR_DSS" w:date="2022-05-16T19:34:00Z">
              <w:r>
                <w:rPr>
                  <w:rFonts w:ascii="Arial" w:hAnsi="Arial"/>
                  <w:bCs/>
                  <w:iCs/>
                  <w:sz w:val="18"/>
                </w:rPr>
                <w:t>•</w:t>
              </w:r>
              <w:r>
                <w:rPr>
                  <w:rFonts w:ascii="Arial" w:hAnsi="Arial"/>
                  <w:bCs/>
                  <w:iCs/>
                  <w:sz w:val="18"/>
                </w:rPr>
                <w:tab/>
                <w:t xml:space="preserve">Processing K1 unicast DCI scheduling DL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per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its aligned N consecutive </w:t>
              </w:r>
              <w:proofErr w:type="spellStart"/>
              <w:r>
                <w:rPr>
                  <w:rFonts w:ascii="Arial" w:hAnsi="Arial"/>
                  <w:bCs/>
                  <w:iCs/>
                  <w:sz w:val="18"/>
                </w:rPr>
                <w:t>sSCell</w:t>
              </w:r>
              <w:proofErr w:type="spellEnd"/>
              <w:r>
                <w:rPr>
                  <w:rFonts w:ascii="Arial" w:hAnsi="Arial"/>
                  <w:bCs/>
                  <w:iCs/>
                  <w:sz w:val="18"/>
                </w:rPr>
                <w:t xml:space="preserve"> slot(s)</w:t>
              </w:r>
            </w:ins>
          </w:p>
          <w:p w14:paraId="6FF1EDE5" w14:textId="77777777" w:rsidR="001E6C4B" w:rsidRDefault="00DC3575">
            <w:pPr>
              <w:keepNext/>
              <w:keepLines/>
              <w:spacing w:after="0"/>
              <w:ind w:left="1136"/>
              <w:rPr>
                <w:ins w:id="3627" w:author="NR_DSS" w:date="2022-05-16T19:34:00Z"/>
                <w:rFonts w:ascii="Arial" w:hAnsi="Arial"/>
                <w:bCs/>
                <w:iCs/>
                <w:sz w:val="18"/>
              </w:rPr>
            </w:pPr>
            <w:ins w:id="3628" w:author="NR_DSS" w:date="2022-05-16T19:34:00Z">
              <w:r>
                <w:rPr>
                  <w:rFonts w:ascii="Arial" w:hAnsi="Arial"/>
                  <w:bCs/>
                  <w:iCs/>
                  <w:sz w:val="18"/>
                </w:rPr>
                <w:t>•</w:t>
              </w:r>
              <w:r>
                <w:rPr>
                  <w:rFonts w:ascii="Arial" w:hAnsi="Arial"/>
                  <w:bCs/>
                  <w:iCs/>
                  <w:sz w:val="18"/>
                </w:rPr>
                <w:tab/>
                <w:t xml:space="preserve">Processing K2 unicast DCI scheduling UL on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per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its aligned N consecutive </w:t>
              </w:r>
              <w:proofErr w:type="spellStart"/>
              <w:r>
                <w:rPr>
                  <w:rFonts w:ascii="Arial" w:hAnsi="Arial"/>
                  <w:bCs/>
                  <w:iCs/>
                  <w:sz w:val="18"/>
                </w:rPr>
                <w:t>sSCell</w:t>
              </w:r>
              <w:proofErr w:type="spellEnd"/>
              <w:r>
                <w:rPr>
                  <w:rFonts w:ascii="Arial" w:hAnsi="Arial"/>
                  <w:bCs/>
                  <w:iCs/>
                  <w:sz w:val="18"/>
                </w:rPr>
                <w:t xml:space="preserve"> slot(s)</w:t>
              </w:r>
            </w:ins>
          </w:p>
          <w:p w14:paraId="2F405F02" w14:textId="77777777" w:rsidR="001E6C4B" w:rsidRDefault="00DC3575">
            <w:pPr>
              <w:keepNext/>
              <w:keepLines/>
              <w:spacing w:after="0"/>
              <w:ind w:left="1136"/>
              <w:rPr>
                <w:ins w:id="3629" w:author="NR_DSS" w:date="2022-05-16T19:34:00Z"/>
                <w:rFonts w:ascii="Arial" w:hAnsi="Arial"/>
                <w:bCs/>
                <w:iCs/>
                <w:sz w:val="18"/>
              </w:rPr>
            </w:pPr>
            <w:ins w:id="3630" w:author="NR_DSS" w:date="2022-05-16T19:34:00Z">
              <w:r>
                <w:rPr>
                  <w:rFonts w:ascii="Arial" w:hAnsi="Arial"/>
                  <w:bCs/>
                  <w:iCs/>
                  <w:sz w:val="18"/>
                </w:rPr>
                <w:t>•</w:t>
              </w:r>
              <w:r>
                <w:rPr>
                  <w:rFonts w:ascii="Arial" w:hAnsi="Arial"/>
                  <w:bCs/>
                  <w:iCs/>
                  <w:sz w:val="18"/>
                </w:rPr>
                <w:tab/>
                <w:t>N is based on pair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SCS, </w:t>
              </w:r>
              <w:proofErr w:type="spellStart"/>
              <w:r>
                <w:rPr>
                  <w:rFonts w:ascii="Arial" w:hAnsi="Arial"/>
                  <w:bCs/>
                  <w:iCs/>
                  <w:sz w:val="18"/>
                </w:rPr>
                <w:t>sSCell</w:t>
              </w:r>
              <w:proofErr w:type="spellEnd"/>
              <w:r>
                <w:rPr>
                  <w:rFonts w:ascii="Arial" w:hAnsi="Arial"/>
                  <w:bCs/>
                  <w:iCs/>
                  <w:sz w:val="18"/>
                </w:rPr>
                <w:t xml:space="preserve"> SCS): N=1 for (15,15), (30,30), (60,60) and N=2 for (15,30), (30,60) and N=4 for (15, 60)</w:t>
              </w:r>
            </w:ins>
          </w:p>
          <w:p w14:paraId="53898A18" w14:textId="77777777" w:rsidR="001E6C4B" w:rsidRDefault="00DC3575">
            <w:pPr>
              <w:pStyle w:val="ListParagraph"/>
              <w:keepNext/>
              <w:keepLines/>
              <w:numPr>
                <w:ilvl w:val="0"/>
                <w:numId w:val="13"/>
              </w:numPr>
              <w:ind w:leftChars="0"/>
              <w:rPr>
                <w:ins w:id="3631" w:author="NR_DSS" w:date="2022-05-16T19:34:00Z"/>
                <w:rFonts w:ascii="Arial" w:hAnsi="Arial"/>
                <w:bCs/>
                <w:iCs/>
                <w:sz w:val="18"/>
              </w:rPr>
            </w:pPr>
            <w:ins w:id="3632"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633" w:author="NR_DSS" w:date="2022-05-16T19:34:00Z"/>
                <w:rFonts w:ascii="Arial" w:hAnsi="Arial"/>
                <w:bCs/>
                <w:iCs/>
                <w:sz w:val="18"/>
              </w:rPr>
            </w:pPr>
            <w:ins w:id="3634" w:author="NR_DSS" w:date="2022-05-16T19:34:00Z">
              <w:r>
                <w:rPr>
                  <w:rFonts w:ascii="Arial" w:hAnsi="Arial"/>
                  <w:bCs/>
                  <w:iCs/>
                  <w:sz w:val="18"/>
                </w:rPr>
                <w:t xml:space="preserve">Same numerology between </w:t>
              </w:r>
              <w:proofErr w:type="spellStart"/>
              <w:r>
                <w:rPr>
                  <w:rFonts w:ascii="Arial" w:hAnsi="Arial"/>
                  <w:bCs/>
                  <w:iCs/>
                  <w:sz w:val="18"/>
                </w:rPr>
                <w:t>sSCell</w:t>
              </w:r>
              <w:proofErr w:type="spellEnd"/>
              <w:r>
                <w:rPr>
                  <w:rFonts w:ascii="Arial" w:hAnsi="Arial"/>
                  <w:bCs/>
                  <w:iCs/>
                  <w:sz w:val="18"/>
                </w:rPr>
                <w:t xml:space="preserve"> and P(S)Cell or </w:t>
              </w:r>
              <w:proofErr w:type="spellStart"/>
              <w:r>
                <w:rPr>
                  <w:rFonts w:ascii="Arial" w:hAnsi="Arial"/>
                  <w:bCs/>
                  <w:iCs/>
                  <w:sz w:val="18"/>
                </w:rPr>
                <w:t>sSCell</w:t>
              </w:r>
              <w:proofErr w:type="spellEnd"/>
              <w:r>
                <w:rPr>
                  <w:rFonts w:ascii="Arial" w:hAnsi="Arial"/>
                  <w:bCs/>
                  <w:iCs/>
                  <w:sz w:val="18"/>
                </w:rPr>
                <w:t xml:space="preserve"> SCS is larger than P(S)Cell SCS</w:t>
              </w:r>
            </w:ins>
          </w:p>
          <w:p w14:paraId="7BC402A4" w14:textId="77777777" w:rsidR="001E6C4B" w:rsidRDefault="00DC3575">
            <w:pPr>
              <w:pStyle w:val="ListParagraph"/>
              <w:keepNext/>
              <w:keepLines/>
              <w:numPr>
                <w:ilvl w:val="0"/>
                <w:numId w:val="12"/>
              </w:numPr>
              <w:ind w:leftChars="0"/>
              <w:rPr>
                <w:ins w:id="3635" w:author="NR_DSS" w:date="2022-05-16T19:34:00Z"/>
                <w:rFonts w:ascii="Arial" w:hAnsi="Arial"/>
                <w:bCs/>
                <w:iCs/>
                <w:sz w:val="18"/>
              </w:rPr>
            </w:pPr>
            <w:ins w:id="3636" w:author="NR_DSS" w:date="2022-05-16T19:34:00Z">
              <w:r>
                <w:rPr>
                  <w:rFonts w:ascii="Arial" w:hAnsi="Arial"/>
                  <w:bCs/>
                  <w:iCs/>
                  <w:sz w:val="18"/>
                </w:rPr>
                <w:t xml:space="preserve">USS set(s) for DCI format 0_1,1_1 configured on </w:t>
              </w:r>
              <w:proofErr w:type="spellStart"/>
              <w:r>
                <w:rPr>
                  <w:rFonts w:ascii="Arial" w:hAnsi="Arial"/>
                  <w:bCs/>
                  <w:iCs/>
                  <w:sz w:val="18"/>
                </w:rPr>
                <w:t>sSCell</w:t>
              </w:r>
              <w:proofErr w:type="spellEnd"/>
              <w:r>
                <w:rPr>
                  <w:rFonts w:ascii="Arial" w:hAnsi="Arial"/>
                  <w:bCs/>
                  <w:iCs/>
                  <w:sz w:val="18"/>
                </w:rPr>
                <w:t xml:space="preserve">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USS set(s) for DCI format 0_2,1_2 configured on </w:t>
              </w:r>
              <w:proofErr w:type="spellStart"/>
              <w:r>
                <w:rPr>
                  <w:rFonts w:ascii="Arial" w:hAnsi="Arial"/>
                  <w:bCs/>
                  <w:iCs/>
                  <w:sz w:val="18"/>
                </w:rPr>
                <w:t>sSCell</w:t>
              </w:r>
              <w:proofErr w:type="spellEnd"/>
              <w:r>
                <w:rPr>
                  <w:rFonts w:ascii="Arial" w:hAnsi="Arial"/>
                  <w:bCs/>
                  <w:iCs/>
                  <w:sz w:val="18"/>
                </w:rPr>
                <w:t xml:space="preserve"> for CCS from </w:t>
              </w:r>
              <w:proofErr w:type="spellStart"/>
              <w:r>
                <w:rPr>
                  <w:rFonts w:ascii="Arial" w:hAnsi="Arial"/>
                  <w:bCs/>
                  <w:iCs/>
                  <w:sz w:val="18"/>
                </w:rPr>
                <w:t>sSCell</w:t>
              </w:r>
              <w:proofErr w:type="spellEnd"/>
              <w:r>
                <w:rPr>
                  <w:rFonts w:ascii="Arial" w:hAnsi="Arial"/>
                  <w:bCs/>
                  <w:iCs/>
                  <w:sz w:val="18"/>
                </w:rPr>
                <w:t xml:space="preserve">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637" w:author="NR_DSS" w:date="2022-05-16T19:34:00Z"/>
                <w:rFonts w:ascii="Arial" w:hAnsi="Arial"/>
                <w:bCs/>
                <w:iCs/>
                <w:sz w:val="18"/>
              </w:rPr>
            </w:pPr>
            <w:ins w:id="3638" w:author="NR_DSS" w:date="2022-05-16T19:34:00Z">
              <w:r>
                <w:rPr>
                  <w:rFonts w:ascii="Arial" w:hAnsi="Arial"/>
                  <w:bCs/>
                  <w:i/>
                  <w:sz w:val="18"/>
                </w:rPr>
                <w:t>pdcch-MonitoringOccasion-r17</w:t>
              </w:r>
              <w:r>
                <w:rPr>
                  <w:rFonts w:ascii="Arial" w:hAnsi="Arial"/>
                  <w:bCs/>
                  <w:iCs/>
                  <w:sz w:val="18"/>
                </w:rPr>
                <w:t xml:space="preserve"> indicates the PDCCH monitoring occasion(s) on </w:t>
              </w:r>
              <w:proofErr w:type="spellStart"/>
              <w:r>
                <w:rPr>
                  <w:rFonts w:ascii="Arial" w:hAnsi="Arial"/>
                  <w:bCs/>
                  <w:iCs/>
                  <w:sz w:val="18"/>
                </w:rPr>
                <w:t>sSCell</w:t>
              </w:r>
              <w:proofErr w:type="spellEnd"/>
              <w:r>
                <w:rPr>
                  <w:rFonts w:ascii="Arial" w:hAnsi="Arial"/>
                  <w:bCs/>
                  <w:iCs/>
                  <w:sz w:val="18"/>
                </w:rPr>
                <w:t xml:space="preserve"> for cross-carrier scheduling to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There are 2 values {val1, val2} where val1 = within the first 3 OFDM symbols of </w:t>
              </w:r>
              <w:proofErr w:type="spellStart"/>
              <w:r>
                <w:rPr>
                  <w:rFonts w:ascii="Arial" w:hAnsi="Arial"/>
                  <w:bCs/>
                  <w:iCs/>
                  <w:sz w:val="18"/>
                </w:rPr>
                <w:t>sSCell</w:t>
              </w:r>
              <w:proofErr w:type="spellEnd"/>
              <w:r>
                <w:rPr>
                  <w:rFonts w:ascii="Arial" w:hAnsi="Arial"/>
                  <w:bCs/>
                  <w:iCs/>
                  <w:sz w:val="18"/>
                </w:rPr>
                <w:t xml:space="preserve"> slot overlapping with the first 3 OFDM symbols of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 and val2 = within the first 3 OFDM symbols of any </w:t>
              </w:r>
              <w:proofErr w:type="spellStart"/>
              <w:r>
                <w:rPr>
                  <w:rFonts w:ascii="Arial" w:hAnsi="Arial"/>
                  <w:bCs/>
                  <w:iCs/>
                  <w:sz w:val="18"/>
                </w:rPr>
                <w:t>sSCell</w:t>
              </w:r>
              <w:proofErr w:type="spellEnd"/>
              <w:r>
                <w:rPr>
                  <w:rFonts w:ascii="Arial" w:hAnsi="Arial"/>
                  <w:bCs/>
                  <w:iCs/>
                  <w:sz w:val="18"/>
                </w:rPr>
                <w:t xml:space="preserve"> slot overlapping with a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slot</w:t>
              </w:r>
            </w:ins>
          </w:p>
          <w:p w14:paraId="69AFBE19" w14:textId="77777777" w:rsidR="001E6C4B" w:rsidRDefault="00DC3575">
            <w:pPr>
              <w:pStyle w:val="ListParagraph"/>
              <w:keepNext/>
              <w:keepLines/>
              <w:numPr>
                <w:ilvl w:val="0"/>
                <w:numId w:val="12"/>
              </w:numPr>
              <w:ind w:leftChars="0"/>
              <w:rPr>
                <w:ins w:id="3639" w:author="NR_DSS" w:date="2022-05-16T19:34:00Z"/>
                <w:rFonts w:ascii="Arial" w:hAnsi="Arial"/>
                <w:bCs/>
                <w:iCs/>
                <w:sz w:val="18"/>
              </w:rPr>
            </w:pPr>
            <w:ins w:id="3640" w:author="NR_DSS" w:date="2022-05-16T19:34:00Z">
              <w:r>
                <w:rPr>
                  <w:rFonts w:ascii="Arial" w:hAnsi="Arial"/>
                  <w:bCs/>
                  <w:iCs/>
                  <w:sz w:val="18"/>
                </w:rPr>
                <w:t xml:space="preserve">Frame boundary alignment between </w:t>
              </w:r>
              <w:proofErr w:type="spellStart"/>
              <w:r>
                <w:rPr>
                  <w:rFonts w:ascii="Arial" w:hAnsi="Arial"/>
                  <w:bCs/>
                  <w:iCs/>
                  <w:sz w:val="18"/>
                </w:rPr>
                <w:t>PCell</w:t>
              </w:r>
              <w:proofErr w:type="spellEnd"/>
              <w:r>
                <w:rPr>
                  <w:rFonts w:ascii="Arial" w:hAnsi="Arial"/>
                  <w:bCs/>
                  <w:iCs/>
                  <w:sz w:val="18"/>
                </w:rPr>
                <w:t>/</w:t>
              </w:r>
              <w:proofErr w:type="spellStart"/>
              <w:r>
                <w:rPr>
                  <w:rFonts w:ascii="Arial" w:hAnsi="Arial"/>
                  <w:bCs/>
                  <w:iCs/>
                  <w:sz w:val="18"/>
                </w:rPr>
                <w:t>PSCell</w:t>
              </w:r>
              <w:proofErr w:type="spellEnd"/>
              <w:r>
                <w:rPr>
                  <w:rFonts w:ascii="Arial" w:hAnsi="Arial"/>
                  <w:bCs/>
                  <w:iCs/>
                  <w:sz w:val="18"/>
                </w:rPr>
                <w:t xml:space="preserve"> and </w:t>
              </w:r>
              <w:proofErr w:type="spellStart"/>
              <w:r>
                <w:rPr>
                  <w:rFonts w:ascii="Arial" w:hAnsi="Arial"/>
                  <w:bCs/>
                  <w:iCs/>
                  <w:sz w:val="18"/>
                </w:rPr>
                <w:t>sSCell</w:t>
              </w:r>
              <w:proofErr w:type="spellEnd"/>
            </w:ins>
          </w:p>
          <w:p w14:paraId="161CA78A" w14:textId="77777777" w:rsidR="001E6C4B" w:rsidRDefault="001E6C4B">
            <w:pPr>
              <w:keepNext/>
              <w:keepLines/>
              <w:rPr>
                <w:ins w:id="3641" w:author="NR_DSS" w:date="2022-05-16T19:34:00Z"/>
                <w:rFonts w:ascii="Arial" w:hAnsi="Arial"/>
                <w:bCs/>
                <w:iCs/>
                <w:sz w:val="18"/>
              </w:rPr>
            </w:pPr>
          </w:p>
          <w:p w14:paraId="64542688" w14:textId="77777777" w:rsidR="001E6C4B" w:rsidRDefault="00DC3575">
            <w:pPr>
              <w:keepNext/>
              <w:keepLines/>
              <w:rPr>
                <w:ins w:id="3642" w:author="NR_DSS" w:date="2022-05-16T19:34:00Z"/>
                <w:rFonts w:ascii="Arial" w:hAnsi="Arial"/>
                <w:bCs/>
                <w:iCs/>
                <w:sz w:val="18"/>
              </w:rPr>
            </w:pPr>
            <w:ins w:id="3643" w:author="NR_DSS" w:date="2022-05-16T19:34:00Z">
              <w:r>
                <w:rPr>
                  <w:rFonts w:ascii="Arial" w:hAnsi="Arial"/>
                  <w:bCs/>
                  <w:iCs/>
                  <w:sz w:val="18"/>
                </w:rPr>
                <w:t xml:space="preserve">UE supporting this feature shall indicate support of </w:t>
              </w:r>
              <w:proofErr w:type="spellStart"/>
              <w:r>
                <w:rPr>
                  <w:rFonts w:ascii="Arial" w:hAnsi="Arial"/>
                  <w:bCs/>
                  <w:i/>
                  <w:sz w:val="18"/>
                </w:rPr>
                <w:t>supportedBandCombinationList</w:t>
              </w:r>
              <w:proofErr w:type="spellEnd"/>
              <w:r>
                <w:rPr>
                  <w:rFonts w:ascii="Arial" w:hAnsi="Arial"/>
                  <w:bCs/>
                  <w:i/>
                  <w:sz w:val="18"/>
                </w:rPr>
                <w:t>.</w:t>
              </w:r>
            </w:ins>
          </w:p>
          <w:p w14:paraId="0B57219A" w14:textId="77777777" w:rsidR="001E6C4B" w:rsidRDefault="00DC3575">
            <w:pPr>
              <w:pStyle w:val="TAN"/>
              <w:rPr>
                <w:ins w:id="3644" w:author="NR_DSS" w:date="2022-05-16T19:40:00Z"/>
              </w:rPr>
            </w:pPr>
            <w:ins w:id="3645" w:author="NR_DSS" w:date="2022-05-16T19:34:00Z">
              <w:r>
                <w:t>NOTE</w:t>
              </w:r>
            </w:ins>
            <w:ins w:id="3646" w:author="NR_DSS" w:date="2022-05-16T19:39:00Z">
              <w:r>
                <w:t xml:space="preserve"> 1</w:t>
              </w:r>
            </w:ins>
            <w:ins w:id="3647" w:author="NR_DSS" w:date="2022-05-16T19:34:00Z">
              <w:r>
                <w:t xml:space="preserve">: </w:t>
              </w:r>
            </w:ins>
            <w:ins w:id="3648" w:author="NR_DSS" w:date="2022-05-16T19:40:00Z">
              <w:r>
                <w:t xml:space="preserve"> </w:t>
              </w:r>
            </w:ins>
            <w:ins w:id="3649" w:author="NR_DSS" w:date="2022-05-16T19:34:00Z">
              <w:r>
                <w:t xml:space="preserve">A UE supporting this FG does not imply that the UE can be configured with </w:t>
              </w:r>
              <w:proofErr w:type="spellStart"/>
              <w:r>
                <w:t>sSCell</w:t>
              </w:r>
              <w:proofErr w:type="spellEnd"/>
              <w:r>
                <w:t xml:space="preserve"> in shared </w:t>
              </w:r>
            </w:ins>
            <w:ins w:id="3650" w:author="NR_DSS" w:date="2022-05-18T09:26:00Z">
              <w:r>
                <w:t xml:space="preserve">channel access </w:t>
              </w:r>
            </w:ins>
            <w:ins w:id="3651" w:author="NR_DSS" w:date="2022-05-16T19:34:00Z">
              <w:r>
                <w:t>spectrum</w:t>
              </w:r>
            </w:ins>
          </w:p>
          <w:p w14:paraId="28B0BD88" w14:textId="77777777" w:rsidR="001E6C4B" w:rsidRDefault="00DC3575">
            <w:pPr>
              <w:pStyle w:val="TAN"/>
              <w:rPr>
                <w:ins w:id="3652" w:author="NR_DSS" w:date="2022-05-16T19:40:00Z"/>
              </w:rPr>
            </w:pPr>
            <w:ins w:id="3653" w:author="NR_DSS" w:date="2022-05-16T19:40:00Z">
              <w:r>
                <w:t xml:space="preserve">NOTE 2:  The CCS from </w:t>
              </w:r>
              <w:proofErr w:type="spellStart"/>
              <w:r>
                <w:t>sSCell</w:t>
              </w:r>
              <w:proofErr w:type="spellEnd"/>
              <w:r>
                <w:t xml:space="preserve"> to </w:t>
              </w:r>
              <w:proofErr w:type="spellStart"/>
              <w:r>
                <w:t>PCell</w:t>
              </w:r>
              <w:proofErr w:type="spellEnd"/>
              <w:r>
                <w:t xml:space="preserve"> is applicable to FR1 only but there can be other </w:t>
              </w:r>
              <w:proofErr w:type="spellStart"/>
              <w:r>
                <w:t>SCells</w:t>
              </w:r>
              <w:proofErr w:type="spellEnd"/>
              <w:r>
                <w:t xml:space="preserve"> in FR2 configured for the UE</w:t>
              </w:r>
            </w:ins>
          </w:p>
          <w:p w14:paraId="1F63C0CE" w14:textId="77777777" w:rsidR="001E6C4B" w:rsidRDefault="001E6C4B">
            <w:pPr>
              <w:pStyle w:val="TAN"/>
              <w:rPr>
                <w:ins w:id="3654" w:author="NR_DSS" w:date="2022-05-16T19:34:00Z"/>
              </w:rPr>
            </w:pPr>
          </w:p>
        </w:tc>
        <w:tc>
          <w:tcPr>
            <w:tcW w:w="711" w:type="dxa"/>
          </w:tcPr>
          <w:p w14:paraId="50E873BB" w14:textId="77777777" w:rsidR="001E6C4B" w:rsidRDefault="00DC3575">
            <w:pPr>
              <w:pStyle w:val="TAL"/>
              <w:jc w:val="center"/>
              <w:rPr>
                <w:ins w:id="3655" w:author="NR_DSS" w:date="2022-05-16T19:34:00Z"/>
                <w:rFonts w:cs="Arial"/>
                <w:szCs w:val="18"/>
              </w:rPr>
            </w:pPr>
            <w:ins w:id="3656" w:author="NR_DSS" w:date="2022-05-16T19:34:00Z">
              <w:r>
                <w:rPr>
                  <w:rFonts w:cs="Arial"/>
                  <w:szCs w:val="18"/>
                </w:rPr>
                <w:t>BC</w:t>
              </w:r>
            </w:ins>
          </w:p>
        </w:tc>
        <w:tc>
          <w:tcPr>
            <w:tcW w:w="623" w:type="dxa"/>
          </w:tcPr>
          <w:p w14:paraId="00AC9F0F" w14:textId="77777777" w:rsidR="001E6C4B" w:rsidRDefault="00DC3575">
            <w:pPr>
              <w:pStyle w:val="TAL"/>
              <w:jc w:val="center"/>
              <w:rPr>
                <w:ins w:id="3657" w:author="NR_DSS" w:date="2022-05-16T19:34:00Z"/>
                <w:rFonts w:cs="Arial"/>
                <w:szCs w:val="18"/>
              </w:rPr>
            </w:pPr>
            <w:ins w:id="3658" w:author="NR_DSS" w:date="2022-05-16T19:34:00Z">
              <w:r>
                <w:rPr>
                  <w:rFonts w:cs="Arial"/>
                  <w:szCs w:val="18"/>
                </w:rPr>
                <w:t>No</w:t>
              </w:r>
            </w:ins>
          </w:p>
        </w:tc>
        <w:tc>
          <w:tcPr>
            <w:tcW w:w="700" w:type="dxa"/>
          </w:tcPr>
          <w:p w14:paraId="795EB8EB" w14:textId="77777777" w:rsidR="001E6C4B" w:rsidRDefault="00DC3575">
            <w:pPr>
              <w:pStyle w:val="TAL"/>
              <w:jc w:val="center"/>
              <w:rPr>
                <w:ins w:id="3659" w:author="NR_DSS" w:date="2022-05-16T19:34:00Z"/>
                <w:bCs/>
                <w:iCs/>
              </w:rPr>
            </w:pPr>
            <w:ins w:id="3660" w:author="NR_DSS" w:date="2022-05-16T19:34:00Z">
              <w:r>
                <w:rPr>
                  <w:bCs/>
                  <w:iCs/>
                </w:rPr>
                <w:t>N/A</w:t>
              </w:r>
            </w:ins>
          </w:p>
        </w:tc>
        <w:tc>
          <w:tcPr>
            <w:tcW w:w="800" w:type="dxa"/>
          </w:tcPr>
          <w:p w14:paraId="41E91199" w14:textId="77777777" w:rsidR="001E6C4B" w:rsidRDefault="00DC3575">
            <w:pPr>
              <w:pStyle w:val="TAL"/>
              <w:jc w:val="center"/>
              <w:rPr>
                <w:ins w:id="3661" w:author="NR_DSS" w:date="2022-05-16T19:34:00Z"/>
                <w:bCs/>
                <w:iCs/>
              </w:rPr>
            </w:pPr>
            <w:ins w:id="3662" w:author="NR_DSS" w:date="2022-05-16T19:34:00Z">
              <w:r>
                <w:rPr>
                  <w:bCs/>
                  <w:iCs/>
                </w:rPr>
                <w:t>FR1 only</w:t>
              </w:r>
            </w:ins>
          </w:p>
        </w:tc>
      </w:tr>
      <w:tr w:rsidR="001E6C4B" w14:paraId="14CBF6AD" w14:textId="77777777" w:rsidTr="00457CBD">
        <w:trPr>
          <w:cantSplit/>
          <w:tblHeader/>
        </w:trPr>
        <w:tc>
          <w:tcPr>
            <w:tcW w:w="6796"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w:t>
            </w:r>
            <w:proofErr w:type="gramStart"/>
            <w:r>
              <w:t>SCS;</w:t>
            </w:r>
            <w:proofErr w:type="gramEnd"/>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w:t>
            </w:r>
            <w:proofErr w:type="gramStart"/>
            <w:r>
              <w:rPr>
                <w:rFonts w:ascii="Arial" w:hAnsi="Arial" w:cs="Arial"/>
                <w:sz w:val="18"/>
                <w:szCs w:val="18"/>
              </w:rPr>
              <w:t>SCS;</w:t>
            </w:r>
            <w:proofErr w:type="gramEnd"/>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Following components are applicable to cross carrier 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Processing one unicast DCI scheduling UL per N consecutive scheduling CC slot per 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11" w:type="dxa"/>
          </w:tcPr>
          <w:p w14:paraId="372FA61B" w14:textId="77777777" w:rsidR="001E6C4B" w:rsidRDefault="00DC3575">
            <w:pPr>
              <w:pStyle w:val="TAL"/>
              <w:jc w:val="center"/>
              <w:rPr>
                <w:rFonts w:cs="Arial"/>
                <w:szCs w:val="18"/>
              </w:rPr>
            </w:pPr>
            <w:r>
              <w:rPr>
                <w:rFonts w:cs="Arial"/>
                <w:szCs w:val="18"/>
              </w:rPr>
              <w:t>BC</w:t>
            </w:r>
          </w:p>
        </w:tc>
        <w:tc>
          <w:tcPr>
            <w:tcW w:w="623" w:type="dxa"/>
          </w:tcPr>
          <w:p w14:paraId="3A041959" w14:textId="77777777" w:rsidR="001E6C4B" w:rsidRDefault="00DC3575">
            <w:pPr>
              <w:pStyle w:val="TAL"/>
              <w:jc w:val="center"/>
              <w:rPr>
                <w:rFonts w:cs="Arial"/>
                <w:szCs w:val="18"/>
              </w:rPr>
            </w:pPr>
            <w:r>
              <w:rPr>
                <w:rFonts w:cs="Arial"/>
                <w:szCs w:val="18"/>
              </w:rPr>
              <w:t>No</w:t>
            </w:r>
          </w:p>
        </w:tc>
        <w:tc>
          <w:tcPr>
            <w:tcW w:w="700" w:type="dxa"/>
          </w:tcPr>
          <w:p w14:paraId="4A4D465F" w14:textId="77777777" w:rsidR="001E6C4B" w:rsidRDefault="00DC3575">
            <w:pPr>
              <w:pStyle w:val="TAL"/>
              <w:jc w:val="center"/>
              <w:rPr>
                <w:bCs/>
                <w:iCs/>
              </w:rPr>
            </w:pPr>
            <w:r>
              <w:rPr>
                <w:bCs/>
                <w:iCs/>
              </w:rPr>
              <w:t>N/A</w:t>
            </w:r>
          </w:p>
        </w:tc>
        <w:tc>
          <w:tcPr>
            <w:tcW w:w="800" w:type="dxa"/>
          </w:tcPr>
          <w:p w14:paraId="11917897" w14:textId="77777777" w:rsidR="001E6C4B" w:rsidRDefault="00DC3575">
            <w:pPr>
              <w:pStyle w:val="TAL"/>
              <w:jc w:val="center"/>
              <w:rPr>
                <w:bCs/>
                <w:iCs/>
              </w:rPr>
            </w:pPr>
            <w:r>
              <w:rPr>
                <w:bCs/>
                <w:iCs/>
              </w:rPr>
              <w:t>N/A</w:t>
            </w:r>
          </w:p>
        </w:tc>
      </w:tr>
      <w:tr w:rsidR="001E6C4B" w14:paraId="77D1908B" w14:textId="77777777" w:rsidTr="00457CBD">
        <w:trPr>
          <w:cantSplit/>
          <w:tblHeader/>
        </w:trPr>
        <w:tc>
          <w:tcPr>
            <w:tcW w:w="6796" w:type="dxa"/>
          </w:tcPr>
          <w:p w14:paraId="6FC2F8B4" w14:textId="77777777" w:rsidR="001E6C4B" w:rsidRDefault="00DC3575">
            <w:pPr>
              <w:pStyle w:val="TAL"/>
              <w:rPr>
                <w:b/>
                <w:i/>
              </w:rPr>
            </w:pPr>
            <w:proofErr w:type="spellStart"/>
            <w:r>
              <w:rPr>
                <w:b/>
                <w:i/>
              </w:rPr>
              <w:t>csi</w:t>
            </w:r>
            <w:proofErr w:type="spellEnd"/>
            <w:r>
              <w:rPr>
                <w:b/>
                <w:i/>
              </w:rPr>
              <w:t>-RS-IM-</w:t>
            </w:r>
            <w:proofErr w:type="spellStart"/>
            <w:r>
              <w:rPr>
                <w:b/>
                <w:i/>
              </w:rPr>
              <w:t>ReceptionForFeedbackPerBandComb</w:t>
            </w:r>
            <w:proofErr w:type="spellEnd"/>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ActBWP</w:t>
            </w:r>
            <w:proofErr w:type="spellEnd"/>
            <w:r>
              <w:rPr>
                <w:rFonts w:ascii="Arial" w:hAnsi="Arial" w:cs="Arial"/>
                <w:i/>
                <w:sz w:val="18"/>
                <w:szCs w:val="18"/>
              </w:rPr>
              <w:t>-</w:t>
            </w:r>
            <w:proofErr w:type="spellStart"/>
            <w:r>
              <w:rPr>
                <w:rFonts w:ascii="Arial" w:hAnsi="Arial" w:cs="Arial"/>
                <w:i/>
                <w:sz w:val="18"/>
                <w:szCs w:val="18"/>
              </w:rPr>
              <w:t>AllCC</w:t>
            </w:r>
            <w:proofErr w:type="spellEnd"/>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w:t>
            </w:r>
            <w:proofErr w:type="spellStart"/>
            <w:r>
              <w:rPr>
                <w:rFonts w:ascii="Arial" w:hAnsi="Arial" w:cs="Arial"/>
                <w:i/>
                <w:sz w:val="18"/>
                <w:szCs w:val="18"/>
              </w:rPr>
              <w:t>ParametersPerBand</w:t>
            </w:r>
            <w:proofErr w:type="spellEnd"/>
            <w:r>
              <w:rPr>
                <w:rFonts w:ascii="Arial" w:hAnsi="Arial" w:cs="Arial"/>
                <w:i/>
                <w:sz w:val="18"/>
                <w:szCs w:val="18"/>
              </w:rPr>
              <w:t xml:space="preserve">-&gt; </w:t>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and in </w:t>
            </w:r>
            <w:proofErr w:type="spellStart"/>
            <w:r>
              <w:rPr>
                <w:rFonts w:ascii="Arial" w:hAnsi="Arial" w:cs="Arial"/>
                <w:i/>
                <w:sz w:val="18"/>
                <w:szCs w:val="18"/>
              </w:rPr>
              <w:t>Phy</w:t>
            </w:r>
            <w:proofErr w:type="spellEnd"/>
            <w:r>
              <w:rPr>
                <w:rFonts w:ascii="Arial" w:hAnsi="Arial" w:cs="Arial"/>
                <w:i/>
                <w:sz w:val="18"/>
                <w:szCs w:val="18"/>
              </w:rPr>
              <w:t>-</w:t>
            </w:r>
            <w:proofErr w:type="spellStart"/>
            <w:r>
              <w:rPr>
                <w:rFonts w:ascii="Arial" w:hAnsi="Arial" w:cs="Arial"/>
                <w:i/>
                <w:sz w:val="18"/>
                <w:szCs w:val="18"/>
              </w:rPr>
              <w:t>ParametersFRX</w:t>
            </w:r>
            <w:proofErr w:type="spellEnd"/>
            <w:r>
              <w:rPr>
                <w:rFonts w:ascii="Arial" w:hAnsi="Arial" w:cs="Arial"/>
                <w:i/>
                <w:sz w:val="18"/>
                <w:szCs w:val="18"/>
              </w:rPr>
              <w:t xml:space="preserve">-Diff-&gt; </w:t>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proofErr w:type="gramStart"/>
            <w:r>
              <w:rPr>
                <w:rFonts w:ascii="Arial" w:hAnsi="Arial" w:cs="Arial"/>
                <w:i/>
                <w:sz w:val="18"/>
                <w:szCs w:val="18"/>
              </w:rPr>
              <w:t>PerCC</w:t>
            </w:r>
            <w:proofErr w:type="spellEnd"/>
            <w:r>
              <w:rPr>
                <w:rFonts w:ascii="Arial" w:hAnsi="Arial" w:cs="Arial"/>
                <w:sz w:val="18"/>
                <w:szCs w:val="18"/>
              </w:rPr>
              <w:t>;</w:t>
            </w:r>
            <w:proofErr w:type="gramEnd"/>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ActBWP</w:t>
            </w:r>
            <w:proofErr w:type="spellEnd"/>
            <w:r>
              <w:rPr>
                <w:rFonts w:ascii="Arial" w:hAnsi="Arial" w:cs="Arial"/>
                <w:i/>
                <w:sz w:val="18"/>
                <w:szCs w:val="18"/>
              </w:rPr>
              <w:t>-</w:t>
            </w:r>
            <w:proofErr w:type="spellStart"/>
            <w:r>
              <w:rPr>
                <w:rFonts w:ascii="Arial" w:hAnsi="Arial" w:cs="Arial"/>
                <w:i/>
                <w:sz w:val="18"/>
                <w:szCs w:val="18"/>
              </w:rPr>
              <w:t>AllCC</w:t>
            </w:r>
            <w:proofErr w:type="spellEnd"/>
            <w:r>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w:t>
            </w:r>
            <w:proofErr w:type="spellStart"/>
            <w:r>
              <w:rPr>
                <w:rFonts w:ascii="Arial" w:hAnsi="Arial" w:cs="Arial"/>
                <w:i/>
                <w:sz w:val="18"/>
                <w:szCs w:val="18"/>
              </w:rPr>
              <w:t>ParametersPerBand</w:t>
            </w:r>
            <w:proofErr w:type="spellEnd"/>
            <w:r>
              <w:rPr>
                <w:rFonts w:ascii="Arial" w:hAnsi="Arial" w:cs="Arial"/>
                <w:i/>
                <w:sz w:val="18"/>
                <w:szCs w:val="18"/>
              </w:rPr>
              <w:t xml:space="preserve">-&gt; </w:t>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and in </w:t>
            </w:r>
            <w:proofErr w:type="spellStart"/>
            <w:r>
              <w:rPr>
                <w:rFonts w:ascii="Arial" w:hAnsi="Arial" w:cs="Arial"/>
                <w:i/>
                <w:sz w:val="18"/>
                <w:szCs w:val="18"/>
              </w:rPr>
              <w:t>Phy</w:t>
            </w:r>
            <w:proofErr w:type="spellEnd"/>
            <w:r>
              <w:rPr>
                <w:rFonts w:ascii="Arial" w:hAnsi="Arial" w:cs="Arial"/>
                <w:i/>
                <w:sz w:val="18"/>
                <w:szCs w:val="18"/>
              </w:rPr>
              <w:t>-</w:t>
            </w:r>
            <w:proofErr w:type="spellStart"/>
            <w:r>
              <w:rPr>
                <w:rFonts w:ascii="Arial" w:hAnsi="Arial" w:cs="Arial"/>
                <w:i/>
                <w:sz w:val="18"/>
                <w:szCs w:val="18"/>
              </w:rPr>
              <w:t>ParametersFRX</w:t>
            </w:r>
            <w:proofErr w:type="spellEnd"/>
            <w:r>
              <w:rPr>
                <w:rFonts w:ascii="Arial" w:hAnsi="Arial" w:cs="Arial"/>
                <w:i/>
                <w:sz w:val="18"/>
                <w:szCs w:val="18"/>
              </w:rPr>
              <w:t xml:space="preserve">-Diff-&gt; </w:t>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proofErr w:type="spellStart"/>
            <w:r>
              <w:rPr>
                <w:i/>
                <w:iCs/>
              </w:rPr>
              <w:t>csi</w:t>
            </w:r>
            <w:proofErr w:type="spellEnd"/>
            <w:r>
              <w:rPr>
                <w:i/>
                <w:iCs/>
              </w:rPr>
              <w:t>-RS-IM-</w:t>
            </w:r>
            <w:proofErr w:type="spellStart"/>
            <w:r>
              <w:rPr>
                <w:i/>
                <w:iCs/>
              </w:rPr>
              <w:t>ReceptionForFeedbackPerBandComb</w:t>
            </w:r>
            <w:proofErr w:type="spellEnd"/>
            <w:r>
              <w:rPr>
                <w:rFonts w:cs="Arial"/>
                <w:szCs w:val="18"/>
              </w:rPr>
              <w:t>.</w:t>
            </w:r>
          </w:p>
        </w:tc>
        <w:tc>
          <w:tcPr>
            <w:tcW w:w="711" w:type="dxa"/>
          </w:tcPr>
          <w:p w14:paraId="44671210" w14:textId="77777777" w:rsidR="001E6C4B" w:rsidRDefault="00DC3575">
            <w:pPr>
              <w:pStyle w:val="TAL"/>
              <w:jc w:val="center"/>
            </w:pPr>
            <w:r>
              <w:t>BC</w:t>
            </w:r>
          </w:p>
        </w:tc>
        <w:tc>
          <w:tcPr>
            <w:tcW w:w="623" w:type="dxa"/>
          </w:tcPr>
          <w:p w14:paraId="412CDA23" w14:textId="77777777" w:rsidR="001E6C4B" w:rsidRDefault="00DC3575">
            <w:pPr>
              <w:pStyle w:val="TAL"/>
              <w:jc w:val="center"/>
            </w:pPr>
            <w:r>
              <w:t>Yes</w:t>
            </w:r>
          </w:p>
        </w:tc>
        <w:tc>
          <w:tcPr>
            <w:tcW w:w="700" w:type="dxa"/>
          </w:tcPr>
          <w:p w14:paraId="70B940E3" w14:textId="77777777" w:rsidR="001E6C4B" w:rsidRDefault="00DC3575">
            <w:pPr>
              <w:pStyle w:val="TAL"/>
              <w:jc w:val="center"/>
            </w:pPr>
            <w:r>
              <w:rPr>
                <w:bCs/>
                <w:iCs/>
              </w:rPr>
              <w:t>N/A</w:t>
            </w:r>
          </w:p>
        </w:tc>
        <w:tc>
          <w:tcPr>
            <w:tcW w:w="800" w:type="dxa"/>
          </w:tcPr>
          <w:p w14:paraId="0DFB2BF2" w14:textId="77777777" w:rsidR="001E6C4B" w:rsidRDefault="00DC3575">
            <w:pPr>
              <w:pStyle w:val="TAL"/>
              <w:jc w:val="center"/>
            </w:pPr>
            <w:r>
              <w:rPr>
                <w:bCs/>
                <w:iCs/>
              </w:rPr>
              <w:t>N/A</w:t>
            </w:r>
          </w:p>
        </w:tc>
      </w:tr>
      <w:tr w:rsidR="001E6C4B" w14:paraId="3919962A" w14:textId="77777777" w:rsidTr="00457CBD">
        <w:trPr>
          <w:cantSplit/>
          <w:tblHeader/>
          <w:ins w:id="3663" w:author="NR_DSS" w:date="2022-05-16T19:43:00Z"/>
        </w:trPr>
        <w:tc>
          <w:tcPr>
            <w:tcW w:w="6796" w:type="dxa"/>
          </w:tcPr>
          <w:p w14:paraId="3DA31616" w14:textId="77777777" w:rsidR="001E6C4B" w:rsidRDefault="00DC3575">
            <w:pPr>
              <w:pStyle w:val="TAL"/>
              <w:rPr>
                <w:ins w:id="3664" w:author="NR_DSS" w:date="2022-05-16T19:44:00Z"/>
                <w:b/>
                <w:i/>
              </w:rPr>
            </w:pPr>
            <w:ins w:id="3665" w:author="NR_DSS" w:date="2022-05-16T19:43:00Z">
              <w:r>
                <w:rPr>
                  <w:b/>
                  <w:i/>
                </w:rPr>
                <w:t>dci-FormatsPCell</w:t>
              </w:r>
            </w:ins>
            <w:ins w:id="3666" w:author="NR_DSS" w:date="2022-05-16T19:44:00Z">
              <w:r>
                <w:rPr>
                  <w:b/>
                  <w:i/>
                </w:rPr>
                <w:t>PSCellUSS-Sets-r17</w:t>
              </w:r>
            </w:ins>
          </w:p>
          <w:p w14:paraId="349331EB" w14:textId="77777777" w:rsidR="001E6C4B" w:rsidRDefault="00DC3575">
            <w:pPr>
              <w:pStyle w:val="TAL"/>
              <w:rPr>
                <w:ins w:id="3667" w:author="NR_DSS" w:date="2022-05-16T19:46:00Z"/>
                <w:bCs/>
                <w:iCs/>
              </w:rPr>
            </w:pPr>
            <w:ins w:id="3668" w:author="NR_DSS" w:date="2022-05-16T19:44:00Z">
              <w:r>
                <w:rPr>
                  <w:bCs/>
                  <w:iCs/>
                </w:rPr>
                <w:t>Indicat</w:t>
              </w:r>
            </w:ins>
            <w:ins w:id="3669" w:author="NR_DSS" w:date="2022-05-16T19:45:00Z">
              <w:r>
                <w:rPr>
                  <w:bCs/>
                  <w:iCs/>
                </w:rPr>
                <w:t xml:space="preserve">es whether UE supports the monitoring DCI formats 0_1,1_1,0_2 (if supported),1_2 (if supported) on </w:t>
              </w:r>
              <w:proofErr w:type="spellStart"/>
              <w:r>
                <w:rPr>
                  <w:bCs/>
                  <w:iCs/>
                </w:rPr>
                <w:t>PCell</w:t>
              </w:r>
              <w:proofErr w:type="spellEnd"/>
              <w:r>
                <w:rPr>
                  <w:bCs/>
                  <w:iCs/>
                </w:rPr>
                <w:t>/</w:t>
              </w:r>
              <w:proofErr w:type="spellStart"/>
              <w:r>
                <w:rPr>
                  <w:bCs/>
                  <w:iCs/>
                </w:rPr>
                <w:t>PSCell</w:t>
              </w:r>
              <w:proofErr w:type="spellEnd"/>
              <w:r>
                <w:rPr>
                  <w:bCs/>
                  <w:iCs/>
                </w:rPr>
                <w:t xml:space="preserve"> USS set(s).</w:t>
              </w:r>
            </w:ins>
          </w:p>
          <w:p w14:paraId="0DEEDBBE" w14:textId="77777777" w:rsidR="001E6C4B" w:rsidRDefault="001E6C4B">
            <w:pPr>
              <w:pStyle w:val="TAL"/>
              <w:rPr>
                <w:ins w:id="3670" w:author="NR_DSS" w:date="2022-05-16T19:46:00Z"/>
                <w:bCs/>
                <w:iCs/>
              </w:rPr>
            </w:pPr>
          </w:p>
          <w:p w14:paraId="1F70B38F" w14:textId="77777777" w:rsidR="001E6C4B" w:rsidRDefault="00DC3575">
            <w:pPr>
              <w:pStyle w:val="TAL"/>
              <w:rPr>
                <w:ins w:id="3671" w:author="NR_DSS" w:date="2022-05-16T19:43:00Z"/>
                <w:bCs/>
                <w:iCs/>
              </w:rPr>
            </w:pPr>
            <w:ins w:id="3672" w:author="NR_DSS" w:date="2022-05-16T19:46:00Z">
              <w:r>
                <w:rPr>
                  <w:bCs/>
                  <w:iCs/>
                </w:rPr>
                <w:t xml:space="preserve">UE indicating </w:t>
              </w:r>
            </w:ins>
            <w:ins w:id="3673" w:author="NR_DSS" w:date="2022-05-16T19:47:00Z">
              <w:r>
                <w:rPr>
                  <w:bCs/>
                  <w:iCs/>
                </w:rPr>
                <w:t xml:space="preserve">support of this feature shall indicate support of </w:t>
              </w:r>
              <w:r>
                <w:rPr>
                  <w:bCs/>
                  <w:i/>
                </w:rPr>
                <w:t>crossCarrierSchedulingSCell-SpCellTypeA-r17</w:t>
              </w:r>
              <w:r>
                <w:rPr>
                  <w:bCs/>
                  <w:iCs/>
                </w:rPr>
                <w:t>.</w:t>
              </w:r>
            </w:ins>
          </w:p>
        </w:tc>
        <w:tc>
          <w:tcPr>
            <w:tcW w:w="711" w:type="dxa"/>
          </w:tcPr>
          <w:p w14:paraId="41A53CE1" w14:textId="77777777" w:rsidR="001E6C4B" w:rsidRDefault="00DC3575">
            <w:pPr>
              <w:pStyle w:val="TAL"/>
              <w:jc w:val="center"/>
              <w:rPr>
                <w:ins w:id="3674" w:author="NR_DSS" w:date="2022-05-16T19:43:00Z"/>
              </w:rPr>
            </w:pPr>
            <w:ins w:id="3675" w:author="NR_DSS" w:date="2022-05-16T19:44:00Z">
              <w:r>
                <w:t>BC</w:t>
              </w:r>
            </w:ins>
          </w:p>
        </w:tc>
        <w:tc>
          <w:tcPr>
            <w:tcW w:w="623" w:type="dxa"/>
          </w:tcPr>
          <w:p w14:paraId="7B1D6BF6" w14:textId="77777777" w:rsidR="001E6C4B" w:rsidRDefault="00DC3575">
            <w:pPr>
              <w:pStyle w:val="TAL"/>
              <w:jc w:val="center"/>
              <w:rPr>
                <w:ins w:id="3676" w:author="NR_DSS" w:date="2022-05-16T19:43:00Z"/>
              </w:rPr>
            </w:pPr>
            <w:ins w:id="3677" w:author="NR_DSS" w:date="2022-05-16T19:44:00Z">
              <w:r>
                <w:t>No</w:t>
              </w:r>
            </w:ins>
          </w:p>
        </w:tc>
        <w:tc>
          <w:tcPr>
            <w:tcW w:w="700" w:type="dxa"/>
          </w:tcPr>
          <w:p w14:paraId="32C3AF9C" w14:textId="77777777" w:rsidR="001E6C4B" w:rsidRDefault="00DC3575">
            <w:pPr>
              <w:pStyle w:val="TAL"/>
              <w:jc w:val="center"/>
              <w:rPr>
                <w:ins w:id="3678" w:author="NR_DSS" w:date="2022-05-16T19:43:00Z"/>
                <w:bCs/>
                <w:iCs/>
              </w:rPr>
            </w:pPr>
            <w:ins w:id="3679" w:author="NR_DSS" w:date="2022-05-16T19:44:00Z">
              <w:r>
                <w:rPr>
                  <w:bCs/>
                  <w:iCs/>
                </w:rPr>
                <w:t>N/A</w:t>
              </w:r>
            </w:ins>
          </w:p>
        </w:tc>
        <w:tc>
          <w:tcPr>
            <w:tcW w:w="800" w:type="dxa"/>
          </w:tcPr>
          <w:p w14:paraId="1834B53D" w14:textId="77777777" w:rsidR="001E6C4B" w:rsidRDefault="00DC3575">
            <w:pPr>
              <w:pStyle w:val="TAL"/>
              <w:jc w:val="center"/>
              <w:rPr>
                <w:ins w:id="3680" w:author="NR_DSS" w:date="2022-05-16T19:43:00Z"/>
                <w:bCs/>
                <w:iCs/>
              </w:rPr>
            </w:pPr>
            <w:ins w:id="3681" w:author="NR_DSS" w:date="2022-05-16T19:46:00Z">
              <w:r>
                <w:rPr>
                  <w:bCs/>
                  <w:iCs/>
                </w:rPr>
                <w:t>FR1 only</w:t>
              </w:r>
            </w:ins>
          </w:p>
        </w:tc>
      </w:tr>
      <w:tr w:rsidR="001E6C4B" w14:paraId="3CFBAB4D" w14:textId="77777777" w:rsidTr="00457CBD">
        <w:trPr>
          <w:cantSplit/>
          <w:tblHeader/>
        </w:trPr>
        <w:tc>
          <w:tcPr>
            <w:tcW w:w="6796"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proofErr w:type="spellStart"/>
            <w:r>
              <w:rPr>
                <w:rFonts w:cs="Arial"/>
                <w:i/>
                <w:iCs/>
                <w:szCs w:val="18"/>
              </w:rPr>
              <w:t>enabledDefaultBeamForCCS</w:t>
            </w:r>
            <w:proofErr w:type="spellEnd"/>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proofErr w:type="spellStart"/>
            <w:r>
              <w:rPr>
                <w:bCs/>
                <w:i/>
              </w:rPr>
              <w:t>diffOnly</w:t>
            </w:r>
            <w:proofErr w:type="spellEnd"/>
            <w:r>
              <w:rPr>
                <w:bCs/>
                <w:iCs/>
              </w:rPr>
              <w:t xml:space="preserve"> indicates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11" w:type="dxa"/>
          </w:tcPr>
          <w:p w14:paraId="5E5F5ACE" w14:textId="77777777" w:rsidR="001E6C4B" w:rsidRDefault="00DC3575">
            <w:pPr>
              <w:pStyle w:val="TAL"/>
              <w:jc w:val="center"/>
            </w:pPr>
            <w:r>
              <w:rPr>
                <w:rFonts w:cs="Arial"/>
                <w:szCs w:val="18"/>
              </w:rPr>
              <w:t>BC</w:t>
            </w:r>
          </w:p>
        </w:tc>
        <w:tc>
          <w:tcPr>
            <w:tcW w:w="623" w:type="dxa"/>
          </w:tcPr>
          <w:p w14:paraId="0B2B8919" w14:textId="77777777" w:rsidR="001E6C4B" w:rsidRDefault="00DC3575">
            <w:pPr>
              <w:pStyle w:val="TAL"/>
              <w:jc w:val="center"/>
            </w:pPr>
            <w:r>
              <w:rPr>
                <w:rFonts w:cs="Arial"/>
                <w:szCs w:val="18"/>
              </w:rPr>
              <w:t>No</w:t>
            </w:r>
          </w:p>
        </w:tc>
        <w:tc>
          <w:tcPr>
            <w:tcW w:w="700" w:type="dxa"/>
          </w:tcPr>
          <w:p w14:paraId="20374C04" w14:textId="77777777" w:rsidR="001E6C4B" w:rsidRDefault="00DC3575">
            <w:pPr>
              <w:pStyle w:val="TAL"/>
              <w:jc w:val="center"/>
            </w:pPr>
            <w:r>
              <w:rPr>
                <w:bCs/>
                <w:iCs/>
              </w:rPr>
              <w:t>N/A</w:t>
            </w:r>
          </w:p>
        </w:tc>
        <w:tc>
          <w:tcPr>
            <w:tcW w:w="800" w:type="dxa"/>
          </w:tcPr>
          <w:p w14:paraId="046BF752" w14:textId="77777777" w:rsidR="001E6C4B" w:rsidRDefault="00DC3575">
            <w:pPr>
              <w:pStyle w:val="TAL"/>
              <w:jc w:val="center"/>
            </w:pPr>
            <w:r>
              <w:rPr>
                <w:bCs/>
                <w:iCs/>
              </w:rPr>
              <w:t>N/A</w:t>
            </w:r>
          </w:p>
        </w:tc>
      </w:tr>
      <w:tr w:rsidR="001E6C4B" w14:paraId="567744AA" w14:textId="77777777" w:rsidTr="00457CBD">
        <w:trPr>
          <w:cantSplit/>
          <w:tblHeader/>
        </w:trPr>
        <w:tc>
          <w:tcPr>
            <w:tcW w:w="6796" w:type="dxa"/>
          </w:tcPr>
          <w:p w14:paraId="1DE790C0" w14:textId="77777777" w:rsidR="001E6C4B" w:rsidRDefault="00DC3575">
            <w:pPr>
              <w:pStyle w:val="TAL"/>
              <w:rPr>
                <w:b/>
                <w:bCs/>
                <w:i/>
                <w:iCs/>
              </w:rPr>
            </w:pPr>
            <w:r>
              <w:rPr>
                <w:b/>
                <w:bCs/>
                <w:i/>
                <w:iCs/>
              </w:rPr>
              <w:lastRenderedPageBreak/>
              <w:t>demodulationEnhancementCA-r17</w:t>
            </w:r>
          </w:p>
          <w:p w14:paraId="57A8DF2E" w14:textId="77777777" w:rsidR="001E6C4B" w:rsidRDefault="00DC3575">
            <w:pPr>
              <w:keepNext/>
              <w:keepLines/>
              <w:spacing w:after="0"/>
              <w:rPr>
                <w:ins w:id="3682"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p>
          <w:p w14:paraId="40C78F61" w14:textId="77777777" w:rsidR="001E6C4B" w:rsidRDefault="001E6C4B">
            <w:pPr>
              <w:keepNext/>
              <w:keepLines/>
              <w:spacing w:after="0"/>
              <w:rPr>
                <w:ins w:id="3683" w:author="NR_HST_FR1_enh" w:date="2022-04-08T18:54:00Z"/>
                <w:rFonts w:ascii="Arial" w:hAnsi="Arial" w:cs="Arial"/>
                <w:sz w:val="18"/>
                <w:szCs w:val="18"/>
              </w:rPr>
            </w:pPr>
          </w:p>
          <w:p w14:paraId="42D44525" w14:textId="77777777" w:rsidR="001E6C4B" w:rsidRDefault="00DC3575">
            <w:pPr>
              <w:pStyle w:val="TAL"/>
              <w:rPr>
                <w:b/>
                <w:i/>
              </w:rPr>
            </w:pPr>
            <w:ins w:id="3684"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11" w:type="dxa"/>
          </w:tcPr>
          <w:p w14:paraId="646D6C2A" w14:textId="77777777" w:rsidR="001E6C4B" w:rsidRDefault="00DC3575">
            <w:pPr>
              <w:pStyle w:val="TAL"/>
              <w:jc w:val="center"/>
            </w:pPr>
            <w:r>
              <w:rPr>
                <w:rFonts w:eastAsia="DengXian"/>
                <w:lang w:eastAsia="zh-CN"/>
              </w:rPr>
              <w:t>BC</w:t>
            </w:r>
          </w:p>
        </w:tc>
        <w:tc>
          <w:tcPr>
            <w:tcW w:w="623" w:type="dxa"/>
          </w:tcPr>
          <w:p w14:paraId="54DB6B49" w14:textId="77777777" w:rsidR="001E6C4B" w:rsidRDefault="00DC3575">
            <w:pPr>
              <w:pStyle w:val="TAL"/>
              <w:jc w:val="center"/>
            </w:pPr>
            <w:r>
              <w:rPr>
                <w:rFonts w:eastAsia="DengXian"/>
                <w:lang w:eastAsia="zh-CN"/>
              </w:rPr>
              <w:t>No</w:t>
            </w:r>
          </w:p>
        </w:tc>
        <w:tc>
          <w:tcPr>
            <w:tcW w:w="700" w:type="dxa"/>
          </w:tcPr>
          <w:p w14:paraId="00AFBC2B" w14:textId="77777777" w:rsidR="001E6C4B" w:rsidRDefault="00DC3575">
            <w:pPr>
              <w:pStyle w:val="TAL"/>
              <w:jc w:val="center"/>
              <w:rPr>
                <w:bCs/>
                <w:iCs/>
              </w:rPr>
            </w:pPr>
            <w:r>
              <w:rPr>
                <w:rFonts w:eastAsia="DengXian"/>
                <w:bCs/>
                <w:iCs/>
                <w:lang w:eastAsia="zh-CN"/>
              </w:rPr>
              <w:t>No</w:t>
            </w:r>
          </w:p>
        </w:tc>
        <w:tc>
          <w:tcPr>
            <w:tcW w:w="800"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rsidTr="00457CBD">
        <w:trPr>
          <w:cantSplit/>
          <w:tblHeader/>
        </w:trPr>
        <w:tc>
          <w:tcPr>
            <w:tcW w:w="6796" w:type="dxa"/>
          </w:tcPr>
          <w:p w14:paraId="389218D5" w14:textId="77777777" w:rsidR="001E6C4B" w:rsidRDefault="00DC3575">
            <w:pPr>
              <w:pStyle w:val="TAL"/>
              <w:rPr>
                <w:b/>
                <w:i/>
              </w:rPr>
            </w:pPr>
            <w:proofErr w:type="spellStart"/>
            <w:r>
              <w:rPr>
                <w:b/>
                <w:i/>
              </w:rPr>
              <w:t>diffNumerologyAcrossPUCCH</w:t>
            </w:r>
            <w:proofErr w:type="spellEnd"/>
            <w:r>
              <w:rPr>
                <w:b/>
                <w:i/>
              </w:rPr>
              <w:t>-Group</w:t>
            </w:r>
          </w:p>
          <w:p w14:paraId="57CF6C82" w14:textId="77777777" w:rsidR="001E6C4B" w:rsidRDefault="00DC3575">
            <w:pPr>
              <w:pStyle w:val="TAL"/>
            </w:pPr>
            <w:r>
              <w:t>Indicates whether different numerology across two NR PUCCH groups for data and control channel at a given time in NR CA and (NG)EN-DC</w:t>
            </w:r>
            <w:r>
              <w:rPr>
                <w:lang w:eastAsia="en-GB"/>
              </w:rPr>
              <w:t>/NE-DC</w:t>
            </w:r>
            <w:r>
              <w:t xml:space="preserve"> is supported by the UE.</w:t>
            </w:r>
          </w:p>
        </w:tc>
        <w:tc>
          <w:tcPr>
            <w:tcW w:w="711" w:type="dxa"/>
          </w:tcPr>
          <w:p w14:paraId="4B829BDB" w14:textId="77777777" w:rsidR="001E6C4B" w:rsidRDefault="00DC3575">
            <w:pPr>
              <w:pStyle w:val="TAL"/>
              <w:jc w:val="center"/>
            </w:pPr>
            <w:r>
              <w:t>BC</w:t>
            </w:r>
          </w:p>
        </w:tc>
        <w:tc>
          <w:tcPr>
            <w:tcW w:w="623" w:type="dxa"/>
          </w:tcPr>
          <w:p w14:paraId="6CA1F839" w14:textId="77777777" w:rsidR="001E6C4B" w:rsidRDefault="00DC3575">
            <w:pPr>
              <w:pStyle w:val="TAL"/>
              <w:jc w:val="center"/>
            </w:pPr>
            <w:r>
              <w:t>No</w:t>
            </w:r>
          </w:p>
        </w:tc>
        <w:tc>
          <w:tcPr>
            <w:tcW w:w="700" w:type="dxa"/>
          </w:tcPr>
          <w:p w14:paraId="1CBC907B" w14:textId="77777777" w:rsidR="001E6C4B" w:rsidRDefault="00DC3575">
            <w:pPr>
              <w:pStyle w:val="TAL"/>
              <w:jc w:val="center"/>
            </w:pPr>
            <w:r>
              <w:rPr>
                <w:bCs/>
                <w:iCs/>
              </w:rPr>
              <w:t>N/A</w:t>
            </w:r>
          </w:p>
        </w:tc>
        <w:tc>
          <w:tcPr>
            <w:tcW w:w="800" w:type="dxa"/>
          </w:tcPr>
          <w:p w14:paraId="08FF7636" w14:textId="77777777" w:rsidR="001E6C4B" w:rsidRDefault="00DC3575">
            <w:pPr>
              <w:pStyle w:val="TAL"/>
              <w:jc w:val="center"/>
            </w:pPr>
            <w:r>
              <w:rPr>
                <w:bCs/>
                <w:iCs/>
              </w:rPr>
              <w:t>N/A</w:t>
            </w:r>
          </w:p>
        </w:tc>
      </w:tr>
      <w:tr w:rsidR="001E6C4B" w14:paraId="69DDA14A" w14:textId="77777777" w:rsidTr="00457CBD">
        <w:trPr>
          <w:cantSplit/>
          <w:tblHeader/>
        </w:trPr>
        <w:tc>
          <w:tcPr>
            <w:tcW w:w="6796"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Pr>
                <w:i/>
              </w:rPr>
              <w:t>twoPUCCH-Grp-ConfigurationsList-r16.</w:t>
            </w:r>
          </w:p>
        </w:tc>
        <w:tc>
          <w:tcPr>
            <w:tcW w:w="711" w:type="dxa"/>
          </w:tcPr>
          <w:p w14:paraId="575C6F18" w14:textId="77777777" w:rsidR="001E6C4B" w:rsidRDefault="00DC3575">
            <w:pPr>
              <w:pStyle w:val="TAL"/>
              <w:jc w:val="center"/>
            </w:pPr>
            <w:r>
              <w:t>BC</w:t>
            </w:r>
          </w:p>
        </w:tc>
        <w:tc>
          <w:tcPr>
            <w:tcW w:w="623" w:type="dxa"/>
          </w:tcPr>
          <w:p w14:paraId="101EDDEA" w14:textId="77777777" w:rsidR="001E6C4B" w:rsidRDefault="00DC3575">
            <w:pPr>
              <w:pStyle w:val="TAL"/>
              <w:jc w:val="center"/>
            </w:pPr>
            <w:r>
              <w:t>No</w:t>
            </w:r>
          </w:p>
        </w:tc>
        <w:tc>
          <w:tcPr>
            <w:tcW w:w="700" w:type="dxa"/>
          </w:tcPr>
          <w:p w14:paraId="0B340698" w14:textId="77777777" w:rsidR="001E6C4B" w:rsidRDefault="00DC3575">
            <w:pPr>
              <w:pStyle w:val="TAL"/>
              <w:jc w:val="center"/>
              <w:rPr>
                <w:bCs/>
                <w:iCs/>
              </w:rPr>
            </w:pPr>
            <w:r>
              <w:rPr>
                <w:bCs/>
                <w:iCs/>
              </w:rPr>
              <w:t>N/A</w:t>
            </w:r>
          </w:p>
        </w:tc>
        <w:tc>
          <w:tcPr>
            <w:tcW w:w="800" w:type="dxa"/>
          </w:tcPr>
          <w:p w14:paraId="65EDAB9D" w14:textId="77777777" w:rsidR="001E6C4B" w:rsidRDefault="00DC3575">
            <w:pPr>
              <w:pStyle w:val="TAL"/>
              <w:jc w:val="center"/>
              <w:rPr>
                <w:bCs/>
                <w:iCs/>
              </w:rPr>
            </w:pPr>
            <w:r>
              <w:rPr>
                <w:bCs/>
                <w:iCs/>
              </w:rPr>
              <w:t>N/A</w:t>
            </w:r>
          </w:p>
        </w:tc>
      </w:tr>
      <w:tr w:rsidR="001E6C4B" w14:paraId="2C68DB1E" w14:textId="77777777" w:rsidTr="00457CBD">
        <w:trPr>
          <w:cantSplit/>
          <w:tblHeader/>
        </w:trPr>
        <w:tc>
          <w:tcPr>
            <w:tcW w:w="6796" w:type="dxa"/>
          </w:tcPr>
          <w:p w14:paraId="76818C5D" w14:textId="77777777" w:rsidR="001E6C4B" w:rsidRDefault="00DC3575">
            <w:pPr>
              <w:pStyle w:val="TAL"/>
              <w:rPr>
                <w:b/>
                <w:i/>
              </w:rPr>
            </w:pPr>
            <w:proofErr w:type="spellStart"/>
            <w:r>
              <w:rPr>
                <w:b/>
                <w:i/>
              </w:rPr>
              <w:t>diffNumerologyWithinPUCCH-GroupLargerSCS</w:t>
            </w:r>
            <w:proofErr w:type="spellEnd"/>
          </w:p>
          <w:p w14:paraId="62F2CEFC"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17FB757D"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11" w:type="dxa"/>
          </w:tcPr>
          <w:p w14:paraId="5B2D9A36" w14:textId="77777777" w:rsidR="001E6C4B" w:rsidRDefault="00DC3575">
            <w:pPr>
              <w:pStyle w:val="TAL"/>
              <w:jc w:val="center"/>
            </w:pPr>
            <w:r>
              <w:t>BC</w:t>
            </w:r>
          </w:p>
        </w:tc>
        <w:tc>
          <w:tcPr>
            <w:tcW w:w="623" w:type="dxa"/>
          </w:tcPr>
          <w:p w14:paraId="7F81E5DA" w14:textId="77777777" w:rsidR="001E6C4B" w:rsidRDefault="00DC3575">
            <w:pPr>
              <w:pStyle w:val="TAL"/>
              <w:jc w:val="center"/>
            </w:pPr>
            <w:r>
              <w:t>No</w:t>
            </w:r>
          </w:p>
        </w:tc>
        <w:tc>
          <w:tcPr>
            <w:tcW w:w="700" w:type="dxa"/>
          </w:tcPr>
          <w:p w14:paraId="355BCD0A" w14:textId="77777777" w:rsidR="001E6C4B" w:rsidRDefault="00DC3575">
            <w:pPr>
              <w:pStyle w:val="TAL"/>
              <w:jc w:val="center"/>
            </w:pPr>
            <w:r>
              <w:rPr>
                <w:bCs/>
                <w:iCs/>
              </w:rPr>
              <w:t>N/A</w:t>
            </w:r>
          </w:p>
        </w:tc>
        <w:tc>
          <w:tcPr>
            <w:tcW w:w="800" w:type="dxa"/>
          </w:tcPr>
          <w:p w14:paraId="1DD5C164" w14:textId="77777777" w:rsidR="001E6C4B" w:rsidRDefault="00DC3575">
            <w:pPr>
              <w:pStyle w:val="TAL"/>
              <w:jc w:val="center"/>
            </w:pPr>
            <w:r>
              <w:rPr>
                <w:bCs/>
                <w:iCs/>
              </w:rPr>
              <w:t>N/A</w:t>
            </w:r>
          </w:p>
        </w:tc>
      </w:tr>
      <w:tr w:rsidR="001E6C4B" w14:paraId="070AB697" w14:textId="77777777" w:rsidTr="00457CBD">
        <w:trPr>
          <w:cantSplit/>
          <w:tblHeader/>
        </w:trPr>
        <w:tc>
          <w:tcPr>
            <w:tcW w:w="6796"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11" w:type="dxa"/>
          </w:tcPr>
          <w:p w14:paraId="7718C2FE" w14:textId="77777777" w:rsidR="001E6C4B" w:rsidRDefault="00DC3575">
            <w:pPr>
              <w:pStyle w:val="TAL"/>
              <w:jc w:val="center"/>
            </w:pPr>
            <w:r>
              <w:t>BC</w:t>
            </w:r>
          </w:p>
        </w:tc>
        <w:tc>
          <w:tcPr>
            <w:tcW w:w="623" w:type="dxa"/>
          </w:tcPr>
          <w:p w14:paraId="0BFD859C" w14:textId="77777777" w:rsidR="001E6C4B" w:rsidRDefault="00DC3575">
            <w:pPr>
              <w:pStyle w:val="TAL"/>
              <w:jc w:val="center"/>
            </w:pPr>
            <w:r>
              <w:t>No</w:t>
            </w:r>
          </w:p>
        </w:tc>
        <w:tc>
          <w:tcPr>
            <w:tcW w:w="700" w:type="dxa"/>
          </w:tcPr>
          <w:p w14:paraId="17FB648D" w14:textId="77777777" w:rsidR="001E6C4B" w:rsidRDefault="00DC3575">
            <w:pPr>
              <w:pStyle w:val="TAL"/>
              <w:jc w:val="center"/>
              <w:rPr>
                <w:bCs/>
                <w:iCs/>
              </w:rPr>
            </w:pPr>
            <w:r>
              <w:rPr>
                <w:bCs/>
                <w:iCs/>
              </w:rPr>
              <w:t>N/A</w:t>
            </w:r>
          </w:p>
        </w:tc>
        <w:tc>
          <w:tcPr>
            <w:tcW w:w="800" w:type="dxa"/>
          </w:tcPr>
          <w:p w14:paraId="224D3583" w14:textId="77777777" w:rsidR="001E6C4B" w:rsidRDefault="00DC3575">
            <w:pPr>
              <w:pStyle w:val="TAL"/>
              <w:jc w:val="center"/>
              <w:rPr>
                <w:bCs/>
                <w:iCs/>
              </w:rPr>
            </w:pPr>
            <w:r>
              <w:rPr>
                <w:bCs/>
                <w:iCs/>
              </w:rPr>
              <w:t>N/A</w:t>
            </w:r>
          </w:p>
        </w:tc>
      </w:tr>
      <w:tr w:rsidR="001E6C4B" w14:paraId="78BB5FC8" w14:textId="77777777" w:rsidTr="00457CBD">
        <w:trPr>
          <w:cantSplit/>
          <w:tblHeader/>
        </w:trPr>
        <w:tc>
          <w:tcPr>
            <w:tcW w:w="6796" w:type="dxa"/>
          </w:tcPr>
          <w:p w14:paraId="410B63B8" w14:textId="77777777" w:rsidR="001E6C4B" w:rsidRDefault="00DC3575">
            <w:pPr>
              <w:pStyle w:val="TAL"/>
              <w:rPr>
                <w:b/>
                <w:i/>
              </w:rPr>
            </w:pPr>
            <w:proofErr w:type="spellStart"/>
            <w:r>
              <w:rPr>
                <w:b/>
                <w:i/>
              </w:rPr>
              <w:t>diffNumerologyWithinPUCCH-GroupSmallerSCS</w:t>
            </w:r>
            <w:proofErr w:type="spellEnd"/>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11" w:type="dxa"/>
          </w:tcPr>
          <w:p w14:paraId="7E5916B8" w14:textId="77777777" w:rsidR="001E6C4B" w:rsidRDefault="00DC3575">
            <w:pPr>
              <w:pStyle w:val="TAL"/>
              <w:jc w:val="center"/>
            </w:pPr>
            <w:r>
              <w:t>BC</w:t>
            </w:r>
          </w:p>
        </w:tc>
        <w:tc>
          <w:tcPr>
            <w:tcW w:w="623" w:type="dxa"/>
          </w:tcPr>
          <w:p w14:paraId="3AC984D5" w14:textId="77777777" w:rsidR="001E6C4B" w:rsidRDefault="00DC3575">
            <w:pPr>
              <w:pStyle w:val="TAL"/>
              <w:jc w:val="center"/>
            </w:pPr>
            <w:r>
              <w:t>No</w:t>
            </w:r>
          </w:p>
        </w:tc>
        <w:tc>
          <w:tcPr>
            <w:tcW w:w="700" w:type="dxa"/>
          </w:tcPr>
          <w:p w14:paraId="5FF9C01C" w14:textId="77777777" w:rsidR="001E6C4B" w:rsidRDefault="00DC3575">
            <w:pPr>
              <w:pStyle w:val="TAL"/>
              <w:jc w:val="center"/>
            </w:pPr>
            <w:r>
              <w:rPr>
                <w:bCs/>
                <w:iCs/>
              </w:rPr>
              <w:t>N/A</w:t>
            </w:r>
          </w:p>
        </w:tc>
        <w:tc>
          <w:tcPr>
            <w:tcW w:w="800" w:type="dxa"/>
          </w:tcPr>
          <w:p w14:paraId="0B4BDF1F" w14:textId="77777777" w:rsidR="001E6C4B" w:rsidRDefault="00DC3575">
            <w:pPr>
              <w:pStyle w:val="TAL"/>
              <w:jc w:val="center"/>
            </w:pPr>
            <w:r>
              <w:rPr>
                <w:bCs/>
                <w:iCs/>
              </w:rPr>
              <w:t>N/A</w:t>
            </w:r>
          </w:p>
        </w:tc>
      </w:tr>
      <w:tr w:rsidR="001E6C4B" w14:paraId="44543960" w14:textId="77777777" w:rsidTr="00457CBD">
        <w:trPr>
          <w:cantSplit/>
          <w:tblHeader/>
        </w:trPr>
        <w:tc>
          <w:tcPr>
            <w:tcW w:w="6796"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corresponding to the NR PUCCH group.</w:t>
            </w:r>
          </w:p>
        </w:tc>
        <w:tc>
          <w:tcPr>
            <w:tcW w:w="711" w:type="dxa"/>
          </w:tcPr>
          <w:p w14:paraId="5736CBED" w14:textId="77777777" w:rsidR="001E6C4B" w:rsidRDefault="00DC3575">
            <w:pPr>
              <w:pStyle w:val="TAL"/>
              <w:jc w:val="center"/>
            </w:pPr>
            <w:r>
              <w:t>BC</w:t>
            </w:r>
          </w:p>
        </w:tc>
        <w:tc>
          <w:tcPr>
            <w:tcW w:w="623" w:type="dxa"/>
          </w:tcPr>
          <w:p w14:paraId="6C3A160A" w14:textId="77777777" w:rsidR="001E6C4B" w:rsidRDefault="00DC3575">
            <w:pPr>
              <w:pStyle w:val="TAL"/>
              <w:jc w:val="center"/>
            </w:pPr>
            <w:r>
              <w:t>No</w:t>
            </w:r>
          </w:p>
        </w:tc>
        <w:tc>
          <w:tcPr>
            <w:tcW w:w="700" w:type="dxa"/>
          </w:tcPr>
          <w:p w14:paraId="0B6C80C3" w14:textId="77777777" w:rsidR="001E6C4B" w:rsidRDefault="00DC3575">
            <w:pPr>
              <w:pStyle w:val="TAL"/>
              <w:jc w:val="center"/>
              <w:rPr>
                <w:bCs/>
                <w:iCs/>
              </w:rPr>
            </w:pPr>
            <w:r>
              <w:rPr>
                <w:bCs/>
                <w:iCs/>
              </w:rPr>
              <w:t>N/A</w:t>
            </w:r>
          </w:p>
        </w:tc>
        <w:tc>
          <w:tcPr>
            <w:tcW w:w="800" w:type="dxa"/>
          </w:tcPr>
          <w:p w14:paraId="5C946785" w14:textId="77777777" w:rsidR="001E6C4B" w:rsidRDefault="00DC3575">
            <w:pPr>
              <w:pStyle w:val="TAL"/>
              <w:jc w:val="center"/>
              <w:rPr>
                <w:bCs/>
                <w:iCs/>
              </w:rPr>
            </w:pPr>
            <w:r>
              <w:rPr>
                <w:bCs/>
                <w:iCs/>
              </w:rPr>
              <w:t>N/A</w:t>
            </w:r>
          </w:p>
        </w:tc>
      </w:tr>
      <w:tr w:rsidR="001E6C4B" w14:paraId="22965AAB" w14:textId="77777777" w:rsidTr="00457CBD">
        <w:trPr>
          <w:cantSplit/>
          <w:tblHeader/>
          <w:ins w:id="3685" w:author="NR_DSS" w:date="2022-05-16T19:54:00Z"/>
        </w:trPr>
        <w:tc>
          <w:tcPr>
            <w:tcW w:w="6796" w:type="dxa"/>
          </w:tcPr>
          <w:p w14:paraId="6E29EC77" w14:textId="77777777" w:rsidR="001E6C4B" w:rsidRDefault="00DC3575">
            <w:pPr>
              <w:pStyle w:val="TAL"/>
              <w:rPr>
                <w:ins w:id="3686" w:author="NR_DSS" w:date="2022-05-16T19:55:00Z"/>
                <w:b/>
                <w:i/>
              </w:rPr>
            </w:pPr>
            <w:ins w:id="3687" w:author="NR_DSS" w:date="2022-05-16T19:54:00Z">
              <w:r>
                <w:rPr>
                  <w:b/>
                  <w:i/>
                </w:rPr>
                <w:t>disablingScalingFactorDeactSCell-r17</w:t>
              </w:r>
            </w:ins>
          </w:p>
          <w:p w14:paraId="59619434" w14:textId="77777777" w:rsidR="001E6C4B" w:rsidRDefault="00DC3575">
            <w:pPr>
              <w:pStyle w:val="TAL"/>
              <w:rPr>
                <w:ins w:id="3688" w:author="NR_DSS" w:date="2022-05-16T19:58:00Z"/>
                <w:bCs/>
                <w:iCs/>
              </w:rPr>
            </w:pPr>
            <w:ins w:id="3689" w:author="NR_DSS" w:date="2022-05-16T19:55:00Z">
              <w:r>
                <w:rPr>
                  <w:bCs/>
                  <w:iCs/>
                </w:rPr>
                <w:t>Indicates whether UE support</w:t>
              </w:r>
            </w:ins>
            <w:ins w:id="3690" w:author="NR_DSS" w:date="2022-05-16T19:56:00Z">
              <w:r>
                <w:rPr>
                  <w:bCs/>
                  <w:iCs/>
                </w:rPr>
                <w:t>s</w:t>
              </w:r>
            </w:ins>
            <w:ins w:id="3691" w:author="NR_DSS" w:date="2022-05-16T19:55:00Z">
              <w:r>
                <w:rPr>
                  <w:bCs/>
                  <w:iCs/>
                </w:rPr>
                <w:t xml:space="preserve"> disabling scaling factor α for Cross-carrier scheduling (CCS) from </w:t>
              </w:r>
            </w:ins>
            <w:proofErr w:type="spellStart"/>
            <w:ins w:id="3692" w:author="NR_DSS" w:date="2022-05-16T20:56:00Z">
              <w:r>
                <w:rPr>
                  <w:bCs/>
                  <w:iCs/>
                </w:rPr>
                <w:t>SCell</w:t>
              </w:r>
              <w:proofErr w:type="spellEnd"/>
              <w:r>
                <w:rPr>
                  <w:bCs/>
                  <w:iCs/>
                </w:rPr>
                <w:t xml:space="preserve"> configured with cross-carrier scheduling to </w:t>
              </w:r>
              <w:proofErr w:type="spellStart"/>
              <w:r>
                <w:rPr>
                  <w:bCs/>
                  <w:iCs/>
                </w:rPr>
                <w:t>PCell</w:t>
              </w:r>
              <w:proofErr w:type="spellEnd"/>
              <w:r>
                <w:rPr>
                  <w:bCs/>
                  <w:iCs/>
                </w:rPr>
                <w:t>/</w:t>
              </w:r>
              <w:proofErr w:type="spellStart"/>
              <w:r>
                <w:rPr>
                  <w:bCs/>
                  <w:iCs/>
                </w:rPr>
                <w:t>PSCell</w:t>
              </w:r>
              <w:proofErr w:type="spellEnd"/>
              <w:r>
                <w:rPr>
                  <w:bCs/>
                  <w:iCs/>
                </w:rPr>
                <w:t xml:space="preserve"> (</w:t>
              </w:r>
              <w:proofErr w:type="spellStart"/>
              <w:r>
                <w:rPr>
                  <w:bCs/>
                  <w:iCs/>
                </w:rPr>
                <w:t>sSCell</w:t>
              </w:r>
              <w:proofErr w:type="spellEnd"/>
              <w:r>
                <w:rPr>
                  <w:bCs/>
                  <w:iCs/>
                </w:rPr>
                <w:t>)</w:t>
              </w:r>
            </w:ins>
            <w:ins w:id="3693" w:author="NR_DSS" w:date="2022-05-16T19:55:00Z">
              <w:r>
                <w:rPr>
                  <w:bCs/>
                  <w:iCs/>
                </w:rPr>
                <w:t xml:space="preserve"> to </w:t>
              </w:r>
              <w:proofErr w:type="spellStart"/>
              <w:r>
                <w:rPr>
                  <w:bCs/>
                  <w:iCs/>
                </w:rPr>
                <w:t>PCell</w:t>
              </w:r>
              <w:proofErr w:type="spellEnd"/>
              <w:r>
                <w:rPr>
                  <w:bCs/>
                  <w:iCs/>
                </w:rPr>
                <w:t>/</w:t>
              </w:r>
              <w:proofErr w:type="spellStart"/>
              <w:proofErr w:type="gramStart"/>
              <w:r>
                <w:rPr>
                  <w:bCs/>
                  <w:iCs/>
                </w:rPr>
                <w:t>PSCell</w:t>
              </w:r>
              <w:proofErr w:type="spellEnd"/>
              <w:r>
                <w:rPr>
                  <w:bCs/>
                  <w:iCs/>
                </w:rPr>
                <w:t>(</w:t>
              </w:r>
              <w:proofErr w:type="gramEnd"/>
              <w:r>
                <w:rPr>
                  <w:bCs/>
                  <w:iCs/>
                </w:rPr>
                <w:t xml:space="preserve">Type A or Type B) when </w:t>
              </w:r>
              <w:proofErr w:type="spellStart"/>
              <w:r>
                <w:rPr>
                  <w:bCs/>
                  <w:iCs/>
                </w:rPr>
                <w:t>sSCell</w:t>
              </w:r>
              <w:proofErr w:type="spellEnd"/>
              <w:r>
                <w:rPr>
                  <w:bCs/>
                  <w:iCs/>
                </w:rPr>
                <w:t xml:space="preserve"> is deactivated (</w:t>
              </w:r>
            </w:ins>
            <w:ins w:id="3694" w:author="NR_DSS" w:date="2022-05-18T09:30:00Z">
              <w:r>
                <w:rPr>
                  <w:bCs/>
                  <w:iCs/>
                </w:rPr>
                <w:t xml:space="preserve">i.e. </w:t>
              </w:r>
            </w:ins>
            <w:ins w:id="3695" w:author="NR_DSS" w:date="2022-05-16T19:55:00Z">
              <w:r>
                <w:rPr>
                  <w:bCs/>
                  <w:iCs/>
                </w:rPr>
                <w:t xml:space="preserve">scaling factor α is not applied for PDCCH overbooking/BD/CCE limit computation when </w:t>
              </w:r>
              <w:proofErr w:type="spellStart"/>
              <w:r>
                <w:rPr>
                  <w:bCs/>
                  <w:iCs/>
                </w:rPr>
                <w:t>sSCell</w:t>
              </w:r>
              <w:proofErr w:type="spellEnd"/>
              <w:r>
                <w:rPr>
                  <w:bCs/>
                  <w:iCs/>
                </w:rPr>
                <w:t xml:space="preserve"> is deactivated)</w:t>
              </w:r>
            </w:ins>
            <w:ins w:id="3696" w:author="NR_DSS" w:date="2022-05-16T19:58:00Z">
              <w:r>
                <w:rPr>
                  <w:bCs/>
                  <w:iCs/>
                </w:rPr>
                <w:t>.</w:t>
              </w:r>
            </w:ins>
          </w:p>
          <w:p w14:paraId="0F7F7C37" w14:textId="77777777" w:rsidR="001E6C4B" w:rsidRDefault="001E6C4B">
            <w:pPr>
              <w:pStyle w:val="TAL"/>
              <w:rPr>
                <w:ins w:id="3697" w:author="NR_DSS" w:date="2022-05-16T19:58:00Z"/>
                <w:bCs/>
                <w:iCs/>
              </w:rPr>
            </w:pPr>
          </w:p>
          <w:p w14:paraId="28CCFDFC" w14:textId="77777777" w:rsidR="001E6C4B" w:rsidRDefault="00DC3575">
            <w:pPr>
              <w:pStyle w:val="TAL"/>
              <w:rPr>
                <w:ins w:id="3698" w:author="NR_DSS" w:date="2022-05-16T19:54:00Z"/>
                <w:bCs/>
                <w:iCs/>
              </w:rPr>
            </w:pPr>
            <w:ins w:id="3699" w:author="NR_DSS" w:date="2022-05-16T19:58:00Z">
              <w:r>
                <w:rPr>
                  <w:bCs/>
                  <w:iCs/>
                </w:rPr>
                <w:t xml:space="preserve">UE indicating support of this feature shall indicate support of </w:t>
              </w:r>
              <w:r>
                <w:rPr>
                  <w:bCs/>
                  <w:i/>
                </w:rPr>
                <w:t>crossCarrierSchedulingSCell-SpCellTypeA-r17</w:t>
              </w:r>
            </w:ins>
            <w:ins w:id="3700" w:author="NR_DSS" w:date="2022-05-16T19:59:00Z">
              <w:r>
                <w:rPr>
                  <w:bCs/>
                  <w:iCs/>
                </w:rPr>
                <w:t xml:space="preserve"> and </w:t>
              </w:r>
              <w:r>
                <w:rPr>
                  <w:bCs/>
                  <w:i/>
                </w:rPr>
                <w:t>crossCarrierSchedulingSCell-SpCellTypeB-r17</w:t>
              </w:r>
            </w:ins>
            <w:ins w:id="3701" w:author="NR_DSS" w:date="2022-05-16T19:58:00Z">
              <w:r>
                <w:rPr>
                  <w:bCs/>
                  <w:iCs/>
                </w:rPr>
                <w:t>.</w:t>
              </w:r>
            </w:ins>
          </w:p>
        </w:tc>
        <w:tc>
          <w:tcPr>
            <w:tcW w:w="711" w:type="dxa"/>
          </w:tcPr>
          <w:p w14:paraId="5B386245" w14:textId="77777777" w:rsidR="001E6C4B" w:rsidRDefault="00DC3575">
            <w:pPr>
              <w:pStyle w:val="TAL"/>
              <w:jc w:val="center"/>
              <w:rPr>
                <w:ins w:id="3702" w:author="NR_DSS" w:date="2022-05-16T19:54:00Z"/>
              </w:rPr>
            </w:pPr>
            <w:ins w:id="3703" w:author="NR_DSS" w:date="2022-05-16T19:55:00Z">
              <w:r>
                <w:t>BC</w:t>
              </w:r>
            </w:ins>
          </w:p>
        </w:tc>
        <w:tc>
          <w:tcPr>
            <w:tcW w:w="623" w:type="dxa"/>
          </w:tcPr>
          <w:p w14:paraId="1D1ED3F9" w14:textId="77777777" w:rsidR="001E6C4B" w:rsidRDefault="00DC3575">
            <w:pPr>
              <w:pStyle w:val="TAL"/>
              <w:jc w:val="center"/>
              <w:rPr>
                <w:ins w:id="3704" w:author="NR_DSS" w:date="2022-05-16T19:54:00Z"/>
              </w:rPr>
            </w:pPr>
            <w:ins w:id="3705" w:author="NR_DSS" w:date="2022-05-16T19:55:00Z">
              <w:r>
                <w:t>No</w:t>
              </w:r>
            </w:ins>
          </w:p>
        </w:tc>
        <w:tc>
          <w:tcPr>
            <w:tcW w:w="700" w:type="dxa"/>
          </w:tcPr>
          <w:p w14:paraId="42B6C84E" w14:textId="77777777" w:rsidR="001E6C4B" w:rsidRDefault="00DC3575">
            <w:pPr>
              <w:pStyle w:val="TAL"/>
              <w:jc w:val="center"/>
              <w:rPr>
                <w:ins w:id="3706" w:author="NR_DSS" w:date="2022-05-16T19:54:00Z"/>
                <w:bCs/>
                <w:iCs/>
              </w:rPr>
            </w:pPr>
            <w:ins w:id="3707" w:author="NR_DSS" w:date="2022-05-16T19:55:00Z">
              <w:r>
                <w:rPr>
                  <w:bCs/>
                  <w:iCs/>
                </w:rPr>
                <w:t>N/A</w:t>
              </w:r>
            </w:ins>
          </w:p>
        </w:tc>
        <w:tc>
          <w:tcPr>
            <w:tcW w:w="800" w:type="dxa"/>
          </w:tcPr>
          <w:p w14:paraId="792F31CC" w14:textId="77777777" w:rsidR="001E6C4B" w:rsidRDefault="00DC3575">
            <w:pPr>
              <w:pStyle w:val="TAL"/>
              <w:jc w:val="center"/>
              <w:rPr>
                <w:ins w:id="3708" w:author="NR_DSS" w:date="2022-05-16T19:54:00Z"/>
                <w:bCs/>
                <w:iCs/>
              </w:rPr>
            </w:pPr>
            <w:ins w:id="3709" w:author="NR_DSS" w:date="2022-05-16T19:55:00Z">
              <w:r>
                <w:rPr>
                  <w:bCs/>
                  <w:iCs/>
                </w:rPr>
                <w:t>FR1 only</w:t>
              </w:r>
            </w:ins>
          </w:p>
        </w:tc>
      </w:tr>
      <w:tr w:rsidR="001E6C4B" w14:paraId="76BAD955" w14:textId="77777777" w:rsidTr="00457CBD">
        <w:trPr>
          <w:cantSplit/>
          <w:tblHeader/>
          <w:ins w:id="3710" w:author="NR_DSS" w:date="2022-05-16T19:56:00Z"/>
        </w:trPr>
        <w:tc>
          <w:tcPr>
            <w:tcW w:w="6796" w:type="dxa"/>
          </w:tcPr>
          <w:p w14:paraId="7D2119D3" w14:textId="77777777" w:rsidR="001E6C4B" w:rsidRDefault="00DC3575">
            <w:pPr>
              <w:pStyle w:val="TAL"/>
              <w:rPr>
                <w:ins w:id="3711" w:author="NR_DSS" w:date="2022-05-16T19:56:00Z"/>
                <w:b/>
                <w:i/>
              </w:rPr>
            </w:pPr>
            <w:ins w:id="3712" w:author="NR_DSS" w:date="2022-05-16T19:56:00Z">
              <w:r>
                <w:rPr>
                  <w:b/>
                  <w:i/>
                </w:rPr>
                <w:t>disablingScalingFactorD</w:t>
              </w:r>
            </w:ins>
            <w:ins w:id="3713" w:author="NR_DSS" w:date="2022-05-16T19:57:00Z">
              <w:r>
                <w:rPr>
                  <w:b/>
                  <w:i/>
                </w:rPr>
                <w:t>ormant</w:t>
              </w:r>
            </w:ins>
            <w:ins w:id="3714" w:author="NR_DSS" w:date="2022-05-16T19:56:00Z">
              <w:r>
                <w:rPr>
                  <w:b/>
                  <w:i/>
                </w:rPr>
                <w:t>SCell-r17</w:t>
              </w:r>
            </w:ins>
          </w:p>
          <w:p w14:paraId="79E8AD55" w14:textId="77777777" w:rsidR="001E6C4B" w:rsidRDefault="00DC3575">
            <w:pPr>
              <w:pStyle w:val="TAL"/>
              <w:rPr>
                <w:ins w:id="3715" w:author="NR_DSS" w:date="2022-05-16T19:58:00Z"/>
                <w:bCs/>
                <w:iCs/>
              </w:rPr>
            </w:pPr>
            <w:ins w:id="3716" w:author="NR_DSS" w:date="2022-05-16T19:56:00Z">
              <w:r>
                <w:rPr>
                  <w:bCs/>
                  <w:iCs/>
                </w:rPr>
                <w:t xml:space="preserve">Indicates whether UE </w:t>
              </w:r>
            </w:ins>
            <w:ins w:id="3717" w:author="NR_DSS" w:date="2022-05-16T19:57:00Z">
              <w:r>
                <w:rPr>
                  <w:bCs/>
                  <w:iCs/>
                </w:rPr>
                <w:t xml:space="preserve">supports disabling scaling factor α for Cross-carrier scheduling (CCS) from </w:t>
              </w:r>
            </w:ins>
            <w:proofErr w:type="spellStart"/>
            <w:ins w:id="3718" w:author="NR_DSS" w:date="2022-05-16T20:56:00Z">
              <w:r>
                <w:rPr>
                  <w:bCs/>
                  <w:iCs/>
                </w:rPr>
                <w:t>SCell</w:t>
              </w:r>
              <w:proofErr w:type="spellEnd"/>
              <w:r>
                <w:rPr>
                  <w:bCs/>
                  <w:iCs/>
                </w:rPr>
                <w:t xml:space="preserve"> configured with cross-carrier scheduling to </w:t>
              </w:r>
              <w:proofErr w:type="spellStart"/>
              <w:r>
                <w:rPr>
                  <w:bCs/>
                  <w:iCs/>
                </w:rPr>
                <w:t>PCell</w:t>
              </w:r>
              <w:proofErr w:type="spellEnd"/>
              <w:r>
                <w:rPr>
                  <w:bCs/>
                  <w:iCs/>
                </w:rPr>
                <w:t>/</w:t>
              </w:r>
              <w:proofErr w:type="spellStart"/>
              <w:r>
                <w:rPr>
                  <w:bCs/>
                  <w:iCs/>
                </w:rPr>
                <w:t>PSCell</w:t>
              </w:r>
              <w:proofErr w:type="spellEnd"/>
              <w:r>
                <w:rPr>
                  <w:bCs/>
                  <w:iCs/>
                </w:rPr>
                <w:t xml:space="preserve"> (</w:t>
              </w:r>
              <w:proofErr w:type="spellStart"/>
              <w:r>
                <w:rPr>
                  <w:bCs/>
                  <w:iCs/>
                </w:rPr>
                <w:t>sSCell</w:t>
              </w:r>
              <w:proofErr w:type="spellEnd"/>
              <w:r>
                <w:rPr>
                  <w:bCs/>
                  <w:iCs/>
                </w:rPr>
                <w:t>)</w:t>
              </w:r>
            </w:ins>
            <w:ins w:id="3719" w:author="NR_DSS" w:date="2022-05-16T19:57:00Z">
              <w:r>
                <w:rPr>
                  <w:bCs/>
                  <w:iCs/>
                </w:rPr>
                <w:t xml:space="preserve"> to </w:t>
              </w:r>
              <w:proofErr w:type="spellStart"/>
              <w:r>
                <w:rPr>
                  <w:bCs/>
                  <w:iCs/>
                </w:rPr>
                <w:t>PCell</w:t>
              </w:r>
              <w:proofErr w:type="spellEnd"/>
              <w:r>
                <w:rPr>
                  <w:bCs/>
                  <w:iCs/>
                </w:rPr>
                <w:t>/</w:t>
              </w:r>
              <w:proofErr w:type="spellStart"/>
              <w:proofErr w:type="gramStart"/>
              <w:r>
                <w:rPr>
                  <w:bCs/>
                  <w:iCs/>
                </w:rPr>
                <w:t>PSCell</w:t>
              </w:r>
              <w:proofErr w:type="spellEnd"/>
              <w:r>
                <w:rPr>
                  <w:bCs/>
                  <w:iCs/>
                </w:rPr>
                <w:t>(</w:t>
              </w:r>
              <w:proofErr w:type="gramEnd"/>
              <w:r>
                <w:rPr>
                  <w:bCs/>
                  <w:iCs/>
                </w:rPr>
                <w:t xml:space="preserve">Type A or Type B) when </w:t>
              </w:r>
              <w:proofErr w:type="spellStart"/>
              <w:r>
                <w:rPr>
                  <w:bCs/>
                  <w:iCs/>
                </w:rPr>
                <w:t>sSCell</w:t>
              </w:r>
              <w:proofErr w:type="spellEnd"/>
              <w:r>
                <w:rPr>
                  <w:bCs/>
                  <w:iCs/>
                </w:rPr>
                <w:t xml:space="preserve"> is switched to dormant BWP (</w:t>
              </w:r>
            </w:ins>
            <w:ins w:id="3720" w:author="NR_DSS" w:date="2022-05-18T09:30:00Z">
              <w:r>
                <w:rPr>
                  <w:bCs/>
                  <w:iCs/>
                </w:rPr>
                <w:t xml:space="preserve">i.e. </w:t>
              </w:r>
            </w:ins>
            <w:ins w:id="3721" w:author="NR_DSS" w:date="2022-05-16T19:57:00Z">
              <w:r>
                <w:rPr>
                  <w:bCs/>
                  <w:iCs/>
                </w:rPr>
                <w:t xml:space="preserve">scaling factor α is not applied for PDCCH overbooking/BD/CCE limit computation when </w:t>
              </w:r>
              <w:proofErr w:type="spellStart"/>
              <w:r>
                <w:rPr>
                  <w:bCs/>
                  <w:iCs/>
                </w:rPr>
                <w:t>sSCell</w:t>
              </w:r>
              <w:proofErr w:type="spellEnd"/>
              <w:r>
                <w:rPr>
                  <w:bCs/>
                  <w:iCs/>
                </w:rPr>
                <w:t xml:space="preserve"> is switched to dormant BWP)</w:t>
              </w:r>
            </w:ins>
            <w:ins w:id="3722" w:author="NR_DSS" w:date="2022-05-16T19:58:00Z">
              <w:r>
                <w:rPr>
                  <w:bCs/>
                  <w:iCs/>
                </w:rPr>
                <w:t>.</w:t>
              </w:r>
            </w:ins>
          </w:p>
          <w:p w14:paraId="6E4E957B" w14:textId="77777777" w:rsidR="001E6C4B" w:rsidRDefault="001E6C4B">
            <w:pPr>
              <w:pStyle w:val="TAL"/>
              <w:rPr>
                <w:ins w:id="3723" w:author="NR_DSS" w:date="2022-05-16T19:58:00Z"/>
                <w:bCs/>
                <w:iCs/>
              </w:rPr>
            </w:pPr>
          </w:p>
          <w:p w14:paraId="57C97669" w14:textId="77777777" w:rsidR="001E6C4B" w:rsidRDefault="00DC3575">
            <w:pPr>
              <w:pStyle w:val="TAL"/>
              <w:rPr>
                <w:ins w:id="3724" w:author="NR_DSS" w:date="2022-05-16T19:56:00Z"/>
                <w:bCs/>
                <w:iCs/>
              </w:rPr>
            </w:pPr>
            <w:ins w:id="3725"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726" w:author="NR_DSS" w:date="2022-05-16T19:59:00Z">
              <w:r>
                <w:rPr>
                  <w:bCs/>
                  <w:i/>
                </w:rPr>
                <w:t>crossCarrierSchedulingSCell-SpCellTypeB-r17</w:t>
              </w:r>
            </w:ins>
            <w:ins w:id="3727" w:author="NR_DSS" w:date="2022-05-16T19:58:00Z">
              <w:r>
                <w:rPr>
                  <w:bCs/>
                  <w:iCs/>
                </w:rPr>
                <w:t>.</w:t>
              </w:r>
            </w:ins>
          </w:p>
        </w:tc>
        <w:tc>
          <w:tcPr>
            <w:tcW w:w="711" w:type="dxa"/>
          </w:tcPr>
          <w:p w14:paraId="66D0752E" w14:textId="77777777" w:rsidR="001E6C4B" w:rsidRDefault="00DC3575">
            <w:pPr>
              <w:pStyle w:val="TAL"/>
              <w:jc w:val="center"/>
              <w:rPr>
                <w:ins w:id="3728" w:author="NR_DSS" w:date="2022-05-16T19:56:00Z"/>
              </w:rPr>
            </w:pPr>
            <w:ins w:id="3729" w:author="NR_DSS" w:date="2022-05-16T19:57:00Z">
              <w:r>
                <w:t>BC</w:t>
              </w:r>
            </w:ins>
          </w:p>
        </w:tc>
        <w:tc>
          <w:tcPr>
            <w:tcW w:w="623" w:type="dxa"/>
          </w:tcPr>
          <w:p w14:paraId="662C5A26" w14:textId="77777777" w:rsidR="001E6C4B" w:rsidRDefault="00DC3575">
            <w:pPr>
              <w:pStyle w:val="TAL"/>
              <w:jc w:val="center"/>
              <w:rPr>
                <w:ins w:id="3730" w:author="NR_DSS" w:date="2022-05-16T19:56:00Z"/>
              </w:rPr>
            </w:pPr>
            <w:ins w:id="3731" w:author="NR_DSS" w:date="2022-05-16T19:57:00Z">
              <w:r>
                <w:t>No</w:t>
              </w:r>
            </w:ins>
          </w:p>
        </w:tc>
        <w:tc>
          <w:tcPr>
            <w:tcW w:w="700" w:type="dxa"/>
          </w:tcPr>
          <w:p w14:paraId="4E8B47FC" w14:textId="77777777" w:rsidR="001E6C4B" w:rsidRDefault="00DC3575">
            <w:pPr>
              <w:pStyle w:val="TAL"/>
              <w:jc w:val="center"/>
              <w:rPr>
                <w:ins w:id="3732" w:author="NR_DSS" w:date="2022-05-16T19:56:00Z"/>
                <w:bCs/>
                <w:iCs/>
              </w:rPr>
            </w:pPr>
            <w:ins w:id="3733" w:author="NR_DSS" w:date="2022-05-16T19:57:00Z">
              <w:r>
                <w:rPr>
                  <w:bCs/>
                  <w:iCs/>
                </w:rPr>
                <w:t>N/A</w:t>
              </w:r>
            </w:ins>
          </w:p>
        </w:tc>
        <w:tc>
          <w:tcPr>
            <w:tcW w:w="800" w:type="dxa"/>
          </w:tcPr>
          <w:p w14:paraId="505562C4" w14:textId="77777777" w:rsidR="001E6C4B" w:rsidRDefault="00DC3575">
            <w:pPr>
              <w:pStyle w:val="TAL"/>
              <w:jc w:val="center"/>
              <w:rPr>
                <w:ins w:id="3734" w:author="NR_DSS" w:date="2022-05-16T19:56:00Z"/>
                <w:bCs/>
                <w:iCs/>
              </w:rPr>
            </w:pPr>
            <w:ins w:id="3735" w:author="NR_DSS" w:date="2022-05-16T19:57:00Z">
              <w:r>
                <w:rPr>
                  <w:bCs/>
                  <w:iCs/>
                </w:rPr>
                <w:t>FR1 only</w:t>
              </w:r>
            </w:ins>
          </w:p>
        </w:tc>
      </w:tr>
      <w:tr w:rsidR="001E6C4B" w14:paraId="3F75FD08" w14:textId="77777777" w:rsidTr="00457CBD">
        <w:trPr>
          <w:cantSplit/>
          <w:tblHeader/>
        </w:trPr>
        <w:tc>
          <w:tcPr>
            <w:tcW w:w="6796" w:type="dxa"/>
          </w:tcPr>
          <w:p w14:paraId="793093CD" w14:textId="77777777" w:rsidR="001E6C4B" w:rsidRDefault="00DC3575">
            <w:pPr>
              <w:pStyle w:val="TAL"/>
              <w:rPr>
                <w:b/>
                <w:i/>
              </w:rPr>
            </w:pPr>
            <w:proofErr w:type="spellStart"/>
            <w:r>
              <w:rPr>
                <w:b/>
                <w:i/>
              </w:rPr>
              <w:t>dualPA</w:t>
            </w:r>
            <w:proofErr w:type="spellEnd"/>
            <w:r>
              <w:rPr>
                <w:b/>
                <w:i/>
              </w:rPr>
              <w:t>-Architecture</w:t>
            </w:r>
          </w:p>
          <w:p w14:paraId="57A31E7A" w14:textId="77777777" w:rsidR="001E6C4B" w:rsidRDefault="00DC3575">
            <w:pPr>
              <w:pStyle w:val="TAL"/>
              <w:rPr>
                <w:b/>
                <w:i/>
              </w:rPr>
            </w:pPr>
            <w:r>
              <w:t xml:space="preserve">For band combinations with </w:t>
            </w:r>
            <w:proofErr w:type="gramStart"/>
            <w:r>
              <w:t>single-band</w:t>
            </w:r>
            <w:proofErr w:type="gramEnd"/>
            <w:r>
              <w:t xml:space="preserve"> with UL CA, this field indicates the support of dual PA. If absent in such band combinations, the UE supports single PA for all the Uls. For other band combinations, this field is not applicable.</w:t>
            </w:r>
          </w:p>
        </w:tc>
        <w:tc>
          <w:tcPr>
            <w:tcW w:w="711" w:type="dxa"/>
          </w:tcPr>
          <w:p w14:paraId="27D503AA" w14:textId="77777777" w:rsidR="001E6C4B" w:rsidRDefault="00DC3575">
            <w:pPr>
              <w:pStyle w:val="TAL"/>
              <w:jc w:val="center"/>
              <w:rPr>
                <w:lang w:eastAsia="ko-KR"/>
              </w:rPr>
            </w:pPr>
            <w:r>
              <w:rPr>
                <w:lang w:eastAsia="ko-KR"/>
              </w:rPr>
              <w:t>BC</w:t>
            </w:r>
          </w:p>
        </w:tc>
        <w:tc>
          <w:tcPr>
            <w:tcW w:w="623" w:type="dxa"/>
          </w:tcPr>
          <w:p w14:paraId="31FA6654" w14:textId="77777777" w:rsidR="001E6C4B" w:rsidRDefault="00DC3575">
            <w:pPr>
              <w:pStyle w:val="TAL"/>
              <w:jc w:val="center"/>
            </w:pPr>
            <w:r>
              <w:t>No</w:t>
            </w:r>
          </w:p>
        </w:tc>
        <w:tc>
          <w:tcPr>
            <w:tcW w:w="700" w:type="dxa"/>
          </w:tcPr>
          <w:p w14:paraId="6E34689F" w14:textId="77777777" w:rsidR="001E6C4B" w:rsidRDefault="00DC3575">
            <w:pPr>
              <w:pStyle w:val="TAL"/>
              <w:jc w:val="center"/>
            </w:pPr>
            <w:r>
              <w:rPr>
                <w:bCs/>
                <w:iCs/>
              </w:rPr>
              <w:t>N/A</w:t>
            </w:r>
          </w:p>
        </w:tc>
        <w:tc>
          <w:tcPr>
            <w:tcW w:w="800" w:type="dxa"/>
          </w:tcPr>
          <w:p w14:paraId="6B9EA03C" w14:textId="77777777" w:rsidR="001E6C4B" w:rsidRDefault="00DC3575">
            <w:pPr>
              <w:pStyle w:val="TAL"/>
              <w:jc w:val="center"/>
            </w:pPr>
            <w:r>
              <w:rPr>
                <w:bCs/>
                <w:iCs/>
              </w:rPr>
              <w:t>N/A</w:t>
            </w:r>
          </w:p>
        </w:tc>
      </w:tr>
      <w:tr w:rsidR="001E6C4B" w14:paraId="5A08584D" w14:textId="77777777" w:rsidTr="00457CBD">
        <w:trPr>
          <w:cantSplit/>
          <w:tblHeader/>
        </w:trPr>
        <w:tc>
          <w:tcPr>
            <w:tcW w:w="6796"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736" w:author="NR_IAB_enh" w:date="2022-03-17T19:59:00Z"/>
                <w:bCs/>
                <w:iCs/>
              </w:rPr>
            </w:pPr>
            <w:r>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Pr>
                <w:bCs/>
                <w:i/>
                <w:iCs/>
              </w:rPr>
              <w:t>simultaneousRxTxInterBandCA</w:t>
            </w:r>
            <w:proofErr w:type="spellEnd"/>
            <w:r>
              <w:rPr>
                <w:bCs/>
                <w:iCs/>
              </w:rPr>
              <w:t xml:space="preserve"> is not present for band combinations involving mix of intra-band TDD CA and inter-band TDD CA.</w:t>
            </w:r>
          </w:p>
          <w:p w14:paraId="58086246" w14:textId="77777777" w:rsidR="001E6C4B" w:rsidRDefault="00DC3575">
            <w:pPr>
              <w:pStyle w:val="TAL"/>
              <w:rPr>
                <w:b/>
                <w:i/>
              </w:rPr>
            </w:pPr>
            <w:ins w:id="3737"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738" w:author="NR_IAB_enh" w:date="2022-03-17T20:00:00Z">
              <w:r>
                <w:rPr>
                  <w:bCs/>
                  <w:iCs/>
                </w:rPr>
                <w:t>ference and other cells for half-duplex operation in TDD NR-DC with same SCS across MCG and SCG.</w:t>
              </w:r>
            </w:ins>
          </w:p>
        </w:tc>
        <w:tc>
          <w:tcPr>
            <w:tcW w:w="711" w:type="dxa"/>
          </w:tcPr>
          <w:p w14:paraId="54AEF28B" w14:textId="77777777" w:rsidR="001E6C4B" w:rsidRDefault="00DC3575">
            <w:pPr>
              <w:pStyle w:val="TAL"/>
              <w:jc w:val="center"/>
              <w:rPr>
                <w:lang w:eastAsia="ko-KR"/>
              </w:rPr>
            </w:pPr>
            <w:r>
              <w:rPr>
                <w:rFonts w:cs="Arial"/>
                <w:szCs w:val="18"/>
              </w:rPr>
              <w:t>BC</w:t>
            </w:r>
          </w:p>
        </w:tc>
        <w:tc>
          <w:tcPr>
            <w:tcW w:w="623" w:type="dxa"/>
          </w:tcPr>
          <w:p w14:paraId="569B938A" w14:textId="77777777" w:rsidR="001E6C4B" w:rsidRDefault="00DC3575">
            <w:pPr>
              <w:pStyle w:val="TAL"/>
              <w:jc w:val="center"/>
            </w:pPr>
            <w:r>
              <w:t>No</w:t>
            </w:r>
          </w:p>
        </w:tc>
        <w:tc>
          <w:tcPr>
            <w:tcW w:w="700" w:type="dxa"/>
          </w:tcPr>
          <w:p w14:paraId="2977F531" w14:textId="77777777" w:rsidR="001E6C4B" w:rsidRDefault="00DC3575">
            <w:pPr>
              <w:pStyle w:val="TAL"/>
              <w:jc w:val="center"/>
            </w:pPr>
            <w:r>
              <w:rPr>
                <w:bCs/>
                <w:iCs/>
              </w:rPr>
              <w:t>TDD only</w:t>
            </w:r>
          </w:p>
        </w:tc>
        <w:tc>
          <w:tcPr>
            <w:tcW w:w="800" w:type="dxa"/>
          </w:tcPr>
          <w:p w14:paraId="7A062D64" w14:textId="77777777" w:rsidR="001E6C4B" w:rsidRDefault="00DC3575">
            <w:pPr>
              <w:pStyle w:val="TAL"/>
              <w:jc w:val="center"/>
            </w:pPr>
            <w:r>
              <w:rPr>
                <w:bCs/>
                <w:iCs/>
              </w:rPr>
              <w:t>N/A</w:t>
            </w:r>
          </w:p>
        </w:tc>
      </w:tr>
      <w:tr w:rsidR="001E6C4B" w14:paraId="344827DE" w14:textId="77777777" w:rsidTr="00457CBD">
        <w:trPr>
          <w:cantSplit/>
          <w:tblHeader/>
        </w:trPr>
        <w:tc>
          <w:tcPr>
            <w:tcW w:w="6796"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w:t>
            </w:r>
            <w:proofErr w:type="spellStart"/>
            <w:r>
              <w:t>SpCell</w:t>
            </w:r>
            <w:proofErr w:type="spellEnd"/>
            <w:r>
              <w:t xml:space="preserve"> and the </w:t>
            </w:r>
            <w:proofErr w:type="spellStart"/>
            <w:r>
              <w:t>Scell</w:t>
            </w:r>
            <w:proofErr w:type="spellEnd"/>
            <w:r>
              <w:t xml:space="preserve">(s) are not aligned, the slot boundaries are aligned </w:t>
            </w:r>
            <w:r>
              <w:rPr>
                <w:rFonts w:cs="Arial"/>
                <w:szCs w:val="18"/>
              </w:rPr>
              <w:t xml:space="preserve">and the lowest subcarrier spacing of the subcarrier spacings given in </w:t>
            </w:r>
            <w:proofErr w:type="spellStart"/>
            <w:r>
              <w:rPr>
                <w:rStyle w:val="Emphasis"/>
                <w:rFonts w:cs="Arial"/>
                <w:szCs w:val="18"/>
              </w:rPr>
              <w:t>scs-SpecificCarrierList</w:t>
            </w:r>
            <w:proofErr w:type="spellEnd"/>
            <w:r>
              <w:rPr>
                <w:rFonts w:cs="Arial"/>
                <w:szCs w:val="18"/>
              </w:rPr>
              <w:t xml:space="preserve"> for </w:t>
            </w:r>
            <w:proofErr w:type="spellStart"/>
            <w:r>
              <w:rPr>
                <w:rFonts w:cs="Arial"/>
                <w:szCs w:val="18"/>
              </w:rPr>
              <w:t>SpCell</w:t>
            </w:r>
            <w:proofErr w:type="spellEnd"/>
            <w:r>
              <w:rPr>
                <w:rFonts w:cs="Arial"/>
                <w:szCs w:val="18"/>
              </w:rPr>
              <w:t xml:space="preserve"> is smaller than or equal to the lowest subcarrier spacing of the subcarrier spacings given in </w:t>
            </w:r>
            <w:proofErr w:type="spellStart"/>
            <w:r>
              <w:rPr>
                <w:rStyle w:val="Emphasis"/>
                <w:rFonts w:cs="Arial"/>
                <w:szCs w:val="18"/>
              </w:rPr>
              <w:t>scs-SpecificCarrierList</w:t>
            </w:r>
            <w:proofErr w:type="spellEnd"/>
            <w:r>
              <w:rPr>
                <w:rFonts w:cs="Arial"/>
                <w:szCs w:val="18"/>
              </w:rPr>
              <w:t xml:space="preserve"> for each of the non-aligned </w:t>
            </w:r>
            <w:proofErr w:type="spellStart"/>
            <w:r>
              <w:rPr>
                <w:rFonts w:cs="Arial"/>
                <w:szCs w:val="18"/>
              </w:rPr>
              <w:t>Scells</w:t>
            </w:r>
            <w:proofErr w:type="spellEnd"/>
            <w:r>
              <w:t>.</w:t>
            </w:r>
          </w:p>
        </w:tc>
        <w:tc>
          <w:tcPr>
            <w:tcW w:w="711" w:type="dxa"/>
          </w:tcPr>
          <w:p w14:paraId="7448BEC2" w14:textId="77777777" w:rsidR="001E6C4B" w:rsidRDefault="00DC3575">
            <w:pPr>
              <w:pStyle w:val="TAL"/>
              <w:jc w:val="center"/>
              <w:rPr>
                <w:lang w:eastAsia="ko-KR"/>
              </w:rPr>
            </w:pPr>
            <w:r>
              <w:t>BC</w:t>
            </w:r>
          </w:p>
        </w:tc>
        <w:tc>
          <w:tcPr>
            <w:tcW w:w="623" w:type="dxa"/>
          </w:tcPr>
          <w:p w14:paraId="25CAFB62" w14:textId="77777777" w:rsidR="001E6C4B" w:rsidRDefault="00DC3575">
            <w:pPr>
              <w:pStyle w:val="TAL"/>
              <w:jc w:val="center"/>
            </w:pPr>
            <w:r>
              <w:t>No</w:t>
            </w:r>
          </w:p>
        </w:tc>
        <w:tc>
          <w:tcPr>
            <w:tcW w:w="700" w:type="dxa"/>
          </w:tcPr>
          <w:p w14:paraId="771AAF72" w14:textId="77777777" w:rsidR="001E6C4B" w:rsidRDefault="00DC3575">
            <w:pPr>
              <w:pStyle w:val="TAL"/>
              <w:jc w:val="center"/>
            </w:pPr>
            <w:r>
              <w:rPr>
                <w:bCs/>
                <w:iCs/>
              </w:rPr>
              <w:t>N/A</w:t>
            </w:r>
          </w:p>
        </w:tc>
        <w:tc>
          <w:tcPr>
            <w:tcW w:w="800" w:type="dxa"/>
          </w:tcPr>
          <w:p w14:paraId="55C9A83E" w14:textId="77777777" w:rsidR="001E6C4B" w:rsidRDefault="00DC3575">
            <w:pPr>
              <w:pStyle w:val="TAL"/>
              <w:jc w:val="center"/>
            </w:pPr>
            <w:r>
              <w:rPr>
                <w:bCs/>
                <w:iCs/>
              </w:rPr>
              <w:t>N/A</w:t>
            </w:r>
          </w:p>
        </w:tc>
      </w:tr>
      <w:tr w:rsidR="001E6C4B" w14:paraId="2E6C470B" w14:textId="77777777" w:rsidTr="00457CBD">
        <w:trPr>
          <w:cantSplit/>
          <w:tblHeader/>
        </w:trPr>
        <w:tc>
          <w:tcPr>
            <w:tcW w:w="6796" w:type="dxa"/>
          </w:tcPr>
          <w:p w14:paraId="4F2E4537" w14:textId="77777777" w:rsidR="001E6C4B" w:rsidRDefault="00DC3575">
            <w:pPr>
              <w:pStyle w:val="TAL"/>
              <w:rPr>
                <w:b/>
                <w:bCs/>
                <w:i/>
                <w:iCs/>
              </w:rPr>
            </w:pPr>
            <w:r>
              <w:rPr>
                <w:b/>
                <w:bCs/>
                <w:i/>
                <w:iCs/>
              </w:rPr>
              <w:t>interCA-NonAlignedFrame-B-r16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 xml:space="preserve">within the same cell group, the frame boundaries of the </w:t>
            </w:r>
            <w:proofErr w:type="spellStart"/>
            <w:r>
              <w:rPr>
                <w:rFonts w:cs="Arial"/>
                <w:szCs w:val="18"/>
              </w:rPr>
              <w:t>SpCell</w:t>
            </w:r>
            <w:proofErr w:type="spellEnd"/>
            <w:r>
              <w:rPr>
                <w:rFonts w:cs="Arial"/>
                <w:szCs w:val="18"/>
              </w:rPr>
              <w:t xml:space="preserve"> and the </w:t>
            </w:r>
            <w:proofErr w:type="spellStart"/>
            <w:r>
              <w:rPr>
                <w:rFonts w:cs="Arial"/>
                <w:szCs w:val="18"/>
              </w:rPr>
              <w:t>Scell</w:t>
            </w:r>
            <w:proofErr w:type="spellEnd"/>
            <w:r>
              <w:rPr>
                <w:rFonts w:cs="Arial"/>
                <w:szCs w:val="18"/>
              </w:rPr>
              <w:t>(s) are not aligned, the slot boundaries are aligned</w:t>
            </w:r>
            <w:r>
              <w:t xml:space="preserve"> </w:t>
            </w:r>
            <w:r>
              <w:rPr>
                <w:rFonts w:cs="Arial"/>
                <w:szCs w:val="18"/>
              </w:rPr>
              <w:t>and</w:t>
            </w:r>
            <w:r>
              <w:t xml:space="preserve"> the lowest subcarrier spacing of the subcarrier spacings given in </w:t>
            </w:r>
            <w:proofErr w:type="spellStart"/>
            <w:r>
              <w:rPr>
                <w:i/>
                <w:iCs/>
              </w:rPr>
              <w:t>scs-SpecificCarrierList</w:t>
            </w:r>
            <w:proofErr w:type="spellEnd"/>
            <w:r>
              <w:rPr>
                <w:i/>
                <w:iCs/>
              </w:rPr>
              <w:t xml:space="preserve"> </w:t>
            </w:r>
            <w:r>
              <w:t xml:space="preserve">for </w:t>
            </w:r>
            <w:proofErr w:type="spellStart"/>
            <w:r>
              <w:rPr>
                <w:rFonts w:cs="Arial"/>
                <w:szCs w:val="18"/>
              </w:rPr>
              <w:t>SpCell</w:t>
            </w:r>
            <w:proofErr w:type="spellEnd"/>
            <w:r>
              <w:rPr>
                <w:rFonts w:cs="Arial"/>
                <w:szCs w:val="18"/>
              </w:rPr>
              <w:t xml:space="preserve"> </w:t>
            </w:r>
            <w:r>
              <w:t xml:space="preserve">is larger than the lowest subcarrier spacing of the subcarrier spacings given in </w:t>
            </w:r>
            <w:proofErr w:type="spellStart"/>
            <w:r>
              <w:rPr>
                <w:i/>
                <w:iCs/>
              </w:rPr>
              <w:t>scs-SpecificCarrierList</w:t>
            </w:r>
            <w:proofErr w:type="spellEnd"/>
            <w:r>
              <w:t xml:space="preserve"> for at least one of the non-aligned </w:t>
            </w:r>
            <w:proofErr w:type="spellStart"/>
            <w:r>
              <w:t>Scells</w:t>
            </w:r>
            <w:proofErr w:type="spellEnd"/>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interCA-NonAlignedFrame-B-r16</w:t>
            </w:r>
            <w:r>
              <w:t xml:space="preserve"> shall also indicate support of </w:t>
            </w:r>
            <w:r>
              <w:rPr>
                <w:rStyle w:val="Emphasis"/>
              </w:rPr>
              <w:t>interCA-NonAlignedFrame-r16</w:t>
            </w:r>
            <w:r>
              <w:t>.</w:t>
            </w:r>
          </w:p>
        </w:tc>
        <w:tc>
          <w:tcPr>
            <w:tcW w:w="711" w:type="dxa"/>
          </w:tcPr>
          <w:p w14:paraId="3D87777C" w14:textId="77777777" w:rsidR="001E6C4B" w:rsidRDefault="00DC3575">
            <w:pPr>
              <w:pStyle w:val="TAL"/>
            </w:pPr>
            <w:r>
              <w:t>BC</w:t>
            </w:r>
          </w:p>
        </w:tc>
        <w:tc>
          <w:tcPr>
            <w:tcW w:w="623" w:type="dxa"/>
          </w:tcPr>
          <w:p w14:paraId="10FFA4B8" w14:textId="77777777" w:rsidR="001E6C4B" w:rsidRDefault="00DC3575">
            <w:pPr>
              <w:pStyle w:val="TAL"/>
            </w:pPr>
            <w:r>
              <w:t>No</w:t>
            </w:r>
          </w:p>
        </w:tc>
        <w:tc>
          <w:tcPr>
            <w:tcW w:w="700" w:type="dxa"/>
          </w:tcPr>
          <w:p w14:paraId="3A5EE410" w14:textId="77777777" w:rsidR="001E6C4B" w:rsidRDefault="00DC3575">
            <w:pPr>
              <w:pStyle w:val="TAL"/>
            </w:pPr>
            <w:r>
              <w:t>N/A</w:t>
            </w:r>
          </w:p>
        </w:tc>
        <w:tc>
          <w:tcPr>
            <w:tcW w:w="800" w:type="dxa"/>
          </w:tcPr>
          <w:p w14:paraId="655FFCA6" w14:textId="77777777" w:rsidR="001E6C4B" w:rsidRDefault="00DC3575">
            <w:pPr>
              <w:pStyle w:val="TAL"/>
            </w:pPr>
            <w:r>
              <w:t>N/A</w:t>
            </w:r>
          </w:p>
        </w:tc>
      </w:tr>
      <w:tr w:rsidR="001E6C4B" w14:paraId="54653BCD" w14:textId="77777777" w:rsidTr="00457CBD">
        <w:trPr>
          <w:cantSplit/>
          <w:tblHeader/>
        </w:trPr>
        <w:tc>
          <w:tcPr>
            <w:tcW w:w="6796"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w:t>
            </w:r>
            <w:proofErr w:type="gramStart"/>
            <w:r>
              <w:t>e.g.</w:t>
            </w:r>
            <w:proofErr w:type="gramEnd"/>
            <w:r>
              <w:t xml:space="preserve"> support of simultaneous DL reception of PDCCH and PDSCH from source and target cell. </w:t>
            </w:r>
            <w:r>
              <w:rPr>
                <w:rFonts w:eastAsia="DengXian" w:cs="Arial"/>
                <w:szCs w:val="18"/>
              </w:rPr>
              <w:t>A UE indicating this capability shall also support inter-frequency synchronous DAPS handover, and single UL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w:t>
            </w:r>
            <w:proofErr w:type="spellStart"/>
            <w:r>
              <w:rPr>
                <w:rFonts w:ascii="Arial" w:hAnsi="Arial" w:cs="Arial"/>
                <w:sz w:val="18"/>
              </w:rPr>
              <w:t>Pcell</w:t>
            </w:r>
            <w:proofErr w:type="spellEnd"/>
            <w:r>
              <w:rPr>
                <w:rFonts w:ascii="Arial" w:hAnsi="Arial" w:cs="Arial"/>
                <w:sz w:val="18"/>
              </w:rPr>
              <w:t xml:space="preserve"> and inter-frequency target </w:t>
            </w:r>
            <w:proofErr w:type="spellStart"/>
            <w:r>
              <w:rPr>
                <w:rFonts w:ascii="Arial" w:hAnsi="Arial" w:cs="Arial"/>
                <w:sz w:val="18"/>
              </w:rPr>
              <w:t>Pcell</w:t>
            </w:r>
            <w:proofErr w:type="spellEnd"/>
            <w:r>
              <w:rPr>
                <w:rFonts w:ascii="Arial" w:hAnsi="Arial" w:cs="Arial"/>
                <w:sz w:val="18"/>
              </w:rPr>
              <w:t xml:space="preserve"> in DAPS handover.</w:t>
            </w:r>
            <w:r>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w:t>
            </w:r>
            <w:proofErr w:type="spellStart"/>
            <w:r>
              <w:rPr>
                <w:rFonts w:ascii="Arial" w:hAnsi="Arial" w:cs="Arial"/>
                <w:sz w:val="18"/>
                <w:szCs w:val="18"/>
              </w:rPr>
              <w:t>Pcell</w:t>
            </w:r>
            <w:proofErr w:type="spellEnd"/>
            <w:r>
              <w:rPr>
                <w:rFonts w:ascii="Arial" w:hAnsi="Arial" w:cs="Arial"/>
                <w:sz w:val="18"/>
                <w:szCs w:val="18"/>
              </w:rPr>
              <w:t xml:space="preserve"> and target </w:t>
            </w:r>
            <w:proofErr w:type="spellStart"/>
            <w:r>
              <w:rPr>
                <w:rFonts w:ascii="Arial" w:hAnsi="Arial" w:cs="Arial"/>
                <w:sz w:val="18"/>
                <w:szCs w:val="18"/>
              </w:rPr>
              <w:t>Pcell</w:t>
            </w:r>
            <w:proofErr w:type="spellEnd"/>
            <w:r>
              <w:rPr>
                <w:rFonts w:ascii="Arial" w:hAnsi="Arial" w:cs="Arial"/>
                <w:sz w:val="18"/>
                <w:szCs w:val="18"/>
              </w:rPr>
              <w:t xml:space="preserve">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w:t>
            </w:r>
            <w:proofErr w:type="spellStart"/>
            <w:r>
              <w:rPr>
                <w:rFonts w:ascii="Arial" w:hAnsi="Arial" w:cs="Arial"/>
                <w:sz w:val="18"/>
              </w:rPr>
              <w:t>Pcell</w:t>
            </w:r>
            <w:proofErr w:type="spellEnd"/>
            <w:r>
              <w:rPr>
                <w:rFonts w:ascii="Arial" w:hAnsi="Arial" w:cs="Arial"/>
                <w:sz w:val="18"/>
              </w:rPr>
              <w:t xml:space="preserve"> for inter-frequency DAPS handover.</w:t>
            </w:r>
          </w:p>
        </w:tc>
        <w:tc>
          <w:tcPr>
            <w:tcW w:w="711" w:type="dxa"/>
          </w:tcPr>
          <w:p w14:paraId="5815F53F" w14:textId="77777777" w:rsidR="001E6C4B" w:rsidRDefault="00DC3575">
            <w:pPr>
              <w:pStyle w:val="TAL"/>
              <w:jc w:val="center"/>
              <w:rPr>
                <w:lang w:eastAsia="ko-KR"/>
              </w:rPr>
            </w:pPr>
            <w:r>
              <w:t>BC</w:t>
            </w:r>
          </w:p>
        </w:tc>
        <w:tc>
          <w:tcPr>
            <w:tcW w:w="623" w:type="dxa"/>
          </w:tcPr>
          <w:p w14:paraId="5D6E53AB" w14:textId="77777777" w:rsidR="001E6C4B" w:rsidRDefault="00DC3575">
            <w:pPr>
              <w:pStyle w:val="TAL"/>
              <w:jc w:val="center"/>
            </w:pPr>
            <w:r>
              <w:t>No</w:t>
            </w:r>
          </w:p>
        </w:tc>
        <w:tc>
          <w:tcPr>
            <w:tcW w:w="700" w:type="dxa"/>
          </w:tcPr>
          <w:p w14:paraId="6C8CA288" w14:textId="77777777" w:rsidR="001E6C4B" w:rsidRDefault="00DC3575">
            <w:pPr>
              <w:pStyle w:val="TAL"/>
              <w:jc w:val="center"/>
            </w:pPr>
            <w:r>
              <w:rPr>
                <w:bCs/>
                <w:iCs/>
              </w:rPr>
              <w:t>N/A</w:t>
            </w:r>
          </w:p>
        </w:tc>
        <w:tc>
          <w:tcPr>
            <w:tcW w:w="800" w:type="dxa"/>
          </w:tcPr>
          <w:p w14:paraId="6A442C52" w14:textId="77777777" w:rsidR="001E6C4B" w:rsidRDefault="00DC3575">
            <w:pPr>
              <w:pStyle w:val="TAL"/>
              <w:jc w:val="center"/>
            </w:pPr>
            <w:r>
              <w:rPr>
                <w:bCs/>
                <w:iCs/>
              </w:rPr>
              <w:t>N/A</w:t>
            </w:r>
          </w:p>
        </w:tc>
      </w:tr>
      <w:tr w:rsidR="001E6C4B" w14:paraId="732D26CE" w14:textId="77777777" w:rsidTr="00457CBD">
        <w:trPr>
          <w:cantSplit/>
          <w:tblHeader/>
        </w:trPr>
        <w:tc>
          <w:tcPr>
            <w:tcW w:w="6796"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proofErr w:type="gramStart"/>
            <w:r>
              <w:rPr>
                <w:rFonts w:cs="Arial"/>
                <w:szCs w:val="18"/>
                <w:lang w:eastAsia="zh-CN"/>
              </w:rPr>
              <w:t>i.e.</w:t>
            </w:r>
            <w:proofErr w:type="gramEnd"/>
            <w:r>
              <w:rPr>
                <w:rFonts w:cs="Arial"/>
                <w:szCs w:val="18"/>
                <w:lang w:eastAsia="zh-CN"/>
              </w:rPr>
              <w:t xml:space="preserve"> including both the aggregated bandwidth and the gap bandwidth. 3 frequency separation classes are </w:t>
            </w:r>
            <w:proofErr w:type="gramStart"/>
            <w:r>
              <w:rPr>
                <w:rFonts w:cs="Arial"/>
                <w:szCs w:val="18"/>
                <w:lang w:eastAsia="zh-CN"/>
              </w:rPr>
              <w:t>introduced</w:t>
            </w:r>
            <w:proofErr w:type="gramEnd"/>
            <w:r>
              <w:rPr>
                <w:rFonts w:cs="Arial"/>
                <w:szCs w:val="18"/>
                <w:lang w:eastAsia="zh-CN"/>
              </w:rPr>
              <w:t xml:space="preserve">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11" w:type="dxa"/>
          </w:tcPr>
          <w:p w14:paraId="41CAD9BE" w14:textId="77777777" w:rsidR="001E6C4B" w:rsidRDefault="00DC3575">
            <w:pPr>
              <w:pStyle w:val="TAL"/>
              <w:jc w:val="center"/>
            </w:pPr>
            <w:r>
              <w:t>BC</w:t>
            </w:r>
          </w:p>
        </w:tc>
        <w:tc>
          <w:tcPr>
            <w:tcW w:w="623" w:type="dxa"/>
          </w:tcPr>
          <w:p w14:paraId="1E10149C" w14:textId="77777777" w:rsidR="001E6C4B" w:rsidRDefault="00DC3575">
            <w:pPr>
              <w:pStyle w:val="TAL"/>
              <w:jc w:val="center"/>
            </w:pPr>
            <w:r>
              <w:t>No</w:t>
            </w:r>
          </w:p>
        </w:tc>
        <w:tc>
          <w:tcPr>
            <w:tcW w:w="700" w:type="dxa"/>
          </w:tcPr>
          <w:p w14:paraId="69F35C31" w14:textId="77777777" w:rsidR="001E6C4B" w:rsidRDefault="00DC3575">
            <w:pPr>
              <w:pStyle w:val="TAL"/>
              <w:jc w:val="center"/>
              <w:rPr>
                <w:bCs/>
                <w:iCs/>
              </w:rPr>
            </w:pPr>
            <w:r>
              <w:rPr>
                <w:bCs/>
                <w:iCs/>
              </w:rPr>
              <w:t>N/A</w:t>
            </w:r>
          </w:p>
        </w:tc>
        <w:tc>
          <w:tcPr>
            <w:tcW w:w="800" w:type="dxa"/>
          </w:tcPr>
          <w:p w14:paraId="3824B47E" w14:textId="77777777" w:rsidR="001E6C4B" w:rsidRDefault="00DC3575">
            <w:pPr>
              <w:pStyle w:val="TAL"/>
              <w:jc w:val="center"/>
              <w:rPr>
                <w:bCs/>
                <w:iCs/>
              </w:rPr>
            </w:pPr>
            <w:r>
              <w:rPr>
                <w:bCs/>
                <w:iCs/>
              </w:rPr>
              <w:t>FR1 only</w:t>
            </w:r>
          </w:p>
        </w:tc>
      </w:tr>
      <w:tr w:rsidR="001E6C4B" w14:paraId="51D9009B" w14:textId="77777777" w:rsidTr="00457CBD">
        <w:trPr>
          <w:cantSplit/>
          <w:tblHeader/>
        </w:trPr>
        <w:tc>
          <w:tcPr>
            <w:tcW w:w="6796"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 xml:space="preserve">Indicates whether the UE supports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11" w:type="dxa"/>
          </w:tcPr>
          <w:p w14:paraId="7DCC54DF" w14:textId="77777777" w:rsidR="001E6C4B" w:rsidRDefault="00DC3575">
            <w:pPr>
              <w:pStyle w:val="TAL"/>
              <w:jc w:val="center"/>
              <w:rPr>
                <w:lang w:eastAsia="ko-KR"/>
              </w:rPr>
            </w:pPr>
            <w:r>
              <w:t>BC</w:t>
            </w:r>
          </w:p>
        </w:tc>
        <w:tc>
          <w:tcPr>
            <w:tcW w:w="623" w:type="dxa"/>
          </w:tcPr>
          <w:p w14:paraId="22E0E015" w14:textId="77777777" w:rsidR="001E6C4B" w:rsidRDefault="00DC3575">
            <w:pPr>
              <w:pStyle w:val="TAL"/>
              <w:jc w:val="center"/>
            </w:pPr>
            <w:r>
              <w:t>No</w:t>
            </w:r>
          </w:p>
        </w:tc>
        <w:tc>
          <w:tcPr>
            <w:tcW w:w="700" w:type="dxa"/>
          </w:tcPr>
          <w:p w14:paraId="28013CDA" w14:textId="77777777" w:rsidR="001E6C4B" w:rsidRDefault="00DC3575">
            <w:pPr>
              <w:pStyle w:val="TAL"/>
              <w:jc w:val="center"/>
            </w:pPr>
            <w:r>
              <w:rPr>
                <w:bCs/>
                <w:iCs/>
              </w:rPr>
              <w:t>N/A</w:t>
            </w:r>
          </w:p>
        </w:tc>
        <w:tc>
          <w:tcPr>
            <w:tcW w:w="800" w:type="dxa"/>
          </w:tcPr>
          <w:p w14:paraId="52884C03" w14:textId="77777777" w:rsidR="001E6C4B" w:rsidRDefault="00DC3575">
            <w:pPr>
              <w:pStyle w:val="TAL"/>
              <w:jc w:val="center"/>
            </w:pPr>
            <w:r>
              <w:rPr>
                <w:bCs/>
                <w:iCs/>
              </w:rPr>
              <w:t>N/A</w:t>
            </w:r>
          </w:p>
        </w:tc>
      </w:tr>
      <w:tr w:rsidR="001E6C4B" w14:paraId="655FD294" w14:textId="77777777" w:rsidTr="00457CBD">
        <w:trPr>
          <w:cantSplit/>
          <w:tblHeader/>
          <w:ins w:id="3739" w:author="NR_ext_upto_71GHz-Core-v2" w:date="2022-05-16T09:56:00Z"/>
        </w:trPr>
        <w:tc>
          <w:tcPr>
            <w:tcW w:w="6796" w:type="dxa"/>
          </w:tcPr>
          <w:p w14:paraId="0CF91B45" w14:textId="77777777" w:rsidR="001E6C4B" w:rsidRDefault="00DC3575">
            <w:pPr>
              <w:pStyle w:val="TAL"/>
              <w:rPr>
                <w:ins w:id="3740" w:author="NR_ext_upto_71GHz-Core-v2" w:date="2022-05-16T09:57:00Z"/>
                <w:b/>
                <w:i/>
              </w:rPr>
            </w:pPr>
            <w:ins w:id="3741" w:author="NR_ext_upto_71GHz-Core-v2" w:date="2022-05-16T09:56:00Z">
              <w:r>
                <w:rPr>
                  <w:b/>
                  <w:i/>
                </w:rPr>
                <w:t>maxCC-32</w:t>
              </w:r>
            </w:ins>
            <w:ins w:id="3742" w:author="NR_ext_upto_71GHz-Core-v2" w:date="2022-05-16T09:57:00Z">
              <w:r>
                <w:rPr>
                  <w:b/>
                  <w:i/>
                </w:rPr>
                <w:t>-DL-HARQ-ProcessFR2-2-r17</w:t>
              </w:r>
            </w:ins>
          </w:p>
          <w:p w14:paraId="4B97DB31" w14:textId="77777777" w:rsidR="001E6C4B" w:rsidRDefault="00DC3575">
            <w:pPr>
              <w:pStyle w:val="TAL"/>
              <w:rPr>
                <w:ins w:id="3743" w:author="NR_ext_upto_71GHz-Core-v2" w:date="2022-05-16T09:58:00Z"/>
                <w:bCs/>
                <w:iCs/>
              </w:rPr>
            </w:pPr>
            <w:ins w:id="3744" w:author="NR_ext_upto_71GHz-Core-v2" w:date="2022-05-16T09:57:00Z">
              <w:r>
                <w:rPr>
                  <w:bCs/>
                  <w:iCs/>
                </w:rPr>
                <w:t xml:space="preserve">Indicates the </w:t>
              </w:r>
            </w:ins>
            <w:ins w:id="3745" w:author="NR_ext_upto_71GHz-Core-v2" w:date="2022-05-16T09:58:00Z">
              <w:r>
                <w:rPr>
                  <w:bCs/>
                  <w:iCs/>
                </w:rPr>
                <w:t>maximum number of component carriers that can be configured with 32 DL HARQ processes.</w:t>
              </w:r>
            </w:ins>
            <w:ins w:id="3746" w:author="NR_ext_upto_71GHz-Core-v2" w:date="2022-05-17T21:07:00Z">
              <w:r>
                <w:rPr>
                  <w:bCs/>
                  <w:iCs/>
                </w:rPr>
                <w:t xml:space="preserve"> Value n1 means 1 DL HARQ process, value n2 means 2 DL HARQ processes, and so on</w:t>
              </w:r>
            </w:ins>
            <w:ins w:id="3747" w:author="NR_ext_upto_71GHz-Core-v2" w:date="2022-05-17T21:08:00Z">
              <w:r>
                <w:rPr>
                  <w:bCs/>
                  <w:iCs/>
                </w:rPr>
                <w:t>.</w:t>
              </w:r>
            </w:ins>
          </w:p>
          <w:p w14:paraId="1BC0B853" w14:textId="77777777" w:rsidR="001E6C4B" w:rsidRDefault="001E6C4B">
            <w:pPr>
              <w:pStyle w:val="TAL"/>
              <w:rPr>
                <w:ins w:id="3748" w:author="NR_ext_upto_71GHz-Core-v2" w:date="2022-05-16T09:58:00Z"/>
                <w:bCs/>
                <w:iCs/>
              </w:rPr>
            </w:pPr>
          </w:p>
          <w:p w14:paraId="4B6C139B" w14:textId="77777777" w:rsidR="001E6C4B" w:rsidRDefault="00DC3575">
            <w:pPr>
              <w:pStyle w:val="TAL"/>
              <w:rPr>
                <w:ins w:id="3749" w:author="NR_ext_upto_71GHz-Core-v2" w:date="2022-05-16T09:56:00Z"/>
                <w:bCs/>
                <w:iCs/>
              </w:rPr>
            </w:pPr>
            <w:ins w:id="3750" w:author="NR_ext_upto_71GHz-Core-v2" w:date="2022-05-16T09:58:00Z">
              <w:r>
                <w:rPr>
                  <w:bCs/>
                  <w:iCs/>
                </w:rPr>
                <w:t>UE supporting this feature shall indicate support</w:t>
              </w:r>
            </w:ins>
            <w:ins w:id="3751" w:author="NR_ext_upto_71GHz-Core-v2" w:date="2022-05-16T09:59:00Z">
              <w:r>
                <w:rPr>
                  <w:bCs/>
                  <w:iCs/>
                </w:rPr>
                <w:t xml:space="preserve"> of </w:t>
              </w:r>
            </w:ins>
            <w:ins w:id="3752" w:author="NR_ext_upto_71GHz-Core-v2" w:date="2022-05-16T10:00:00Z">
              <w:r>
                <w:rPr>
                  <w:bCs/>
                  <w:i/>
                </w:rPr>
                <w:t>support32-DL-HARQ-ProcessPerSCS-r17</w:t>
              </w:r>
              <w:r>
                <w:rPr>
                  <w:bCs/>
                  <w:iCs/>
                </w:rPr>
                <w:t>.</w:t>
              </w:r>
            </w:ins>
          </w:p>
        </w:tc>
        <w:tc>
          <w:tcPr>
            <w:tcW w:w="711" w:type="dxa"/>
          </w:tcPr>
          <w:p w14:paraId="0C38F7C8" w14:textId="77777777" w:rsidR="001E6C4B" w:rsidRDefault="00DC3575">
            <w:pPr>
              <w:pStyle w:val="TAL"/>
              <w:jc w:val="center"/>
              <w:rPr>
                <w:ins w:id="3753" w:author="NR_ext_upto_71GHz-Core-v2" w:date="2022-05-16T09:56:00Z"/>
              </w:rPr>
            </w:pPr>
            <w:ins w:id="3754" w:author="NR_ext_upto_71GHz-Core-v2" w:date="2022-05-16T09:57:00Z">
              <w:r>
                <w:t>BC</w:t>
              </w:r>
            </w:ins>
          </w:p>
        </w:tc>
        <w:tc>
          <w:tcPr>
            <w:tcW w:w="623" w:type="dxa"/>
          </w:tcPr>
          <w:p w14:paraId="0086584D" w14:textId="77777777" w:rsidR="001E6C4B" w:rsidRDefault="00DC3575">
            <w:pPr>
              <w:pStyle w:val="TAL"/>
              <w:jc w:val="center"/>
              <w:rPr>
                <w:ins w:id="3755" w:author="NR_ext_upto_71GHz-Core-v2" w:date="2022-05-16T09:56:00Z"/>
              </w:rPr>
            </w:pPr>
            <w:ins w:id="3756" w:author="NR_ext_upto_71GHz-Core-v2" w:date="2022-05-16T09:57:00Z">
              <w:r>
                <w:t>No</w:t>
              </w:r>
            </w:ins>
          </w:p>
        </w:tc>
        <w:tc>
          <w:tcPr>
            <w:tcW w:w="700" w:type="dxa"/>
          </w:tcPr>
          <w:p w14:paraId="3CF62EA1" w14:textId="77777777" w:rsidR="001E6C4B" w:rsidRDefault="00DC3575">
            <w:pPr>
              <w:pStyle w:val="TAL"/>
              <w:jc w:val="center"/>
              <w:rPr>
                <w:ins w:id="3757" w:author="NR_ext_upto_71GHz-Core-v2" w:date="2022-05-16T09:56:00Z"/>
                <w:bCs/>
                <w:iCs/>
              </w:rPr>
            </w:pPr>
            <w:ins w:id="3758" w:author="NR_ext_upto_71GHz-Core-v2" w:date="2022-05-16T09:57:00Z">
              <w:r>
                <w:rPr>
                  <w:bCs/>
                  <w:iCs/>
                </w:rPr>
                <w:t>NA</w:t>
              </w:r>
            </w:ins>
          </w:p>
        </w:tc>
        <w:tc>
          <w:tcPr>
            <w:tcW w:w="800" w:type="dxa"/>
          </w:tcPr>
          <w:p w14:paraId="4B67BA38" w14:textId="77777777" w:rsidR="001E6C4B" w:rsidRDefault="00DC3575">
            <w:pPr>
              <w:pStyle w:val="TAL"/>
              <w:jc w:val="center"/>
              <w:rPr>
                <w:ins w:id="3759" w:author="NR_ext_upto_71GHz-Core-v2" w:date="2022-05-16T09:56:00Z"/>
                <w:bCs/>
                <w:iCs/>
              </w:rPr>
            </w:pPr>
            <w:ins w:id="3760" w:author="NR_ext_upto_71GHz-Core-v2" w:date="2022-05-16T09:57:00Z">
              <w:r>
                <w:rPr>
                  <w:bCs/>
                  <w:iCs/>
                </w:rPr>
                <w:t>NA</w:t>
              </w:r>
            </w:ins>
          </w:p>
        </w:tc>
      </w:tr>
      <w:tr w:rsidR="001E6C4B" w14:paraId="194172D7" w14:textId="77777777" w:rsidTr="00457CBD">
        <w:trPr>
          <w:cantSplit/>
          <w:tblHeader/>
          <w:ins w:id="3761" w:author="NR_ext_upto_71GHz-Core-v2" w:date="2022-05-16T10:00:00Z"/>
        </w:trPr>
        <w:tc>
          <w:tcPr>
            <w:tcW w:w="6796" w:type="dxa"/>
          </w:tcPr>
          <w:p w14:paraId="281E689C" w14:textId="77777777" w:rsidR="001E6C4B" w:rsidRDefault="00DC3575">
            <w:pPr>
              <w:pStyle w:val="TAL"/>
              <w:rPr>
                <w:ins w:id="3762" w:author="NR_ext_upto_71GHz-Core-v2" w:date="2022-05-16T10:00:00Z"/>
                <w:b/>
                <w:i/>
              </w:rPr>
            </w:pPr>
            <w:ins w:id="3763" w:author="NR_ext_upto_71GHz-Core-v2" w:date="2022-05-16T10:00:00Z">
              <w:r>
                <w:rPr>
                  <w:b/>
                  <w:i/>
                </w:rPr>
                <w:t>maxCC-32-UL-HARQ-ProcessFR2-2-r17</w:t>
              </w:r>
            </w:ins>
          </w:p>
          <w:p w14:paraId="319FF147" w14:textId="77777777" w:rsidR="001E6C4B" w:rsidRDefault="00DC3575">
            <w:pPr>
              <w:pStyle w:val="TAL"/>
              <w:rPr>
                <w:ins w:id="3764" w:author="NR_ext_upto_71GHz-Core-v2" w:date="2022-05-16T10:00:00Z"/>
                <w:bCs/>
                <w:iCs/>
              </w:rPr>
            </w:pPr>
            <w:ins w:id="3765" w:author="NR_ext_upto_71GHz-Core-v2" w:date="2022-05-16T10:00:00Z">
              <w:r>
                <w:rPr>
                  <w:bCs/>
                  <w:iCs/>
                </w:rPr>
                <w:t>Indicates the maximum number of component carriers that can be configured with 32 UL HARQ processes.</w:t>
              </w:r>
            </w:ins>
            <w:ins w:id="3766"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767" w:author="NR_ext_upto_71GHz-Core-v2" w:date="2022-05-16T10:00:00Z"/>
                <w:bCs/>
                <w:iCs/>
              </w:rPr>
            </w:pPr>
          </w:p>
          <w:p w14:paraId="49CB19E0" w14:textId="77777777" w:rsidR="001E6C4B" w:rsidRDefault="00DC3575">
            <w:pPr>
              <w:pStyle w:val="TAL"/>
              <w:rPr>
                <w:ins w:id="3768" w:author="NR_ext_upto_71GHz-Core-v2" w:date="2022-05-16T10:00:00Z"/>
                <w:b/>
                <w:i/>
              </w:rPr>
            </w:pPr>
            <w:ins w:id="3769" w:author="NR_ext_upto_71GHz-Core-v2" w:date="2022-05-16T10:00:00Z">
              <w:r>
                <w:rPr>
                  <w:bCs/>
                  <w:iCs/>
                </w:rPr>
                <w:t xml:space="preserve">UE supporting this feature shall indicate support of </w:t>
              </w:r>
              <w:r>
                <w:rPr>
                  <w:bCs/>
                  <w:i/>
                </w:rPr>
                <w:t>support32-UL-HARQ-ProcessPerSCS-r17</w:t>
              </w:r>
              <w:r>
                <w:rPr>
                  <w:bCs/>
                  <w:iCs/>
                </w:rPr>
                <w:t>.</w:t>
              </w:r>
            </w:ins>
          </w:p>
        </w:tc>
        <w:tc>
          <w:tcPr>
            <w:tcW w:w="711" w:type="dxa"/>
          </w:tcPr>
          <w:p w14:paraId="0FAC9187" w14:textId="77777777" w:rsidR="001E6C4B" w:rsidRDefault="00DC3575">
            <w:pPr>
              <w:pStyle w:val="TAL"/>
              <w:jc w:val="center"/>
              <w:rPr>
                <w:ins w:id="3770" w:author="NR_ext_upto_71GHz-Core-v2" w:date="2022-05-16T10:00:00Z"/>
              </w:rPr>
            </w:pPr>
            <w:ins w:id="3771" w:author="NR_ext_upto_71GHz-Core-v2" w:date="2022-05-16T10:00:00Z">
              <w:r>
                <w:t>BC</w:t>
              </w:r>
            </w:ins>
          </w:p>
        </w:tc>
        <w:tc>
          <w:tcPr>
            <w:tcW w:w="623" w:type="dxa"/>
          </w:tcPr>
          <w:p w14:paraId="6A5791C7" w14:textId="77777777" w:rsidR="001E6C4B" w:rsidRDefault="00DC3575">
            <w:pPr>
              <w:pStyle w:val="TAL"/>
              <w:jc w:val="center"/>
              <w:rPr>
                <w:ins w:id="3772" w:author="NR_ext_upto_71GHz-Core-v2" w:date="2022-05-16T10:00:00Z"/>
              </w:rPr>
            </w:pPr>
            <w:ins w:id="3773" w:author="NR_ext_upto_71GHz-Core-v2" w:date="2022-05-16T10:00:00Z">
              <w:r>
                <w:t>No</w:t>
              </w:r>
            </w:ins>
          </w:p>
        </w:tc>
        <w:tc>
          <w:tcPr>
            <w:tcW w:w="700" w:type="dxa"/>
          </w:tcPr>
          <w:p w14:paraId="3C805FCD" w14:textId="77777777" w:rsidR="001E6C4B" w:rsidRDefault="00DC3575">
            <w:pPr>
              <w:pStyle w:val="TAL"/>
              <w:jc w:val="center"/>
              <w:rPr>
                <w:ins w:id="3774" w:author="NR_ext_upto_71GHz-Core-v2" w:date="2022-05-16T10:00:00Z"/>
                <w:bCs/>
                <w:iCs/>
              </w:rPr>
            </w:pPr>
            <w:ins w:id="3775" w:author="NR_ext_upto_71GHz-Core-v2" w:date="2022-05-16T10:00:00Z">
              <w:r>
                <w:rPr>
                  <w:bCs/>
                  <w:iCs/>
                </w:rPr>
                <w:t>NA</w:t>
              </w:r>
            </w:ins>
          </w:p>
        </w:tc>
        <w:tc>
          <w:tcPr>
            <w:tcW w:w="800" w:type="dxa"/>
          </w:tcPr>
          <w:p w14:paraId="23E81384" w14:textId="77777777" w:rsidR="001E6C4B" w:rsidRDefault="00DC3575">
            <w:pPr>
              <w:pStyle w:val="TAL"/>
              <w:jc w:val="center"/>
              <w:rPr>
                <w:ins w:id="3776" w:author="NR_ext_upto_71GHz-Core-v2" w:date="2022-05-16T10:00:00Z"/>
                <w:bCs/>
                <w:iCs/>
              </w:rPr>
            </w:pPr>
            <w:ins w:id="3777" w:author="NR_ext_upto_71GHz-Core-v2" w:date="2022-05-16T10:00:00Z">
              <w:r>
                <w:rPr>
                  <w:bCs/>
                  <w:iCs/>
                </w:rPr>
                <w:t>NA</w:t>
              </w:r>
            </w:ins>
          </w:p>
        </w:tc>
      </w:tr>
      <w:tr w:rsidR="001E6C4B" w14:paraId="6520384C" w14:textId="77777777" w:rsidTr="00457CBD">
        <w:trPr>
          <w:cantSplit/>
          <w:tblHeader/>
        </w:trPr>
        <w:tc>
          <w:tcPr>
            <w:tcW w:w="6796"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 xml:space="preserve">ndicates the maximum average 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UE shall work on power class 2 regardless of UL duty cycle and may use P-</w:t>
            </w:r>
            <w:proofErr w:type="spellStart"/>
            <w:r>
              <w:rPr>
                <w:bCs/>
                <w:iCs/>
                <w:lang w:eastAsia="zh-CN"/>
              </w:rPr>
              <w:t>MPR</w:t>
            </w:r>
            <w:r>
              <w:rPr>
                <w:bCs/>
                <w:iCs/>
                <w:vertAlign w:val="subscript"/>
                <w:lang w:eastAsia="zh-CN"/>
              </w:rPr>
              <w:t>c</w:t>
            </w:r>
            <w:proofErr w:type="spellEnd"/>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Specific targeted UL duty cycle percentage is not assumed if the field is absent.</w:t>
            </w:r>
          </w:p>
        </w:tc>
        <w:tc>
          <w:tcPr>
            <w:tcW w:w="711" w:type="dxa"/>
          </w:tcPr>
          <w:p w14:paraId="591566D0" w14:textId="77777777" w:rsidR="001E6C4B" w:rsidRDefault="00DC3575">
            <w:pPr>
              <w:pStyle w:val="TAL"/>
              <w:jc w:val="center"/>
            </w:pPr>
            <w:r>
              <w:rPr>
                <w:rFonts w:cs="Arial"/>
                <w:szCs w:val="18"/>
                <w:lang w:eastAsia="zh-CN"/>
              </w:rPr>
              <w:t>BC</w:t>
            </w:r>
          </w:p>
        </w:tc>
        <w:tc>
          <w:tcPr>
            <w:tcW w:w="623" w:type="dxa"/>
          </w:tcPr>
          <w:p w14:paraId="25162097" w14:textId="77777777" w:rsidR="001E6C4B" w:rsidRDefault="00DC3575">
            <w:pPr>
              <w:pStyle w:val="TAL"/>
              <w:jc w:val="center"/>
            </w:pPr>
            <w:r>
              <w:rPr>
                <w:rFonts w:cs="Arial"/>
                <w:szCs w:val="18"/>
                <w:lang w:eastAsia="zh-CN"/>
              </w:rPr>
              <w:t>No</w:t>
            </w:r>
          </w:p>
        </w:tc>
        <w:tc>
          <w:tcPr>
            <w:tcW w:w="700" w:type="dxa"/>
          </w:tcPr>
          <w:p w14:paraId="5CED1154" w14:textId="77777777" w:rsidR="001E6C4B" w:rsidRDefault="00DC3575">
            <w:pPr>
              <w:pStyle w:val="TAL"/>
              <w:jc w:val="center"/>
              <w:rPr>
                <w:bCs/>
                <w:iCs/>
              </w:rPr>
            </w:pPr>
            <w:r>
              <w:rPr>
                <w:rFonts w:cs="Arial"/>
                <w:szCs w:val="18"/>
                <w:lang w:eastAsia="zh-CN"/>
              </w:rPr>
              <w:t>N/A</w:t>
            </w:r>
          </w:p>
        </w:tc>
        <w:tc>
          <w:tcPr>
            <w:tcW w:w="800"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rsidTr="00457CBD">
        <w:trPr>
          <w:cantSplit/>
          <w:tblHeader/>
        </w:trPr>
        <w:tc>
          <w:tcPr>
            <w:tcW w:w="6796"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 xml:space="preserve">percentage of symbols during a certain evaluation period that can be scheduled for uplink transmission </w:t>
            </w:r>
            <w:proofErr w:type="gramStart"/>
            <w:r>
              <w:rPr>
                <w:bCs/>
                <w:iCs/>
              </w:rPr>
              <w:t>so as to</w:t>
            </w:r>
            <w:proofErr w:type="gramEnd"/>
            <w:r>
              <w:rPr>
                <w:bCs/>
                <w:iCs/>
              </w:rPr>
              <w:t xml:space="preserve"> ensure compliance with 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w:t>
            </w:r>
            <w:proofErr w:type="spellStart"/>
            <w:r>
              <w:rPr>
                <w:bCs/>
                <w:iCs/>
                <w:lang w:eastAsia="zh-CN"/>
              </w:rPr>
              <w:t>MPR</w:t>
            </w:r>
            <w:r>
              <w:rPr>
                <w:bCs/>
                <w:iCs/>
                <w:vertAlign w:val="subscript"/>
                <w:lang w:eastAsia="zh-CN"/>
              </w:rPr>
              <w:t>c</w:t>
            </w:r>
            <w:proofErr w:type="spellEnd"/>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 cycle percentage is not assumed if the field is absent.</w:t>
            </w:r>
          </w:p>
        </w:tc>
        <w:tc>
          <w:tcPr>
            <w:tcW w:w="711" w:type="dxa"/>
          </w:tcPr>
          <w:p w14:paraId="224A5B59" w14:textId="77777777" w:rsidR="001E6C4B" w:rsidRDefault="00DC3575">
            <w:pPr>
              <w:pStyle w:val="TAL"/>
              <w:jc w:val="center"/>
            </w:pPr>
            <w:r>
              <w:rPr>
                <w:rFonts w:cs="Arial"/>
                <w:szCs w:val="18"/>
                <w:lang w:eastAsia="zh-CN"/>
              </w:rPr>
              <w:t>BC</w:t>
            </w:r>
          </w:p>
        </w:tc>
        <w:tc>
          <w:tcPr>
            <w:tcW w:w="623" w:type="dxa"/>
          </w:tcPr>
          <w:p w14:paraId="199F33EF" w14:textId="77777777" w:rsidR="001E6C4B" w:rsidRDefault="00DC3575">
            <w:pPr>
              <w:pStyle w:val="TAL"/>
              <w:jc w:val="center"/>
            </w:pPr>
            <w:r>
              <w:rPr>
                <w:rFonts w:cs="Arial"/>
                <w:szCs w:val="18"/>
                <w:lang w:eastAsia="zh-CN"/>
              </w:rPr>
              <w:t>No</w:t>
            </w:r>
          </w:p>
        </w:tc>
        <w:tc>
          <w:tcPr>
            <w:tcW w:w="700" w:type="dxa"/>
          </w:tcPr>
          <w:p w14:paraId="0B98200F" w14:textId="77777777" w:rsidR="001E6C4B" w:rsidRDefault="00DC3575">
            <w:pPr>
              <w:pStyle w:val="TAL"/>
              <w:jc w:val="center"/>
              <w:rPr>
                <w:bCs/>
                <w:iCs/>
              </w:rPr>
            </w:pPr>
            <w:r>
              <w:rPr>
                <w:rFonts w:cs="Arial"/>
                <w:szCs w:val="18"/>
                <w:lang w:eastAsia="zh-CN"/>
              </w:rPr>
              <w:t>N/A</w:t>
            </w:r>
          </w:p>
        </w:tc>
        <w:tc>
          <w:tcPr>
            <w:tcW w:w="800"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rsidTr="00457CBD">
        <w:trPr>
          <w:cantSplit/>
          <w:tblHeader/>
        </w:trPr>
        <w:tc>
          <w:tcPr>
            <w:tcW w:w="6796"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Indicates the UE support of up to 3 different numerologies in the same PUCCH group where UE is not configured with two NR 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w:t>
            </w:r>
            <w:proofErr w:type="gramStart"/>
            <w:r>
              <w:rPr>
                <w:bCs/>
                <w:iCs/>
              </w:rPr>
              <w:t>DC</w:t>
            </w:r>
            <w:proofErr w:type="gramEnd"/>
            <w:r>
              <w:rPr>
                <w:bCs/>
                <w:iCs/>
              </w:rPr>
              <w:t xml:space="preserve">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11" w:type="dxa"/>
          </w:tcPr>
          <w:p w14:paraId="6FA8499F" w14:textId="77777777" w:rsidR="001E6C4B" w:rsidRDefault="00DC3575">
            <w:pPr>
              <w:pStyle w:val="TAL"/>
              <w:jc w:val="center"/>
            </w:pPr>
            <w:r>
              <w:t>BC</w:t>
            </w:r>
          </w:p>
        </w:tc>
        <w:tc>
          <w:tcPr>
            <w:tcW w:w="623" w:type="dxa"/>
          </w:tcPr>
          <w:p w14:paraId="261D5538" w14:textId="77777777" w:rsidR="001E6C4B" w:rsidRDefault="00DC3575">
            <w:pPr>
              <w:pStyle w:val="TAL"/>
              <w:jc w:val="center"/>
            </w:pPr>
            <w:r>
              <w:t>No</w:t>
            </w:r>
          </w:p>
        </w:tc>
        <w:tc>
          <w:tcPr>
            <w:tcW w:w="700" w:type="dxa"/>
          </w:tcPr>
          <w:p w14:paraId="4E5B13F1" w14:textId="77777777" w:rsidR="001E6C4B" w:rsidRDefault="00DC3575">
            <w:pPr>
              <w:pStyle w:val="TAL"/>
              <w:jc w:val="center"/>
              <w:rPr>
                <w:bCs/>
                <w:iCs/>
              </w:rPr>
            </w:pPr>
            <w:r>
              <w:rPr>
                <w:bCs/>
                <w:iCs/>
              </w:rPr>
              <w:t>N/A</w:t>
            </w:r>
          </w:p>
        </w:tc>
        <w:tc>
          <w:tcPr>
            <w:tcW w:w="800" w:type="dxa"/>
          </w:tcPr>
          <w:p w14:paraId="1718F326" w14:textId="77777777" w:rsidR="001E6C4B" w:rsidRDefault="00DC3575">
            <w:pPr>
              <w:pStyle w:val="TAL"/>
              <w:jc w:val="center"/>
              <w:rPr>
                <w:bCs/>
                <w:iCs/>
              </w:rPr>
            </w:pPr>
            <w:r>
              <w:rPr>
                <w:bCs/>
                <w:iCs/>
              </w:rPr>
              <w:t>N/A</w:t>
            </w:r>
          </w:p>
        </w:tc>
      </w:tr>
      <w:tr w:rsidR="001E6C4B" w14:paraId="62DEBC8D" w14:textId="77777777" w:rsidTr="00457CBD">
        <w:trPr>
          <w:cantSplit/>
          <w:tblHeader/>
        </w:trPr>
        <w:tc>
          <w:tcPr>
            <w:tcW w:w="6796"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Indicates 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w:t>
            </w:r>
            <w:proofErr w:type="gramStart"/>
            <w:r>
              <w:rPr>
                <w:bCs/>
                <w:iCs/>
              </w:rPr>
              <w:t>DC</w:t>
            </w:r>
            <w:proofErr w:type="gramEnd"/>
            <w:r>
              <w:rPr>
                <w:bCs/>
                <w:iCs/>
              </w:rPr>
              <w:t xml:space="preserve">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11" w:type="dxa"/>
          </w:tcPr>
          <w:p w14:paraId="0959EACD" w14:textId="77777777" w:rsidR="001E6C4B" w:rsidRDefault="00DC3575">
            <w:pPr>
              <w:pStyle w:val="TAL"/>
              <w:jc w:val="center"/>
            </w:pPr>
            <w:r>
              <w:t>BC</w:t>
            </w:r>
          </w:p>
        </w:tc>
        <w:tc>
          <w:tcPr>
            <w:tcW w:w="623" w:type="dxa"/>
          </w:tcPr>
          <w:p w14:paraId="5991634F" w14:textId="77777777" w:rsidR="001E6C4B" w:rsidRDefault="00DC3575">
            <w:pPr>
              <w:pStyle w:val="TAL"/>
              <w:jc w:val="center"/>
            </w:pPr>
            <w:r>
              <w:t>No</w:t>
            </w:r>
          </w:p>
        </w:tc>
        <w:tc>
          <w:tcPr>
            <w:tcW w:w="700" w:type="dxa"/>
          </w:tcPr>
          <w:p w14:paraId="399BA750" w14:textId="77777777" w:rsidR="001E6C4B" w:rsidRDefault="00DC3575">
            <w:pPr>
              <w:pStyle w:val="TAL"/>
              <w:jc w:val="center"/>
              <w:rPr>
                <w:bCs/>
                <w:iCs/>
              </w:rPr>
            </w:pPr>
            <w:r>
              <w:rPr>
                <w:bCs/>
                <w:iCs/>
              </w:rPr>
              <w:t>N/A</w:t>
            </w:r>
          </w:p>
        </w:tc>
        <w:tc>
          <w:tcPr>
            <w:tcW w:w="800" w:type="dxa"/>
          </w:tcPr>
          <w:p w14:paraId="236E8B32" w14:textId="77777777" w:rsidR="001E6C4B" w:rsidRDefault="00DC3575">
            <w:pPr>
              <w:pStyle w:val="TAL"/>
              <w:jc w:val="center"/>
              <w:rPr>
                <w:bCs/>
                <w:iCs/>
              </w:rPr>
            </w:pPr>
            <w:r>
              <w:rPr>
                <w:bCs/>
                <w:iCs/>
              </w:rPr>
              <w:t>N/A</w:t>
            </w:r>
          </w:p>
        </w:tc>
      </w:tr>
      <w:tr w:rsidR="001E6C4B" w14:paraId="6373ADA1" w14:textId="77777777" w:rsidTr="00457CBD">
        <w:trPr>
          <w:cantSplit/>
          <w:tblHeader/>
        </w:trPr>
        <w:tc>
          <w:tcPr>
            <w:tcW w:w="6796"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11" w:type="dxa"/>
          </w:tcPr>
          <w:p w14:paraId="12189F0C" w14:textId="77777777" w:rsidR="001E6C4B" w:rsidRDefault="00DC3575">
            <w:pPr>
              <w:pStyle w:val="TAL"/>
              <w:jc w:val="center"/>
              <w:rPr>
                <w:lang w:eastAsia="ko-KR"/>
              </w:rPr>
            </w:pPr>
            <w:r>
              <w:rPr>
                <w:lang w:eastAsia="ko-KR"/>
              </w:rPr>
              <w:t>BC</w:t>
            </w:r>
          </w:p>
        </w:tc>
        <w:tc>
          <w:tcPr>
            <w:tcW w:w="623" w:type="dxa"/>
          </w:tcPr>
          <w:p w14:paraId="559A4442" w14:textId="77777777" w:rsidR="001E6C4B" w:rsidRDefault="00DC3575">
            <w:pPr>
              <w:pStyle w:val="TAL"/>
              <w:jc w:val="center"/>
            </w:pPr>
            <w:r>
              <w:t>No</w:t>
            </w:r>
          </w:p>
        </w:tc>
        <w:tc>
          <w:tcPr>
            <w:tcW w:w="700" w:type="dxa"/>
          </w:tcPr>
          <w:p w14:paraId="1A397AF6" w14:textId="77777777" w:rsidR="001E6C4B" w:rsidRDefault="00DC3575">
            <w:pPr>
              <w:pStyle w:val="TAL"/>
              <w:jc w:val="center"/>
            </w:pPr>
            <w:r>
              <w:rPr>
                <w:bCs/>
                <w:iCs/>
              </w:rPr>
              <w:t>N/A</w:t>
            </w:r>
          </w:p>
        </w:tc>
        <w:tc>
          <w:tcPr>
            <w:tcW w:w="800" w:type="dxa"/>
          </w:tcPr>
          <w:p w14:paraId="2A2EE0D2" w14:textId="77777777" w:rsidR="001E6C4B" w:rsidRDefault="00DC3575">
            <w:pPr>
              <w:pStyle w:val="TAL"/>
              <w:jc w:val="center"/>
            </w:pPr>
            <w:r>
              <w:rPr>
                <w:bCs/>
                <w:iCs/>
              </w:rPr>
              <w:t>N/A</w:t>
            </w:r>
          </w:p>
        </w:tc>
      </w:tr>
      <w:tr w:rsidR="00457CBD" w14:paraId="61223433" w14:textId="77777777" w:rsidTr="00457CBD">
        <w:trPr>
          <w:cantSplit/>
          <w:tblHeader/>
          <w:ins w:id="3778" w:author="NR_feMIMO-Core2" w:date="2022-05-17T20:29:00Z"/>
        </w:trPr>
        <w:tc>
          <w:tcPr>
            <w:tcW w:w="6796" w:type="dxa"/>
          </w:tcPr>
          <w:p w14:paraId="4EE33D5A" w14:textId="77777777" w:rsidR="00457CBD" w:rsidRDefault="00457CBD" w:rsidP="00457CBD">
            <w:pPr>
              <w:pStyle w:val="TAL"/>
              <w:rPr>
                <w:ins w:id="3779" w:author="NR_feMIMO-Core2" w:date="2022-05-27T10:26:00Z"/>
                <w:rFonts w:cs="Arial"/>
                <w:b/>
                <w:bCs/>
                <w:i/>
                <w:iCs/>
                <w:szCs w:val="18"/>
                <w:lang w:eastAsia="en-GB"/>
              </w:rPr>
            </w:pPr>
            <w:ins w:id="3780" w:author="NR_feMIMO-Core2" w:date="2022-05-27T10:26:00Z">
              <w:r>
                <w:rPr>
                  <w:rFonts w:cs="Arial"/>
                  <w:b/>
                  <w:bCs/>
                  <w:i/>
                  <w:iCs/>
                  <w:szCs w:val="18"/>
                  <w:lang w:eastAsia="en-GB"/>
                </w:rPr>
                <w:lastRenderedPageBreak/>
                <w:t>mTRP-CSI-EnhancementPerBC-r17</w:t>
              </w:r>
              <w:r>
                <w:rPr>
                  <w:rFonts w:cs="Arial"/>
                  <w:b/>
                  <w:bCs/>
                  <w:i/>
                  <w:iCs/>
                  <w:szCs w:val="18"/>
                  <w:lang w:eastAsia="en-GB"/>
                </w:rPr>
                <w:tab/>
              </w:r>
            </w:ins>
          </w:p>
          <w:p w14:paraId="7EB574BE" w14:textId="77777777" w:rsidR="00457CBD" w:rsidRDefault="00457CBD" w:rsidP="00457CBD">
            <w:pPr>
              <w:pStyle w:val="TAL"/>
              <w:rPr>
                <w:ins w:id="3781" w:author="NR_feMIMO-Core2" w:date="2022-05-27T10:26:00Z"/>
                <w:rFonts w:cs="Arial"/>
                <w:szCs w:val="18"/>
                <w:lang w:eastAsia="en-GB"/>
              </w:rPr>
            </w:pPr>
            <w:ins w:id="3782" w:author="NR_feMIMO-Core2" w:date="2022-05-27T10:26:00Z">
              <w:r>
                <w:rPr>
                  <w:rFonts w:cs="Arial"/>
                  <w:szCs w:val="18"/>
                  <w:lang w:eastAsia="en-GB"/>
                </w:rPr>
                <w:t>Indicates support of CSI enhancements for multi-TRP including support of NZP CSI-RS resource pairs used as CMR (channel measurement resource) pairs for NCJT measurement hypothesis with N=1.</w:t>
              </w:r>
            </w:ins>
          </w:p>
          <w:p w14:paraId="124C8F11" w14:textId="77777777" w:rsidR="00457CBD" w:rsidRDefault="00457CBD" w:rsidP="00457CBD">
            <w:pPr>
              <w:pStyle w:val="TAL"/>
              <w:rPr>
                <w:ins w:id="3783" w:author="NR_feMIMO-Core2" w:date="2022-05-27T10:26:00Z"/>
                <w:rFonts w:cs="Arial"/>
                <w:color w:val="000000" w:themeColor="text1"/>
                <w:szCs w:val="18"/>
              </w:rPr>
            </w:pPr>
            <w:ins w:id="3784" w:author="NR_feMIMO-Core2" w:date="2022-05-27T10:26:00Z">
              <w:r>
                <w:rPr>
                  <w:rFonts w:cs="Arial"/>
                  <w:color w:val="000000" w:themeColor="text1"/>
                  <w:szCs w:val="18"/>
                </w:rPr>
                <w:t>This feature also includes following parameters:</w:t>
              </w:r>
            </w:ins>
          </w:p>
          <w:p w14:paraId="1E194456" w14:textId="77777777" w:rsidR="00457CBD" w:rsidRDefault="00457CBD" w:rsidP="00457CBD">
            <w:pPr>
              <w:pStyle w:val="ListParagraph"/>
              <w:numPr>
                <w:ilvl w:val="0"/>
                <w:numId w:val="5"/>
              </w:numPr>
              <w:ind w:leftChars="0"/>
              <w:rPr>
                <w:ins w:id="3785" w:author="NR_feMIMO-Core2" w:date="2022-05-27T10:26:00Z"/>
                <w:rFonts w:ascii="Arial" w:eastAsia="Times New Roman" w:hAnsi="Arial" w:cs="Arial"/>
                <w:sz w:val="18"/>
                <w:szCs w:val="18"/>
                <w:lang w:eastAsia="en-GB"/>
              </w:rPr>
            </w:pPr>
            <w:ins w:id="3786" w:author="NR_feMIMO-Core2" w:date="2022-05-27T10: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xml:space="preserve">: Maximum number of NZP CSI-RS resources in one CSI-RS resource set: </w:t>
              </w:r>
              <w:proofErr w:type="spellStart"/>
              <w:proofErr w:type="gramStart"/>
              <w:r>
                <w:rPr>
                  <w:rFonts w:ascii="Arial" w:eastAsia="Times New Roman" w:hAnsi="Arial" w:cs="Arial"/>
                  <w:sz w:val="18"/>
                  <w:szCs w:val="18"/>
                  <w:lang w:eastAsia="en-GB"/>
                </w:rPr>
                <w:t>Ks,max</w:t>
              </w:r>
              <w:proofErr w:type="spellEnd"/>
              <w:proofErr w:type="gramEnd"/>
            </w:ins>
          </w:p>
          <w:p w14:paraId="4A5F63D2" w14:textId="77777777" w:rsidR="00457CBD" w:rsidRDefault="00457CBD" w:rsidP="00457CBD">
            <w:pPr>
              <w:pStyle w:val="TAL"/>
              <w:numPr>
                <w:ilvl w:val="0"/>
                <w:numId w:val="5"/>
              </w:numPr>
              <w:overflowPunct/>
              <w:autoSpaceDE/>
              <w:autoSpaceDN/>
              <w:adjustRightInd/>
              <w:textAlignment w:val="auto"/>
              <w:rPr>
                <w:ins w:id="3787" w:author="NR_feMIMO-Core2" w:date="2022-05-27T10:26:00Z"/>
                <w:rFonts w:cs="Arial"/>
                <w:szCs w:val="18"/>
                <w:lang w:eastAsia="en-GB"/>
              </w:rPr>
            </w:pPr>
            <w:ins w:id="3788" w:author="NR_feMIMO-Core2" w:date="2022-05-27T10: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48853B31" w14:textId="77777777" w:rsidR="00457CBD" w:rsidRDefault="00457CBD" w:rsidP="00457CBD">
            <w:pPr>
              <w:pStyle w:val="TAL"/>
              <w:numPr>
                <w:ilvl w:val="0"/>
                <w:numId w:val="5"/>
              </w:numPr>
              <w:overflowPunct/>
              <w:autoSpaceDE/>
              <w:autoSpaceDN/>
              <w:adjustRightInd/>
              <w:textAlignment w:val="auto"/>
              <w:rPr>
                <w:ins w:id="3789" w:author="NR_feMIMO-Core2" w:date="2022-05-27T10:26:00Z"/>
                <w:rFonts w:cs="Arial"/>
                <w:szCs w:val="18"/>
                <w:lang w:eastAsia="en-GB"/>
              </w:rPr>
            </w:pPr>
            <w:ins w:id="3790" w:author="NR_feMIMO-Core2" w:date="2022-05-27T10:26:00Z">
              <w:r>
                <w:rPr>
                  <w:rFonts w:cs="Arial"/>
                  <w:szCs w:val="18"/>
                  <w:lang w:eastAsia="en-GB"/>
                </w:rPr>
                <w:t>A list of supported combinations, up to 16, across all CCs simultaneously, where each combination is</w:t>
              </w:r>
            </w:ins>
          </w:p>
          <w:p w14:paraId="3A3CA0B7" w14:textId="77777777" w:rsidR="00457CBD" w:rsidRDefault="00457CBD" w:rsidP="00457CBD">
            <w:pPr>
              <w:pStyle w:val="TAL"/>
              <w:numPr>
                <w:ilvl w:val="1"/>
                <w:numId w:val="5"/>
              </w:numPr>
              <w:overflowPunct/>
              <w:autoSpaceDE/>
              <w:autoSpaceDN/>
              <w:adjustRightInd/>
              <w:textAlignment w:val="auto"/>
              <w:rPr>
                <w:ins w:id="3791" w:author="NR_feMIMO-Core2" w:date="2022-05-27T10:26:00Z"/>
                <w:rFonts w:cs="Arial"/>
                <w:szCs w:val="18"/>
                <w:lang w:eastAsia="en-GB"/>
              </w:rPr>
            </w:pPr>
            <w:ins w:id="3792" w:author="NR_feMIMO-Core2" w:date="2022-05-27T10:26:00Z">
              <w:r>
                <w:rPr>
                  <w:rFonts w:cs="Arial"/>
                  <w:i/>
                  <w:iCs/>
                  <w:szCs w:val="18"/>
                  <w:lang w:eastAsia="en-GB"/>
                </w:rPr>
                <w:t>maxNumTx-Ports-r17</w:t>
              </w:r>
              <w:r>
                <w:rPr>
                  <w:rFonts w:cs="Arial"/>
                  <w:szCs w:val="18"/>
                  <w:lang w:eastAsia="en-GB"/>
                </w:rPr>
                <w:t xml:space="preserve">: Maximum number of Tx ports in one NZP CSI-RS resource associated with an NCJT measurement hypothesis </w:t>
              </w:r>
            </w:ins>
          </w:p>
          <w:p w14:paraId="42EE651F" w14:textId="77777777" w:rsidR="00457CBD" w:rsidRDefault="00457CBD" w:rsidP="00457CBD">
            <w:pPr>
              <w:pStyle w:val="TAL"/>
              <w:numPr>
                <w:ilvl w:val="1"/>
                <w:numId w:val="5"/>
              </w:numPr>
              <w:overflowPunct/>
              <w:autoSpaceDE/>
              <w:autoSpaceDN/>
              <w:adjustRightInd/>
              <w:textAlignment w:val="auto"/>
              <w:rPr>
                <w:ins w:id="3793" w:author="NR_feMIMO-Core2" w:date="2022-05-27T10:26:00Z"/>
                <w:rFonts w:cs="Arial"/>
                <w:szCs w:val="18"/>
                <w:lang w:eastAsia="en-GB"/>
              </w:rPr>
            </w:pPr>
            <w:ins w:id="3794" w:author="NR_feMIMO-Core2" w:date="2022-05-27T10:26:00Z">
              <w:r>
                <w:rPr>
                  <w:rFonts w:cs="Arial"/>
                  <w:i/>
                  <w:iCs/>
                  <w:szCs w:val="18"/>
                  <w:lang w:eastAsia="en-GB"/>
                </w:rPr>
                <w:t>maxTotalNumCMR-r17</w:t>
              </w:r>
              <w:r>
                <w:rPr>
                  <w:rFonts w:cs="Arial"/>
                  <w:szCs w:val="18"/>
                  <w:lang w:eastAsia="en-GB"/>
                </w:rPr>
                <w:t>:</w:t>
              </w:r>
              <w:r>
                <w:rPr>
                  <w:rFonts w:cs="Arial"/>
                  <w:i/>
                  <w:iCs/>
                  <w:szCs w:val="18"/>
                  <w:lang w:eastAsia="en-GB"/>
                </w:rPr>
                <w:t xml:space="preserve"> </w:t>
              </w:r>
              <w:r>
                <w:rPr>
                  <w:rFonts w:cs="Arial"/>
                  <w:szCs w:val="18"/>
                  <w:lang w:eastAsia="en-GB"/>
                </w:rPr>
                <w:t xml:space="preserve">Maximum total number of CMRs for NCJT measurement </w:t>
              </w:r>
            </w:ins>
          </w:p>
          <w:p w14:paraId="4EAA2B88" w14:textId="77777777" w:rsidR="00457CBD" w:rsidRDefault="00457CBD" w:rsidP="00457CBD">
            <w:pPr>
              <w:pStyle w:val="TAL"/>
              <w:numPr>
                <w:ilvl w:val="1"/>
                <w:numId w:val="5"/>
              </w:numPr>
              <w:overflowPunct/>
              <w:autoSpaceDE/>
              <w:autoSpaceDN/>
              <w:adjustRightInd/>
              <w:textAlignment w:val="auto"/>
              <w:rPr>
                <w:ins w:id="3795" w:author="NR_feMIMO-Core2" w:date="2022-05-27T10:26:00Z"/>
                <w:rFonts w:cs="Arial"/>
                <w:szCs w:val="18"/>
                <w:lang w:eastAsia="en-GB"/>
              </w:rPr>
            </w:pPr>
            <w:ins w:id="3796" w:author="NR_feMIMO-Core2" w:date="2022-05-27T10:26:00Z">
              <w:r>
                <w:rPr>
                  <w:rFonts w:cs="Arial"/>
                  <w:i/>
                  <w:iCs/>
                  <w:szCs w:val="18"/>
                  <w:lang w:eastAsia="en-GB"/>
                </w:rPr>
                <w:t xml:space="preserve">maxTotalNumTx-PortsNZP-CSI-RS-r17: </w:t>
              </w:r>
              <w:r>
                <w:rPr>
                  <w:rFonts w:cs="Arial"/>
                  <w:szCs w:val="18"/>
                  <w:lang w:eastAsia="en-GB"/>
                </w:rPr>
                <w:t xml:space="preserve">Maximum total number of Tx ports of NZP CSI-RS resources associated with NCJT measurement hypotheses </w:t>
              </w:r>
            </w:ins>
          </w:p>
          <w:p w14:paraId="7154CF01" w14:textId="77777777" w:rsidR="00457CBD" w:rsidRDefault="00457CBD" w:rsidP="00457CBD">
            <w:pPr>
              <w:pStyle w:val="TAL"/>
              <w:numPr>
                <w:ilvl w:val="0"/>
                <w:numId w:val="5"/>
              </w:numPr>
              <w:overflowPunct/>
              <w:autoSpaceDE/>
              <w:autoSpaceDN/>
              <w:adjustRightInd/>
              <w:textAlignment w:val="auto"/>
              <w:rPr>
                <w:ins w:id="3797" w:author="NR_feMIMO-Core2" w:date="2022-05-27T10:26:00Z"/>
                <w:rFonts w:cs="Arial"/>
                <w:szCs w:val="18"/>
                <w:lang w:eastAsia="en-GB"/>
              </w:rPr>
            </w:pPr>
            <w:ins w:id="3798" w:author="NR_feMIMO-Core2" w:date="2022-05-27T10:26:00Z">
              <w:r>
                <w:rPr>
                  <w:rFonts w:cs="Arial"/>
                  <w:i/>
                  <w:iCs/>
                  <w:szCs w:val="18"/>
                  <w:lang w:eastAsia="en-GB"/>
                </w:rPr>
                <w:t>codebookMode-NCJT-r17</w:t>
              </w:r>
              <w:r>
                <w:rPr>
                  <w:rFonts w:cs="Arial"/>
                  <w:szCs w:val="18"/>
                  <w:lang w:eastAsia="en-GB"/>
                </w:rPr>
                <w:t>: Supported codebook modes for NCJT CSI.</w:t>
              </w:r>
            </w:ins>
          </w:p>
          <w:p w14:paraId="67D8F56B" w14:textId="77777777" w:rsidR="00457CBD" w:rsidRDefault="00457CBD" w:rsidP="00457CBD">
            <w:pPr>
              <w:pStyle w:val="TAL"/>
              <w:rPr>
                <w:ins w:id="3799" w:author="NR_feMIMO-Core2" w:date="2022-05-17T20:29:00Z"/>
                <w:rFonts w:cs="Arial"/>
                <w:b/>
                <w:bCs/>
                <w:i/>
                <w:iCs/>
                <w:szCs w:val="18"/>
                <w:lang w:eastAsia="en-GB"/>
              </w:rPr>
            </w:pPr>
          </w:p>
        </w:tc>
        <w:tc>
          <w:tcPr>
            <w:tcW w:w="711" w:type="dxa"/>
          </w:tcPr>
          <w:p w14:paraId="094BF459" w14:textId="69535FBD" w:rsidR="00457CBD" w:rsidRDefault="00457CBD" w:rsidP="00457CBD">
            <w:pPr>
              <w:pStyle w:val="TAL"/>
              <w:jc w:val="center"/>
              <w:rPr>
                <w:ins w:id="3800" w:author="NR_feMIMO-Core2" w:date="2022-05-17T20:29:00Z"/>
              </w:rPr>
            </w:pPr>
            <w:ins w:id="3801" w:author="NR_feMIMO-Core2" w:date="2022-05-27T10:26:00Z">
              <w:r>
                <w:t>BC</w:t>
              </w:r>
            </w:ins>
          </w:p>
        </w:tc>
        <w:tc>
          <w:tcPr>
            <w:tcW w:w="623" w:type="dxa"/>
          </w:tcPr>
          <w:p w14:paraId="41E9B214" w14:textId="378BA3C8" w:rsidR="00457CBD" w:rsidRDefault="00457CBD" w:rsidP="00457CBD">
            <w:pPr>
              <w:pStyle w:val="TAL"/>
              <w:jc w:val="center"/>
              <w:rPr>
                <w:ins w:id="3802" w:author="NR_feMIMO-Core2" w:date="2022-05-17T20:29:00Z"/>
              </w:rPr>
            </w:pPr>
            <w:ins w:id="3803" w:author="NR_feMIMO-Core2" w:date="2022-05-27T10:26:00Z">
              <w:r>
                <w:t>No</w:t>
              </w:r>
            </w:ins>
          </w:p>
        </w:tc>
        <w:tc>
          <w:tcPr>
            <w:tcW w:w="700" w:type="dxa"/>
          </w:tcPr>
          <w:p w14:paraId="3D618880" w14:textId="2701F13B" w:rsidR="00457CBD" w:rsidRDefault="00457CBD" w:rsidP="00457CBD">
            <w:pPr>
              <w:pStyle w:val="TAL"/>
              <w:jc w:val="center"/>
              <w:rPr>
                <w:ins w:id="3804" w:author="NR_feMIMO-Core2" w:date="2022-05-17T20:29:00Z"/>
              </w:rPr>
            </w:pPr>
            <w:ins w:id="3805" w:author="NR_feMIMO-Core2" w:date="2022-05-27T10:26:00Z">
              <w:r>
                <w:rPr>
                  <w:bCs/>
                  <w:iCs/>
                </w:rPr>
                <w:t>N/A</w:t>
              </w:r>
            </w:ins>
          </w:p>
        </w:tc>
        <w:tc>
          <w:tcPr>
            <w:tcW w:w="800" w:type="dxa"/>
          </w:tcPr>
          <w:p w14:paraId="61BE6B2B" w14:textId="07059F61" w:rsidR="00457CBD" w:rsidRDefault="00457CBD" w:rsidP="00457CBD">
            <w:pPr>
              <w:pStyle w:val="TAL"/>
              <w:rPr>
                <w:ins w:id="3806" w:author="NR_feMIMO-Core2" w:date="2022-05-17T20:29:00Z"/>
              </w:rPr>
            </w:pPr>
            <w:ins w:id="3807" w:author="NR_feMIMO-Core2" w:date="2022-05-27T10:26:00Z">
              <w:r>
                <w:rPr>
                  <w:bCs/>
                  <w:iCs/>
                </w:rPr>
                <w:t>N/A</w:t>
              </w:r>
            </w:ins>
          </w:p>
        </w:tc>
      </w:tr>
      <w:tr w:rsidR="00457CBD" w14:paraId="0747B641" w14:textId="77777777" w:rsidTr="00457CBD">
        <w:trPr>
          <w:cantSplit/>
          <w:tblHeader/>
          <w:ins w:id="3808" w:author="NR_DSS" w:date="2022-05-16T20:33:00Z"/>
        </w:trPr>
        <w:tc>
          <w:tcPr>
            <w:tcW w:w="6796" w:type="dxa"/>
          </w:tcPr>
          <w:p w14:paraId="783971B9" w14:textId="77777777" w:rsidR="00457CBD" w:rsidRDefault="00457CBD" w:rsidP="00457CBD">
            <w:pPr>
              <w:pStyle w:val="TAL"/>
              <w:rPr>
                <w:ins w:id="3809" w:author="NR_DSS" w:date="2022-05-16T20:34:00Z"/>
                <w:b/>
                <w:i/>
              </w:rPr>
            </w:pPr>
            <w:ins w:id="3810" w:author="NR_DSS" w:date="2022-05-16T20:43:00Z">
              <w:r>
                <w:rPr>
                  <w:b/>
                  <w:i/>
                </w:rPr>
                <w:t>n</w:t>
              </w:r>
            </w:ins>
            <w:ins w:id="3811" w:author="NR_DSS" w:date="2022-05-16T20:33:00Z">
              <w:r>
                <w:rPr>
                  <w:b/>
                  <w:i/>
                </w:rPr>
                <w:t>on-AlignedFrameBoundaries</w:t>
              </w:r>
            </w:ins>
            <w:ins w:id="3812" w:author="NR_DSS" w:date="2022-05-16T20:34:00Z">
              <w:r>
                <w:rPr>
                  <w:b/>
                  <w:i/>
                </w:rPr>
                <w:t>-r17</w:t>
              </w:r>
            </w:ins>
          </w:p>
          <w:p w14:paraId="4ECCC74F" w14:textId="77777777" w:rsidR="00457CBD" w:rsidRDefault="00457CBD" w:rsidP="00457CBD">
            <w:pPr>
              <w:pStyle w:val="TAL"/>
              <w:rPr>
                <w:ins w:id="3813" w:author="NR_DSS" w:date="2022-05-16T20:35:00Z"/>
                <w:bCs/>
                <w:iCs/>
              </w:rPr>
            </w:pPr>
            <w:ins w:id="3814" w:author="NR_DSS" w:date="2022-05-16T20:34:00Z">
              <w:r>
                <w:rPr>
                  <w:bCs/>
                  <w:iCs/>
                </w:rPr>
                <w:t>Indicates whether UE supports carrier a</w:t>
              </w:r>
            </w:ins>
            <w:ins w:id="3815" w:author="NR_DSS" w:date="2022-05-16T20:35:00Z">
              <w:r>
                <w:rPr>
                  <w:bCs/>
                  <w:iCs/>
                </w:rPr>
                <w:t>ggregation</w:t>
              </w:r>
            </w:ins>
            <w:ins w:id="3816" w:author="NR_DSS" w:date="2022-05-16T20:34:00Z">
              <w:r>
                <w:rPr>
                  <w:bCs/>
                  <w:iCs/>
                </w:rPr>
                <w:t xml:space="preserve"> with non-aligned frame boundaries for </w:t>
              </w:r>
              <w:proofErr w:type="spellStart"/>
              <w:r>
                <w:rPr>
                  <w:bCs/>
                  <w:iCs/>
                </w:rPr>
                <w:t>PCell</w:t>
              </w:r>
              <w:proofErr w:type="spellEnd"/>
              <w:r>
                <w:rPr>
                  <w:bCs/>
                  <w:iCs/>
                </w:rPr>
                <w:t>/</w:t>
              </w:r>
              <w:proofErr w:type="spellStart"/>
              <w:r>
                <w:rPr>
                  <w:bCs/>
                  <w:iCs/>
                </w:rPr>
                <w:t>PSCell</w:t>
              </w:r>
              <w:proofErr w:type="spellEnd"/>
              <w:r>
                <w:rPr>
                  <w:bCs/>
                  <w:iCs/>
                </w:rPr>
                <w:t xml:space="preserve"> and </w:t>
              </w:r>
            </w:ins>
            <w:proofErr w:type="spellStart"/>
            <w:ins w:id="3817" w:author="NR_DSS" w:date="2022-05-16T20:55:00Z">
              <w:r>
                <w:rPr>
                  <w:bCs/>
                  <w:iCs/>
                </w:rPr>
                <w:t>SCell</w:t>
              </w:r>
              <w:proofErr w:type="spellEnd"/>
              <w:r>
                <w:rPr>
                  <w:bCs/>
                  <w:iCs/>
                </w:rPr>
                <w:t xml:space="preserve"> configured with cross-carrier scheduling to </w:t>
              </w:r>
              <w:proofErr w:type="spellStart"/>
              <w:r>
                <w:rPr>
                  <w:bCs/>
                  <w:iCs/>
                </w:rPr>
                <w:t>PCell</w:t>
              </w:r>
              <w:proofErr w:type="spellEnd"/>
              <w:r>
                <w:rPr>
                  <w:bCs/>
                  <w:iCs/>
                </w:rPr>
                <w:t>/</w:t>
              </w:r>
              <w:proofErr w:type="spellStart"/>
              <w:r>
                <w:rPr>
                  <w:bCs/>
                  <w:iCs/>
                </w:rPr>
                <w:t>PSCell</w:t>
              </w:r>
              <w:proofErr w:type="spellEnd"/>
              <w:r>
                <w:rPr>
                  <w:bCs/>
                  <w:iCs/>
                </w:rPr>
                <w:t xml:space="preserve"> (</w:t>
              </w:r>
              <w:proofErr w:type="spellStart"/>
              <w:r>
                <w:rPr>
                  <w:bCs/>
                  <w:iCs/>
                </w:rPr>
                <w:t>sSCell</w:t>
              </w:r>
              <w:proofErr w:type="spellEnd"/>
              <w:r>
                <w:rPr>
                  <w:bCs/>
                  <w:iCs/>
                </w:rPr>
                <w:t>)</w:t>
              </w:r>
            </w:ins>
            <w:ins w:id="3818" w:author="NR_DSS" w:date="2022-05-16T20:34:00Z">
              <w:r>
                <w:rPr>
                  <w:bCs/>
                  <w:iCs/>
                </w:rPr>
                <w:t xml:space="preserve"> in inter-band CA</w:t>
              </w:r>
            </w:ins>
            <w:ins w:id="3819" w:author="NR_DSS" w:date="2022-05-16T20:35:00Z">
              <w:r>
                <w:rPr>
                  <w:bCs/>
                  <w:iCs/>
                </w:rPr>
                <w:t>.</w:t>
              </w:r>
            </w:ins>
            <w:ins w:id="3820" w:author="NR_DSS" w:date="2022-05-16T20:37:00Z">
              <w:r>
                <w:rPr>
                  <w:bCs/>
                  <w:iCs/>
                </w:rPr>
                <w:t xml:space="preserve"> The capability indicates </w:t>
              </w:r>
            </w:ins>
            <w:ins w:id="3821" w:author="NR_DSS" w:date="2022-05-16T20:41:00Z">
              <w:r>
                <w:rPr>
                  <w:bCs/>
                  <w:iCs/>
                </w:rPr>
                <w:t xml:space="preserve">the band pairs </w:t>
              </w:r>
            </w:ins>
            <w:ins w:id="3822" w:author="NR_DSS" w:date="2022-05-18T09:32:00Z">
              <w:r>
                <w:rPr>
                  <w:bCs/>
                  <w:iCs/>
                </w:rPr>
                <w:t>of the</w:t>
              </w:r>
            </w:ins>
            <w:ins w:id="3823" w:author="NR_DSS" w:date="2022-05-16T20:41:00Z">
              <w:r>
                <w:rPr>
                  <w:bCs/>
                  <w:iCs/>
                </w:rPr>
                <w:t xml:space="preserve"> </w:t>
              </w:r>
            </w:ins>
            <w:ins w:id="3824" w:author="NR_DSS" w:date="2022-05-16T20:38:00Z">
              <w:r>
                <w:rPr>
                  <w:bCs/>
                  <w:iCs/>
                </w:rPr>
                <w:t>{</w:t>
              </w:r>
            </w:ins>
            <w:proofErr w:type="spellStart"/>
            <w:ins w:id="3825" w:author="NR_DSS" w:date="2022-05-16T20:37:00Z">
              <w:r>
                <w:rPr>
                  <w:bCs/>
                  <w:iCs/>
                </w:rPr>
                <w:t>PCell</w:t>
              </w:r>
              <w:proofErr w:type="spellEnd"/>
              <w:r>
                <w:rPr>
                  <w:bCs/>
                  <w:iCs/>
                </w:rPr>
                <w:t>/</w:t>
              </w:r>
              <w:proofErr w:type="spellStart"/>
              <w:r>
                <w:rPr>
                  <w:bCs/>
                  <w:iCs/>
                </w:rPr>
                <w:t>PSCell</w:t>
              </w:r>
            </w:ins>
            <w:proofErr w:type="spellEnd"/>
            <w:ins w:id="3826" w:author="NR_DSS" w:date="2022-05-16T20:40:00Z">
              <w:r>
                <w:rPr>
                  <w:bCs/>
                  <w:iCs/>
                </w:rPr>
                <w:t xml:space="preserve"> SCS in kHz</w:t>
              </w:r>
            </w:ins>
            <w:ins w:id="3827" w:author="NR_DSS" w:date="2022-05-16T20:38:00Z">
              <w:r>
                <w:rPr>
                  <w:bCs/>
                  <w:iCs/>
                </w:rPr>
                <w:t>,</w:t>
              </w:r>
            </w:ins>
            <w:ins w:id="3828" w:author="NR_DSS" w:date="2022-05-16T20:39:00Z">
              <w:r>
                <w:rPr>
                  <w:bCs/>
                  <w:iCs/>
                </w:rPr>
                <w:t xml:space="preserve"> </w:t>
              </w:r>
              <w:proofErr w:type="spellStart"/>
              <w:r>
                <w:rPr>
                  <w:bCs/>
                  <w:iCs/>
                </w:rPr>
                <w:t>sSCell</w:t>
              </w:r>
            </w:ins>
            <w:proofErr w:type="spellEnd"/>
            <w:ins w:id="3829" w:author="NR_DSS" w:date="2022-05-16T20:40:00Z">
              <w:r>
                <w:rPr>
                  <w:bCs/>
                  <w:iCs/>
                </w:rPr>
                <w:t xml:space="preserve"> SCS </w:t>
              </w:r>
            </w:ins>
            <w:ins w:id="3830" w:author="NR_DSS" w:date="2022-05-16T20:41:00Z">
              <w:r>
                <w:rPr>
                  <w:bCs/>
                  <w:iCs/>
                </w:rPr>
                <w:t>in kHz</w:t>
              </w:r>
            </w:ins>
            <w:ins w:id="3831" w:author="NR_DSS" w:date="2022-05-16T20:39:00Z">
              <w:r>
                <w:rPr>
                  <w:bCs/>
                  <w:iCs/>
                </w:rPr>
                <w:t>}</w:t>
              </w:r>
            </w:ins>
            <w:ins w:id="3832" w:author="NR_DSS" w:date="2022-05-16T20:37:00Z">
              <w:r>
                <w:rPr>
                  <w:bCs/>
                  <w:iCs/>
                </w:rPr>
                <w:t xml:space="preserve"> combination</w:t>
              </w:r>
            </w:ins>
            <w:ins w:id="3833" w:author="NR_DSS" w:date="2022-05-18T09:32:00Z">
              <w:r>
                <w:rPr>
                  <w:bCs/>
                  <w:iCs/>
                </w:rPr>
                <w:t xml:space="preserve"> which supports non-</w:t>
              </w:r>
            </w:ins>
            <w:ins w:id="3834" w:author="NR_DSS" w:date="2022-05-18T09:33:00Z">
              <w:r>
                <w:rPr>
                  <w:bCs/>
                  <w:iCs/>
                </w:rPr>
                <w:t xml:space="preserve">aligned frame boundary </w:t>
              </w:r>
              <w:proofErr w:type="spellStart"/>
              <w:r>
                <w:rPr>
                  <w:bCs/>
                  <w:iCs/>
                </w:rPr>
                <w:t>PCell</w:t>
              </w:r>
              <w:proofErr w:type="spellEnd"/>
              <w:r>
                <w:rPr>
                  <w:bCs/>
                  <w:iCs/>
                </w:rPr>
                <w:t>/</w:t>
              </w:r>
              <w:proofErr w:type="spellStart"/>
              <w:r>
                <w:rPr>
                  <w:bCs/>
                  <w:iCs/>
                </w:rPr>
                <w:t>PSCell</w:t>
              </w:r>
              <w:proofErr w:type="spellEnd"/>
              <w:r>
                <w:rPr>
                  <w:bCs/>
                  <w:iCs/>
                </w:rPr>
                <w:t xml:space="preserve"> and </w:t>
              </w:r>
              <w:proofErr w:type="spellStart"/>
              <w:r>
                <w:rPr>
                  <w:bCs/>
                  <w:iCs/>
                </w:rPr>
                <w:t>SCell</w:t>
              </w:r>
            </w:ins>
            <w:proofErr w:type="spellEnd"/>
            <w:ins w:id="3835" w:author="NR_DSS" w:date="2022-05-16T20:37:00Z">
              <w:r>
                <w:rPr>
                  <w:bCs/>
                  <w:iCs/>
                </w:rPr>
                <w:t xml:space="preserve">. The band-pair is encoded as a bitmap with size L * (L – 1) / 2, and bit N (leftmost bit is indexed as bit 0) is set to "1" if the UE supports </w:t>
              </w:r>
            </w:ins>
            <w:ins w:id="3836" w:author="NR_DSS" w:date="2022-05-18T09:34:00Z">
              <w:r>
                <w:rPr>
                  <w:bCs/>
                  <w:iCs/>
                </w:rPr>
                <w:t xml:space="preserve">non-frame boundary for </w:t>
              </w:r>
              <w:proofErr w:type="spellStart"/>
              <w:r>
                <w:rPr>
                  <w:bCs/>
                  <w:iCs/>
                </w:rPr>
                <w:t>PCell</w:t>
              </w:r>
              <w:proofErr w:type="spellEnd"/>
              <w:r>
                <w:rPr>
                  <w:bCs/>
                  <w:iCs/>
                </w:rPr>
                <w:t>/</w:t>
              </w:r>
              <w:proofErr w:type="spellStart"/>
              <w:r>
                <w:rPr>
                  <w:bCs/>
                  <w:iCs/>
                </w:rPr>
                <w:t>PSCell</w:t>
              </w:r>
              <w:proofErr w:type="spellEnd"/>
              <w:r>
                <w:rPr>
                  <w:bCs/>
                  <w:iCs/>
                </w:rPr>
                <w:t xml:space="preserve"> and </w:t>
              </w:r>
              <w:proofErr w:type="spellStart"/>
              <w:r>
                <w:rPr>
                  <w:bCs/>
                  <w:iCs/>
                </w:rPr>
                <w:t>SCell</w:t>
              </w:r>
            </w:ins>
            <w:proofErr w:type="spellEnd"/>
            <w:ins w:id="3837" w:author="NR_DSS" w:date="2022-05-16T20:37:00Z">
              <w:r>
                <w:rPr>
                  <w:bCs/>
                  <w:iCs/>
                </w:rPr>
                <w:t xml:space="preserve"> for </w:t>
              </w:r>
            </w:ins>
            <w:ins w:id="3838" w:author="NR_DSS" w:date="2022-05-18T09:34:00Z">
              <w:r>
                <w:rPr>
                  <w:bCs/>
                  <w:iCs/>
                </w:rPr>
                <w:t>the</w:t>
              </w:r>
            </w:ins>
            <w:ins w:id="3839"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1)/2 + y – x – 1.</w:t>
              </w:r>
            </w:ins>
          </w:p>
          <w:p w14:paraId="2106FA57" w14:textId="77777777" w:rsidR="00457CBD" w:rsidRDefault="00457CBD" w:rsidP="00457CBD">
            <w:pPr>
              <w:pStyle w:val="TAL"/>
              <w:rPr>
                <w:ins w:id="3840" w:author="NR_DSS" w:date="2022-05-16T20:35:00Z"/>
                <w:bCs/>
                <w:iCs/>
              </w:rPr>
            </w:pPr>
          </w:p>
          <w:p w14:paraId="23BEB0E0" w14:textId="77777777" w:rsidR="00457CBD" w:rsidRDefault="00457CBD" w:rsidP="00457CBD">
            <w:pPr>
              <w:pStyle w:val="TAL"/>
              <w:rPr>
                <w:ins w:id="3841" w:author="NR_DSS" w:date="2022-05-16T20:33:00Z"/>
                <w:bCs/>
                <w:iCs/>
              </w:rPr>
            </w:pPr>
            <w:ins w:id="3842"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11" w:type="dxa"/>
          </w:tcPr>
          <w:p w14:paraId="65944FF9" w14:textId="77777777" w:rsidR="00457CBD" w:rsidRDefault="00457CBD" w:rsidP="00457CBD">
            <w:pPr>
              <w:pStyle w:val="TAL"/>
              <w:jc w:val="center"/>
              <w:rPr>
                <w:ins w:id="3843" w:author="NR_DSS" w:date="2022-05-16T20:33:00Z"/>
                <w:lang w:eastAsia="ko-KR"/>
              </w:rPr>
            </w:pPr>
            <w:ins w:id="3844" w:author="NR_DSS" w:date="2022-05-16T20:34:00Z">
              <w:r>
                <w:rPr>
                  <w:lang w:eastAsia="ko-KR"/>
                </w:rPr>
                <w:t>BC</w:t>
              </w:r>
            </w:ins>
          </w:p>
        </w:tc>
        <w:tc>
          <w:tcPr>
            <w:tcW w:w="623" w:type="dxa"/>
          </w:tcPr>
          <w:p w14:paraId="05CCF20E" w14:textId="77777777" w:rsidR="00457CBD" w:rsidRDefault="00457CBD" w:rsidP="00457CBD">
            <w:pPr>
              <w:pStyle w:val="TAL"/>
              <w:jc w:val="center"/>
              <w:rPr>
                <w:ins w:id="3845" w:author="NR_DSS" w:date="2022-05-16T20:33:00Z"/>
              </w:rPr>
            </w:pPr>
            <w:ins w:id="3846" w:author="NR_DSS" w:date="2022-05-16T20:34:00Z">
              <w:r>
                <w:t>No</w:t>
              </w:r>
            </w:ins>
          </w:p>
        </w:tc>
        <w:tc>
          <w:tcPr>
            <w:tcW w:w="700" w:type="dxa"/>
          </w:tcPr>
          <w:p w14:paraId="226EBA76" w14:textId="77777777" w:rsidR="00457CBD" w:rsidRDefault="00457CBD" w:rsidP="00457CBD">
            <w:pPr>
              <w:pStyle w:val="TAL"/>
              <w:jc w:val="center"/>
              <w:rPr>
                <w:ins w:id="3847" w:author="NR_DSS" w:date="2022-05-16T20:33:00Z"/>
                <w:bCs/>
                <w:iCs/>
              </w:rPr>
            </w:pPr>
            <w:ins w:id="3848" w:author="NR_DSS" w:date="2022-05-16T20:34:00Z">
              <w:r>
                <w:rPr>
                  <w:bCs/>
                  <w:iCs/>
                </w:rPr>
                <w:t>N/A</w:t>
              </w:r>
            </w:ins>
          </w:p>
        </w:tc>
        <w:tc>
          <w:tcPr>
            <w:tcW w:w="800" w:type="dxa"/>
          </w:tcPr>
          <w:p w14:paraId="0CF3FD43" w14:textId="77777777" w:rsidR="00457CBD" w:rsidRDefault="00457CBD" w:rsidP="00457CBD">
            <w:pPr>
              <w:pStyle w:val="TAL"/>
              <w:jc w:val="center"/>
              <w:rPr>
                <w:ins w:id="3849" w:author="NR_DSS" w:date="2022-05-16T20:33:00Z"/>
                <w:bCs/>
                <w:iCs/>
              </w:rPr>
            </w:pPr>
            <w:ins w:id="3850" w:author="NR_DSS" w:date="2022-05-16T20:34:00Z">
              <w:r>
                <w:rPr>
                  <w:bCs/>
                  <w:iCs/>
                </w:rPr>
                <w:t>FR1 only</w:t>
              </w:r>
            </w:ins>
          </w:p>
        </w:tc>
      </w:tr>
      <w:tr w:rsidR="00457CBD" w14:paraId="576881C9" w14:textId="77777777" w:rsidTr="00457CBD">
        <w:trPr>
          <w:cantSplit/>
          <w:tblHeader/>
        </w:trPr>
        <w:tc>
          <w:tcPr>
            <w:tcW w:w="6796" w:type="dxa"/>
          </w:tcPr>
          <w:p w14:paraId="652796F4" w14:textId="77777777" w:rsidR="00457CBD" w:rsidRDefault="00457CBD" w:rsidP="00457CBD">
            <w:pPr>
              <w:pStyle w:val="TAL"/>
              <w:rPr>
                <w:b/>
                <w:i/>
              </w:rPr>
            </w:pPr>
            <w:r>
              <w:rPr>
                <w:b/>
                <w:i/>
              </w:rPr>
              <w:t>parallelTxMsgA-SRS-PUCCH-PUSCH-r16</w:t>
            </w:r>
          </w:p>
          <w:p w14:paraId="3AD70973" w14:textId="77777777" w:rsidR="00457CBD" w:rsidRDefault="00457CBD" w:rsidP="00457CBD">
            <w:pPr>
              <w:pStyle w:val="TAL"/>
              <w:rPr>
                <w:b/>
                <w:i/>
              </w:rPr>
            </w:pPr>
            <w:r>
              <w:rPr>
                <w:rFonts w:cs="Arial"/>
                <w:szCs w:val="18"/>
              </w:rPr>
              <w:t xml:space="preserve">Indicates whether the UE supports parallel transmission of </w:t>
            </w:r>
            <w:proofErr w:type="spellStart"/>
            <w:r>
              <w:rPr>
                <w:rFonts w:cs="Arial"/>
                <w:szCs w:val="18"/>
              </w:rPr>
              <w:t>MsgA</w:t>
            </w:r>
            <w:proofErr w:type="spellEnd"/>
            <w:r>
              <w:rPr>
                <w:rFonts w:cs="Arial"/>
                <w:szCs w:val="18"/>
              </w:rPr>
              <w:t xml:space="preserve"> and SRS/ PUCCH/ PUSCH across CCs in an inter-band CA band combination. A UE supporting this feature shall also indicate support of </w:t>
            </w:r>
            <w:proofErr w:type="spellStart"/>
            <w:r>
              <w:rPr>
                <w:rFonts w:cs="Arial"/>
                <w:i/>
                <w:szCs w:val="18"/>
              </w:rPr>
              <w:t>parallelTxPRACH</w:t>
            </w:r>
            <w:proofErr w:type="spellEnd"/>
            <w:r>
              <w:rPr>
                <w:rFonts w:cs="Arial"/>
                <w:i/>
                <w:szCs w:val="18"/>
              </w:rPr>
              <w:t>-SRS-PUCCH-PUSCH</w:t>
            </w:r>
            <w:r>
              <w:rPr>
                <w:rFonts w:cs="Arial"/>
                <w:szCs w:val="18"/>
              </w:rPr>
              <w:t>.</w:t>
            </w:r>
          </w:p>
        </w:tc>
        <w:tc>
          <w:tcPr>
            <w:tcW w:w="711" w:type="dxa"/>
          </w:tcPr>
          <w:p w14:paraId="66924F73" w14:textId="77777777" w:rsidR="00457CBD" w:rsidRDefault="00457CBD" w:rsidP="00457CBD">
            <w:pPr>
              <w:pStyle w:val="TAL"/>
              <w:jc w:val="center"/>
              <w:rPr>
                <w:lang w:eastAsia="ko-KR"/>
              </w:rPr>
            </w:pPr>
            <w:r>
              <w:rPr>
                <w:rFonts w:cs="Arial"/>
                <w:szCs w:val="18"/>
              </w:rPr>
              <w:t>BC</w:t>
            </w:r>
          </w:p>
        </w:tc>
        <w:tc>
          <w:tcPr>
            <w:tcW w:w="623" w:type="dxa"/>
          </w:tcPr>
          <w:p w14:paraId="15FEE458" w14:textId="77777777" w:rsidR="00457CBD" w:rsidRDefault="00457CBD" w:rsidP="00457CBD">
            <w:pPr>
              <w:pStyle w:val="TAL"/>
              <w:jc w:val="center"/>
            </w:pPr>
            <w:r>
              <w:rPr>
                <w:rFonts w:cs="Arial"/>
                <w:szCs w:val="18"/>
              </w:rPr>
              <w:t>No</w:t>
            </w:r>
          </w:p>
        </w:tc>
        <w:tc>
          <w:tcPr>
            <w:tcW w:w="700" w:type="dxa"/>
          </w:tcPr>
          <w:p w14:paraId="6E8AB738" w14:textId="77777777" w:rsidR="00457CBD" w:rsidRDefault="00457CBD" w:rsidP="00457CBD">
            <w:pPr>
              <w:pStyle w:val="TAL"/>
              <w:jc w:val="center"/>
            </w:pPr>
            <w:r>
              <w:rPr>
                <w:bCs/>
                <w:iCs/>
              </w:rPr>
              <w:t>N/A</w:t>
            </w:r>
          </w:p>
        </w:tc>
        <w:tc>
          <w:tcPr>
            <w:tcW w:w="800" w:type="dxa"/>
          </w:tcPr>
          <w:p w14:paraId="5AA3C279" w14:textId="77777777" w:rsidR="00457CBD" w:rsidRDefault="00457CBD" w:rsidP="00457CBD">
            <w:pPr>
              <w:pStyle w:val="TAL"/>
              <w:jc w:val="center"/>
            </w:pPr>
            <w:r>
              <w:rPr>
                <w:bCs/>
                <w:iCs/>
              </w:rPr>
              <w:t>N/A</w:t>
            </w:r>
          </w:p>
        </w:tc>
      </w:tr>
      <w:tr w:rsidR="00457CBD" w14:paraId="3DA7DED6" w14:textId="77777777" w:rsidTr="00457CBD">
        <w:trPr>
          <w:cantSplit/>
          <w:tblHeader/>
        </w:trPr>
        <w:tc>
          <w:tcPr>
            <w:tcW w:w="6796" w:type="dxa"/>
          </w:tcPr>
          <w:p w14:paraId="5F47D016" w14:textId="77777777" w:rsidR="00457CBD" w:rsidRDefault="00457CBD" w:rsidP="00457CBD">
            <w:pPr>
              <w:pStyle w:val="TAL"/>
              <w:rPr>
                <w:b/>
                <w:i/>
              </w:rPr>
            </w:pPr>
            <w:proofErr w:type="spellStart"/>
            <w:r>
              <w:rPr>
                <w:b/>
                <w:i/>
              </w:rPr>
              <w:t>parallelTxSRS</w:t>
            </w:r>
            <w:proofErr w:type="spellEnd"/>
            <w:r>
              <w:rPr>
                <w:b/>
                <w:i/>
              </w:rPr>
              <w:t>-PUCCH-PUSCH</w:t>
            </w:r>
          </w:p>
          <w:p w14:paraId="6106D48D" w14:textId="77777777" w:rsidR="00457CBD" w:rsidRDefault="00457CBD" w:rsidP="00457CBD">
            <w:pPr>
              <w:pStyle w:val="TAL"/>
            </w:pPr>
            <w:r>
              <w:rPr>
                <w:rFonts w:cs="Arial"/>
                <w:szCs w:val="18"/>
              </w:rPr>
              <w:t>Indicates whether the UE supports parallel transmission of SRS and PUCCH/ PUSCH across CCs in an inter-band CA band combination.</w:t>
            </w:r>
          </w:p>
        </w:tc>
        <w:tc>
          <w:tcPr>
            <w:tcW w:w="711" w:type="dxa"/>
          </w:tcPr>
          <w:p w14:paraId="5E150907" w14:textId="77777777" w:rsidR="00457CBD" w:rsidRDefault="00457CBD" w:rsidP="00457CBD">
            <w:pPr>
              <w:pStyle w:val="TAL"/>
              <w:jc w:val="center"/>
            </w:pPr>
            <w:r>
              <w:rPr>
                <w:rFonts w:cs="Arial"/>
                <w:szCs w:val="18"/>
              </w:rPr>
              <w:t>BC</w:t>
            </w:r>
          </w:p>
        </w:tc>
        <w:tc>
          <w:tcPr>
            <w:tcW w:w="623" w:type="dxa"/>
          </w:tcPr>
          <w:p w14:paraId="68082948" w14:textId="77777777" w:rsidR="00457CBD" w:rsidRDefault="00457CBD" w:rsidP="00457CBD">
            <w:pPr>
              <w:pStyle w:val="TAL"/>
              <w:jc w:val="center"/>
            </w:pPr>
            <w:r>
              <w:rPr>
                <w:rFonts w:cs="Arial"/>
                <w:szCs w:val="18"/>
              </w:rPr>
              <w:t>No</w:t>
            </w:r>
          </w:p>
        </w:tc>
        <w:tc>
          <w:tcPr>
            <w:tcW w:w="700" w:type="dxa"/>
          </w:tcPr>
          <w:p w14:paraId="1C24A3E6" w14:textId="77777777" w:rsidR="00457CBD" w:rsidRDefault="00457CBD" w:rsidP="00457CBD">
            <w:pPr>
              <w:pStyle w:val="TAL"/>
              <w:jc w:val="center"/>
            </w:pPr>
            <w:r>
              <w:rPr>
                <w:bCs/>
                <w:iCs/>
              </w:rPr>
              <w:t>N/A</w:t>
            </w:r>
          </w:p>
        </w:tc>
        <w:tc>
          <w:tcPr>
            <w:tcW w:w="800" w:type="dxa"/>
          </w:tcPr>
          <w:p w14:paraId="44B061E1" w14:textId="77777777" w:rsidR="00457CBD" w:rsidRDefault="00457CBD" w:rsidP="00457CBD">
            <w:pPr>
              <w:pStyle w:val="TAL"/>
              <w:jc w:val="center"/>
            </w:pPr>
            <w:r>
              <w:rPr>
                <w:bCs/>
                <w:iCs/>
              </w:rPr>
              <w:t>N/A</w:t>
            </w:r>
          </w:p>
        </w:tc>
      </w:tr>
      <w:tr w:rsidR="00457CBD" w14:paraId="5CFF0E99" w14:textId="77777777" w:rsidTr="00457CBD">
        <w:trPr>
          <w:cantSplit/>
          <w:tblHeader/>
        </w:trPr>
        <w:tc>
          <w:tcPr>
            <w:tcW w:w="6796" w:type="dxa"/>
          </w:tcPr>
          <w:p w14:paraId="6C1C995F" w14:textId="77777777" w:rsidR="00457CBD" w:rsidRDefault="00457CBD" w:rsidP="00457CBD">
            <w:pPr>
              <w:pStyle w:val="TAL"/>
              <w:rPr>
                <w:b/>
                <w:i/>
              </w:rPr>
            </w:pPr>
            <w:proofErr w:type="spellStart"/>
            <w:r>
              <w:rPr>
                <w:b/>
                <w:i/>
              </w:rPr>
              <w:t>parallelTxPRACH</w:t>
            </w:r>
            <w:proofErr w:type="spellEnd"/>
            <w:r>
              <w:rPr>
                <w:b/>
                <w:i/>
              </w:rPr>
              <w:t>-SRS-PUCCH-PUSCH</w:t>
            </w:r>
          </w:p>
          <w:p w14:paraId="2034C55A" w14:textId="77777777" w:rsidR="00457CBD" w:rsidRDefault="00457CBD" w:rsidP="00457CBD">
            <w:pPr>
              <w:pStyle w:val="TAL"/>
            </w:pPr>
            <w:r>
              <w:rPr>
                <w:rFonts w:cs="Arial"/>
                <w:szCs w:val="18"/>
              </w:rPr>
              <w:t>Indicates whether the UE supports parallel transmission of PRACH and SRS/PUCCH/PUSCH across CCs in an inter-band CA band combination.</w:t>
            </w:r>
          </w:p>
        </w:tc>
        <w:tc>
          <w:tcPr>
            <w:tcW w:w="711" w:type="dxa"/>
          </w:tcPr>
          <w:p w14:paraId="2383E0A5" w14:textId="77777777" w:rsidR="00457CBD" w:rsidRDefault="00457CBD" w:rsidP="00457CBD">
            <w:pPr>
              <w:pStyle w:val="TAL"/>
              <w:jc w:val="center"/>
            </w:pPr>
            <w:r>
              <w:rPr>
                <w:rFonts w:cs="Arial"/>
                <w:szCs w:val="18"/>
              </w:rPr>
              <w:t>BC</w:t>
            </w:r>
          </w:p>
        </w:tc>
        <w:tc>
          <w:tcPr>
            <w:tcW w:w="623" w:type="dxa"/>
          </w:tcPr>
          <w:p w14:paraId="154DD058" w14:textId="77777777" w:rsidR="00457CBD" w:rsidRDefault="00457CBD" w:rsidP="00457CBD">
            <w:pPr>
              <w:pStyle w:val="TAL"/>
              <w:jc w:val="center"/>
            </w:pPr>
            <w:r>
              <w:rPr>
                <w:rFonts w:cs="Arial"/>
                <w:szCs w:val="18"/>
              </w:rPr>
              <w:t>No</w:t>
            </w:r>
          </w:p>
        </w:tc>
        <w:tc>
          <w:tcPr>
            <w:tcW w:w="700" w:type="dxa"/>
          </w:tcPr>
          <w:p w14:paraId="653E6E7F" w14:textId="77777777" w:rsidR="00457CBD" w:rsidRDefault="00457CBD" w:rsidP="00457CBD">
            <w:pPr>
              <w:pStyle w:val="TAL"/>
              <w:jc w:val="center"/>
            </w:pPr>
            <w:r>
              <w:rPr>
                <w:bCs/>
                <w:iCs/>
              </w:rPr>
              <w:t>N/A</w:t>
            </w:r>
          </w:p>
        </w:tc>
        <w:tc>
          <w:tcPr>
            <w:tcW w:w="800" w:type="dxa"/>
          </w:tcPr>
          <w:p w14:paraId="2721F6A0" w14:textId="77777777" w:rsidR="00457CBD" w:rsidRDefault="00457CBD" w:rsidP="00457CBD">
            <w:pPr>
              <w:pStyle w:val="TAL"/>
              <w:jc w:val="center"/>
            </w:pPr>
            <w:r>
              <w:rPr>
                <w:bCs/>
                <w:iCs/>
              </w:rPr>
              <w:t>N/A</w:t>
            </w:r>
          </w:p>
        </w:tc>
      </w:tr>
      <w:tr w:rsidR="00457CBD" w14:paraId="1948E831" w14:textId="77777777" w:rsidTr="00457CBD">
        <w:trPr>
          <w:cantSplit/>
          <w:tblHeader/>
        </w:trPr>
        <w:tc>
          <w:tcPr>
            <w:tcW w:w="6796" w:type="dxa"/>
          </w:tcPr>
          <w:p w14:paraId="3FDFDF72" w14:textId="77777777" w:rsidR="00457CBD" w:rsidRDefault="00457CBD" w:rsidP="00457CBD">
            <w:pPr>
              <w:pStyle w:val="TAL"/>
              <w:rPr>
                <w:ins w:id="3851" w:author="NR_IIOT_URLLC_enh-Core" w:date="2022-03-23T09:11:00Z"/>
                <w:b/>
                <w:i/>
              </w:rPr>
            </w:pPr>
            <w:ins w:id="3852" w:author="NR_IIOT_URLLC_enh-Core" w:date="2022-03-23T09:11:00Z">
              <w:r>
                <w:rPr>
                  <w:b/>
                  <w:i/>
                </w:rPr>
                <w:t>parallelTxPUCCH-PUSCH</w:t>
              </w:r>
            </w:ins>
            <w:ins w:id="3853" w:author="NR_IIOT_URLLC_enh-Core" w:date="2022-03-23T09:59:00Z">
              <w:r>
                <w:rPr>
                  <w:b/>
                  <w:i/>
                </w:rPr>
                <w:t>-r17</w:t>
              </w:r>
            </w:ins>
          </w:p>
          <w:p w14:paraId="0A8BE66B" w14:textId="77777777" w:rsidR="00457CBD" w:rsidRDefault="00457CBD" w:rsidP="00457CBD">
            <w:pPr>
              <w:pStyle w:val="TAL"/>
              <w:rPr>
                <w:b/>
                <w:i/>
              </w:rPr>
            </w:pPr>
            <w:ins w:id="3854" w:author="NR_IIOT_URLLC_enh-Core" w:date="2022-03-23T09:11:00Z">
              <w:r>
                <w:rPr>
                  <w:rFonts w:cs="Arial"/>
                  <w:szCs w:val="18"/>
                </w:rPr>
                <w:t xml:space="preserve">Indicates whether the UE supports parallel transmission of </w:t>
              </w:r>
            </w:ins>
            <w:ins w:id="3855" w:author="NR_IIOT_URLLC_enh-Core" w:date="2022-03-23T09:12:00Z">
              <w:r>
                <w:rPr>
                  <w:rFonts w:cs="Arial"/>
                  <w:szCs w:val="18"/>
                </w:rPr>
                <w:t xml:space="preserve">PUCCH/PUSCH across </w:t>
              </w:r>
            </w:ins>
            <w:ins w:id="3856" w:author="NR_IIOT_URLLC_enh-Core" w:date="2022-03-23T09:13:00Z">
              <w:r>
                <w:rPr>
                  <w:rFonts w:cs="Arial"/>
                  <w:szCs w:val="18"/>
                </w:rPr>
                <w:t xml:space="preserve">CCs </w:t>
              </w:r>
            </w:ins>
            <w:ins w:id="3857" w:author="NR_IIOT_URLLC_enh-Core" w:date="2022-03-23T09:11:00Z">
              <w:r>
                <w:rPr>
                  <w:rFonts w:cs="Arial"/>
                  <w:szCs w:val="18"/>
                </w:rPr>
                <w:t>in an inter-band CA band combination.</w:t>
              </w:r>
            </w:ins>
          </w:p>
        </w:tc>
        <w:tc>
          <w:tcPr>
            <w:tcW w:w="711" w:type="dxa"/>
          </w:tcPr>
          <w:p w14:paraId="6399642F" w14:textId="77777777" w:rsidR="00457CBD" w:rsidRDefault="00457CBD" w:rsidP="00457CBD">
            <w:pPr>
              <w:pStyle w:val="TAL"/>
              <w:jc w:val="center"/>
              <w:rPr>
                <w:rFonts w:cs="Arial"/>
                <w:szCs w:val="18"/>
              </w:rPr>
            </w:pPr>
            <w:ins w:id="3858" w:author="NR_IIOT_URLLC_enh-Core" w:date="2022-03-23T09:14:00Z">
              <w:r>
                <w:rPr>
                  <w:rFonts w:cs="Arial"/>
                  <w:szCs w:val="18"/>
                </w:rPr>
                <w:t>BC</w:t>
              </w:r>
            </w:ins>
          </w:p>
        </w:tc>
        <w:tc>
          <w:tcPr>
            <w:tcW w:w="623" w:type="dxa"/>
          </w:tcPr>
          <w:p w14:paraId="0EA53ED6" w14:textId="77777777" w:rsidR="00457CBD" w:rsidRDefault="00457CBD" w:rsidP="00457CBD">
            <w:pPr>
              <w:pStyle w:val="TAL"/>
              <w:jc w:val="center"/>
              <w:rPr>
                <w:rFonts w:cs="Arial"/>
                <w:szCs w:val="18"/>
              </w:rPr>
            </w:pPr>
            <w:ins w:id="3859" w:author="NR_IIOT_URLLC_enh-Core" w:date="2022-03-23T09:14:00Z">
              <w:r>
                <w:rPr>
                  <w:rFonts w:cs="Arial"/>
                  <w:szCs w:val="18"/>
                </w:rPr>
                <w:t>No</w:t>
              </w:r>
            </w:ins>
          </w:p>
        </w:tc>
        <w:tc>
          <w:tcPr>
            <w:tcW w:w="700" w:type="dxa"/>
          </w:tcPr>
          <w:p w14:paraId="74685076" w14:textId="77777777" w:rsidR="00457CBD" w:rsidRDefault="00457CBD" w:rsidP="00457CBD">
            <w:pPr>
              <w:pStyle w:val="TAL"/>
              <w:jc w:val="center"/>
              <w:rPr>
                <w:bCs/>
                <w:iCs/>
              </w:rPr>
            </w:pPr>
            <w:ins w:id="3860" w:author="NR_IIOT_URLLC_enh-Core" w:date="2022-03-23T09:14:00Z">
              <w:r>
                <w:rPr>
                  <w:bCs/>
                  <w:iCs/>
                </w:rPr>
                <w:t>N/A</w:t>
              </w:r>
            </w:ins>
          </w:p>
        </w:tc>
        <w:tc>
          <w:tcPr>
            <w:tcW w:w="800" w:type="dxa"/>
          </w:tcPr>
          <w:p w14:paraId="60E3ABF6" w14:textId="77777777" w:rsidR="00457CBD" w:rsidRDefault="00457CBD" w:rsidP="00457CBD">
            <w:pPr>
              <w:pStyle w:val="TAL"/>
              <w:jc w:val="center"/>
              <w:rPr>
                <w:bCs/>
                <w:iCs/>
              </w:rPr>
            </w:pPr>
            <w:ins w:id="3861" w:author="NR_IIOT_URLLC_enh-Core" w:date="2022-03-23T09:14:00Z">
              <w:r>
                <w:rPr>
                  <w:bCs/>
                  <w:iCs/>
                </w:rPr>
                <w:t>N/A</w:t>
              </w:r>
            </w:ins>
          </w:p>
        </w:tc>
      </w:tr>
      <w:tr w:rsidR="00457CBD" w14:paraId="5D36384C" w14:textId="77777777" w:rsidTr="00457CBD">
        <w:trPr>
          <w:cantSplit/>
          <w:tblHeader/>
        </w:trPr>
        <w:tc>
          <w:tcPr>
            <w:tcW w:w="6796" w:type="dxa"/>
          </w:tcPr>
          <w:p w14:paraId="1D0061E4" w14:textId="77777777" w:rsidR="00457CBD" w:rsidRDefault="00457CBD" w:rsidP="00457CBD">
            <w:pPr>
              <w:pStyle w:val="TAL"/>
              <w:rPr>
                <w:b/>
                <w:i/>
              </w:rPr>
            </w:pPr>
            <w:r>
              <w:rPr>
                <w:b/>
                <w:i/>
              </w:rPr>
              <w:t>pdcch-BlindDetectionCA-Mixed-r16</w:t>
            </w:r>
          </w:p>
          <w:p w14:paraId="32B8233F" w14:textId="77777777" w:rsidR="00457CBD" w:rsidRDefault="00457CBD" w:rsidP="00457CBD">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11" w:type="dxa"/>
          </w:tcPr>
          <w:p w14:paraId="5D2D034C" w14:textId="77777777" w:rsidR="00457CBD" w:rsidRDefault="00457CBD" w:rsidP="00457CBD">
            <w:pPr>
              <w:pStyle w:val="TAL"/>
              <w:jc w:val="center"/>
              <w:rPr>
                <w:rFonts w:cs="Arial"/>
                <w:szCs w:val="18"/>
              </w:rPr>
            </w:pPr>
            <w:r>
              <w:rPr>
                <w:rFonts w:cs="Arial"/>
                <w:szCs w:val="18"/>
              </w:rPr>
              <w:t>BC</w:t>
            </w:r>
          </w:p>
        </w:tc>
        <w:tc>
          <w:tcPr>
            <w:tcW w:w="623" w:type="dxa"/>
          </w:tcPr>
          <w:p w14:paraId="22E46B87" w14:textId="77777777" w:rsidR="00457CBD" w:rsidRDefault="00457CBD" w:rsidP="00457CBD">
            <w:pPr>
              <w:pStyle w:val="TAL"/>
              <w:jc w:val="center"/>
              <w:rPr>
                <w:rFonts w:cs="Arial"/>
                <w:szCs w:val="18"/>
              </w:rPr>
            </w:pPr>
            <w:r>
              <w:rPr>
                <w:rFonts w:cs="Arial"/>
                <w:szCs w:val="18"/>
              </w:rPr>
              <w:t>No</w:t>
            </w:r>
          </w:p>
        </w:tc>
        <w:tc>
          <w:tcPr>
            <w:tcW w:w="700" w:type="dxa"/>
          </w:tcPr>
          <w:p w14:paraId="2FFDE99E" w14:textId="77777777" w:rsidR="00457CBD" w:rsidRDefault="00457CBD" w:rsidP="00457CBD">
            <w:pPr>
              <w:pStyle w:val="TAL"/>
              <w:jc w:val="center"/>
              <w:rPr>
                <w:bCs/>
                <w:iCs/>
              </w:rPr>
            </w:pPr>
            <w:r>
              <w:rPr>
                <w:bCs/>
                <w:iCs/>
              </w:rPr>
              <w:t>N/A</w:t>
            </w:r>
          </w:p>
        </w:tc>
        <w:tc>
          <w:tcPr>
            <w:tcW w:w="800" w:type="dxa"/>
          </w:tcPr>
          <w:p w14:paraId="3AF8287E" w14:textId="77777777" w:rsidR="00457CBD" w:rsidRDefault="00457CBD" w:rsidP="00457CBD">
            <w:pPr>
              <w:pStyle w:val="TAL"/>
              <w:jc w:val="center"/>
              <w:rPr>
                <w:bCs/>
                <w:iCs/>
              </w:rPr>
            </w:pPr>
            <w:r>
              <w:rPr>
                <w:bCs/>
                <w:iCs/>
              </w:rPr>
              <w:t>N/A</w:t>
            </w:r>
          </w:p>
        </w:tc>
      </w:tr>
      <w:tr w:rsidR="00457CBD" w14:paraId="6B822CE5" w14:textId="77777777" w:rsidTr="00457CBD">
        <w:trPr>
          <w:cantSplit/>
          <w:tblHeader/>
        </w:trPr>
        <w:tc>
          <w:tcPr>
            <w:tcW w:w="6796" w:type="dxa"/>
          </w:tcPr>
          <w:p w14:paraId="041AA33D" w14:textId="77777777" w:rsidR="00457CBD" w:rsidRDefault="00457CBD" w:rsidP="00457CBD">
            <w:pPr>
              <w:pStyle w:val="TAL"/>
              <w:rPr>
                <w:b/>
                <w:i/>
              </w:rPr>
            </w:pPr>
            <w:r>
              <w:rPr>
                <w:b/>
                <w:i/>
              </w:rPr>
              <w:t>pdcch-BlindDetectionCA-Mixed-NonAlignedSpan-r16</w:t>
            </w:r>
          </w:p>
          <w:p w14:paraId="0CF516A8" w14:textId="77777777" w:rsidR="00457CBD" w:rsidRDefault="00457CBD" w:rsidP="00457CBD">
            <w:pPr>
              <w:pStyle w:val="TAL"/>
              <w:rPr>
                <w:b/>
                <w:i/>
              </w:rPr>
            </w:pPr>
            <w: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pdcch-MonitoringMixed-r16</w:t>
            </w:r>
            <w:r>
              <w:t>. The minimum of the summation of capability on the number of CCs with Rel-15 PDCCH monitoring capability and the capability on the number of CCs with Rel-16 PDCCH monitoring capability is 3.</w:t>
            </w:r>
          </w:p>
        </w:tc>
        <w:tc>
          <w:tcPr>
            <w:tcW w:w="711" w:type="dxa"/>
          </w:tcPr>
          <w:p w14:paraId="3172E70D" w14:textId="77777777" w:rsidR="00457CBD" w:rsidRDefault="00457CBD" w:rsidP="00457CBD">
            <w:pPr>
              <w:pStyle w:val="TAL"/>
              <w:jc w:val="center"/>
              <w:rPr>
                <w:rFonts w:cs="Arial"/>
                <w:szCs w:val="18"/>
              </w:rPr>
            </w:pPr>
            <w:r>
              <w:rPr>
                <w:rFonts w:cs="Arial"/>
                <w:szCs w:val="18"/>
              </w:rPr>
              <w:t>BC</w:t>
            </w:r>
          </w:p>
        </w:tc>
        <w:tc>
          <w:tcPr>
            <w:tcW w:w="623" w:type="dxa"/>
          </w:tcPr>
          <w:p w14:paraId="2016A428" w14:textId="77777777" w:rsidR="00457CBD" w:rsidRDefault="00457CBD" w:rsidP="00457CBD">
            <w:pPr>
              <w:pStyle w:val="TAL"/>
              <w:jc w:val="center"/>
              <w:rPr>
                <w:rFonts w:cs="Arial"/>
                <w:szCs w:val="18"/>
              </w:rPr>
            </w:pPr>
            <w:r>
              <w:rPr>
                <w:rFonts w:cs="Arial"/>
                <w:szCs w:val="18"/>
              </w:rPr>
              <w:t>No</w:t>
            </w:r>
          </w:p>
        </w:tc>
        <w:tc>
          <w:tcPr>
            <w:tcW w:w="700" w:type="dxa"/>
          </w:tcPr>
          <w:p w14:paraId="1FA4627B" w14:textId="77777777" w:rsidR="00457CBD" w:rsidRDefault="00457CBD" w:rsidP="00457CBD">
            <w:pPr>
              <w:pStyle w:val="TAL"/>
              <w:jc w:val="center"/>
              <w:rPr>
                <w:bCs/>
                <w:iCs/>
              </w:rPr>
            </w:pPr>
            <w:r>
              <w:rPr>
                <w:bCs/>
                <w:iCs/>
              </w:rPr>
              <w:t>N/A</w:t>
            </w:r>
          </w:p>
        </w:tc>
        <w:tc>
          <w:tcPr>
            <w:tcW w:w="800" w:type="dxa"/>
          </w:tcPr>
          <w:p w14:paraId="0062DB42" w14:textId="77777777" w:rsidR="00457CBD" w:rsidRDefault="00457CBD" w:rsidP="00457CBD">
            <w:pPr>
              <w:pStyle w:val="TAL"/>
              <w:jc w:val="center"/>
              <w:rPr>
                <w:bCs/>
                <w:iCs/>
              </w:rPr>
            </w:pPr>
            <w:r>
              <w:rPr>
                <w:bCs/>
                <w:iCs/>
              </w:rPr>
              <w:t>N/A</w:t>
            </w:r>
          </w:p>
        </w:tc>
      </w:tr>
      <w:tr w:rsidR="00457CBD" w14:paraId="18291D98" w14:textId="77777777" w:rsidTr="00457CBD">
        <w:trPr>
          <w:cantSplit/>
          <w:tblHeader/>
        </w:trPr>
        <w:tc>
          <w:tcPr>
            <w:tcW w:w="6796" w:type="dxa"/>
          </w:tcPr>
          <w:p w14:paraId="7C0136B0" w14:textId="77777777" w:rsidR="00457CBD" w:rsidRDefault="00457CBD" w:rsidP="00457CBD">
            <w:pPr>
              <w:pStyle w:val="TAL"/>
              <w:rPr>
                <w:b/>
                <w:i/>
              </w:rPr>
            </w:pPr>
            <w:r>
              <w:rPr>
                <w:b/>
                <w:i/>
              </w:rPr>
              <w:lastRenderedPageBreak/>
              <w:t>pdcch-BlindDetectionMCG-UE-r16, pdcch-BlindDetectionSCG-UE-r16</w:t>
            </w:r>
          </w:p>
          <w:p w14:paraId="559C02EF" w14:textId="77777777" w:rsidR="00457CBD" w:rsidRDefault="00457CBD" w:rsidP="00457CBD">
            <w:pPr>
              <w:pStyle w:val="TAL"/>
            </w:pPr>
            <w:r>
              <w:t>This field indicates the number of blind detections supported for MCG and SCG, respectively.</w:t>
            </w:r>
          </w:p>
          <w:p w14:paraId="5D29748C" w14:textId="77777777" w:rsidR="00457CBD" w:rsidRDefault="00457CBD" w:rsidP="00457CBD">
            <w:pPr>
              <w:pStyle w:val="TAL"/>
            </w:pPr>
          </w:p>
          <w:p w14:paraId="1A690404" w14:textId="77777777" w:rsidR="00457CBD" w:rsidRDefault="00457CBD" w:rsidP="00457CBD">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pdcch-MonitoringCA-NonAlighedSpan-r16</w:t>
            </w:r>
            <w:r>
              <w:rPr>
                <w:bCs/>
                <w:iCs/>
              </w:rPr>
              <w:t xml:space="preserve"> is applied to the feature.</w:t>
            </w:r>
          </w:p>
        </w:tc>
        <w:tc>
          <w:tcPr>
            <w:tcW w:w="711" w:type="dxa"/>
          </w:tcPr>
          <w:p w14:paraId="49CBC92C" w14:textId="77777777" w:rsidR="00457CBD" w:rsidRDefault="00457CBD" w:rsidP="00457CBD">
            <w:pPr>
              <w:pStyle w:val="TAL"/>
              <w:jc w:val="center"/>
              <w:rPr>
                <w:rFonts w:cs="Arial"/>
                <w:szCs w:val="18"/>
              </w:rPr>
            </w:pPr>
            <w:r>
              <w:rPr>
                <w:rFonts w:cs="Arial"/>
                <w:szCs w:val="18"/>
              </w:rPr>
              <w:t>BC</w:t>
            </w:r>
          </w:p>
        </w:tc>
        <w:tc>
          <w:tcPr>
            <w:tcW w:w="623" w:type="dxa"/>
          </w:tcPr>
          <w:p w14:paraId="29F16DE9" w14:textId="77777777" w:rsidR="00457CBD" w:rsidRDefault="00457CBD" w:rsidP="00457CBD">
            <w:pPr>
              <w:pStyle w:val="TAL"/>
              <w:jc w:val="center"/>
              <w:rPr>
                <w:rFonts w:cs="Arial"/>
                <w:szCs w:val="18"/>
              </w:rPr>
            </w:pPr>
            <w:r>
              <w:rPr>
                <w:rFonts w:cs="Arial"/>
                <w:szCs w:val="18"/>
              </w:rPr>
              <w:t>No</w:t>
            </w:r>
          </w:p>
        </w:tc>
        <w:tc>
          <w:tcPr>
            <w:tcW w:w="700" w:type="dxa"/>
          </w:tcPr>
          <w:p w14:paraId="2E123DB7" w14:textId="77777777" w:rsidR="00457CBD" w:rsidRDefault="00457CBD" w:rsidP="00457CBD">
            <w:pPr>
              <w:pStyle w:val="TAL"/>
              <w:jc w:val="center"/>
              <w:rPr>
                <w:bCs/>
                <w:iCs/>
              </w:rPr>
            </w:pPr>
            <w:r>
              <w:rPr>
                <w:bCs/>
                <w:iCs/>
              </w:rPr>
              <w:t>N/A</w:t>
            </w:r>
          </w:p>
        </w:tc>
        <w:tc>
          <w:tcPr>
            <w:tcW w:w="800" w:type="dxa"/>
          </w:tcPr>
          <w:p w14:paraId="0CD6668E" w14:textId="77777777" w:rsidR="00457CBD" w:rsidRDefault="00457CBD" w:rsidP="00457CBD">
            <w:pPr>
              <w:pStyle w:val="TAL"/>
              <w:jc w:val="center"/>
              <w:rPr>
                <w:bCs/>
                <w:iCs/>
              </w:rPr>
            </w:pPr>
            <w:r>
              <w:rPr>
                <w:bCs/>
                <w:iCs/>
              </w:rPr>
              <w:t>N/A</w:t>
            </w:r>
          </w:p>
        </w:tc>
      </w:tr>
      <w:tr w:rsidR="00457CBD" w14:paraId="77015446" w14:textId="77777777" w:rsidTr="00457CBD">
        <w:trPr>
          <w:cantSplit/>
          <w:tblHeader/>
        </w:trPr>
        <w:tc>
          <w:tcPr>
            <w:tcW w:w="6796" w:type="dxa"/>
          </w:tcPr>
          <w:p w14:paraId="7C61190C" w14:textId="77777777" w:rsidR="00457CBD" w:rsidRDefault="00457CBD" w:rsidP="00457CBD">
            <w:pPr>
              <w:pStyle w:val="TAL"/>
              <w:rPr>
                <w:b/>
                <w:i/>
              </w:rPr>
            </w:pPr>
            <w:r>
              <w:rPr>
                <w:b/>
                <w:i/>
              </w:rPr>
              <w:t>pdcch-BlindDetectionMCG-UE-Mixed-r16, pdcch-BlindDetectionSCG-UE-Mixed-r16</w:t>
            </w:r>
          </w:p>
          <w:p w14:paraId="340AD07B" w14:textId="77777777" w:rsidR="00457CBD" w:rsidRDefault="00457CBD" w:rsidP="00457CBD">
            <w:pPr>
              <w:pStyle w:val="TAL"/>
            </w:pPr>
            <w:r>
              <w:t>This field indicates mixed operation of two variants of the number of blind detections supported for MCG and SCG, respectively.</w:t>
            </w:r>
          </w:p>
          <w:p w14:paraId="1DECC08C" w14:textId="77777777" w:rsidR="00457CBD" w:rsidRDefault="00457CBD" w:rsidP="00457CBD">
            <w:pPr>
              <w:pStyle w:val="TAL"/>
            </w:pPr>
          </w:p>
          <w:p w14:paraId="1EA387BD" w14:textId="77777777" w:rsidR="00457CBD" w:rsidRDefault="00457CBD" w:rsidP="00457CBD">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11" w:type="dxa"/>
          </w:tcPr>
          <w:p w14:paraId="029B1F14" w14:textId="77777777" w:rsidR="00457CBD" w:rsidRDefault="00457CBD" w:rsidP="00457CBD">
            <w:pPr>
              <w:pStyle w:val="TAL"/>
              <w:jc w:val="center"/>
              <w:rPr>
                <w:rFonts w:cs="Arial"/>
                <w:szCs w:val="18"/>
              </w:rPr>
            </w:pPr>
            <w:r>
              <w:rPr>
                <w:rFonts w:cs="Arial"/>
                <w:szCs w:val="18"/>
              </w:rPr>
              <w:t>BC</w:t>
            </w:r>
          </w:p>
        </w:tc>
        <w:tc>
          <w:tcPr>
            <w:tcW w:w="623" w:type="dxa"/>
          </w:tcPr>
          <w:p w14:paraId="1403E556" w14:textId="77777777" w:rsidR="00457CBD" w:rsidRDefault="00457CBD" w:rsidP="00457CBD">
            <w:pPr>
              <w:pStyle w:val="TAL"/>
              <w:jc w:val="center"/>
              <w:rPr>
                <w:rFonts w:cs="Arial"/>
                <w:szCs w:val="18"/>
              </w:rPr>
            </w:pPr>
            <w:r>
              <w:rPr>
                <w:rFonts w:cs="Arial"/>
                <w:szCs w:val="18"/>
              </w:rPr>
              <w:t>No</w:t>
            </w:r>
          </w:p>
        </w:tc>
        <w:tc>
          <w:tcPr>
            <w:tcW w:w="700" w:type="dxa"/>
          </w:tcPr>
          <w:p w14:paraId="7481C804" w14:textId="77777777" w:rsidR="00457CBD" w:rsidRDefault="00457CBD" w:rsidP="00457CBD">
            <w:pPr>
              <w:pStyle w:val="TAL"/>
              <w:jc w:val="center"/>
              <w:rPr>
                <w:bCs/>
                <w:iCs/>
              </w:rPr>
            </w:pPr>
            <w:r>
              <w:rPr>
                <w:bCs/>
                <w:iCs/>
              </w:rPr>
              <w:t>N/A</w:t>
            </w:r>
          </w:p>
        </w:tc>
        <w:tc>
          <w:tcPr>
            <w:tcW w:w="800" w:type="dxa"/>
          </w:tcPr>
          <w:p w14:paraId="31E34601" w14:textId="77777777" w:rsidR="00457CBD" w:rsidRDefault="00457CBD" w:rsidP="00457CBD">
            <w:pPr>
              <w:pStyle w:val="TAL"/>
              <w:jc w:val="center"/>
              <w:rPr>
                <w:bCs/>
                <w:iCs/>
              </w:rPr>
            </w:pPr>
            <w:r>
              <w:rPr>
                <w:bCs/>
                <w:iCs/>
              </w:rPr>
              <w:t>N/A</w:t>
            </w:r>
          </w:p>
        </w:tc>
      </w:tr>
      <w:tr w:rsidR="00457CBD" w14:paraId="08E08C48" w14:textId="77777777" w:rsidTr="00457CBD">
        <w:trPr>
          <w:cantSplit/>
          <w:tblHeader/>
        </w:trPr>
        <w:tc>
          <w:tcPr>
            <w:tcW w:w="6796" w:type="dxa"/>
          </w:tcPr>
          <w:p w14:paraId="090AFF50" w14:textId="77777777" w:rsidR="00457CBD" w:rsidRDefault="00457CBD" w:rsidP="00457CBD">
            <w:pPr>
              <w:pStyle w:val="TAL"/>
              <w:rPr>
                <w:b/>
                <w:i/>
              </w:rPr>
            </w:pPr>
            <w:r>
              <w:rPr>
                <w:b/>
                <w:i/>
              </w:rPr>
              <w:t>pdcch-MonitoringCA-r16</w:t>
            </w:r>
          </w:p>
          <w:p w14:paraId="05F15989" w14:textId="77777777" w:rsidR="00457CBD" w:rsidRDefault="00457CBD" w:rsidP="00457CBD">
            <w:pPr>
              <w:pStyle w:val="TAL"/>
              <w:rPr>
                <w:b/>
                <w:i/>
              </w:rPr>
            </w:pPr>
            <w: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Pr>
                <w:i/>
              </w:rPr>
              <w:t>pdcch-Monitoring-r16</w:t>
            </w:r>
            <w:r>
              <w:t xml:space="preserve">. UE indicating support of this feature shall also indicate support of </w:t>
            </w:r>
            <w:r>
              <w:rPr>
                <w:i/>
                <w:iCs/>
              </w:rPr>
              <w:t>pdcch-Monitoring-r16.</w:t>
            </w:r>
          </w:p>
        </w:tc>
        <w:tc>
          <w:tcPr>
            <w:tcW w:w="711" w:type="dxa"/>
          </w:tcPr>
          <w:p w14:paraId="17049C76" w14:textId="77777777" w:rsidR="00457CBD" w:rsidRDefault="00457CBD" w:rsidP="00457CBD">
            <w:pPr>
              <w:pStyle w:val="TAL"/>
              <w:jc w:val="center"/>
              <w:rPr>
                <w:rFonts w:cs="Arial"/>
                <w:szCs w:val="18"/>
              </w:rPr>
            </w:pPr>
            <w:r>
              <w:rPr>
                <w:rFonts w:cs="Arial"/>
                <w:szCs w:val="18"/>
              </w:rPr>
              <w:t>BC</w:t>
            </w:r>
          </w:p>
        </w:tc>
        <w:tc>
          <w:tcPr>
            <w:tcW w:w="623" w:type="dxa"/>
          </w:tcPr>
          <w:p w14:paraId="26F31D7B" w14:textId="77777777" w:rsidR="00457CBD" w:rsidRDefault="00457CBD" w:rsidP="00457CBD">
            <w:pPr>
              <w:pStyle w:val="TAL"/>
              <w:jc w:val="center"/>
              <w:rPr>
                <w:rFonts w:cs="Arial"/>
                <w:szCs w:val="18"/>
              </w:rPr>
            </w:pPr>
            <w:r>
              <w:rPr>
                <w:rFonts w:cs="Arial"/>
                <w:szCs w:val="18"/>
              </w:rPr>
              <w:t>No</w:t>
            </w:r>
          </w:p>
        </w:tc>
        <w:tc>
          <w:tcPr>
            <w:tcW w:w="700" w:type="dxa"/>
          </w:tcPr>
          <w:p w14:paraId="57BEBD84" w14:textId="77777777" w:rsidR="00457CBD" w:rsidRDefault="00457CBD" w:rsidP="00457CBD">
            <w:pPr>
              <w:pStyle w:val="TAL"/>
              <w:jc w:val="center"/>
              <w:rPr>
                <w:bCs/>
                <w:iCs/>
              </w:rPr>
            </w:pPr>
            <w:r>
              <w:rPr>
                <w:bCs/>
                <w:iCs/>
              </w:rPr>
              <w:t>N/A</w:t>
            </w:r>
          </w:p>
        </w:tc>
        <w:tc>
          <w:tcPr>
            <w:tcW w:w="800" w:type="dxa"/>
          </w:tcPr>
          <w:p w14:paraId="4B7955E2" w14:textId="77777777" w:rsidR="00457CBD" w:rsidRDefault="00457CBD" w:rsidP="00457CBD">
            <w:pPr>
              <w:pStyle w:val="TAL"/>
              <w:jc w:val="center"/>
              <w:rPr>
                <w:bCs/>
                <w:iCs/>
              </w:rPr>
            </w:pPr>
            <w:r>
              <w:rPr>
                <w:bCs/>
                <w:iCs/>
              </w:rPr>
              <w:t>N/A</w:t>
            </w:r>
          </w:p>
        </w:tc>
      </w:tr>
      <w:tr w:rsidR="00457CBD" w14:paraId="67B5F02B" w14:textId="77777777" w:rsidTr="00457CBD">
        <w:trPr>
          <w:cantSplit/>
          <w:tblHeader/>
        </w:trPr>
        <w:tc>
          <w:tcPr>
            <w:tcW w:w="6796" w:type="dxa"/>
          </w:tcPr>
          <w:p w14:paraId="29725D15" w14:textId="77777777" w:rsidR="00457CBD" w:rsidRDefault="00457CBD" w:rsidP="00457CBD">
            <w:pPr>
              <w:pStyle w:val="TAL"/>
              <w:rPr>
                <w:b/>
                <w:i/>
              </w:rPr>
            </w:pPr>
            <w:r>
              <w:rPr>
                <w:b/>
                <w:i/>
              </w:rPr>
              <w:t>pdcch-MonitoringCA-NonAlignedSpan-r16</w:t>
            </w:r>
          </w:p>
          <w:p w14:paraId="2369A794" w14:textId="77777777" w:rsidR="00457CBD" w:rsidRDefault="00457CBD" w:rsidP="00457CBD">
            <w:pPr>
              <w:pStyle w:val="TAL"/>
              <w:rPr>
                <w:b/>
                <w:i/>
              </w:rPr>
            </w:pPr>
            <w: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Pr>
                <w:bCs/>
                <w:iCs/>
              </w:rPr>
              <w:t xml:space="preserve"> UE indicating support of this feature shall also indicate support of </w:t>
            </w:r>
            <w:r>
              <w:rPr>
                <w:i/>
                <w:iCs/>
              </w:rPr>
              <w:t>pdcch-Monitoring-r16</w:t>
            </w:r>
            <w:r>
              <w:t>.</w:t>
            </w:r>
          </w:p>
        </w:tc>
        <w:tc>
          <w:tcPr>
            <w:tcW w:w="711" w:type="dxa"/>
          </w:tcPr>
          <w:p w14:paraId="274E8E0B" w14:textId="77777777" w:rsidR="00457CBD" w:rsidRDefault="00457CBD" w:rsidP="00457CBD">
            <w:pPr>
              <w:pStyle w:val="TAL"/>
              <w:jc w:val="center"/>
              <w:rPr>
                <w:rFonts w:cs="Arial"/>
                <w:szCs w:val="18"/>
              </w:rPr>
            </w:pPr>
            <w:r>
              <w:rPr>
                <w:rFonts w:cs="Arial"/>
                <w:szCs w:val="18"/>
              </w:rPr>
              <w:t>BC</w:t>
            </w:r>
          </w:p>
        </w:tc>
        <w:tc>
          <w:tcPr>
            <w:tcW w:w="623" w:type="dxa"/>
          </w:tcPr>
          <w:p w14:paraId="0BABF518" w14:textId="77777777" w:rsidR="00457CBD" w:rsidRDefault="00457CBD" w:rsidP="00457CBD">
            <w:pPr>
              <w:pStyle w:val="TAL"/>
              <w:jc w:val="center"/>
              <w:rPr>
                <w:rFonts w:cs="Arial"/>
                <w:szCs w:val="18"/>
              </w:rPr>
            </w:pPr>
            <w:r>
              <w:rPr>
                <w:rFonts w:cs="Arial"/>
                <w:szCs w:val="18"/>
              </w:rPr>
              <w:t>No</w:t>
            </w:r>
          </w:p>
        </w:tc>
        <w:tc>
          <w:tcPr>
            <w:tcW w:w="700" w:type="dxa"/>
          </w:tcPr>
          <w:p w14:paraId="5EE65CEE" w14:textId="77777777" w:rsidR="00457CBD" w:rsidRDefault="00457CBD" w:rsidP="00457CBD">
            <w:pPr>
              <w:pStyle w:val="TAL"/>
              <w:jc w:val="center"/>
              <w:rPr>
                <w:bCs/>
                <w:iCs/>
              </w:rPr>
            </w:pPr>
            <w:r>
              <w:rPr>
                <w:bCs/>
                <w:iCs/>
              </w:rPr>
              <w:t>N/A</w:t>
            </w:r>
          </w:p>
        </w:tc>
        <w:tc>
          <w:tcPr>
            <w:tcW w:w="800" w:type="dxa"/>
          </w:tcPr>
          <w:p w14:paraId="4687EDAD" w14:textId="77777777" w:rsidR="00457CBD" w:rsidRDefault="00457CBD" w:rsidP="00457CBD">
            <w:pPr>
              <w:pStyle w:val="TAL"/>
              <w:jc w:val="center"/>
              <w:rPr>
                <w:bCs/>
                <w:iCs/>
              </w:rPr>
            </w:pPr>
            <w:r>
              <w:rPr>
                <w:bCs/>
                <w:iCs/>
              </w:rPr>
              <w:t>N/A</w:t>
            </w:r>
          </w:p>
        </w:tc>
      </w:tr>
      <w:tr w:rsidR="00457CBD" w14:paraId="056131AC" w14:textId="77777777" w:rsidTr="00457CBD">
        <w:trPr>
          <w:cantSplit/>
          <w:tblHeader/>
        </w:trPr>
        <w:tc>
          <w:tcPr>
            <w:tcW w:w="6796" w:type="dxa"/>
          </w:tcPr>
          <w:p w14:paraId="49CB9828" w14:textId="77777777" w:rsidR="00457CBD" w:rsidRDefault="00457CBD" w:rsidP="00457CBD">
            <w:pPr>
              <w:pStyle w:val="TAL"/>
              <w:rPr>
                <w:b/>
                <w:i/>
              </w:rPr>
            </w:pPr>
            <w:r>
              <w:rPr>
                <w:b/>
                <w:i/>
              </w:rPr>
              <w:t>scellDormancyWithinActiveTime-</w:t>
            </w:r>
            <w:r>
              <w:rPr>
                <w:b/>
                <w:bCs/>
                <w:i/>
                <w:iCs/>
              </w:rPr>
              <w:t>r16</w:t>
            </w:r>
          </w:p>
          <w:p w14:paraId="22991E02" w14:textId="77777777" w:rsidR="00457CBD" w:rsidRDefault="00457CBD" w:rsidP="00457CBD">
            <w:pPr>
              <w:pStyle w:val="TAL"/>
              <w:rPr>
                <w:b/>
                <w:i/>
              </w:rPr>
            </w:pPr>
            <w:r>
              <w:t xml:space="preserve">Indicates whether the UE supports </w:t>
            </w:r>
            <w:proofErr w:type="spellStart"/>
            <w:r>
              <w:t>SCell</w:t>
            </w:r>
            <w:proofErr w:type="spellEnd"/>
            <w:r>
              <w:t xml:space="preserve"> dormancy indication received on </w:t>
            </w:r>
            <w:proofErr w:type="spellStart"/>
            <w:r>
              <w:t>SPCell</w:t>
            </w:r>
            <w:proofErr w:type="spellEnd"/>
            <w: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Pr>
                <w:i/>
                <w:iCs/>
              </w:rPr>
              <w:t>upto4</w:t>
            </w:r>
            <w:r>
              <w:t xml:space="preserve"> in </w:t>
            </w:r>
            <w:proofErr w:type="spellStart"/>
            <w:r>
              <w:rPr>
                <w:i/>
                <w:iCs/>
              </w:rPr>
              <w:t>bwp-SameNumerology</w:t>
            </w:r>
            <w:proofErr w:type="spellEnd"/>
            <w:r>
              <w:t xml:space="preserve"> or </w:t>
            </w:r>
            <w:r>
              <w:rPr>
                <w:i/>
              </w:rPr>
              <w:t>upto4</w:t>
            </w:r>
            <w:r>
              <w:t xml:space="preserve"> in </w:t>
            </w:r>
            <w:proofErr w:type="spellStart"/>
            <w:r>
              <w:rPr>
                <w:i/>
                <w:iCs/>
              </w:rPr>
              <w:t>bwp-DiffNumerology</w:t>
            </w:r>
            <w:proofErr w:type="spellEnd"/>
            <w:r>
              <w:t xml:space="preserve">. One dormant BWP and one non-dormant BWP are UE specific BWPs even for UEs not supporting </w:t>
            </w:r>
            <w:proofErr w:type="spellStart"/>
            <w:r>
              <w:rPr>
                <w:i/>
              </w:rPr>
              <w:t>bwp-SameNumerology</w:t>
            </w:r>
            <w:proofErr w:type="spellEnd"/>
            <w:r>
              <w:rPr>
                <w:i/>
              </w:rPr>
              <w:t>.</w:t>
            </w:r>
          </w:p>
        </w:tc>
        <w:tc>
          <w:tcPr>
            <w:tcW w:w="711" w:type="dxa"/>
          </w:tcPr>
          <w:p w14:paraId="672106A5" w14:textId="77777777" w:rsidR="00457CBD" w:rsidRDefault="00457CBD" w:rsidP="00457CBD">
            <w:pPr>
              <w:pStyle w:val="TAL"/>
              <w:jc w:val="center"/>
              <w:rPr>
                <w:rFonts w:cs="Arial"/>
                <w:szCs w:val="18"/>
              </w:rPr>
            </w:pPr>
            <w:r>
              <w:t>BC</w:t>
            </w:r>
          </w:p>
        </w:tc>
        <w:tc>
          <w:tcPr>
            <w:tcW w:w="623" w:type="dxa"/>
          </w:tcPr>
          <w:p w14:paraId="7908D290" w14:textId="77777777" w:rsidR="00457CBD" w:rsidRDefault="00457CBD" w:rsidP="00457CBD">
            <w:pPr>
              <w:pStyle w:val="TAL"/>
              <w:jc w:val="center"/>
              <w:rPr>
                <w:rFonts w:cs="Arial"/>
                <w:szCs w:val="18"/>
              </w:rPr>
            </w:pPr>
            <w:r>
              <w:t>No</w:t>
            </w:r>
          </w:p>
        </w:tc>
        <w:tc>
          <w:tcPr>
            <w:tcW w:w="700" w:type="dxa"/>
          </w:tcPr>
          <w:p w14:paraId="6282CA5B" w14:textId="77777777" w:rsidR="00457CBD" w:rsidRDefault="00457CBD" w:rsidP="00457CBD">
            <w:pPr>
              <w:pStyle w:val="TAL"/>
              <w:jc w:val="center"/>
              <w:rPr>
                <w:rFonts w:cs="Arial"/>
                <w:szCs w:val="18"/>
              </w:rPr>
            </w:pPr>
            <w:r>
              <w:rPr>
                <w:bCs/>
                <w:iCs/>
              </w:rPr>
              <w:t>N/A</w:t>
            </w:r>
          </w:p>
        </w:tc>
        <w:tc>
          <w:tcPr>
            <w:tcW w:w="800" w:type="dxa"/>
          </w:tcPr>
          <w:p w14:paraId="4E9A0290" w14:textId="77777777" w:rsidR="00457CBD" w:rsidRDefault="00457CBD" w:rsidP="00457CBD">
            <w:pPr>
              <w:pStyle w:val="TAL"/>
              <w:jc w:val="center"/>
            </w:pPr>
            <w:r>
              <w:rPr>
                <w:bCs/>
                <w:iCs/>
              </w:rPr>
              <w:t>N/A</w:t>
            </w:r>
          </w:p>
        </w:tc>
      </w:tr>
      <w:tr w:rsidR="00457CBD" w14:paraId="55934AD7" w14:textId="77777777" w:rsidTr="00457CBD">
        <w:trPr>
          <w:cantSplit/>
          <w:tblHeader/>
        </w:trPr>
        <w:tc>
          <w:tcPr>
            <w:tcW w:w="6796" w:type="dxa"/>
          </w:tcPr>
          <w:p w14:paraId="7CBB4169" w14:textId="77777777" w:rsidR="00457CBD" w:rsidRDefault="00457CBD" w:rsidP="00457CBD">
            <w:pPr>
              <w:pStyle w:val="TAL"/>
              <w:rPr>
                <w:b/>
                <w:i/>
              </w:rPr>
            </w:pPr>
            <w:r>
              <w:rPr>
                <w:b/>
                <w:i/>
              </w:rPr>
              <w:t>scellDormancyOutsideActiveTime-</w:t>
            </w:r>
            <w:r>
              <w:rPr>
                <w:b/>
                <w:bCs/>
                <w:i/>
                <w:iCs/>
              </w:rPr>
              <w:t>r16</w:t>
            </w:r>
          </w:p>
          <w:p w14:paraId="36C9669C" w14:textId="77777777" w:rsidR="00457CBD" w:rsidRDefault="00457CBD" w:rsidP="00457CBD">
            <w:pPr>
              <w:pStyle w:val="TAL"/>
              <w:rPr>
                <w:b/>
                <w:i/>
              </w:rPr>
            </w:pPr>
            <w:r>
              <w:t xml:space="preserve">Indicates whether the UE supports </w:t>
            </w:r>
            <w:proofErr w:type="spellStart"/>
            <w:r>
              <w:t>SCell</w:t>
            </w:r>
            <w:proofErr w:type="spellEnd"/>
            <w:r>
              <w:t xml:space="preserve"> dormancy indication received on </w:t>
            </w:r>
            <w:proofErr w:type="spellStart"/>
            <w:r>
              <w:t>SPCell</w:t>
            </w:r>
            <w:proofErr w:type="spellEnd"/>
            <w:r>
              <w:t xml:space="preserve"> using DCI format 2_6 sent outside the active time as defined in clause 10.3 of TS 38.213 [11]. A UE supporting this feature shall also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proofErr w:type="spellStart"/>
            <w:r>
              <w:rPr>
                <w:i/>
                <w:iCs/>
              </w:rPr>
              <w:t>bwp-SameNumerology</w:t>
            </w:r>
            <w:proofErr w:type="spellEnd"/>
            <w:r>
              <w:t xml:space="preserve"> or </w:t>
            </w:r>
            <w:r>
              <w:rPr>
                <w:i/>
              </w:rPr>
              <w:t>upto4</w:t>
            </w:r>
            <w:r>
              <w:t xml:space="preserve"> in </w:t>
            </w:r>
            <w:proofErr w:type="spellStart"/>
            <w:r>
              <w:rPr>
                <w:i/>
                <w:iCs/>
              </w:rPr>
              <w:t>bwp-DiffNumerology</w:t>
            </w:r>
            <w:proofErr w:type="spellEnd"/>
            <w:r>
              <w:t xml:space="preserve">. One dormant BWP and one non-dormant BWP are UE specific BWPs even for UEs not supporting </w:t>
            </w:r>
            <w:proofErr w:type="spellStart"/>
            <w:r>
              <w:rPr>
                <w:i/>
              </w:rPr>
              <w:t>bwp-SameNumerology</w:t>
            </w:r>
            <w:proofErr w:type="spellEnd"/>
            <w:r>
              <w:rPr>
                <w:i/>
              </w:rPr>
              <w:t>.</w:t>
            </w:r>
          </w:p>
        </w:tc>
        <w:tc>
          <w:tcPr>
            <w:tcW w:w="711" w:type="dxa"/>
          </w:tcPr>
          <w:p w14:paraId="6772461C" w14:textId="77777777" w:rsidR="00457CBD" w:rsidRDefault="00457CBD" w:rsidP="00457CBD">
            <w:pPr>
              <w:pStyle w:val="TAL"/>
              <w:jc w:val="center"/>
              <w:rPr>
                <w:rFonts w:cs="Arial"/>
                <w:szCs w:val="18"/>
              </w:rPr>
            </w:pPr>
            <w:r>
              <w:rPr>
                <w:rFonts w:cs="Arial"/>
                <w:szCs w:val="18"/>
              </w:rPr>
              <w:t>BC</w:t>
            </w:r>
          </w:p>
        </w:tc>
        <w:tc>
          <w:tcPr>
            <w:tcW w:w="623" w:type="dxa"/>
          </w:tcPr>
          <w:p w14:paraId="25F89F67" w14:textId="77777777" w:rsidR="00457CBD" w:rsidRDefault="00457CBD" w:rsidP="00457CBD">
            <w:pPr>
              <w:pStyle w:val="TAL"/>
              <w:jc w:val="center"/>
              <w:rPr>
                <w:rFonts w:cs="Arial"/>
                <w:szCs w:val="18"/>
              </w:rPr>
            </w:pPr>
            <w:r>
              <w:t>No</w:t>
            </w:r>
          </w:p>
        </w:tc>
        <w:tc>
          <w:tcPr>
            <w:tcW w:w="700" w:type="dxa"/>
          </w:tcPr>
          <w:p w14:paraId="4E07F63A" w14:textId="77777777" w:rsidR="00457CBD" w:rsidRDefault="00457CBD" w:rsidP="00457CBD">
            <w:pPr>
              <w:pStyle w:val="TAL"/>
              <w:jc w:val="center"/>
              <w:rPr>
                <w:rFonts w:cs="Arial"/>
                <w:szCs w:val="18"/>
              </w:rPr>
            </w:pPr>
            <w:r>
              <w:rPr>
                <w:bCs/>
                <w:iCs/>
              </w:rPr>
              <w:t>N/A</w:t>
            </w:r>
          </w:p>
        </w:tc>
        <w:tc>
          <w:tcPr>
            <w:tcW w:w="800" w:type="dxa"/>
          </w:tcPr>
          <w:p w14:paraId="227DF7AC" w14:textId="77777777" w:rsidR="00457CBD" w:rsidRDefault="00457CBD" w:rsidP="00457CBD">
            <w:pPr>
              <w:pStyle w:val="TAL"/>
              <w:jc w:val="center"/>
            </w:pPr>
            <w:r>
              <w:rPr>
                <w:bCs/>
                <w:iCs/>
              </w:rPr>
              <w:t>N/A</w:t>
            </w:r>
          </w:p>
        </w:tc>
      </w:tr>
      <w:tr w:rsidR="00457CBD" w14:paraId="3985F6E5" w14:textId="77777777" w:rsidTr="00457CBD">
        <w:trPr>
          <w:cantSplit/>
          <w:tblHeader/>
        </w:trPr>
        <w:tc>
          <w:tcPr>
            <w:tcW w:w="6796" w:type="dxa"/>
          </w:tcPr>
          <w:p w14:paraId="0EAAED47" w14:textId="77777777" w:rsidR="00457CBD" w:rsidRDefault="00457CBD" w:rsidP="00457CBD">
            <w:pPr>
              <w:pStyle w:val="TAL"/>
              <w:rPr>
                <w:b/>
                <w:i/>
              </w:rPr>
            </w:pPr>
            <w:proofErr w:type="spellStart"/>
            <w:r>
              <w:rPr>
                <w:b/>
                <w:i/>
              </w:rPr>
              <w:t>simultaneousCSI-ReportsAllCC</w:t>
            </w:r>
            <w:proofErr w:type="spellEnd"/>
          </w:p>
          <w:p w14:paraId="4E5D8818" w14:textId="77777777" w:rsidR="00457CBD" w:rsidRDefault="00457CBD" w:rsidP="00457CBD">
            <w:pPr>
              <w:pStyle w:val="TAL"/>
            </w:pPr>
            <w:r>
              <w:rPr>
                <w:bCs/>
                <w:iCs/>
              </w:rPr>
              <w:t xml:space="preserve">Indicates whether the UE supports CSI report framework and </w:t>
            </w:r>
            <w: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Pr>
                <w:i/>
              </w:rPr>
              <w:t>simultaneousCSI-ReportsAllCC</w:t>
            </w:r>
            <w:proofErr w:type="spellEnd"/>
            <w:r>
              <w:t xml:space="preserve"> includes the beam report and CSI report. This parameter may further limit </w:t>
            </w:r>
            <w:proofErr w:type="spellStart"/>
            <w:r>
              <w:rPr>
                <w:i/>
              </w:rPr>
              <w:t>simultaneousCSI-ReportsPerCC</w:t>
            </w:r>
            <w:proofErr w:type="spellEnd"/>
            <w:r>
              <w:t xml:space="preserve"> in </w:t>
            </w:r>
            <w:r>
              <w:rPr>
                <w:i/>
              </w:rPr>
              <w:t>MIMO-</w:t>
            </w:r>
            <w:proofErr w:type="spellStart"/>
            <w:r>
              <w:rPr>
                <w:i/>
              </w:rPr>
              <w:t>ParametersPerBand</w:t>
            </w:r>
            <w:proofErr w:type="spellEnd"/>
            <w:r>
              <w:t xml:space="preserve"> and </w:t>
            </w:r>
            <w:proofErr w:type="spellStart"/>
            <w:r>
              <w:rPr>
                <w:i/>
              </w:rPr>
              <w:t>Phy</w:t>
            </w:r>
            <w:proofErr w:type="spellEnd"/>
            <w:r>
              <w:rPr>
                <w:i/>
              </w:rPr>
              <w:t>-</w:t>
            </w:r>
            <w:proofErr w:type="spellStart"/>
            <w:r>
              <w:rPr>
                <w:i/>
              </w:rPr>
              <w:t>ParametersFRX</w:t>
            </w:r>
            <w:proofErr w:type="spellEnd"/>
            <w:r>
              <w:rPr>
                <w:i/>
              </w:rPr>
              <w:t>-Diff</w:t>
            </w:r>
            <w:r>
              <w:t xml:space="preserve"> for each band </w:t>
            </w:r>
            <w:proofErr w:type="gramStart"/>
            <w:r>
              <w:t>in a given</w:t>
            </w:r>
            <w:proofErr w:type="gramEnd"/>
            <w:r>
              <w:t xml:space="preserve"> band combination.</w:t>
            </w:r>
          </w:p>
        </w:tc>
        <w:tc>
          <w:tcPr>
            <w:tcW w:w="711" w:type="dxa"/>
          </w:tcPr>
          <w:p w14:paraId="753AEF9C" w14:textId="77777777" w:rsidR="00457CBD" w:rsidRDefault="00457CBD" w:rsidP="00457CBD">
            <w:pPr>
              <w:pStyle w:val="TAL"/>
              <w:jc w:val="center"/>
            </w:pPr>
            <w:r>
              <w:t>BC</w:t>
            </w:r>
          </w:p>
        </w:tc>
        <w:tc>
          <w:tcPr>
            <w:tcW w:w="623" w:type="dxa"/>
          </w:tcPr>
          <w:p w14:paraId="71072D47" w14:textId="77777777" w:rsidR="00457CBD" w:rsidRDefault="00457CBD" w:rsidP="00457CBD">
            <w:pPr>
              <w:pStyle w:val="TAL"/>
              <w:jc w:val="center"/>
            </w:pPr>
            <w:r>
              <w:t>Yes</w:t>
            </w:r>
          </w:p>
        </w:tc>
        <w:tc>
          <w:tcPr>
            <w:tcW w:w="700" w:type="dxa"/>
          </w:tcPr>
          <w:p w14:paraId="3B60F581" w14:textId="77777777" w:rsidR="00457CBD" w:rsidRDefault="00457CBD" w:rsidP="00457CBD">
            <w:pPr>
              <w:pStyle w:val="TAL"/>
              <w:jc w:val="center"/>
            </w:pPr>
            <w:r>
              <w:rPr>
                <w:bCs/>
                <w:iCs/>
              </w:rPr>
              <w:t>N/A</w:t>
            </w:r>
          </w:p>
        </w:tc>
        <w:tc>
          <w:tcPr>
            <w:tcW w:w="800" w:type="dxa"/>
          </w:tcPr>
          <w:p w14:paraId="11B72152" w14:textId="77777777" w:rsidR="00457CBD" w:rsidRDefault="00457CBD" w:rsidP="00457CBD">
            <w:pPr>
              <w:pStyle w:val="TAL"/>
              <w:jc w:val="center"/>
            </w:pPr>
            <w:r>
              <w:rPr>
                <w:bCs/>
                <w:iCs/>
              </w:rPr>
              <w:t>N/A</w:t>
            </w:r>
          </w:p>
        </w:tc>
      </w:tr>
      <w:tr w:rsidR="00457CBD" w14:paraId="64611DBB" w14:textId="77777777" w:rsidTr="00457CBD">
        <w:trPr>
          <w:cantSplit/>
          <w:tblHeader/>
        </w:trPr>
        <w:tc>
          <w:tcPr>
            <w:tcW w:w="6796" w:type="dxa"/>
          </w:tcPr>
          <w:p w14:paraId="635D7A31" w14:textId="77777777" w:rsidR="00457CBD" w:rsidRDefault="00457CBD" w:rsidP="00457CBD">
            <w:pPr>
              <w:pStyle w:val="TAL"/>
              <w:rPr>
                <w:rFonts w:cs="Arial"/>
                <w:b/>
                <w:bCs/>
                <w:i/>
                <w:iCs/>
                <w:szCs w:val="18"/>
              </w:rPr>
            </w:pPr>
            <w:r>
              <w:rPr>
                <w:rFonts w:cs="Arial"/>
                <w:b/>
                <w:bCs/>
                <w:i/>
                <w:iCs/>
                <w:szCs w:val="18"/>
              </w:rPr>
              <w:lastRenderedPageBreak/>
              <w:t>simul-SRS-Trans-BC-r16</w:t>
            </w:r>
          </w:p>
          <w:p w14:paraId="1425A330" w14:textId="77777777" w:rsidR="00457CBD" w:rsidRDefault="00457CBD" w:rsidP="00457CBD">
            <w:pPr>
              <w:pStyle w:val="TAL"/>
              <w:rPr>
                <w:rFonts w:cs="Arial"/>
                <w:szCs w:val="18"/>
              </w:rPr>
            </w:pPr>
            <w:r>
              <w:rPr>
                <w:rFonts w:cs="Arial"/>
                <w:szCs w:val="18"/>
              </w:rPr>
              <w:t>Indicates the number of SRS resources for 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xml:space="preserve">. Otherwise, the UE does not include this </w:t>
            </w:r>
            <w:proofErr w:type="gramStart"/>
            <w:r>
              <w:rPr>
                <w:rFonts w:cs="Arial"/>
                <w:szCs w:val="18"/>
              </w:rPr>
              <w:t>field;</w:t>
            </w:r>
            <w:proofErr w:type="gramEnd"/>
          </w:p>
          <w:p w14:paraId="02F225CF" w14:textId="77777777" w:rsidR="00457CBD" w:rsidRDefault="00457CBD" w:rsidP="00457CBD">
            <w:pPr>
              <w:pStyle w:val="TAL"/>
              <w:rPr>
                <w:bCs/>
                <w:iCs/>
              </w:rPr>
            </w:pPr>
          </w:p>
          <w:p w14:paraId="1EA1209C" w14:textId="77777777" w:rsidR="00457CBD" w:rsidRDefault="00457CBD" w:rsidP="00457CBD">
            <w:pPr>
              <w:pStyle w:val="TAN"/>
            </w:pPr>
            <w:r>
              <w:t>NOTE 1:</w:t>
            </w:r>
            <w:r>
              <w:tab/>
              <w:t>For single-band band combinations, it defines the capability for intra-band CA, and for band combinations with at least two bands, it defines the capability for inter-band carrier aggregation.</w:t>
            </w:r>
          </w:p>
          <w:p w14:paraId="266CD32C" w14:textId="77777777" w:rsidR="00457CBD" w:rsidRDefault="00457CBD" w:rsidP="00457CBD">
            <w:pPr>
              <w:pStyle w:val="TAN"/>
              <w:rPr>
                <w:b/>
                <w:i/>
              </w:rPr>
            </w:pPr>
            <w:r>
              <w:t>NOTE 2:</w:t>
            </w:r>
            <w:r>
              <w:tab/>
              <w:t>if the UE does not indicate this capability for a band combination, the UE does not support the feature in this band combination.</w:t>
            </w:r>
          </w:p>
        </w:tc>
        <w:tc>
          <w:tcPr>
            <w:tcW w:w="711" w:type="dxa"/>
          </w:tcPr>
          <w:p w14:paraId="37EE08F0" w14:textId="77777777" w:rsidR="00457CBD" w:rsidRDefault="00457CBD" w:rsidP="00457CBD">
            <w:pPr>
              <w:pStyle w:val="TAL"/>
              <w:jc w:val="center"/>
            </w:pPr>
            <w:r>
              <w:rPr>
                <w:bCs/>
                <w:iCs/>
              </w:rPr>
              <w:t>BC</w:t>
            </w:r>
          </w:p>
        </w:tc>
        <w:tc>
          <w:tcPr>
            <w:tcW w:w="623" w:type="dxa"/>
          </w:tcPr>
          <w:p w14:paraId="41D9C3BE" w14:textId="77777777" w:rsidR="00457CBD" w:rsidRDefault="00457CBD" w:rsidP="00457CBD">
            <w:pPr>
              <w:pStyle w:val="TAL"/>
              <w:jc w:val="center"/>
            </w:pPr>
            <w:r>
              <w:rPr>
                <w:bCs/>
                <w:iCs/>
              </w:rPr>
              <w:t>No</w:t>
            </w:r>
          </w:p>
        </w:tc>
        <w:tc>
          <w:tcPr>
            <w:tcW w:w="700" w:type="dxa"/>
          </w:tcPr>
          <w:p w14:paraId="5A3720B8" w14:textId="77777777" w:rsidR="00457CBD" w:rsidRDefault="00457CBD" w:rsidP="00457CBD">
            <w:pPr>
              <w:pStyle w:val="TAL"/>
              <w:jc w:val="center"/>
            </w:pPr>
            <w:r>
              <w:rPr>
                <w:bCs/>
                <w:iCs/>
              </w:rPr>
              <w:t>N/A</w:t>
            </w:r>
          </w:p>
        </w:tc>
        <w:tc>
          <w:tcPr>
            <w:tcW w:w="800" w:type="dxa"/>
          </w:tcPr>
          <w:p w14:paraId="0FEF24BD" w14:textId="77777777" w:rsidR="00457CBD" w:rsidRDefault="00457CBD" w:rsidP="00457CBD">
            <w:pPr>
              <w:pStyle w:val="TAL"/>
              <w:jc w:val="center"/>
            </w:pPr>
            <w:r>
              <w:rPr>
                <w:bCs/>
                <w:iCs/>
              </w:rPr>
              <w:t>N/A</w:t>
            </w:r>
          </w:p>
        </w:tc>
      </w:tr>
      <w:tr w:rsidR="00457CBD" w14:paraId="41C9805F" w14:textId="77777777" w:rsidTr="00457CBD">
        <w:trPr>
          <w:cantSplit/>
          <w:tblHeader/>
        </w:trPr>
        <w:tc>
          <w:tcPr>
            <w:tcW w:w="6796" w:type="dxa"/>
          </w:tcPr>
          <w:p w14:paraId="7CBE7C2D" w14:textId="77777777" w:rsidR="00457CBD" w:rsidRDefault="00457CBD" w:rsidP="00457CBD">
            <w:pPr>
              <w:pStyle w:val="TAL"/>
              <w:rPr>
                <w:rFonts w:cs="Arial"/>
                <w:b/>
                <w:bCs/>
                <w:i/>
                <w:iCs/>
                <w:szCs w:val="18"/>
              </w:rPr>
            </w:pPr>
            <w:r>
              <w:rPr>
                <w:rFonts w:cs="Arial"/>
                <w:b/>
                <w:bCs/>
                <w:i/>
                <w:iCs/>
                <w:szCs w:val="18"/>
              </w:rPr>
              <w:t>simul-SRS-MIMO-Trans-BC-r16</w:t>
            </w:r>
          </w:p>
          <w:p w14:paraId="32AEC41B" w14:textId="77777777" w:rsidR="00457CBD" w:rsidRDefault="00457CBD" w:rsidP="00457CBD">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75A62017" w14:textId="77777777" w:rsidR="00457CBD" w:rsidRDefault="00457CBD" w:rsidP="00457CBD">
            <w:pPr>
              <w:keepNext/>
              <w:keepLines/>
              <w:snapToGrid w:val="0"/>
              <w:spacing w:after="0"/>
              <w:jc w:val="both"/>
              <w:rPr>
                <w:rFonts w:ascii="Arial" w:eastAsia="SimSun" w:hAnsi="Arial" w:cs="Arial"/>
                <w:sz w:val="18"/>
                <w:szCs w:val="18"/>
              </w:rPr>
            </w:pPr>
          </w:p>
          <w:p w14:paraId="0129FBDC" w14:textId="77777777" w:rsidR="00457CBD" w:rsidRDefault="00457CBD" w:rsidP="00457CBD">
            <w:pPr>
              <w:pStyle w:val="TAN"/>
            </w:pPr>
            <w:r>
              <w:t>NOTE 1:</w:t>
            </w:r>
            <w:r>
              <w:tab/>
              <w:t>If UE reports 2 for the candidate value, it means both the number of SRS resource for positioning and SRS resource for MIMO equals to 1.</w:t>
            </w:r>
          </w:p>
          <w:p w14:paraId="42AFD0CF" w14:textId="77777777" w:rsidR="00457CBD" w:rsidRDefault="00457CBD" w:rsidP="00457CBD">
            <w:pPr>
              <w:pStyle w:val="TAN"/>
            </w:pPr>
            <w:r>
              <w:t>NOTE 2:</w:t>
            </w:r>
            <w:r>
              <w:tab/>
              <w:t>For single-band band combinations, it defines the capability for intra-band carrier aggregation, and for band combinations with at least two bands, it defines the capability for inter-band carrier aggregation.</w:t>
            </w:r>
          </w:p>
          <w:p w14:paraId="6DEA5D47" w14:textId="77777777" w:rsidR="00457CBD" w:rsidRDefault="00457CBD" w:rsidP="00457CBD">
            <w:pPr>
              <w:pStyle w:val="TAN"/>
              <w:rPr>
                <w:b/>
                <w:bCs/>
                <w:i/>
                <w:iCs/>
              </w:rPr>
            </w:pPr>
            <w:r>
              <w:t>NOTE 3:</w:t>
            </w:r>
            <w:r>
              <w:tab/>
              <w:t>if the UE does not indicate this capability for a band combination, the UE does not support the feature in this band combination.</w:t>
            </w:r>
          </w:p>
        </w:tc>
        <w:tc>
          <w:tcPr>
            <w:tcW w:w="711" w:type="dxa"/>
          </w:tcPr>
          <w:p w14:paraId="53096E6B" w14:textId="77777777" w:rsidR="00457CBD" w:rsidRDefault="00457CBD" w:rsidP="00457CBD">
            <w:pPr>
              <w:pStyle w:val="TAL"/>
              <w:jc w:val="center"/>
              <w:rPr>
                <w:bCs/>
                <w:iCs/>
              </w:rPr>
            </w:pPr>
            <w:r>
              <w:rPr>
                <w:bCs/>
                <w:iCs/>
              </w:rPr>
              <w:t>BC</w:t>
            </w:r>
          </w:p>
        </w:tc>
        <w:tc>
          <w:tcPr>
            <w:tcW w:w="623" w:type="dxa"/>
          </w:tcPr>
          <w:p w14:paraId="2BDDE201" w14:textId="77777777" w:rsidR="00457CBD" w:rsidRDefault="00457CBD" w:rsidP="00457CBD">
            <w:pPr>
              <w:pStyle w:val="TAL"/>
              <w:jc w:val="center"/>
              <w:rPr>
                <w:bCs/>
                <w:iCs/>
              </w:rPr>
            </w:pPr>
            <w:r>
              <w:rPr>
                <w:bCs/>
                <w:iCs/>
              </w:rPr>
              <w:t>No</w:t>
            </w:r>
          </w:p>
        </w:tc>
        <w:tc>
          <w:tcPr>
            <w:tcW w:w="700" w:type="dxa"/>
          </w:tcPr>
          <w:p w14:paraId="7A33FFC0" w14:textId="77777777" w:rsidR="00457CBD" w:rsidRDefault="00457CBD" w:rsidP="00457CBD">
            <w:pPr>
              <w:pStyle w:val="TAL"/>
              <w:jc w:val="center"/>
              <w:rPr>
                <w:bCs/>
                <w:iCs/>
              </w:rPr>
            </w:pPr>
            <w:r>
              <w:rPr>
                <w:bCs/>
                <w:iCs/>
              </w:rPr>
              <w:t>N/A</w:t>
            </w:r>
          </w:p>
        </w:tc>
        <w:tc>
          <w:tcPr>
            <w:tcW w:w="800" w:type="dxa"/>
          </w:tcPr>
          <w:p w14:paraId="37E75C37" w14:textId="77777777" w:rsidR="00457CBD" w:rsidRDefault="00457CBD" w:rsidP="00457CBD">
            <w:pPr>
              <w:pStyle w:val="TAL"/>
              <w:jc w:val="center"/>
              <w:rPr>
                <w:bCs/>
                <w:iCs/>
              </w:rPr>
            </w:pPr>
            <w:r>
              <w:rPr>
                <w:bCs/>
                <w:iCs/>
              </w:rPr>
              <w:t>N/A</w:t>
            </w:r>
          </w:p>
        </w:tc>
      </w:tr>
      <w:tr w:rsidR="00457CBD" w14:paraId="2C1C5CCE" w14:textId="77777777" w:rsidTr="00457CBD">
        <w:trPr>
          <w:cantSplit/>
          <w:tblHeader/>
        </w:trPr>
        <w:tc>
          <w:tcPr>
            <w:tcW w:w="6796" w:type="dxa"/>
          </w:tcPr>
          <w:p w14:paraId="6A4EA6E8" w14:textId="77777777" w:rsidR="00457CBD" w:rsidRDefault="00457CBD" w:rsidP="00457CBD">
            <w:pPr>
              <w:pStyle w:val="TAL"/>
              <w:rPr>
                <w:rFonts w:eastAsia="Malgun Gothic" w:cs="Arial"/>
                <w:b/>
                <w:bCs/>
                <w:i/>
                <w:iCs/>
                <w:szCs w:val="18"/>
              </w:rPr>
            </w:pPr>
            <w:r>
              <w:rPr>
                <w:rFonts w:eastAsia="Malgun Gothic" w:cs="Arial"/>
                <w:b/>
                <w:bCs/>
                <w:i/>
                <w:iCs/>
                <w:szCs w:val="18"/>
              </w:rPr>
              <w:t>simulTX-SRS-AntSwitchingInterBandUL-CA-r16</w:t>
            </w:r>
          </w:p>
          <w:p w14:paraId="66660FC9" w14:textId="77777777" w:rsidR="00457CBD" w:rsidRDefault="00457CBD" w:rsidP="00457CBD">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 xml:space="preserve">E indicating support of this feature shall include at least one of </w:t>
            </w:r>
            <w:r>
              <w:rPr>
                <w:rFonts w:eastAsia="Malgun Gothic" w:cs="Arial"/>
                <w:szCs w:val="18"/>
              </w:rPr>
              <w:t>the following capabilities:</w:t>
            </w:r>
          </w:p>
          <w:p w14:paraId="7478755F" w14:textId="77777777" w:rsidR="00457CBD" w:rsidRDefault="00457CBD" w:rsidP="00457CBD">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inter-band UL CA.</w:t>
            </w:r>
          </w:p>
          <w:p w14:paraId="4C3BB82B" w14:textId="77777777" w:rsidR="00457CBD" w:rsidRDefault="00457CBD" w:rsidP="00457CBD">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inter-band UL CA.</w:t>
            </w:r>
          </w:p>
          <w:p w14:paraId="2A1530CD" w14:textId="77777777" w:rsidR="00457CBD" w:rsidRDefault="00457CBD" w:rsidP="00457CBD">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inter-band UL CA.</w:t>
            </w:r>
          </w:p>
          <w:p w14:paraId="09FDE086" w14:textId="77777777" w:rsidR="00457CBD" w:rsidRDefault="00457CBD" w:rsidP="00457CBD">
            <w:pPr>
              <w:pStyle w:val="B1"/>
              <w:spacing w:after="0"/>
              <w:rPr>
                <w:rFonts w:ascii="Arial" w:eastAsia="Malgun Gothic" w:hAnsi="Arial" w:cs="Arial"/>
                <w:sz w:val="18"/>
                <w:szCs w:val="18"/>
              </w:rPr>
            </w:pPr>
          </w:p>
          <w:p w14:paraId="6B9B230F" w14:textId="77777777" w:rsidR="00457CBD" w:rsidRDefault="00457CBD" w:rsidP="00457CBD">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11" w:type="dxa"/>
          </w:tcPr>
          <w:p w14:paraId="399CE0FF" w14:textId="77777777" w:rsidR="00457CBD" w:rsidRDefault="00457CBD" w:rsidP="00457CBD">
            <w:pPr>
              <w:pStyle w:val="TAL"/>
              <w:jc w:val="center"/>
              <w:rPr>
                <w:bCs/>
                <w:iCs/>
              </w:rPr>
            </w:pPr>
            <w:r>
              <w:rPr>
                <w:rFonts w:cs="Arial"/>
                <w:bCs/>
                <w:iCs/>
                <w:szCs w:val="18"/>
              </w:rPr>
              <w:t>BC</w:t>
            </w:r>
          </w:p>
        </w:tc>
        <w:tc>
          <w:tcPr>
            <w:tcW w:w="623" w:type="dxa"/>
          </w:tcPr>
          <w:p w14:paraId="52707BDD" w14:textId="77777777" w:rsidR="00457CBD" w:rsidRDefault="00457CBD" w:rsidP="00457CBD">
            <w:pPr>
              <w:pStyle w:val="TAL"/>
              <w:jc w:val="center"/>
              <w:rPr>
                <w:bCs/>
                <w:iCs/>
              </w:rPr>
            </w:pPr>
            <w:r>
              <w:rPr>
                <w:rFonts w:cs="Arial"/>
                <w:bCs/>
                <w:iCs/>
                <w:szCs w:val="18"/>
              </w:rPr>
              <w:t>No</w:t>
            </w:r>
          </w:p>
        </w:tc>
        <w:tc>
          <w:tcPr>
            <w:tcW w:w="700" w:type="dxa"/>
          </w:tcPr>
          <w:p w14:paraId="404CB656" w14:textId="77777777" w:rsidR="00457CBD" w:rsidRDefault="00457CBD" w:rsidP="00457CBD">
            <w:pPr>
              <w:pStyle w:val="TAL"/>
              <w:jc w:val="center"/>
              <w:rPr>
                <w:bCs/>
                <w:iCs/>
              </w:rPr>
            </w:pPr>
            <w:r>
              <w:rPr>
                <w:rFonts w:cs="Arial"/>
                <w:bCs/>
                <w:iCs/>
                <w:szCs w:val="18"/>
              </w:rPr>
              <w:t>N/A</w:t>
            </w:r>
          </w:p>
        </w:tc>
        <w:tc>
          <w:tcPr>
            <w:tcW w:w="800" w:type="dxa"/>
          </w:tcPr>
          <w:p w14:paraId="59FBCE0B" w14:textId="77777777" w:rsidR="00457CBD" w:rsidRDefault="00457CBD" w:rsidP="00457CBD">
            <w:pPr>
              <w:pStyle w:val="TAL"/>
              <w:jc w:val="center"/>
              <w:rPr>
                <w:bCs/>
                <w:iCs/>
              </w:rPr>
            </w:pPr>
            <w:r>
              <w:rPr>
                <w:rFonts w:cs="Arial"/>
                <w:bCs/>
                <w:iCs/>
                <w:szCs w:val="18"/>
              </w:rPr>
              <w:t>N/A</w:t>
            </w:r>
          </w:p>
        </w:tc>
      </w:tr>
      <w:tr w:rsidR="00457CBD" w14:paraId="2C7213F6" w14:textId="77777777" w:rsidTr="00457CBD">
        <w:trPr>
          <w:cantSplit/>
          <w:tblHeader/>
        </w:trPr>
        <w:tc>
          <w:tcPr>
            <w:tcW w:w="6796" w:type="dxa"/>
          </w:tcPr>
          <w:p w14:paraId="57211863" w14:textId="77777777" w:rsidR="00457CBD" w:rsidRDefault="00457CBD" w:rsidP="00457CBD">
            <w:pPr>
              <w:pStyle w:val="TAL"/>
              <w:rPr>
                <w:b/>
                <w:bCs/>
                <w:i/>
                <w:iCs/>
              </w:rPr>
            </w:pPr>
            <w:proofErr w:type="spellStart"/>
            <w:r>
              <w:rPr>
                <w:b/>
                <w:bCs/>
                <w:i/>
                <w:iCs/>
              </w:rPr>
              <w:t>simultaneousRxTxInterBandCA</w:t>
            </w:r>
            <w:proofErr w:type="spellEnd"/>
          </w:p>
          <w:p w14:paraId="2BB167BB" w14:textId="77777777" w:rsidR="00457CBD" w:rsidRDefault="00457CBD" w:rsidP="00457CBD">
            <w:pPr>
              <w:pStyle w:val="TAL"/>
            </w:pPr>
            <w:r>
              <w:rPr>
                <w:bCs/>
                <w:iCs/>
              </w:rPr>
              <w:t xml:space="preserve">Indicates whether the UE supports simultaneous transmission and reception in TDD-TDD and TDD-FDD inter-band NR CA. If this field is included in </w:t>
            </w:r>
            <w:r>
              <w:rPr>
                <w:bCs/>
                <w:i/>
                <w:iCs/>
              </w:rPr>
              <w:t>ca-</w:t>
            </w:r>
            <w:proofErr w:type="spellStart"/>
            <w:r>
              <w:rPr>
                <w:bCs/>
                <w:i/>
                <w:iCs/>
              </w:rPr>
              <w:t>ParametersNR</w:t>
            </w:r>
            <w:proofErr w:type="spellEnd"/>
            <w:r>
              <w:rPr>
                <w:bCs/>
                <w:i/>
                <w:iCs/>
              </w:rPr>
              <w:t>-</w:t>
            </w:r>
            <w:proofErr w:type="spellStart"/>
            <w:r>
              <w:rPr>
                <w:bCs/>
                <w:i/>
                <w:iCs/>
              </w:rPr>
              <w:t>ForDC</w:t>
            </w:r>
            <w:proofErr w:type="spellEnd"/>
            <w:r>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11" w:type="dxa"/>
          </w:tcPr>
          <w:p w14:paraId="4FE53BA3" w14:textId="77777777" w:rsidR="00457CBD" w:rsidRDefault="00457CBD" w:rsidP="00457CBD">
            <w:pPr>
              <w:pStyle w:val="TAL"/>
              <w:jc w:val="center"/>
            </w:pPr>
            <w:r>
              <w:rPr>
                <w:bCs/>
                <w:iCs/>
              </w:rPr>
              <w:t>BC</w:t>
            </w:r>
          </w:p>
        </w:tc>
        <w:tc>
          <w:tcPr>
            <w:tcW w:w="623" w:type="dxa"/>
          </w:tcPr>
          <w:p w14:paraId="282DB9BA" w14:textId="77777777" w:rsidR="00457CBD" w:rsidRDefault="00457CBD" w:rsidP="00457CBD">
            <w:pPr>
              <w:pStyle w:val="TAL"/>
              <w:jc w:val="center"/>
            </w:pPr>
            <w:r>
              <w:rPr>
                <w:bCs/>
                <w:iCs/>
              </w:rPr>
              <w:t>CY</w:t>
            </w:r>
          </w:p>
        </w:tc>
        <w:tc>
          <w:tcPr>
            <w:tcW w:w="700" w:type="dxa"/>
          </w:tcPr>
          <w:p w14:paraId="7D3AE26B" w14:textId="77777777" w:rsidR="00457CBD" w:rsidRDefault="00457CBD" w:rsidP="00457CBD">
            <w:pPr>
              <w:pStyle w:val="TAL"/>
              <w:jc w:val="center"/>
            </w:pPr>
            <w:r>
              <w:rPr>
                <w:bCs/>
                <w:iCs/>
              </w:rPr>
              <w:t>N/A</w:t>
            </w:r>
          </w:p>
        </w:tc>
        <w:tc>
          <w:tcPr>
            <w:tcW w:w="800" w:type="dxa"/>
          </w:tcPr>
          <w:p w14:paraId="570D1882" w14:textId="77777777" w:rsidR="00457CBD" w:rsidRDefault="00457CBD" w:rsidP="00457CBD">
            <w:pPr>
              <w:pStyle w:val="TAL"/>
              <w:jc w:val="center"/>
            </w:pPr>
            <w:r>
              <w:rPr>
                <w:bCs/>
                <w:iCs/>
              </w:rPr>
              <w:t>N/A</w:t>
            </w:r>
          </w:p>
        </w:tc>
      </w:tr>
      <w:tr w:rsidR="00457CBD" w14:paraId="69F1850E" w14:textId="77777777" w:rsidTr="00457CBD">
        <w:trPr>
          <w:cantSplit/>
          <w:tblHeader/>
        </w:trPr>
        <w:tc>
          <w:tcPr>
            <w:tcW w:w="6796" w:type="dxa"/>
          </w:tcPr>
          <w:p w14:paraId="2F748AF3" w14:textId="77777777" w:rsidR="00457CBD" w:rsidRDefault="00457CBD" w:rsidP="00457CBD">
            <w:pPr>
              <w:pStyle w:val="TAL"/>
              <w:rPr>
                <w:b/>
                <w:bCs/>
                <w:i/>
                <w:iCs/>
              </w:rPr>
            </w:pPr>
            <w:proofErr w:type="spellStart"/>
            <w:r>
              <w:rPr>
                <w:b/>
                <w:bCs/>
                <w:i/>
                <w:iCs/>
              </w:rPr>
              <w:t>simultaneousRxTxInterBandCAPerBandPair</w:t>
            </w:r>
            <w:proofErr w:type="spellEnd"/>
          </w:p>
          <w:p w14:paraId="25036A2A" w14:textId="77777777" w:rsidR="00457CBD" w:rsidRDefault="00457CBD" w:rsidP="00457CBD">
            <w:pPr>
              <w:pStyle w:val="TAL"/>
              <w:rPr>
                <w:bCs/>
                <w:iCs/>
              </w:rPr>
            </w:pPr>
            <w:r>
              <w:rPr>
                <w:bCs/>
                <w:iCs/>
              </w:rPr>
              <w:t>Indicates whether the UE supports simultaneous transmission and reception in TDD-TDD and TDD-FDD inter-band NR CA for each band pair in the band combination.</w:t>
            </w:r>
          </w:p>
          <w:p w14:paraId="0F0C9797" w14:textId="77777777" w:rsidR="00457CBD" w:rsidRDefault="00457CBD" w:rsidP="00457CBD">
            <w:pPr>
              <w:pStyle w:val="TAL"/>
              <w:rPr>
                <w:bCs/>
                <w:iCs/>
              </w:rPr>
            </w:pPr>
            <w:r>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1203686" w14:textId="77777777" w:rsidR="00457CBD" w:rsidRDefault="00457CBD" w:rsidP="00457CBD">
            <w:pPr>
              <w:pStyle w:val="TAL"/>
              <w:rPr>
                <w:bCs/>
                <w:iCs/>
              </w:rPr>
            </w:pPr>
            <w:r>
              <w:rPr>
                <w:bCs/>
                <w:iCs/>
              </w:rPr>
              <w:t xml:space="preserve">If this field is included in </w:t>
            </w:r>
            <w:r>
              <w:rPr>
                <w:bCs/>
                <w:i/>
              </w:rPr>
              <w:t>ca-</w:t>
            </w:r>
            <w:proofErr w:type="spellStart"/>
            <w:r>
              <w:rPr>
                <w:bCs/>
                <w:i/>
              </w:rPr>
              <w:t>ParametersNR</w:t>
            </w:r>
            <w:proofErr w:type="spellEnd"/>
            <w:r>
              <w:rPr>
                <w:bCs/>
                <w:i/>
              </w:rPr>
              <w:t>-</w:t>
            </w:r>
            <w:proofErr w:type="spellStart"/>
            <w:r>
              <w:rPr>
                <w:bCs/>
                <w:i/>
              </w:rPr>
              <w:t>ForDC</w:t>
            </w:r>
            <w:proofErr w:type="spellEnd"/>
            <w:r>
              <w:rPr>
                <w:bCs/>
                <w:iCs/>
              </w:rPr>
              <w:t>, each bit of this field indicates whether the UE supports simultaneous transmission and reception between each band pair, within a cell group and across MCG and SCG in TDD-TDD and TDD-FDD inter-band NR-DC.</w:t>
            </w:r>
          </w:p>
          <w:p w14:paraId="7BD89522" w14:textId="77777777" w:rsidR="00457CBD" w:rsidRDefault="00457CBD" w:rsidP="00457CBD">
            <w:pPr>
              <w:pStyle w:val="TAL"/>
              <w:rPr>
                <w:b/>
                <w:bCs/>
                <w:i/>
                <w:iCs/>
              </w:rPr>
            </w:pPr>
            <w:r>
              <w:rPr>
                <w:bCs/>
                <w:iCs/>
              </w:rPr>
              <w:t xml:space="preserve">The UE does not include this field if the UE supports simultaneous transmission and reception for all band pairs in the band combination (in which case </w:t>
            </w:r>
            <w:proofErr w:type="spellStart"/>
            <w:r>
              <w:rPr>
                <w:bCs/>
                <w:i/>
              </w:rPr>
              <w:t>simultaneousRxTxInterBandCA</w:t>
            </w:r>
            <w:proofErr w:type="spellEnd"/>
            <w:r>
              <w:rPr>
                <w:bCs/>
                <w:iCs/>
              </w:rPr>
              <w:t xml:space="preserve"> is included) or does not support for any band pair in the band combination. The UE shall consistently set the bits which correspond to the same band pair.</w:t>
            </w:r>
          </w:p>
        </w:tc>
        <w:tc>
          <w:tcPr>
            <w:tcW w:w="711" w:type="dxa"/>
          </w:tcPr>
          <w:p w14:paraId="3EDE2D44" w14:textId="77777777" w:rsidR="00457CBD" w:rsidRDefault="00457CBD" w:rsidP="00457CBD">
            <w:pPr>
              <w:pStyle w:val="TAL"/>
              <w:jc w:val="center"/>
              <w:rPr>
                <w:bCs/>
                <w:iCs/>
              </w:rPr>
            </w:pPr>
            <w:r>
              <w:rPr>
                <w:bCs/>
                <w:iCs/>
              </w:rPr>
              <w:t>BC</w:t>
            </w:r>
          </w:p>
        </w:tc>
        <w:tc>
          <w:tcPr>
            <w:tcW w:w="623" w:type="dxa"/>
          </w:tcPr>
          <w:p w14:paraId="6C7B638A" w14:textId="77777777" w:rsidR="00457CBD" w:rsidRDefault="00457CBD" w:rsidP="00457CBD">
            <w:pPr>
              <w:pStyle w:val="TAL"/>
              <w:jc w:val="center"/>
              <w:rPr>
                <w:bCs/>
                <w:iCs/>
              </w:rPr>
            </w:pPr>
            <w:r>
              <w:rPr>
                <w:bCs/>
                <w:iCs/>
              </w:rPr>
              <w:t>No</w:t>
            </w:r>
          </w:p>
        </w:tc>
        <w:tc>
          <w:tcPr>
            <w:tcW w:w="700" w:type="dxa"/>
          </w:tcPr>
          <w:p w14:paraId="54A69D2B" w14:textId="77777777" w:rsidR="00457CBD" w:rsidRDefault="00457CBD" w:rsidP="00457CBD">
            <w:pPr>
              <w:pStyle w:val="TAL"/>
              <w:jc w:val="center"/>
              <w:rPr>
                <w:bCs/>
                <w:iCs/>
              </w:rPr>
            </w:pPr>
            <w:r>
              <w:rPr>
                <w:bCs/>
                <w:iCs/>
              </w:rPr>
              <w:t>N/A</w:t>
            </w:r>
          </w:p>
        </w:tc>
        <w:tc>
          <w:tcPr>
            <w:tcW w:w="800" w:type="dxa"/>
          </w:tcPr>
          <w:p w14:paraId="16E8542A" w14:textId="77777777" w:rsidR="00457CBD" w:rsidRDefault="00457CBD" w:rsidP="00457CBD">
            <w:pPr>
              <w:pStyle w:val="TAL"/>
              <w:jc w:val="center"/>
              <w:rPr>
                <w:bCs/>
                <w:iCs/>
              </w:rPr>
            </w:pPr>
            <w:r>
              <w:rPr>
                <w:bCs/>
                <w:iCs/>
              </w:rPr>
              <w:t>N/A</w:t>
            </w:r>
          </w:p>
        </w:tc>
      </w:tr>
      <w:tr w:rsidR="00457CBD" w14:paraId="2300BB51" w14:textId="77777777" w:rsidTr="00457CBD">
        <w:trPr>
          <w:cantSplit/>
          <w:tblHeader/>
        </w:trPr>
        <w:tc>
          <w:tcPr>
            <w:tcW w:w="6796" w:type="dxa"/>
          </w:tcPr>
          <w:p w14:paraId="718A53F5" w14:textId="77777777" w:rsidR="00457CBD" w:rsidRDefault="00457CBD" w:rsidP="00457CBD">
            <w:pPr>
              <w:pStyle w:val="TAL"/>
              <w:rPr>
                <w:b/>
                <w:i/>
              </w:rPr>
            </w:pPr>
            <w:proofErr w:type="spellStart"/>
            <w:r>
              <w:rPr>
                <w:b/>
                <w:i/>
              </w:rPr>
              <w:lastRenderedPageBreak/>
              <w:t>simultaneousRxTxSUL</w:t>
            </w:r>
            <w:proofErr w:type="spellEnd"/>
          </w:p>
          <w:p w14:paraId="62C3D118" w14:textId="77777777" w:rsidR="00457CBD" w:rsidRDefault="00457CBD" w:rsidP="00457CBD">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11" w:type="dxa"/>
          </w:tcPr>
          <w:p w14:paraId="0D395F90" w14:textId="77777777" w:rsidR="00457CBD" w:rsidRDefault="00457CBD" w:rsidP="00457CBD">
            <w:pPr>
              <w:pStyle w:val="TAL"/>
              <w:jc w:val="center"/>
            </w:pPr>
            <w:r>
              <w:rPr>
                <w:rFonts w:cs="Arial"/>
                <w:szCs w:val="18"/>
              </w:rPr>
              <w:t>BC</w:t>
            </w:r>
          </w:p>
        </w:tc>
        <w:tc>
          <w:tcPr>
            <w:tcW w:w="623" w:type="dxa"/>
          </w:tcPr>
          <w:p w14:paraId="6D13C29E" w14:textId="77777777" w:rsidR="00457CBD" w:rsidRDefault="00457CBD" w:rsidP="00457CBD">
            <w:pPr>
              <w:pStyle w:val="TAL"/>
              <w:jc w:val="center"/>
            </w:pPr>
            <w:r>
              <w:rPr>
                <w:rFonts w:cs="Arial"/>
                <w:szCs w:val="18"/>
              </w:rPr>
              <w:t>CY</w:t>
            </w:r>
          </w:p>
        </w:tc>
        <w:tc>
          <w:tcPr>
            <w:tcW w:w="700" w:type="dxa"/>
          </w:tcPr>
          <w:p w14:paraId="2A1E2727" w14:textId="77777777" w:rsidR="00457CBD" w:rsidRDefault="00457CBD" w:rsidP="00457CBD">
            <w:pPr>
              <w:pStyle w:val="TAL"/>
              <w:jc w:val="center"/>
            </w:pPr>
            <w:r>
              <w:rPr>
                <w:bCs/>
                <w:iCs/>
              </w:rPr>
              <w:t>N/A</w:t>
            </w:r>
          </w:p>
        </w:tc>
        <w:tc>
          <w:tcPr>
            <w:tcW w:w="800" w:type="dxa"/>
          </w:tcPr>
          <w:p w14:paraId="61D0D177" w14:textId="77777777" w:rsidR="00457CBD" w:rsidRDefault="00457CBD" w:rsidP="00457CBD">
            <w:pPr>
              <w:pStyle w:val="TAL"/>
              <w:jc w:val="center"/>
            </w:pPr>
            <w:r>
              <w:rPr>
                <w:bCs/>
                <w:iCs/>
              </w:rPr>
              <w:t>N/A</w:t>
            </w:r>
          </w:p>
        </w:tc>
      </w:tr>
      <w:tr w:rsidR="00457CBD" w14:paraId="48D91C39" w14:textId="77777777" w:rsidTr="00457CBD">
        <w:trPr>
          <w:cantSplit/>
          <w:tblHeader/>
        </w:trPr>
        <w:tc>
          <w:tcPr>
            <w:tcW w:w="6796" w:type="dxa"/>
          </w:tcPr>
          <w:p w14:paraId="6E1EDA48" w14:textId="77777777" w:rsidR="00457CBD" w:rsidRDefault="00457CBD" w:rsidP="00457CBD">
            <w:pPr>
              <w:pStyle w:val="TAL"/>
              <w:rPr>
                <w:b/>
                <w:i/>
              </w:rPr>
            </w:pPr>
            <w:proofErr w:type="spellStart"/>
            <w:r>
              <w:rPr>
                <w:b/>
                <w:i/>
              </w:rPr>
              <w:t>simultaneousRxTxSULPerBandPair</w:t>
            </w:r>
            <w:proofErr w:type="spellEnd"/>
          </w:p>
          <w:p w14:paraId="30A8DD6A" w14:textId="77777777" w:rsidR="00457CBD" w:rsidRDefault="00457CBD" w:rsidP="00457CBD">
            <w:pPr>
              <w:pStyle w:val="TAL"/>
              <w:rPr>
                <w:bCs/>
                <w:iCs/>
              </w:rPr>
            </w:pPr>
            <w:r>
              <w:rPr>
                <w:bCs/>
                <w:iCs/>
              </w:rPr>
              <w:t>Indicates whether the UE supports simultaneous reception and transmission for a NR band combination including SUL for each band pair in the band combination.</w:t>
            </w:r>
          </w:p>
          <w:p w14:paraId="5942FCA7" w14:textId="77777777" w:rsidR="00457CBD" w:rsidRDefault="00457CBD" w:rsidP="00457CBD">
            <w:pPr>
              <w:pStyle w:val="TAL"/>
              <w:rPr>
                <w:bCs/>
                <w:iCs/>
              </w:rPr>
            </w:pPr>
            <w:r>
              <w:rPr>
                <w:bCs/>
                <w:iCs/>
              </w:rPr>
              <w:t xml:space="preserve">Encoded in the same manner as </w:t>
            </w:r>
            <w:proofErr w:type="spellStart"/>
            <w:r>
              <w:rPr>
                <w:bCs/>
                <w:i/>
              </w:rPr>
              <w:t>simultaneousRxTxInterBandCAPerBandPair</w:t>
            </w:r>
            <w:proofErr w:type="spellEnd"/>
            <w:r>
              <w:rPr>
                <w:bCs/>
                <w:iCs/>
              </w:rPr>
              <w:t>.</w:t>
            </w:r>
          </w:p>
          <w:p w14:paraId="79E38801" w14:textId="77777777" w:rsidR="00457CBD" w:rsidRDefault="00457CBD" w:rsidP="00457CBD">
            <w:pPr>
              <w:pStyle w:val="TAL"/>
              <w:rPr>
                <w:b/>
                <w:i/>
              </w:rPr>
            </w:pPr>
            <w:r>
              <w:rPr>
                <w:bCs/>
                <w:iCs/>
              </w:rPr>
              <w:t xml:space="preserve">The UE does not include this field if the UE supports simultaneous transmission and reception for all band pairs in the band combination (in which case </w:t>
            </w:r>
            <w:proofErr w:type="spellStart"/>
            <w:r>
              <w:rPr>
                <w:bCs/>
                <w:i/>
              </w:rPr>
              <w:t>simultaneousRxTxSUL</w:t>
            </w:r>
            <w:proofErr w:type="spellEnd"/>
            <w:r>
              <w:rPr>
                <w:bCs/>
                <w:iCs/>
              </w:rPr>
              <w:t xml:space="preserve"> is included) or does not support for any band pair in the band combination. The UE shall consistently set the bits which correspond to the same band pair.</w:t>
            </w:r>
          </w:p>
        </w:tc>
        <w:tc>
          <w:tcPr>
            <w:tcW w:w="711" w:type="dxa"/>
          </w:tcPr>
          <w:p w14:paraId="28E57970" w14:textId="77777777" w:rsidR="00457CBD" w:rsidRDefault="00457CBD" w:rsidP="00457CBD">
            <w:pPr>
              <w:pStyle w:val="TAL"/>
              <w:jc w:val="center"/>
              <w:rPr>
                <w:rFonts w:cs="Arial"/>
                <w:szCs w:val="18"/>
              </w:rPr>
            </w:pPr>
            <w:r>
              <w:rPr>
                <w:rFonts w:cs="Arial"/>
                <w:szCs w:val="18"/>
              </w:rPr>
              <w:t>BC</w:t>
            </w:r>
          </w:p>
        </w:tc>
        <w:tc>
          <w:tcPr>
            <w:tcW w:w="623" w:type="dxa"/>
          </w:tcPr>
          <w:p w14:paraId="067086E5" w14:textId="77777777" w:rsidR="00457CBD" w:rsidRDefault="00457CBD" w:rsidP="00457CBD">
            <w:pPr>
              <w:pStyle w:val="TAL"/>
              <w:jc w:val="center"/>
              <w:rPr>
                <w:rFonts w:cs="Arial"/>
                <w:szCs w:val="18"/>
              </w:rPr>
            </w:pPr>
            <w:r>
              <w:rPr>
                <w:rFonts w:cs="Arial"/>
                <w:szCs w:val="18"/>
              </w:rPr>
              <w:t>No</w:t>
            </w:r>
          </w:p>
        </w:tc>
        <w:tc>
          <w:tcPr>
            <w:tcW w:w="700" w:type="dxa"/>
          </w:tcPr>
          <w:p w14:paraId="25F3C46D" w14:textId="77777777" w:rsidR="00457CBD" w:rsidRDefault="00457CBD" w:rsidP="00457CBD">
            <w:pPr>
              <w:pStyle w:val="TAL"/>
              <w:jc w:val="center"/>
              <w:rPr>
                <w:bCs/>
                <w:iCs/>
              </w:rPr>
            </w:pPr>
            <w:r>
              <w:rPr>
                <w:rFonts w:cs="Arial"/>
                <w:szCs w:val="18"/>
              </w:rPr>
              <w:t>N/A</w:t>
            </w:r>
          </w:p>
        </w:tc>
        <w:tc>
          <w:tcPr>
            <w:tcW w:w="800" w:type="dxa"/>
          </w:tcPr>
          <w:p w14:paraId="13C35D25" w14:textId="77777777" w:rsidR="00457CBD" w:rsidRDefault="00457CBD" w:rsidP="00457CBD">
            <w:pPr>
              <w:pStyle w:val="TAL"/>
              <w:jc w:val="center"/>
              <w:rPr>
                <w:bCs/>
                <w:iCs/>
              </w:rPr>
            </w:pPr>
            <w:r>
              <w:rPr>
                <w:rFonts w:cs="Arial"/>
                <w:szCs w:val="18"/>
              </w:rPr>
              <w:t>N/A</w:t>
            </w:r>
          </w:p>
        </w:tc>
      </w:tr>
      <w:tr w:rsidR="00457CBD" w14:paraId="5E9976C9" w14:textId="77777777" w:rsidTr="00457CBD">
        <w:trPr>
          <w:cantSplit/>
          <w:tblHeader/>
        </w:trPr>
        <w:tc>
          <w:tcPr>
            <w:tcW w:w="6796" w:type="dxa"/>
          </w:tcPr>
          <w:p w14:paraId="4C1C90FF" w14:textId="77777777" w:rsidR="00457CBD" w:rsidRDefault="00457CBD" w:rsidP="00457CBD">
            <w:pPr>
              <w:pStyle w:val="TAL"/>
              <w:rPr>
                <w:b/>
                <w:i/>
              </w:rPr>
            </w:pPr>
            <w:proofErr w:type="spellStart"/>
            <w:r>
              <w:rPr>
                <w:b/>
                <w:i/>
              </w:rPr>
              <w:t>simultaneousSRS</w:t>
            </w:r>
            <w:proofErr w:type="spellEnd"/>
            <w:r>
              <w:rPr>
                <w:b/>
                <w:i/>
              </w:rPr>
              <w:t>-</w:t>
            </w:r>
            <w:proofErr w:type="spellStart"/>
            <w:r>
              <w:rPr>
                <w:b/>
                <w:i/>
              </w:rPr>
              <w:t>AssocCSI</w:t>
            </w:r>
            <w:proofErr w:type="spellEnd"/>
            <w:r>
              <w:rPr>
                <w:b/>
                <w:i/>
              </w:rPr>
              <w:t>-RS-</w:t>
            </w:r>
            <w:proofErr w:type="spellStart"/>
            <w:r>
              <w:rPr>
                <w:b/>
                <w:i/>
              </w:rPr>
              <w:t>AllCC</w:t>
            </w:r>
            <w:proofErr w:type="spellEnd"/>
          </w:p>
          <w:p w14:paraId="7EF35BC0" w14:textId="77777777" w:rsidR="00457CBD" w:rsidRDefault="00457CBD" w:rsidP="00457CBD">
            <w:pPr>
              <w:pStyle w:val="TAL"/>
            </w:pPr>
            <w:r>
              <w:t xml:space="preserve">Indicates support of CSI-RS processing framework for SRS and the number of SRS resources that the UE can process simultaneously across all CCs, and across MCG and SCG in case of NR-DC, including periodic, </w:t>
            </w:r>
            <w:proofErr w:type="gramStart"/>
            <w:r>
              <w:t>aperiodic</w:t>
            </w:r>
            <w:proofErr w:type="gramEnd"/>
            <w:r>
              <w:t xml:space="preserve"> and semi-persistent SRS. This parameter may further limit </w:t>
            </w:r>
            <w:proofErr w:type="spellStart"/>
            <w:r>
              <w:rPr>
                <w:i/>
              </w:rPr>
              <w:t>simultaneousSRS</w:t>
            </w:r>
            <w:proofErr w:type="spellEnd"/>
            <w:r>
              <w:rPr>
                <w:i/>
              </w:rPr>
              <w:t>-</w:t>
            </w:r>
            <w:proofErr w:type="spellStart"/>
            <w:r>
              <w:rPr>
                <w:i/>
              </w:rPr>
              <w:t>AssocCSI</w:t>
            </w:r>
            <w:proofErr w:type="spellEnd"/>
            <w:r>
              <w:rPr>
                <w:i/>
              </w:rPr>
              <w:t>-RS-</w:t>
            </w:r>
            <w:proofErr w:type="spellStart"/>
            <w:r>
              <w:rPr>
                <w:i/>
              </w:rPr>
              <w:t>PerCC</w:t>
            </w:r>
            <w:proofErr w:type="spellEnd"/>
            <w:r>
              <w:t xml:space="preserve"> in </w:t>
            </w:r>
            <w:r>
              <w:rPr>
                <w:i/>
              </w:rPr>
              <w:t>MIMO-</w:t>
            </w:r>
            <w:proofErr w:type="spellStart"/>
            <w:r>
              <w:rPr>
                <w:i/>
              </w:rPr>
              <w:t>ParametersPerBand</w:t>
            </w:r>
            <w:proofErr w:type="spellEnd"/>
            <w:r>
              <w:t xml:space="preserve"> and </w:t>
            </w:r>
            <w:proofErr w:type="spellStart"/>
            <w:r>
              <w:rPr>
                <w:i/>
              </w:rPr>
              <w:t>Phy</w:t>
            </w:r>
            <w:proofErr w:type="spellEnd"/>
            <w:r>
              <w:rPr>
                <w:i/>
              </w:rPr>
              <w:t>-</w:t>
            </w:r>
            <w:proofErr w:type="spellStart"/>
            <w:r>
              <w:rPr>
                <w:i/>
              </w:rPr>
              <w:t>ParametersFRX</w:t>
            </w:r>
            <w:proofErr w:type="spellEnd"/>
            <w:r>
              <w:rPr>
                <w:i/>
              </w:rPr>
              <w:t>-Diff</w:t>
            </w:r>
            <w:r>
              <w:t xml:space="preserve"> for each band </w:t>
            </w:r>
            <w:proofErr w:type="gramStart"/>
            <w:r>
              <w:t>in a given</w:t>
            </w:r>
            <w:proofErr w:type="gramEnd"/>
            <w:r>
              <w:t xml:space="preserve"> band combination.</w:t>
            </w:r>
          </w:p>
        </w:tc>
        <w:tc>
          <w:tcPr>
            <w:tcW w:w="711" w:type="dxa"/>
          </w:tcPr>
          <w:p w14:paraId="5913E223" w14:textId="77777777" w:rsidR="00457CBD" w:rsidRDefault="00457CBD" w:rsidP="00457CBD">
            <w:pPr>
              <w:pStyle w:val="TAL"/>
              <w:jc w:val="center"/>
            </w:pPr>
            <w:r>
              <w:t>BC</w:t>
            </w:r>
          </w:p>
        </w:tc>
        <w:tc>
          <w:tcPr>
            <w:tcW w:w="623" w:type="dxa"/>
          </w:tcPr>
          <w:p w14:paraId="6AD74FA0" w14:textId="77777777" w:rsidR="00457CBD" w:rsidRDefault="00457CBD" w:rsidP="00457CBD">
            <w:pPr>
              <w:pStyle w:val="TAL"/>
              <w:jc w:val="center"/>
            </w:pPr>
            <w:r>
              <w:t>No</w:t>
            </w:r>
          </w:p>
        </w:tc>
        <w:tc>
          <w:tcPr>
            <w:tcW w:w="700" w:type="dxa"/>
          </w:tcPr>
          <w:p w14:paraId="61169114" w14:textId="77777777" w:rsidR="00457CBD" w:rsidRDefault="00457CBD" w:rsidP="00457CBD">
            <w:pPr>
              <w:pStyle w:val="TAL"/>
              <w:jc w:val="center"/>
            </w:pPr>
            <w:r>
              <w:rPr>
                <w:bCs/>
                <w:iCs/>
              </w:rPr>
              <w:t>N/A</w:t>
            </w:r>
          </w:p>
        </w:tc>
        <w:tc>
          <w:tcPr>
            <w:tcW w:w="800" w:type="dxa"/>
          </w:tcPr>
          <w:p w14:paraId="39C89218" w14:textId="77777777" w:rsidR="00457CBD" w:rsidRDefault="00457CBD" w:rsidP="00457CBD">
            <w:pPr>
              <w:pStyle w:val="TAL"/>
              <w:jc w:val="center"/>
            </w:pPr>
            <w:r>
              <w:rPr>
                <w:bCs/>
                <w:iCs/>
              </w:rPr>
              <w:t>N/A</w:t>
            </w:r>
          </w:p>
        </w:tc>
      </w:tr>
      <w:tr w:rsidR="00457CBD" w14:paraId="650D38AA" w14:textId="77777777" w:rsidTr="00457CBD">
        <w:trPr>
          <w:cantSplit/>
          <w:tblHeader/>
        </w:trPr>
        <w:tc>
          <w:tcPr>
            <w:tcW w:w="6796" w:type="dxa"/>
          </w:tcPr>
          <w:p w14:paraId="406EF594" w14:textId="77777777" w:rsidR="00457CBD" w:rsidRDefault="00457CBD" w:rsidP="00457CBD">
            <w:pPr>
              <w:pStyle w:val="TAL"/>
              <w:rPr>
                <w:b/>
                <w:i/>
              </w:rPr>
            </w:pPr>
            <w:r>
              <w:rPr>
                <w:b/>
                <w:i/>
              </w:rPr>
              <w:t>supportedCSI-RS-ResourceListAlt-r16</w:t>
            </w:r>
          </w:p>
          <w:p w14:paraId="7BD01291" w14:textId="77777777" w:rsidR="00457CBD" w:rsidRDefault="00457CBD" w:rsidP="00457CBD">
            <w:pPr>
              <w:pStyle w:val="TAL"/>
            </w:pPr>
            <w:r>
              <w:t xml:space="preserve">Indicates the list of supported CSI-RS resources across all bands in a band combination by referring to </w:t>
            </w:r>
            <w:proofErr w:type="spellStart"/>
            <w:r>
              <w:rPr>
                <w:i/>
              </w:rPr>
              <w:t>codebookVariantsList</w:t>
            </w:r>
            <w:proofErr w:type="spellEnd"/>
            <w:r>
              <w:t xml:space="preserve">. The following parameters are included in </w:t>
            </w:r>
            <w:proofErr w:type="spellStart"/>
            <w:r>
              <w:rPr>
                <w:i/>
              </w:rPr>
              <w:t>codebookVariantsList</w:t>
            </w:r>
            <w:proofErr w:type="spellEnd"/>
            <w:r>
              <w:t xml:space="preserve"> for each code book type:</w:t>
            </w:r>
          </w:p>
          <w:p w14:paraId="786542C7" w14:textId="77777777" w:rsidR="00457CBD" w:rsidRDefault="00457CBD" w:rsidP="00457CB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across all bands within a band </w:t>
            </w:r>
            <w:proofErr w:type="gramStart"/>
            <w:r>
              <w:rPr>
                <w:rFonts w:ascii="Arial" w:hAnsi="Arial" w:cs="Arial"/>
                <w:sz w:val="18"/>
                <w:szCs w:val="18"/>
              </w:rPr>
              <w:t>combination;</w:t>
            </w:r>
            <w:proofErr w:type="gramEnd"/>
          </w:p>
          <w:p w14:paraId="5FBFC11B" w14:textId="77777777" w:rsidR="00457CBD" w:rsidRDefault="00457CBD" w:rsidP="00457CB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combination, </w:t>
            </w:r>
            <w:proofErr w:type="gramStart"/>
            <w:r>
              <w:rPr>
                <w:rFonts w:ascii="Arial" w:hAnsi="Arial" w:cs="Arial"/>
                <w:sz w:val="18"/>
                <w:szCs w:val="18"/>
              </w:rPr>
              <w:t>simultaneously;</w:t>
            </w:r>
            <w:proofErr w:type="gramEnd"/>
          </w:p>
          <w:p w14:paraId="5A60098A" w14:textId="77777777" w:rsidR="00457CBD" w:rsidRDefault="00457CBD" w:rsidP="00457CB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combination, simultaneously.</w:t>
            </w:r>
          </w:p>
          <w:p w14:paraId="315AE014" w14:textId="77777777" w:rsidR="00457CBD" w:rsidRDefault="00457CBD" w:rsidP="00457CBD">
            <w:pPr>
              <w:pStyle w:val="TAL"/>
              <w:rPr>
                <w:b/>
                <w:i/>
              </w:rPr>
            </w:pPr>
            <w:r>
              <w:t xml:space="preserve">For each band in a band combination, supported values for these three parameters are determined in conjunction with </w:t>
            </w:r>
            <w:proofErr w:type="spellStart"/>
            <w:r>
              <w:rPr>
                <w:i/>
              </w:rPr>
              <w:t>supportedCSI</w:t>
            </w:r>
            <w:proofErr w:type="spellEnd"/>
            <w:r>
              <w:rPr>
                <w:i/>
              </w:rPr>
              <w:t>-RS-</w:t>
            </w:r>
            <w:proofErr w:type="spellStart"/>
            <w:r>
              <w:rPr>
                <w:i/>
              </w:rPr>
              <w:t>ResourceListAlt</w:t>
            </w:r>
            <w:proofErr w:type="spellEnd"/>
            <w:r>
              <w:t xml:space="preserve"> reported in </w:t>
            </w:r>
            <w:r>
              <w:rPr>
                <w:i/>
              </w:rPr>
              <w:t>MIMO-</w:t>
            </w:r>
            <w:proofErr w:type="spellStart"/>
            <w:r>
              <w:rPr>
                <w:i/>
              </w:rPr>
              <w:t>ParametersPerBand</w:t>
            </w:r>
            <w:proofErr w:type="spellEnd"/>
            <w:r>
              <w:t>.</w:t>
            </w:r>
          </w:p>
        </w:tc>
        <w:tc>
          <w:tcPr>
            <w:tcW w:w="711" w:type="dxa"/>
          </w:tcPr>
          <w:p w14:paraId="06533D28" w14:textId="77777777" w:rsidR="00457CBD" w:rsidRDefault="00457CBD" w:rsidP="00457CBD">
            <w:pPr>
              <w:pStyle w:val="TAL"/>
              <w:jc w:val="center"/>
            </w:pPr>
            <w:r>
              <w:t>BC</w:t>
            </w:r>
          </w:p>
        </w:tc>
        <w:tc>
          <w:tcPr>
            <w:tcW w:w="623" w:type="dxa"/>
          </w:tcPr>
          <w:p w14:paraId="425DCB7F" w14:textId="77777777" w:rsidR="00457CBD" w:rsidRDefault="00457CBD" w:rsidP="00457CBD">
            <w:pPr>
              <w:pStyle w:val="TAL"/>
              <w:jc w:val="center"/>
            </w:pPr>
            <w:r>
              <w:t>No</w:t>
            </w:r>
          </w:p>
        </w:tc>
        <w:tc>
          <w:tcPr>
            <w:tcW w:w="700" w:type="dxa"/>
          </w:tcPr>
          <w:p w14:paraId="2354A82C" w14:textId="77777777" w:rsidR="00457CBD" w:rsidRDefault="00457CBD" w:rsidP="00457CBD">
            <w:pPr>
              <w:pStyle w:val="TAL"/>
              <w:jc w:val="center"/>
            </w:pPr>
            <w:r>
              <w:rPr>
                <w:bCs/>
                <w:iCs/>
              </w:rPr>
              <w:t>N/A</w:t>
            </w:r>
          </w:p>
        </w:tc>
        <w:tc>
          <w:tcPr>
            <w:tcW w:w="800" w:type="dxa"/>
          </w:tcPr>
          <w:p w14:paraId="01C45C15" w14:textId="77777777" w:rsidR="00457CBD" w:rsidRDefault="00457CBD" w:rsidP="00457CBD">
            <w:pPr>
              <w:pStyle w:val="TAL"/>
              <w:jc w:val="center"/>
            </w:pPr>
            <w:r>
              <w:rPr>
                <w:bCs/>
                <w:iCs/>
              </w:rPr>
              <w:t>N/A</w:t>
            </w:r>
          </w:p>
        </w:tc>
      </w:tr>
      <w:tr w:rsidR="00457CBD" w14:paraId="435248D0" w14:textId="77777777" w:rsidTr="00457CBD">
        <w:trPr>
          <w:cantSplit/>
          <w:tblHeader/>
        </w:trPr>
        <w:tc>
          <w:tcPr>
            <w:tcW w:w="6796" w:type="dxa"/>
          </w:tcPr>
          <w:p w14:paraId="4743C3F3" w14:textId="77777777" w:rsidR="00457CBD" w:rsidRDefault="00457CBD" w:rsidP="00457CBD">
            <w:pPr>
              <w:pStyle w:val="TAL"/>
              <w:rPr>
                <w:b/>
                <w:i/>
              </w:rPr>
            </w:pPr>
            <w:proofErr w:type="spellStart"/>
            <w:r>
              <w:rPr>
                <w:b/>
                <w:i/>
              </w:rPr>
              <w:t>supportedNumberTAG</w:t>
            </w:r>
            <w:proofErr w:type="spellEnd"/>
          </w:p>
          <w:p w14:paraId="0DC12B3B" w14:textId="77777777" w:rsidR="00457CBD" w:rsidRDefault="00457CBD" w:rsidP="00457CBD">
            <w:pPr>
              <w:pStyle w:val="TAL"/>
            </w:pPr>
            <w: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t>DC</w:t>
            </w:r>
            <w:proofErr w:type="gramEnd"/>
            <w:r>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11" w:type="dxa"/>
          </w:tcPr>
          <w:p w14:paraId="46A423C4" w14:textId="77777777" w:rsidR="00457CBD" w:rsidRDefault="00457CBD" w:rsidP="00457CBD">
            <w:pPr>
              <w:pStyle w:val="TAL"/>
              <w:jc w:val="center"/>
            </w:pPr>
            <w:r>
              <w:rPr>
                <w:lang w:eastAsia="ko-KR"/>
              </w:rPr>
              <w:t>BC</w:t>
            </w:r>
          </w:p>
        </w:tc>
        <w:tc>
          <w:tcPr>
            <w:tcW w:w="623" w:type="dxa"/>
          </w:tcPr>
          <w:p w14:paraId="21FCEBEC" w14:textId="77777777" w:rsidR="00457CBD" w:rsidRDefault="00457CBD" w:rsidP="00457CBD">
            <w:pPr>
              <w:pStyle w:val="TAL"/>
              <w:jc w:val="center"/>
            </w:pPr>
            <w:r>
              <w:t>CY</w:t>
            </w:r>
          </w:p>
        </w:tc>
        <w:tc>
          <w:tcPr>
            <w:tcW w:w="700" w:type="dxa"/>
          </w:tcPr>
          <w:p w14:paraId="7EF38EC7" w14:textId="77777777" w:rsidR="00457CBD" w:rsidRDefault="00457CBD" w:rsidP="00457CBD">
            <w:pPr>
              <w:pStyle w:val="TAL"/>
              <w:jc w:val="center"/>
            </w:pPr>
            <w:r>
              <w:rPr>
                <w:bCs/>
                <w:iCs/>
              </w:rPr>
              <w:t>N/A</w:t>
            </w:r>
          </w:p>
        </w:tc>
        <w:tc>
          <w:tcPr>
            <w:tcW w:w="800" w:type="dxa"/>
          </w:tcPr>
          <w:p w14:paraId="60B96486" w14:textId="77777777" w:rsidR="00457CBD" w:rsidRDefault="00457CBD" w:rsidP="00457CBD">
            <w:pPr>
              <w:pStyle w:val="TAL"/>
              <w:jc w:val="center"/>
            </w:pPr>
            <w:r>
              <w:rPr>
                <w:bCs/>
                <w:iCs/>
              </w:rPr>
              <w:t>N/A</w:t>
            </w:r>
          </w:p>
        </w:tc>
      </w:tr>
      <w:tr w:rsidR="00457CBD" w14:paraId="63AB1E59" w14:textId="77777777" w:rsidTr="00457CBD">
        <w:trPr>
          <w:cantSplit/>
          <w:tblHeader/>
        </w:trPr>
        <w:tc>
          <w:tcPr>
            <w:tcW w:w="6796" w:type="dxa"/>
          </w:tcPr>
          <w:p w14:paraId="46C02F20" w14:textId="77777777" w:rsidR="00457CBD" w:rsidRDefault="00457CBD" w:rsidP="00457CBD">
            <w:pPr>
              <w:pStyle w:val="TAL"/>
              <w:rPr>
                <w:b/>
                <w:i/>
              </w:rPr>
            </w:pPr>
            <w:r>
              <w:rPr>
                <w:b/>
                <w:i/>
              </w:rPr>
              <w:lastRenderedPageBreak/>
              <w:t>twoPUCCH-Grp-ConfigurationsList-r16</w:t>
            </w:r>
          </w:p>
          <w:p w14:paraId="55DCB71D" w14:textId="77777777" w:rsidR="00457CBD" w:rsidRDefault="00457CBD" w:rsidP="00457CBD">
            <w:pPr>
              <w:pStyle w:val="TAL"/>
            </w:pPr>
            <w:r>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t>The capability signalling of each primary or secondary PUCCH group configuration comprises of the following parameters:</w:t>
            </w:r>
          </w:p>
          <w:p w14:paraId="0F69C13C" w14:textId="77777777" w:rsidR="00457CBD" w:rsidRDefault="00457CBD" w:rsidP="00457CBD">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group(s) that a carrier type can be mapped to.</w:t>
            </w:r>
          </w:p>
          <w:p w14:paraId="6726CB46" w14:textId="77777777" w:rsidR="00457CBD" w:rsidRDefault="00457CBD" w:rsidP="00457CB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457CBD" w:rsidRDefault="00457CBD" w:rsidP="00457CBD">
            <w:pPr>
              <w:pStyle w:val="TAL"/>
              <w:rPr>
                <w:i/>
                <w:iCs/>
              </w:rPr>
            </w:pPr>
          </w:p>
          <w:p w14:paraId="02CFA436" w14:textId="77777777" w:rsidR="00457CBD" w:rsidRDefault="00457CBD" w:rsidP="00457CBD">
            <w:pPr>
              <w:pStyle w:val="TAN"/>
            </w:pPr>
            <w:r>
              <w:t>NOTE 1:</w:t>
            </w:r>
            <w:r>
              <w:rPr>
                <w:rFonts w:cs="Arial"/>
                <w:szCs w:val="18"/>
              </w:rPr>
              <w:tab/>
            </w:r>
            <w:r>
              <w:t>For a band combination with SUL, the SUL band is counted as one of the bands.</w:t>
            </w:r>
          </w:p>
          <w:p w14:paraId="72DB6ADB" w14:textId="77777777" w:rsidR="00457CBD" w:rsidRDefault="00457CBD" w:rsidP="00457CBD">
            <w:pPr>
              <w:pStyle w:val="TAN"/>
            </w:pPr>
            <w:r>
              <w:t>NOTE 2:</w:t>
            </w:r>
            <w:r>
              <w:rPr>
                <w:rFonts w:cs="Arial"/>
                <w:szCs w:val="18"/>
              </w:rPr>
              <w:tab/>
            </w:r>
            <w:r>
              <w:t>For a 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457CBD" w:rsidRDefault="00457CBD" w:rsidP="00457CBD">
            <w:pPr>
              <w:pStyle w:val="TAN"/>
            </w:pPr>
            <w:r>
              <w:t>NOTE 3:</w:t>
            </w:r>
            <w:r>
              <w:rPr>
                <w:rFonts w:cs="Arial"/>
                <w:szCs w:val="18"/>
              </w:rPr>
              <w:tab/>
            </w:r>
            <w:r>
              <w:t>When the carrier type of NUL is indicated for PUCCH transmission location, the SUL in the same cell as in the NUL can also be configured for PUCCH transmission.</w:t>
            </w:r>
          </w:p>
          <w:p w14:paraId="055DF68F" w14:textId="77777777" w:rsidR="00457CBD" w:rsidRDefault="00457CBD" w:rsidP="00457CBD">
            <w:pPr>
              <w:pStyle w:val="TAN"/>
            </w:pPr>
            <w:r>
              <w:t>NOTE 4:</w:t>
            </w:r>
            <w:r>
              <w:rPr>
                <w:rFonts w:cs="Arial"/>
                <w:szCs w:val="18"/>
              </w:rPr>
              <w:tab/>
            </w:r>
            <w:r>
              <w:t>When the carrier type of NUL is indicated for one PUCCH group config, the SUL in the same cell as in the NUL can also be configured for the PUCCH group.</w:t>
            </w:r>
          </w:p>
          <w:p w14:paraId="00C87F34" w14:textId="77777777" w:rsidR="00457CBD" w:rsidRDefault="00457CBD" w:rsidP="00457CBD">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11" w:type="dxa"/>
          </w:tcPr>
          <w:p w14:paraId="26C4AAA9" w14:textId="77777777" w:rsidR="00457CBD" w:rsidRDefault="00457CBD" w:rsidP="00457CBD">
            <w:pPr>
              <w:pStyle w:val="TAL"/>
              <w:jc w:val="center"/>
              <w:rPr>
                <w:lang w:eastAsia="ko-KR"/>
              </w:rPr>
            </w:pPr>
            <w:r>
              <w:t>BC</w:t>
            </w:r>
          </w:p>
        </w:tc>
        <w:tc>
          <w:tcPr>
            <w:tcW w:w="623" w:type="dxa"/>
          </w:tcPr>
          <w:p w14:paraId="61D3D4C9" w14:textId="77777777" w:rsidR="00457CBD" w:rsidRDefault="00457CBD" w:rsidP="00457CBD">
            <w:pPr>
              <w:pStyle w:val="TAL"/>
              <w:jc w:val="center"/>
            </w:pPr>
            <w:r>
              <w:t>No</w:t>
            </w:r>
          </w:p>
        </w:tc>
        <w:tc>
          <w:tcPr>
            <w:tcW w:w="700" w:type="dxa"/>
          </w:tcPr>
          <w:p w14:paraId="1696FBA0" w14:textId="77777777" w:rsidR="00457CBD" w:rsidRDefault="00457CBD" w:rsidP="00457CBD">
            <w:pPr>
              <w:pStyle w:val="TAL"/>
              <w:jc w:val="center"/>
              <w:rPr>
                <w:bCs/>
                <w:iCs/>
              </w:rPr>
            </w:pPr>
            <w:r>
              <w:rPr>
                <w:bCs/>
                <w:iCs/>
              </w:rPr>
              <w:t>N/A</w:t>
            </w:r>
          </w:p>
        </w:tc>
        <w:tc>
          <w:tcPr>
            <w:tcW w:w="800" w:type="dxa"/>
          </w:tcPr>
          <w:p w14:paraId="393FE7C4" w14:textId="77777777" w:rsidR="00457CBD" w:rsidRDefault="00457CBD" w:rsidP="00457CBD">
            <w:pPr>
              <w:pStyle w:val="TAL"/>
              <w:jc w:val="center"/>
              <w:rPr>
                <w:bCs/>
                <w:iCs/>
              </w:rPr>
            </w:pPr>
            <w:r>
              <w:rPr>
                <w:bCs/>
                <w:iCs/>
              </w:rPr>
              <w:t>N/A</w:t>
            </w:r>
          </w:p>
        </w:tc>
      </w:tr>
      <w:tr w:rsidR="00457CBD" w14:paraId="00E1527E" w14:textId="77777777" w:rsidTr="00457CBD">
        <w:trPr>
          <w:cantSplit/>
          <w:tblHeader/>
        </w:trPr>
        <w:tc>
          <w:tcPr>
            <w:tcW w:w="6796" w:type="dxa"/>
          </w:tcPr>
          <w:p w14:paraId="36B8157F" w14:textId="77777777" w:rsidR="00457CBD" w:rsidRDefault="00457CBD" w:rsidP="00457CBD">
            <w:pPr>
              <w:pStyle w:val="TAL"/>
              <w:rPr>
                <w:b/>
                <w:i/>
              </w:rPr>
            </w:pPr>
            <w:r>
              <w:rPr>
                <w:b/>
                <w:i/>
              </w:rPr>
              <w:t>uplinkTxDC-TwoCarrierReport-r16</w:t>
            </w:r>
          </w:p>
          <w:p w14:paraId="4F1D88D2" w14:textId="77777777" w:rsidR="00457CBD" w:rsidRDefault="00457CBD" w:rsidP="00457CBD">
            <w:pPr>
              <w:pStyle w:val="TAL"/>
            </w:pPr>
            <w:r>
              <w:t>Indicates whether the UE supports the uplink Tx Direct Current subcarrier location(s) reporting when configured with uplink CA with two carriers.</w:t>
            </w:r>
          </w:p>
          <w:p w14:paraId="3B16B868" w14:textId="77777777" w:rsidR="00457CBD" w:rsidRDefault="00457CBD" w:rsidP="00457CBD">
            <w:pPr>
              <w:pStyle w:val="TAL"/>
              <w:rPr>
                <w:b/>
                <w:i/>
              </w:rPr>
            </w:pPr>
            <w:r>
              <w:t>It is applicable only for (NG)EN-DC/NE-DC and NR CA where the NR has intra-band uplink CA with two uplink carriers.</w:t>
            </w:r>
          </w:p>
        </w:tc>
        <w:tc>
          <w:tcPr>
            <w:tcW w:w="711" w:type="dxa"/>
          </w:tcPr>
          <w:p w14:paraId="71AD38A2" w14:textId="77777777" w:rsidR="00457CBD" w:rsidRDefault="00457CBD" w:rsidP="00457CBD">
            <w:pPr>
              <w:pStyle w:val="TAL"/>
              <w:jc w:val="center"/>
            </w:pPr>
            <w:r>
              <w:rPr>
                <w:lang w:eastAsia="ko-KR"/>
              </w:rPr>
              <w:t>BC</w:t>
            </w:r>
          </w:p>
        </w:tc>
        <w:tc>
          <w:tcPr>
            <w:tcW w:w="623" w:type="dxa"/>
          </w:tcPr>
          <w:p w14:paraId="1D628A4D" w14:textId="77777777" w:rsidR="00457CBD" w:rsidRDefault="00457CBD" w:rsidP="00457CBD">
            <w:pPr>
              <w:pStyle w:val="TAL"/>
              <w:jc w:val="center"/>
            </w:pPr>
            <w:r>
              <w:t>No</w:t>
            </w:r>
          </w:p>
        </w:tc>
        <w:tc>
          <w:tcPr>
            <w:tcW w:w="700" w:type="dxa"/>
          </w:tcPr>
          <w:p w14:paraId="686071BB" w14:textId="77777777" w:rsidR="00457CBD" w:rsidRDefault="00457CBD" w:rsidP="00457CBD">
            <w:pPr>
              <w:pStyle w:val="TAL"/>
              <w:jc w:val="center"/>
              <w:rPr>
                <w:bCs/>
                <w:iCs/>
              </w:rPr>
            </w:pPr>
            <w:r>
              <w:rPr>
                <w:bCs/>
                <w:iCs/>
              </w:rPr>
              <w:t>N/A</w:t>
            </w:r>
          </w:p>
        </w:tc>
        <w:tc>
          <w:tcPr>
            <w:tcW w:w="800" w:type="dxa"/>
          </w:tcPr>
          <w:p w14:paraId="56F7F0E5" w14:textId="77777777" w:rsidR="00457CBD" w:rsidRDefault="00457CBD" w:rsidP="00457CBD">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3862" w:name="_Toc37238654"/>
      <w:bookmarkStart w:id="3863" w:name="_Toc52574085"/>
      <w:bookmarkStart w:id="3864" w:name="_Toc52574171"/>
      <w:bookmarkStart w:id="3865" w:name="_Toc29382261"/>
      <w:bookmarkStart w:id="3866" w:name="_Toc37093378"/>
      <w:bookmarkStart w:id="3867" w:name="_Toc37238768"/>
      <w:bookmarkStart w:id="3868" w:name="_Toc46488664"/>
      <w:bookmarkStart w:id="3869" w:name="_Toc100877259"/>
      <w:bookmarkStart w:id="3870" w:name="_Toc12750897"/>
      <w:r>
        <w:lastRenderedPageBreak/>
        <w:t>4.2.7.5</w:t>
      </w:r>
      <w:r>
        <w:tab/>
      </w:r>
      <w:proofErr w:type="spellStart"/>
      <w:r>
        <w:rPr>
          <w:i/>
        </w:rPr>
        <w:t>FeatureSetDownlink</w:t>
      </w:r>
      <w:proofErr w:type="spellEnd"/>
      <w:r>
        <w:t xml:space="preserve"> parameters</w:t>
      </w:r>
      <w:bookmarkEnd w:id="3862"/>
      <w:bookmarkEnd w:id="3863"/>
      <w:bookmarkEnd w:id="3864"/>
      <w:bookmarkEnd w:id="3865"/>
      <w:bookmarkEnd w:id="3866"/>
      <w:bookmarkEnd w:id="3867"/>
      <w:bookmarkEnd w:id="3868"/>
      <w:bookmarkEnd w:id="3869"/>
      <w:bookmarkEnd w:id="3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proofErr w:type="spellStart"/>
            <w:r>
              <w:rPr>
                <w:b/>
                <w:i/>
              </w:rPr>
              <w:t>additionalDMRS</w:t>
            </w:r>
            <w:proofErr w:type="spellEnd"/>
            <w:r>
              <w:rPr>
                <w:b/>
                <w:i/>
              </w:rPr>
              <w:t>-DL-Alt</w:t>
            </w:r>
          </w:p>
          <w:p w14:paraId="3B7DD259" w14:textId="77777777" w:rsidR="001E6C4B" w:rsidRDefault="00DC3575">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proofErr w:type="spellStart"/>
            <w:r>
              <w:rPr>
                <w:b/>
                <w:i/>
              </w:rPr>
              <w:t>csi</w:t>
            </w:r>
            <w:proofErr w:type="spellEnd"/>
            <w:r>
              <w:rPr>
                <w:b/>
                <w:i/>
              </w:rPr>
              <w:t>-RS-</w:t>
            </w:r>
            <w:proofErr w:type="spellStart"/>
            <w:r>
              <w:rPr>
                <w:b/>
                <w:i/>
              </w:rPr>
              <w:t>MeasSCellWithoutSSB</w:t>
            </w:r>
            <w:proofErr w:type="spellEnd"/>
          </w:p>
          <w:p w14:paraId="6A811C14" w14:textId="77777777" w:rsidR="001E6C4B" w:rsidRDefault="00DC3575">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3871" w:author="NR_MBS-Core_v2" w:date="2022-05-17T10:14:00Z"/>
        </w:trPr>
        <w:tc>
          <w:tcPr>
            <w:tcW w:w="6917" w:type="dxa"/>
          </w:tcPr>
          <w:p w14:paraId="1274C268" w14:textId="77777777" w:rsidR="001E6C4B" w:rsidRDefault="00DC3575">
            <w:pPr>
              <w:pStyle w:val="TAL"/>
              <w:rPr>
                <w:ins w:id="3872" w:author="NR_MBS-Core_v2" w:date="2022-05-17T10:15:00Z"/>
                <w:b/>
                <w:bCs/>
                <w:i/>
                <w:iCs/>
                <w:lang w:val="en-US" w:eastAsia="zh-CN"/>
              </w:rPr>
            </w:pPr>
            <w:ins w:id="3873" w:author="NR_MBS-Core_v2" w:date="2022-05-17T10:15:00Z">
              <w:r>
                <w:rPr>
                  <w:b/>
                  <w:bCs/>
                  <w:i/>
                  <w:iCs/>
                </w:rPr>
                <w:t>dynamicMulticast</w:t>
              </w:r>
            </w:ins>
            <w:ins w:id="3874" w:author="NR_MBS-Core_v2" w:date="2022-05-17T10:20:00Z">
              <w:r>
                <w:rPr>
                  <w:b/>
                  <w:bCs/>
                  <w:i/>
                  <w:iCs/>
                </w:rPr>
                <w:t>PCell</w:t>
              </w:r>
            </w:ins>
            <w:ins w:id="3875" w:author="NR_MBS-Core_v2" w:date="2022-05-17T10:15:00Z">
              <w:r>
                <w:rPr>
                  <w:b/>
                  <w:bCs/>
                  <w:i/>
                  <w:iCs/>
                </w:rPr>
                <w:t>-r17</w:t>
              </w:r>
            </w:ins>
          </w:p>
          <w:p w14:paraId="2452C61B" w14:textId="77777777" w:rsidR="001E6C4B" w:rsidRDefault="00DC3575">
            <w:pPr>
              <w:pStyle w:val="TAL"/>
              <w:rPr>
                <w:ins w:id="3876" w:author="NR_MBS-Core_v2" w:date="2022-05-18T23:05:00Z"/>
              </w:rPr>
            </w:pPr>
            <w:ins w:id="3877" w:author="NR_MBS-Core_v2" w:date="2022-05-17T10:15:00Z">
              <w:r>
                <w:t>Indicate</w:t>
              </w:r>
            </w:ins>
            <w:ins w:id="3878" w:author="NR_MBS-Core_v2" w:date="2022-05-17T10:23:00Z">
              <w:r>
                <w:t>s</w:t>
              </w:r>
            </w:ins>
            <w:ins w:id="3879" w:author="NR_MBS-Core_v2" w:date="2022-05-17T10:15:00Z">
              <w:r>
                <w:t xml:space="preserve"> whether the UE supports </w:t>
              </w:r>
            </w:ins>
            <w:ins w:id="3880" w:author="NR_MBS-Core_v2" w:date="2022-05-17T10:22:00Z">
              <w:r>
                <w:t xml:space="preserve">dynamic scheduling for multicast for </w:t>
              </w:r>
              <w:proofErr w:type="spellStart"/>
              <w:r>
                <w:t>PCell</w:t>
              </w:r>
            </w:ins>
            <w:proofErr w:type="spellEnd"/>
            <w:ins w:id="3881" w:author="NR_MBS-Core_v2" w:date="2022-05-18T23:05:00Z">
              <w:r>
                <w:t xml:space="preserve"> comprised of the following functional components:</w:t>
              </w:r>
            </w:ins>
          </w:p>
          <w:p w14:paraId="1686C7BD" w14:textId="77777777" w:rsidR="001E6C4B" w:rsidRDefault="00DC3575">
            <w:pPr>
              <w:pStyle w:val="B1"/>
              <w:rPr>
                <w:ins w:id="3882" w:author="NR_MBS-Core_v2" w:date="2022-05-18T23:07:00Z"/>
                <w:rFonts w:ascii="Arial" w:hAnsi="Arial" w:cs="Arial"/>
                <w:sz w:val="18"/>
                <w:szCs w:val="18"/>
              </w:rPr>
            </w:pPr>
            <w:ins w:id="3883" w:author="NR_MBS-Core_v2" w:date="2022-05-18T23:05:00Z">
              <w:r>
                <w:rPr>
                  <w:rFonts w:ascii="Arial" w:hAnsi="Arial" w:cs="Arial"/>
                  <w:sz w:val="18"/>
                  <w:szCs w:val="18"/>
                </w:rPr>
                <w:t>-</w:t>
              </w:r>
              <w:r>
                <w:rPr>
                  <w:rFonts w:ascii="Arial" w:hAnsi="Arial" w:cs="Arial"/>
                  <w:sz w:val="18"/>
                  <w:szCs w:val="18"/>
                </w:rPr>
                <w:tab/>
                <w:t>Supports group</w:t>
              </w:r>
            </w:ins>
            <w:ins w:id="3884" w:author="NR_MBS-Core_v2" w:date="2022-05-18T23:06:00Z">
              <w:r>
                <w:rPr>
                  <w:rFonts w:ascii="Arial" w:hAnsi="Arial" w:cs="Arial"/>
                  <w:sz w:val="18"/>
                  <w:szCs w:val="18"/>
                </w:rPr>
                <w:t xml:space="preserve">-common PDCCH/PDSCH with CRC scrambled by G-RNTI for </w:t>
              </w:r>
              <w:proofErr w:type="spellStart"/>
              <w:proofErr w:type="gramStart"/>
              <w:r>
                <w:rPr>
                  <w:rFonts w:ascii="Arial" w:hAnsi="Arial" w:cs="Arial"/>
                  <w:sz w:val="18"/>
                  <w:szCs w:val="18"/>
                </w:rPr>
                <w:t>PCell</w:t>
              </w:r>
            </w:ins>
            <w:proofErr w:type="spellEnd"/>
            <w:ins w:id="3885" w:author="NR_MBS-Core_v2" w:date="2022-05-18T23:07:00Z">
              <w:r>
                <w:rPr>
                  <w:rFonts w:ascii="Arial" w:hAnsi="Arial" w:cs="Arial"/>
                  <w:sz w:val="18"/>
                  <w:szCs w:val="18"/>
                </w:rPr>
                <w:t>;</w:t>
              </w:r>
              <w:proofErr w:type="gramEnd"/>
            </w:ins>
          </w:p>
          <w:p w14:paraId="4BA94D8A" w14:textId="77777777" w:rsidR="001E6C4B" w:rsidRDefault="00DC3575">
            <w:pPr>
              <w:pStyle w:val="B1"/>
              <w:rPr>
                <w:ins w:id="3886" w:author="NR_MBS-Core_v2" w:date="2022-05-18T23:07:00Z"/>
                <w:rFonts w:ascii="Arial" w:hAnsi="Arial" w:cs="Arial"/>
                <w:sz w:val="18"/>
                <w:szCs w:val="18"/>
              </w:rPr>
            </w:pPr>
            <w:ins w:id="3887" w:author="NR_MBS-Core_v2" w:date="2022-05-18T23:07:00Z">
              <w:r>
                <w:rPr>
                  <w:rFonts w:ascii="Arial" w:hAnsi="Arial" w:cs="Arial"/>
                  <w:sz w:val="18"/>
                  <w:szCs w:val="18"/>
                </w:rPr>
                <w:t>-</w:t>
              </w:r>
              <w:r>
                <w:rPr>
                  <w:rFonts w:ascii="Arial" w:hAnsi="Arial" w:cs="Arial"/>
                  <w:sz w:val="18"/>
                  <w:szCs w:val="18"/>
                </w:rPr>
                <w:tab/>
                <w:t xml:space="preserve">Supports CFR configuration for </w:t>
              </w:r>
              <w:proofErr w:type="gramStart"/>
              <w:r>
                <w:rPr>
                  <w:rFonts w:ascii="Arial" w:hAnsi="Arial" w:cs="Arial"/>
                  <w:sz w:val="18"/>
                  <w:szCs w:val="18"/>
                </w:rPr>
                <w:t>multicast;</w:t>
              </w:r>
              <w:proofErr w:type="gramEnd"/>
            </w:ins>
          </w:p>
          <w:p w14:paraId="39108398" w14:textId="77777777" w:rsidR="001E6C4B" w:rsidRDefault="00DC3575">
            <w:pPr>
              <w:pStyle w:val="B1"/>
              <w:rPr>
                <w:ins w:id="3888" w:author="NR_MBS-Core_v2" w:date="2022-05-18T23:07:00Z"/>
                <w:rFonts w:ascii="Arial" w:hAnsi="Arial" w:cs="Arial"/>
                <w:sz w:val="18"/>
                <w:szCs w:val="18"/>
              </w:rPr>
            </w:pPr>
            <w:ins w:id="3889" w:author="NR_MBS-Core_v2" w:date="2022-05-18T23:07:00Z">
              <w:r>
                <w:rPr>
                  <w:rFonts w:ascii="Arial" w:hAnsi="Arial" w:cs="Arial"/>
                  <w:sz w:val="18"/>
                  <w:szCs w:val="18"/>
                </w:rPr>
                <w:t>-</w:t>
              </w:r>
              <w:r>
                <w:rPr>
                  <w:rFonts w:ascii="Arial" w:hAnsi="Arial" w:cs="Arial"/>
                  <w:sz w:val="18"/>
                  <w:szCs w:val="18"/>
                </w:rPr>
                <w:tab/>
                <w:t xml:space="preserve">Supports </w:t>
              </w:r>
            </w:ins>
            <w:ins w:id="3890" w:author="NR_MBS-Core_v2" w:date="2022-05-18T23:08:00Z">
              <w:r>
                <w:rPr>
                  <w:rFonts w:ascii="Arial" w:hAnsi="Arial" w:cs="Arial"/>
                  <w:sz w:val="18"/>
                  <w:szCs w:val="18"/>
                </w:rPr>
                <w:t>CORESET and common search space</w:t>
              </w:r>
            </w:ins>
            <w:ins w:id="3891" w:author="NR_MBS-Core_v2" w:date="2022-05-18T23:07:00Z">
              <w:r>
                <w:rPr>
                  <w:rFonts w:ascii="Arial" w:hAnsi="Arial" w:cs="Arial"/>
                  <w:sz w:val="18"/>
                  <w:szCs w:val="18"/>
                </w:rPr>
                <w:t xml:space="preserve"> configuration for </w:t>
              </w:r>
              <w:proofErr w:type="gramStart"/>
              <w:r>
                <w:rPr>
                  <w:rFonts w:ascii="Arial" w:hAnsi="Arial" w:cs="Arial"/>
                  <w:sz w:val="18"/>
                  <w:szCs w:val="18"/>
                </w:rPr>
                <w:t>multicast;</w:t>
              </w:r>
              <w:proofErr w:type="gramEnd"/>
            </w:ins>
          </w:p>
          <w:p w14:paraId="49953D9A" w14:textId="19C7F5EE" w:rsidR="001E6C4B" w:rsidRDefault="00DC3575">
            <w:pPr>
              <w:pStyle w:val="B1"/>
              <w:rPr>
                <w:ins w:id="3892" w:author="NR_MBS-Core_v2" w:date="2022-05-18T23:07:00Z"/>
                <w:rFonts w:ascii="Arial" w:hAnsi="Arial" w:cs="Arial"/>
                <w:sz w:val="18"/>
                <w:szCs w:val="18"/>
              </w:rPr>
            </w:pPr>
            <w:ins w:id="3893" w:author="NR_MBS-Core_v2" w:date="2022-05-18T23:07:00Z">
              <w:r>
                <w:rPr>
                  <w:rFonts w:ascii="Arial" w:hAnsi="Arial" w:cs="Arial"/>
                  <w:sz w:val="18"/>
                  <w:szCs w:val="18"/>
                </w:rPr>
                <w:t>-</w:t>
              </w:r>
              <w:r>
                <w:rPr>
                  <w:rFonts w:ascii="Arial" w:hAnsi="Arial" w:cs="Arial"/>
                  <w:sz w:val="18"/>
                  <w:szCs w:val="18"/>
                </w:rPr>
                <w:tab/>
                <w:t xml:space="preserve">Supports </w:t>
              </w:r>
            </w:ins>
            <w:ins w:id="3894" w:author="NR_MBS-Core_v2" w:date="2022-05-18T23:08:00Z">
              <w:r>
                <w:rPr>
                  <w:rFonts w:ascii="Arial" w:hAnsi="Arial" w:cs="Arial"/>
                  <w:sz w:val="18"/>
                  <w:szCs w:val="18"/>
                </w:rPr>
                <w:t xml:space="preserve">DCI format </w:t>
              </w:r>
            </w:ins>
            <w:ins w:id="3895" w:author="NR_MBS-Core-v2" w:date="2022-05-26T12:36:00Z">
              <w:r w:rsidR="00774335">
                <w:rPr>
                  <w:rFonts w:ascii="Arial" w:hAnsi="Arial" w:cs="Arial"/>
                  <w:sz w:val="18"/>
                  <w:szCs w:val="18"/>
                </w:rPr>
                <w:t>4</w:t>
              </w:r>
            </w:ins>
            <w:ins w:id="3896" w:author="NR_MBS-Core_v2" w:date="2022-05-18T23:08:00Z">
              <w:r>
                <w:rPr>
                  <w:rFonts w:ascii="Arial" w:hAnsi="Arial" w:cs="Arial"/>
                  <w:sz w:val="18"/>
                  <w:szCs w:val="18"/>
                </w:rPr>
                <w:t>_</w:t>
              </w:r>
            </w:ins>
            <w:ins w:id="3897" w:author="NR_MBS-Core-v2" w:date="2022-05-26T12:36:00Z">
              <w:r w:rsidR="00774335">
                <w:rPr>
                  <w:rFonts w:ascii="Arial" w:hAnsi="Arial" w:cs="Arial"/>
                  <w:sz w:val="18"/>
                  <w:szCs w:val="18"/>
                </w:rPr>
                <w:t>1</w:t>
              </w:r>
            </w:ins>
            <w:ins w:id="3898" w:author="NR_MBS-Core_v2" w:date="2022-05-18T23:08:00Z">
              <w:r>
                <w:rPr>
                  <w:rFonts w:ascii="Arial" w:hAnsi="Arial" w:cs="Arial"/>
                  <w:sz w:val="18"/>
                  <w:szCs w:val="18"/>
                </w:rPr>
                <w:t xml:space="preserve"> with CRC scrambled with G-RNTI for </w:t>
              </w:r>
              <w:proofErr w:type="gramStart"/>
              <w:r>
                <w:rPr>
                  <w:rFonts w:ascii="Arial" w:hAnsi="Arial" w:cs="Arial"/>
                  <w:sz w:val="18"/>
                  <w:szCs w:val="18"/>
                </w:rPr>
                <w:t>multicast</w:t>
              </w:r>
            </w:ins>
            <w:ins w:id="3899" w:author="NR_MBS-Core_v2" w:date="2022-05-18T23:07:00Z">
              <w:r>
                <w:rPr>
                  <w:rFonts w:ascii="Arial" w:hAnsi="Arial" w:cs="Arial"/>
                  <w:sz w:val="18"/>
                  <w:szCs w:val="18"/>
                </w:rPr>
                <w:t>;</w:t>
              </w:r>
              <w:proofErr w:type="gramEnd"/>
            </w:ins>
          </w:p>
          <w:p w14:paraId="7D691F8C" w14:textId="77777777" w:rsidR="001E6C4B" w:rsidRDefault="00DC3575">
            <w:pPr>
              <w:pStyle w:val="B1"/>
              <w:rPr>
                <w:ins w:id="3900" w:author="NR_MBS-Core_v2" w:date="2022-05-18T23:07:00Z"/>
                <w:rFonts w:ascii="Arial" w:hAnsi="Arial" w:cs="Arial"/>
                <w:sz w:val="18"/>
                <w:szCs w:val="18"/>
              </w:rPr>
            </w:pPr>
            <w:ins w:id="3901" w:author="NR_MBS-Core_v2" w:date="2022-05-18T23:07:00Z">
              <w:r>
                <w:rPr>
                  <w:rFonts w:ascii="Arial" w:hAnsi="Arial" w:cs="Arial"/>
                  <w:sz w:val="18"/>
                  <w:szCs w:val="18"/>
                </w:rPr>
                <w:t>-</w:t>
              </w:r>
              <w:r>
                <w:rPr>
                  <w:rFonts w:ascii="Arial" w:hAnsi="Arial" w:cs="Arial"/>
                  <w:sz w:val="18"/>
                  <w:szCs w:val="18"/>
                </w:rPr>
                <w:tab/>
                <w:t xml:space="preserve">Supports </w:t>
              </w:r>
            </w:ins>
            <w:ins w:id="3902" w:author="NR_MBS-Core_v2" w:date="2022-05-18T23:08:00Z">
              <w:r>
                <w:rPr>
                  <w:rFonts w:ascii="Arial" w:hAnsi="Arial" w:cs="Arial"/>
                  <w:sz w:val="18"/>
                  <w:szCs w:val="18"/>
                </w:rPr>
                <w:t xml:space="preserve">inter-slot TDM between unicast PDSCH and group-common PDSCH in different </w:t>
              </w:r>
              <w:proofErr w:type="gramStart"/>
              <w:r>
                <w:rPr>
                  <w:rFonts w:ascii="Arial" w:hAnsi="Arial" w:cs="Arial"/>
                  <w:sz w:val="18"/>
                  <w:szCs w:val="18"/>
                </w:rPr>
                <w:t>slots</w:t>
              </w:r>
            </w:ins>
            <w:ins w:id="3903" w:author="NR_MBS-Core_v2" w:date="2022-05-18T23:07:00Z">
              <w:r>
                <w:rPr>
                  <w:rFonts w:ascii="Arial" w:hAnsi="Arial" w:cs="Arial"/>
                  <w:sz w:val="18"/>
                  <w:szCs w:val="18"/>
                </w:rPr>
                <w:t>;</w:t>
              </w:r>
              <w:proofErr w:type="gramEnd"/>
            </w:ins>
          </w:p>
          <w:p w14:paraId="44EC3F8F" w14:textId="77777777" w:rsidR="001E6C4B" w:rsidRDefault="00DC3575">
            <w:pPr>
              <w:pStyle w:val="B1"/>
              <w:rPr>
                <w:ins w:id="3904" w:author="NR_MBS-Core_v2" w:date="2022-05-17T10:14:00Z"/>
                <w:rFonts w:ascii="Arial" w:hAnsi="Arial" w:cs="Arial"/>
                <w:sz w:val="18"/>
                <w:szCs w:val="18"/>
              </w:rPr>
            </w:pPr>
            <w:ins w:id="3905" w:author="NR_MBS-Core_v2" w:date="2022-05-18T23:07:00Z">
              <w:r>
                <w:rPr>
                  <w:rFonts w:ascii="Arial" w:hAnsi="Arial" w:cs="Arial"/>
                  <w:sz w:val="18"/>
                  <w:szCs w:val="18"/>
                </w:rPr>
                <w:t>-</w:t>
              </w:r>
              <w:r>
                <w:rPr>
                  <w:rFonts w:ascii="Arial" w:hAnsi="Arial" w:cs="Arial"/>
                  <w:sz w:val="18"/>
                  <w:szCs w:val="18"/>
                </w:rPr>
                <w:tab/>
                <w:t xml:space="preserve">Supports </w:t>
              </w:r>
            </w:ins>
            <w:ins w:id="3906" w:author="NR_MBS-Core_v2" w:date="2022-05-18T23:06:00Z">
              <w:r>
                <w:rPr>
                  <w:rFonts w:ascii="Arial" w:hAnsi="Arial" w:cs="Arial"/>
                  <w:sz w:val="18"/>
                  <w:szCs w:val="18"/>
                </w:rPr>
                <w:t>{2, 4, 8} times semi-static slot-level repetition for group-common PDSCH for multicast</w:t>
              </w:r>
            </w:ins>
            <w:ins w:id="3907"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3908" w:author="NR_MBS-Core_v2" w:date="2022-05-17T10:14:00Z"/>
              </w:rPr>
            </w:pPr>
            <w:ins w:id="3909" w:author="NR_MBS-Core_v2" w:date="2022-05-17T10:14:00Z">
              <w:r>
                <w:t>FS</w:t>
              </w:r>
            </w:ins>
          </w:p>
        </w:tc>
        <w:tc>
          <w:tcPr>
            <w:tcW w:w="567" w:type="dxa"/>
          </w:tcPr>
          <w:p w14:paraId="18963D1F" w14:textId="77777777" w:rsidR="001E6C4B" w:rsidRDefault="00DC3575">
            <w:pPr>
              <w:pStyle w:val="TAL"/>
              <w:jc w:val="center"/>
              <w:rPr>
                <w:ins w:id="3910" w:author="NR_MBS-Core_v2" w:date="2022-05-17T10:14:00Z"/>
              </w:rPr>
            </w:pPr>
            <w:ins w:id="3911" w:author="NR_MBS-Core_v2" w:date="2022-05-17T10:14:00Z">
              <w:r>
                <w:t>No</w:t>
              </w:r>
            </w:ins>
          </w:p>
        </w:tc>
        <w:tc>
          <w:tcPr>
            <w:tcW w:w="709" w:type="dxa"/>
          </w:tcPr>
          <w:p w14:paraId="56B39FDC" w14:textId="77777777" w:rsidR="001E6C4B" w:rsidRDefault="00DC3575">
            <w:pPr>
              <w:pStyle w:val="TAL"/>
              <w:jc w:val="center"/>
              <w:rPr>
                <w:ins w:id="3912" w:author="NR_MBS-Core_v2" w:date="2022-05-17T10:14:00Z"/>
                <w:bCs/>
                <w:iCs/>
              </w:rPr>
            </w:pPr>
            <w:ins w:id="3913" w:author="NR_MBS-Core_v2" w:date="2022-05-17T10:14:00Z">
              <w:r>
                <w:rPr>
                  <w:bCs/>
                  <w:iCs/>
                </w:rPr>
                <w:t>N/A</w:t>
              </w:r>
            </w:ins>
          </w:p>
        </w:tc>
        <w:tc>
          <w:tcPr>
            <w:tcW w:w="728" w:type="dxa"/>
          </w:tcPr>
          <w:p w14:paraId="44088D58" w14:textId="77777777" w:rsidR="001E6C4B" w:rsidRDefault="00DC3575">
            <w:pPr>
              <w:pStyle w:val="TAL"/>
              <w:jc w:val="center"/>
              <w:rPr>
                <w:ins w:id="3914" w:author="NR_MBS-Core_v2" w:date="2022-05-17T10:14:00Z"/>
                <w:bCs/>
                <w:iCs/>
              </w:rPr>
            </w:pPr>
            <w:ins w:id="3915"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proofErr w:type="spellStart"/>
            <w:r>
              <w:rPr>
                <w:b/>
                <w:i/>
              </w:rPr>
              <w:t>featureSetListPerDownlinkCC</w:t>
            </w:r>
            <w:proofErr w:type="spellEnd"/>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proofErr w:type="spellStart"/>
            <w:r>
              <w:rPr>
                <w:b/>
                <w:bCs/>
                <w:i/>
                <w:iCs/>
              </w:rPr>
              <w:t>intraBandFreqSeparationDL</w:t>
            </w:r>
            <w:proofErr w:type="spellEnd"/>
            <w:r>
              <w:rPr>
                <w:b/>
                <w:bCs/>
                <w:i/>
                <w:iCs/>
              </w:rPr>
              <w:t>, intraBandFreqSeparationDL-v1620</w:t>
            </w:r>
          </w:p>
          <w:p w14:paraId="7949FC35" w14:textId="77777777" w:rsidR="001E6C4B" w:rsidRDefault="00DC3575">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F8B38EE" w14:textId="77777777" w:rsidR="001E6C4B" w:rsidRDefault="00DC3575">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FR2 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w:t>
            </w:r>
            <w:proofErr w:type="gramStart"/>
            <w:r>
              <w:rPr>
                <w:rFonts w:cs="Arial"/>
                <w:szCs w:val="18"/>
              </w:rPr>
              <w:t>e.g.</w:t>
            </w:r>
            <w:proofErr w:type="gramEnd"/>
            <w:r>
              <w:rPr>
                <w:rFonts w:cs="Arial"/>
                <w:szCs w:val="18"/>
              </w:rPr>
              <w:t xml:space="preserve">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3916" w:author="NR_feMIMO-Core2" w:date="2022-05-17T20:32:00Z"/>
        </w:trPr>
        <w:tc>
          <w:tcPr>
            <w:tcW w:w="6917" w:type="dxa"/>
          </w:tcPr>
          <w:p w14:paraId="5AB2565D" w14:textId="77777777" w:rsidR="001E6C4B" w:rsidRDefault="00DC3575">
            <w:pPr>
              <w:pStyle w:val="TAL"/>
              <w:rPr>
                <w:ins w:id="3917" w:author="NR_feMIMO-Core2" w:date="2022-05-17T20:32:00Z"/>
                <w:rFonts w:cs="Arial"/>
                <w:b/>
                <w:bCs/>
                <w:i/>
                <w:iCs/>
                <w:szCs w:val="18"/>
                <w:lang w:eastAsia="en-GB"/>
              </w:rPr>
            </w:pPr>
            <w:ins w:id="3918" w:author="NR_feMIMO-Core2" w:date="2022-05-17T20:32:00Z">
              <w:r>
                <w:rPr>
                  <w:rFonts w:cs="Arial"/>
                  <w:b/>
                  <w:bCs/>
                  <w:i/>
                  <w:iCs/>
                  <w:szCs w:val="18"/>
                  <w:lang w:eastAsia="en-GB"/>
                </w:rPr>
                <w:t>mTRP-PDCCH-Repetition-r17</w:t>
              </w:r>
            </w:ins>
          </w:p>
          <w:p w14:paraId="06A81AF6" w14:textId="77777777" w:rsidR="001E6C4B" w:rsidRDefault="00DC3575">
            <w:pPr>
              <w:pStyle w:val="TAL"/>
              <w:rPr>
                <w:ins w:id="3919" w:author="NR_feMIMO-Core2" w:date="2022-05-17T20:32:00Z"/>
                <w:rFonts w:eastAsia="Malgun Gothic" w:cs="Arial"/>
                <w:color w:val="000000" w:themeColor="text1"/>
                <w:szCs w:val="18"/>
                <w:lang w:eastAsia="ko-KR"/>
              </w:rPr>
            </w:pPr>
            <w:ins w:id="3920"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3921" w:author="NR_feMIMO-Core2" w:date="2022-05-17T20:32:00Z"/>
                <w:rFonts w:cs="Arial"/>
                <w:color w:val="000000" w:themeColor="text1"/>
                <w:szCs w:val="18"/>
              </w:rPr>
            </w:pPr>
            <w:ins w:id="3922" w:author="NR_feMIMO-Core2" w:date="2022-05-17T20:32:00Z">
              <w:r>
                <w:rPr>
                  <w:rFonts w:cs="Arial"/>
                  <w:color w:val="000000" w:themeColor="text1"/>
                  <w:szCs w:val="18"/>
                </w:rPr>
                <w:t>This 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3923" w:author="NR_feMIMO-Core2" w:date="2022-05-17T20:32:00Z"/>
                <w:rFonts w:cs="Arial"/>
                <w:color w:val="000000" w:themeColor="text1"/>
                <w:szCs w:val="18"/>
              </w:rPr>
            </w:pPr>
            <w:ins w:id="3924"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3925" w:author="NR_feMIMO-Core2" w:date="2022-05-17T20:32:00Z"/>
                <w:rFonts w:cs="Arial"/>
                <w:b/>
                <w:bCs/>
                <w:i/>
                <w:iCs/>
                <w:szCs w:val="18"/>
                <w:lang w:eastAsia="en-GB"/>
              </w:rPr>
            </w:pPr>
            <w:ins w:id="3926"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3927" w:author="NR_feMIMO-Core2" w:date="2022-05-18T13:39:00Z">
              <w:r>
                <w:rPr>
                  <w:rFonts w:eastAsia="Malgun Gothic" w:cs="Arial"/>
                  <w:color w:val="000000" w:themeColor="text1"/>
                  <w:szCs w:val="18"/>
                  <w:lang w:eastAsia="ko-KR"/>
                </w:rPr>
                <w:t>imum</w:t>
              </w:r>
            </w:ins>
            <w:ins w:id="3928"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3929" w:author="NR_feMIMO-Core2" w:date="2022-05-18T13:36:00Z"/>
                <w:rFonts w:cs="Arial"/>
                <w:color w:val="000000" w:themeColor="text1"/>
                <w:szCs w:val="18"/>
              </w:rPr>
            </w:pPr>
          </w:p>
          <w:p w14:paraId="209A5BE2" w14:textId="77777777" w:rsidR="001E6C4B" w:rsidRDefault="00DC3575">
            <w:pPr>
              <w:pStyle w:val="TAN"/>
              <w:rPr>
                <w:ins w:id="3930" w:author="NR_feMIMO-Core2" w:date="2022-05-18T13:36:00Z"/>
              </w:rPr>
            </w:pPr>
            <w:ins w:id="3931" w:author="NR_feMIMO-Core2" w:date="2022-05-18T13:37:00Z">
              <w:r>
                <w:t xml:space="preserve">NOTE 1: </w:t>
              </w:r>
            </w:ins>
            <w:ins w:id="3932"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3933" w:author="NR_feMIMO-Core2" w:date="2022-05-18T13:36:00Z"/>
              </w:rPr>
            </w:pPr>
          </w:p>
          <w:p w14:paraId="5C804B0F" w14:textId="77777777" w:rsidR="001E6C4B" w:rsidRDefault="00DC3575">
            <w:pPr>
              <w:pStyle w:val="TAN"/>
              <w:rPr>
                <w:ins w:id="3934" w:author="NR_feMIMO-Core2" w:date="2022-05-18T13:36:00Z"/>
              </w:rPr>
            </w:pPr>
            <w:ins w:id="3935" w:author="NR_feMIMO-Core2" w:date="2022-05-18T13:37:00Z">
              <w:r>
                <w:t>N</w:t>
              </w:r>
            </w:ins>
            <w:ins w:id="3936" w:author="NR_feMIMO-Core2" w:date="2022-05-18T13:38:00Z">
              <w:r>
                <w:t>OTE 2</w:t>
              </w:r>
            </w:ins>
            <w:ins w:id="3937" w:author="NR_feMIMO-Core2" w:date="2022-05-18T13:37:00Z">
              <w:r>
                <w:t xml:space="preserve">: </w:t>
              </w:r>
            </w:ins>
            <w:ins w:id="3938" w:author="NR_feMIMO-Core2" w:date="2022-05-18T13:39:00Z">
              <w:r>
                <w:t xml:space="preserve"> F</w:t>
              </w:r>
            </w:ins>
            <w:ins w:id="3939" w:author="NR_feMIMO-Core2" w:date="2022-05-18T13:37:00Z">
              <w:r>
                <w:t xml:space="preserve">or </w:t>
              </w:r>
            </w:ins>
            <w:ins w:id="3940" w:author="NR_feMIMO-Core2" w:date="2022-05-18T13:39:00Z">
              <w:r>
                <w:rPr>
                  <w:i/>
                  <w:iCs/>
                </w:rPr>
                <w:t>maxNumOverlaps-r17</w:t>
              </w:r>
            </w:ins>
            <w:ins w:id="3941" w:author="NR_feMIMO-Core2" w:date="2022-05-18T13:36:00Z">
              <w:r>
                <w:t>, each unique pair of overlaps is counted as one.</w:t>
              </w:r>
            </w:ins>
          </w:p>
          <w:p w14:paraId="40CC6ACC" w14:textId="77777777" w:rsidR="001E6C4B" w:rsidRDefault="001E6C4B">
            <w:pPr>
              <w:pStyle w:val="TAN"/>
              <w:rPr>
                <w:ins w:id="3942" w:author="NR_feMIMO-Core2" w:date="2022-05-18T13:36:00Z"/>
              </w:rPr>
            </w:pPr>
          </w:p>
          <w:p w14:paraId="7D29E09C" w14:textId="77777777" w:rsidR="001E6C4B" w:rsidRDefault="00DC3575">
            <w:pPr>
              <w:pStyle w:val="TAN"/>
              <w:rPr>
                <w:ins w:id="3943" w:author="NR_feMIMO-Core2" w:date="2022-05-17T20:32:00Z"/>
                <w:b/>
                <w:i/>
              </w:rPr>
            </w:pPr>
            <w:ins w:id="3944" w:author="NR_feMIMO-Core2" w:date="2022-05-18T13:37:00Z">
              <w:r>
                <w:t>N</w:t>
              </w:r>
            </w:ins>
            <w:ins w:id="3945" w:author="NR_feMIMO-Core2" w:date="2022-05-18T13:40:00Z">
              <w:r>
                <w:t>OTE 3</w:t>
              </w:r>
            </w:ins>
            <w:ins w:id="3946" w:author="NR_feMIMO-Core2" w:date="2022-05-18T13:37:00Z">
              <w:r>
                <w:t xml:space="preserve">: </w:t>
              </w:r>
            </w:ins>
            <w:ins w:id="3947" w:author="NR_feMIMO-Core2" w:date="2022-05-18T13:36:00Z">
              <w:r>
                <w:t xml:space="preserve"> This </w:t>
              </w:r>
            </w:ins>
            <w:ins w:id="3948" w:author="NR_feMIMO-Core2" w:date="2022-05-18T13:40:00Z">
              <w:r>
                <w:t>feature</w:t>
              </w:r>
            </w:ins>
            <w:ins w:id="3949" w:author="NR_feMIMO-Core2" w:date="2022-05-18T13:36:00Z">
              <w:r>
                <w:t xml:space="preserve"> does not include supporting </w:t>
              </w:r>
            </w:ins>
            <w:ins w:id="3950" w:author="NR_feMIMO-Core2" w:date="2022-05-18T13:40:00Z">
              <w:r>
                <w:t>t</w:t>
              </w:r>
            </w:ins>
            <w:ins w:id="3951" w:author="NR_feMIMO-Core2" w:date="2022-05-18T13:37:00Z">
              <w:r>
                <w:t>wo</w:t>
              </w:r>
            </w:ins>
            <w:ins w:id="3952" w:author="NR_feMIMO-Core2" w:date="2022-05-18T13:36:00Z">
              <w:r>
                <w:t xml:space="preserve"> QCL-</w:t>
              </w:r>
              <w:proofErr w:type="spellStart"/>
              <w:r>
                <w:t>TypeD</w:t>
              </w:r>
              <w:proofErr w:type="spellEnd"/>
              <w:r>
                <w:t xml:space="preserve"> in time-domain overlapping CORESETs in FR2.</w:t>
              </w:r>
            </w:ins>
          </w:p>
        </w:tc>
        <w:tc>
          <w:tcPr>
            <w:tcW w:w="709" w:type="dxa"/>
          </w:tcPr>
          <w:p w14:paraId="4A9AABF8" w14:textId="77777777" w:rsidR="001E6C4B" w:rsidRDefault="00DC3575">
            <w:pPr>
              <w:pStyle w:val="TAL"/>
              <w:jc w:val="center"/>
              <w:rPr>
                <w:ins w:id="3953" w:author="NR_feMIMO-Core2" w:date="2022-05-17T20:32:00Z"/>
              </w:rPr>
            </w:pPr>
            <w:ins w:id="3954" w:author="NR_feMIMO-Core2" w:date="2022-05-17T20:33:00Z">
              <w:r>
                <w:t>FS</w:t>
              </w:r>
            </w:ins>
          </w:p>
        </w:tc>
        <w:tc>
          <w:tcPr>
            <w:tcW w:w="567" w:type="dxa"/>
          </w:tcPr>
          <w:p w14:paraId="2AC42721" w14:textId="77777777" w:rsidR="001E6C4B" w:rsidRDefault="00DC3575">
            <w:pPr>
              <w:pStyle w:val="TAL"/>
              <w:jc w:val="center"/>
              <w:rPr>
                <w:ins w:id="3955" w:author="NR_feMIMO-Core2" w:date="2022-05-17T20:32:00Z"/>
              </w:rPr>
            </w:pPr>
            <w:ins w:id="3956" w:author="NR_feMIMO-Core2" w:date="2022-05-17T20:33:00Z">
              <w:r>
                <w:t>No</w:t>
              </w:r>
            </w:ins>
          </w:p>
        </w:tc>
        <w:tc>
          <w:tcPr>
            <w:tcW w:w="709" w:type="dxa"/>
          </w:tcPr>
          <w:p w14:paraId="421DF541" w14:textId="77777777" w:rsidR="001E6C4B" w:rsidRDefault="00DC3575">
            <w:pPr>
              <w:pStyle w:val="TAL"/>
              <w:jc w:val="center"/>
              <w:rPr>
                <w:ins w:id="3957" w:author="NR_feMIMO-Core2" w:date="2022-05-17T20:32:00Z"/>
                <w:bCs/>
                <w:iCs/>
              </w:rPr>
            </w:pPr>
            <w:ins w:id="3958" w:author="NR_feMIMO-Core2" w:date="2022-05-17T20:33:00Z">
              <w:r>
                <w:rPr>
                  <w:bCs/>
                  <w:iCs/>
                </w:rPr>
                <w:t>N/A</w:t>
              </w:r>
            </w:ins>
          </w:p>
        </w:tc>
        <w:tc>
          <w:tcPr>
            <w:tcW w:w="728" w:type="dxa"/>
          </w:tcPr>
          <w:p w14:paraId="12569768" w14:textId="77777777" w:rsidR="001E6C4B" w:rsidRDefault="00DC3575">
            <w:pPr>
              <w:pStyle w:val="TAL"/>
              <w:jc w:val="center"/>
              <w:rPr>
                <w:ins w:id="3959" w:author="NR_feMIMO-Core2" w:date="2022-05-17T20:32:00Z"/>
                <w:bCs/>
                <w:iCs/>
              </w:rPr>
            </w:pPr>
            <w:ins w:id="3960" w:author="NR_feMIMO-Core2" w:date="2022-05-17T20:33:00Z">
              <w:r>
                <w:rPr>
                  <w:bCs/>
                  <w:iCs/>
                </w:rPr>
                <w:t>N/A</w:t>
              </w:r>
            </w:ins>
          </w:p>
        </w:tc>
      </w:tr>
      <w:tr w:rsidR="001E6C4B" w14:paraId="40DB3144" w14:textId="77777777">
        <w:trPr>
          <w:cantSplit/>
          <w:tblHeader/>
          <w:ins w:id="3961" w:author="NR_feMIMO-Core2" w:date="2022-05-17T20:35:00Z"/>
        </w:trPr>
        <w:tc>
          <w:tcPr>
            <w:tcW w:w="6917" w:type="dxa"/>
          </w:tcPr>
          <w:p w14:paraId="2512197C" w14:textId="77777777" w:rsidR="001E6C4B" w:rsidRDefault="00DC3575">
            <w:pPr>
              <w:pStyle w:val="TAL"/>
              <w:rPr>
                <w:ins w:id="3962" w:author="NR_feMIMO-Core2" w:date="2022-05-17T20:35:00Z"/>
                <w:rFonts w:cs="Arial"/>
                <w:b/>
                <w:bCs/>
                <w:i/>
                <w:iCs/>
                <w:szCs w:val="18"/>
                <w:lang w:eastAsia="en-GB"/>
              </w:rPr>
            </w:pPr>
            <w:ins w:id="3963" w:author="NR_feMIMO-Core2" w:date="2022-05-17T20:35:00Z">
              <w:r>
                <w:rPr>
                  <w:rFonts w:cs="Arial"/>
                  <w:b/>
                  <w:bCs/>
                  <w:i/>
                  <w:iCs/>
                  <w:szCs w:val="18"/>
                  <w:lang w:eastAsia="en-GB"/>
                </w:rPr>
                <w:t>mTRP-PDCCH-Case2-1SpanGap-r17</w:t>
              </w:r>
            </w:ins>
          </w:p>
          <w:p w14:paraId="42687307" w14:textId="74238998" w:rsidR="001E6C4B" w:rsidRDefault="00DC3575">
            <w:pPr>
              <w:pStyle w:val="TAL"/>
              <w:rPr>
                <w:ins w:id="3964" w:author="NR_feMIMO-Core2" w:date="2022-05-17T20:35:00Z"/>
                <w:rFonts w:cs="Arial"/>
                <w:color w:val="000000" w:themeColor="text1"/>
                <w:szCs w:val="18"/>
              </w:rPr>
            </w:pPr>
            <w:ins w:id="3965" w:author="NR_feMIMO-Core2" w:date="2022-05-17T20:35:00Z">
              <w:r>
                <w:rPr>
                  <w:rFonts w:cs="Arial"/>
                  <w:color w:val="000000" w:themeColor="text1"/>
                  <w:szCs w:val="18"/>
                </w:rPr>
                <w:t xml:space="preserve">Indicates the support of PDCCH repetition for PDCCH monitoring of any occasions with span gap as defined in </w:t>
              </w:r>
              <w:proofErr w:type="spellStart"/>
              <w:r>
                <w:rPr>
                  <w:rFonts w:cs="Arial"/>
                  <w:i/>
                  <w:iCs/>
                  <w:color w:val="000000" w:themeColor="text1"/>
                  <w:szCs w:val="18"/>
                </w:rPr>
                <w:t>pdcch-MonitoringAnyOccasionsWithSpanGap</w:t>
              </w:r>
            </w:ins>
            <w:proofErr w:type="spellEnd"/>
            <w:ins w:id="3966" w:author="NR_feMIMO-Core-v2" w:date="2022-05-26T09:02:00Z">
              <w:r w:rsidR="00FE5119">
                <w:rPr>
                  <w:rFonts w:cs="Arial"/>
                  <w:i/>
                  <w:iCs/>
                  <w:color w:val="000000" w:themeColor="text1"/>
                  <w:szCs w:val="18"/>
                </w:rPr>
                <w:t xml:space="preserve"> </w:t>
              </w:r>
              <w:r w:rsidR="00FE5119">
                <w:rPr>
                  <w:rFonts w:cs="Arial"/>
                  <w:color w:val="000000" w:themeColor="text1"/>
                  <w:szCs w:val="18"/>
                </w:rPr>
                <w:t>for each SCS</w:t>
              </w:r>
            </w:ins>
            <w:ins w:id="3967" w:author="NR_feMIMO-Core-v2" w:date="2022-05-26T09:04:00Z">
              <w:r w:rsidR="006D6B10">
                <w:rPr>
                  <w:rFonts w:cs="Arial"/>
                  <w:color w:val="000000" w:themeColor="text1"/>
                  <w:szCs w:val="18"/>
                </w:rPr>
                <w:t xml:space="preserve"> with the following parameters</w:t>
              </w:r>
            </w:ins>
            <w:ins w:id="3968" w:author="NR_feMIMO-Core-v2" w:date="2022-05-26T09:02:00Z">
              <w:r w:rsidR="00064DAD">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3969" w:author="NR_feMIMO-Core2" w:date="2022-05-17T20:35:00Z"/>
                <w:rFonts w:cs="Arial"/>
                <w:color w:val="000000" w:themeColor="text1"/>
                <w:szCs w:val="18"/>
              </w:rPr>
            </w:pPr>
            <w:ins w:id="3970" w:author="NR_feMIMO-Core2" w:date="2022-05-17T20:35:00Z">
              <w:r w:rsidRPr="00064DAD">
                <w:rPr>
                  <w:rFonts w:cs="Arial"/>
                  <w:i/>
                  <w:iCs/>
                  <w:color w:val="000000" w:themeColor="text1"/>
                  <w:szCs w:val="18"/>
                </w:rPr>
                <w:t>supportedMode-r17</w:t>
              </w:r>
              <w:r>
                <w:rPr>
                  <w:rFonts w:cs="Arial"/>
                  <w:color w:val="000000" w:themeColor="text1"/>
                  <w:szCs w:val="18"/>
                </w:rPr>
                <w:t>: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3971" w:author="NR_feMIMO-Core2" w:date="2022-05-17T20:35:00Z"/>
                <w:rFonts w:cs="Arial"/>
                <w:color w:val="000000" w:themeColor="text1"/>
                <w:szCs w:val="18"/>
              </w:rPr>
            </w:pPr>
            <w:ins w:id="3972" w:author="NR_feMIMO-Core2" w:date="2022-05-17T20:35:00Z">
              <w:r w:rsidRPr="00064DAD">
                <w:rPr>
                  <w:rFonts w:cs="Arial"/>
                  <w:i/>
                  <w:iCs/>
                  <w:color w:val="000000" w:themeColor="text1"/>
                  <w:szCs w:val="18"/>
                </w:rPr>
                <w:t>limitX-PerCC-r17</w:t>
              </w:r>
              <w:r>
                <w:rPr>
                  <w:rFonts w:cs="Arial"/>
                  <w:color w:val="000000" w:themeColor="text1"/>
                  <w:szCs w:val="18"/>
                </w:rPr>
                <w:t>: limit (X) per CC</w:t>
              </w:r>
            </w:ins>
          </w:p>
          <w:p w14:paraId="3B47A969" w14:textId="77777777" w:rsidR="001E6C4B" w:rsidRDefault="00DC3575">
            <w:pPr>
              <w:pStyle w:val="TAL"/>
              <w:numPr>
                <w:ilvl w:val="0"/>
                <w:numId w:val="15"/>
              </w:numPr>
              <w:overflowPunct/>
              <w:autoSpaceDE/>
              <w:autoSpaceDN/>
              <w:adjustRightInd/>
              <w:textAlignment w:val="auto"/>
              <w:rPr>
                <w:ins w:id="3973" w:author="NR_feMIMO-Core2" w:date="2022-05-17T20:35:00Z"/>
                <w:rFonts w:cs="Arial"/>
                <w:color w:val="000000" w:themeColor="text1"/>
                <w:szCs w:val="18"/>
              </w:rPr>
            </w:pPr>
            <w:ins w:id="3974" w:author="NR_feMIMO-Core2" w:date="2022-05-17T20:35:00Z">
              <w:r w:rsidRPr="00064DAD">
                <w:rPr>
                  <w:rFonts w:cs="Arial"/>
                  <w:i/>
                  <w:iCs/>
                  <w:color w:val="000000" w:themeColor="text1"/>
                  <w:szCs w:val="18"/>
                </w:rPr>
                <w:t>limitX-AcrossCC-r17</w:t>
              </w:r>
              <w:r>
                <w:rPr>
                  <w:rFonts w:cs="Arial"/>
                  <w:color w:val="000000" w:themeColor="text1"/>
                  <w:szCs w:val="18"/>
                </w:rPr>
                <w:t>: limit (X) per across all CCs.</w:t>
              </w:r>
              <w:r>
                <w:rPr>
                  <w:rFonts w:cs="Arial"/>
                  <w:color w:val="000000" w:themeColor="text1"/>
                  <w:szCs w:val="18"/>
                </w:rPr>
                <w:tab/>
              </w:r>
            </w:ins>
          </w:p>
          <w:p w14:paraId="473B05FF" w14:textId="77777777" w:rsidR="001E6C4B" w:rsidRDefault="001E6C4B">
            <w:pPr>
              <w:pStyle w:val="TAL"/>
              <w:rPr>
                <w:ins w:id="3975" w:author="NR_feMIMO-Core2" w:date="2022-05-18T14:08:00Z"/>
                <w:rFonts w:cs="Arial"/>
                <w:color w:val="000000" w:themeColor="text1"/>
                <w:szCs w:val="18"/>
              </w:rPr>
            </w:pPr>
          </w:p>
          <w:p w14:paraId="3E61F435" w14:textId="77777777" w:rsidR="001E6C4B" w:rsidRDefault="00DC3575">
            <w:pPr>
              <w:pStyle w:val="TAL"/>
              <w:rPr>
                <w:ins w:id="3976" w:author="NR_feMIMO-Core2" w:date="2022-05-17T20:35:00Z"/>
                <w:rFonts w:cs="Arial"/>
                <w:color w:val="000000" w:themeColor="text1"/>
                <w:szCs w:val="18"/>
              </w:rPr>
            </w:pPr>
            <w:ins w:id="3977" w:author="NR_feMIMO-Core2" w:date="2022-05-17T20:35: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t>
              </w:r>
              <w:proofErr w:type="spellStart"/>
              <w:r>
                <w:rPr>
                  <w:rFonts w:cs="Arial"/>
                  <w:color w:val="000000" w:themeColor="text1"/>
                  <w:szCs w:val="18"/>
                </w:rPr>
                <w:t>wrt</w:t>
              </w:r>
              <w:proofErr w:type="spellEnd"/>
              <w:r>
                <w:rPr>
                  <w:rFonts w:cs="Arial"/>
                  <w:color w:val="000000" w:themeColor="text1"/>
                  <w:szCs w:val="18"/>
                </w:rPr>
                <w:t xml:space="preserve"> the end of the corresponding span of PDCCH candidate. </w:t>
              </w:r>
            </w:ins>
          </w:p>
          <w:p w14:paraId="4EE276A9" w14:textId="77777777" w:rsidR="001E6C4B" w:rsidRDefault="00DC3575">
            <w:pPr>
              <w:pStyle w:val="TAL"/>
              <w:rPr>
                <w:ins w:id="3978" w:author="NR_feMIMO-Core2" w:date="2022-05-17T20:35:00Z"/>
                <w:rFonts w:cs="Arial"/>
                <w:color w:val="000000" w:themeColor="text1"/>
                <w:szCs w:val="18"/>
              </w:rPr>
            </w:pPr>
            <w:ins w:id="3979"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proofErr w:type="spellStart"/>
              <w:r>
                <w:rPr>
                  <w:rFonts w:cs="Arial"/>
                  <w:i/>
                  <w:iCs/>
                  <w:color w:val="000000" w:themeColor="text1"/>
                  <w:szCs w:val="18"/>
                </w:rPr>
                <w:t>nolimit</w:t>
              </w:r>
              <w:proofErr w:type="spellEnd"/>
              <w:r>
                <w:rPr>
                  <w:rFonts w:cs="Arial"/>
                  <w:color w:val="000000" w:themeColor="text1"/>
                  <w:szCs w:val="18"/>
                </w:rPr>
                <w:t>” does not imply BD limit can be exceeded.</w:t>
              </w:r>
            </w:ins>
          </w:p>
          <w:p w14:paraId="60EF1054" w14:textId="77777777" w:rsidR="001E6C4B" w:rsidRDefault="00DC3575">
            <w:pPr>
              <w:pStyle w:val="TAL"/>
              <w:rPr>
                <w:ins w:id="3980" w:author="NR_feMIMO-Core2" w:date="2022-05-17T20:35:00Z"/>
                <w:b/>
                <w:i/>
              </w:rPr>
            </w:pPr>
            <w:ins w:id="3981" w:author="NR_feMIMO-Core2" w:date="2022-05-17T20:35:00Z">
              <w:r>
                <w:rPr>
                  <w:rFonts w:cs="Arial"/>
                  <w:color w:val="000000" w:themeColor="text1"/>
                  <w:szCs w:val="18"/>
                </w:rPr>
                <w:t xml:space="preserve">The UE indicating support of this feature shall also indicate support of </w:t>
              </w:r>
              <w:proofErr w:type="spellStart"/>
              <w:r>
                <w:rPr>
                  <w:rFonts w:cs="Arial"/>
                  <w:i/>
                  <w:iCs/>
                  <w:color w:val="000000" w:themeColor="text1"/>
                  <w:szCs w:val="18"/>
                </w:rPr>
                <w:t>pdcch-MonitoringAnyOccasionsWithSpanGap</w:t>
              </w:r>
              <w:proofErr w:type="spellEnd"/>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3982" w:author="NR_feMIMO-Core2" w:date="2022-05-17T20:35:00Z"/>
              </w:rPr>
            </w:pPr>
            <w:ins w:id="3983" w:author="NR_feMIMO-Core2" w:date="2022-05-17T20:35:00Z">
              <w:r>
                <w:t>FS</w:t>
              </w:r>
            </w:ins>
          </w:p>
        </w:tc>
        <w:tc>
          <w:tcPr>
            <w:tcW w:w="567" w:type="dxa"/>
          </w:tcPr>
          <w:p w14:paraId="4547CB8C" w14:textId="77777777" w:rsidR="001E6C4B" w:rsidRDefault="00DC3575">
            <w:pPr>
              <w:pStyle w:val="TAL"/>
              <w:jc w:val="center"/>
              <w:rPr>
                <w:ins w:id="3984" w:author="NR_feMIMO-Core2" w:date="2022-05-17T20:35:00Z"/>
              </w:rPr>
            </w:pPr>
            <w:ins w:id="3985" w:author="NR_feMIMO-Core2" w:date="2022-05-17T20:35:00Z">
              <w:r>
                <w:t>No</w:t>
              </w:r>
            </w:ins>
          </w:p>
        </w:tc>
        <w:tc>
          <w:tcPr>
            <w:tcW w:w="709" w:type="dxa"/>
          </w:tcPr>
          <w:p w14:paraId="6E58A18F" w14:textId="77777777" w:rsidR="001E6C4B" w:rsidRDefault="00DC3575">
            <w:pPr>
              <w:pStyle w:val="TAL"/>
              <w:jc w:val="center"/>
              <w:rPr>
                <w:ins w:id="3986" w:author="NR_feMIMO-Core2" w:date="2022-05-17T20:35:00Z"/>
                <w:bCs/>
                <w:iCs/>
              </w:rPr>
            </w:pPr>
            <w:ins w:id="3987" w:author="NR_feMIMO-Core2" w:date="2022-05-17T20:35:00Z">
              <w:r>
                <w:rPr>
                  <w:bCs/>
                  <w:iCs/>
                </w:rPr>
                <w:t>N/A</w:t>
              </w:r>
            </w:ins>
          </w:p>
        </w:tc>
        <w:tc>
          <w:tcPr>
            <w:tcW w:w="728" w:type="dxa"/>
          </w:tcPr>
          <w:p w14:paraId="593AD3C6" w14:textId="77777777" w:rsidR="001E6C4B" w:rsidRDefault="00DC3575">
            <w:pPr>
              <w:pStyle w:val="TAL"/>
              <w:jc w:val="center"/>
              <w:rPr>
                <w:ins w:id="3988" w:author="NR_feMIMO-Core2" w:date="2022-05-17T20:35:00Z"/>
                <w:bCs/>
                <w:iCs/>
              </w:rPr>
            </w:pPr>
            <w:ins w:id="3989" w:author="NR_feMIMO-Core2" w:date="2022-05-17T20:35:00Z">
              <w:r>
                <w:rPr>
                  <w:bCs/>
                  <w:iCs/>
                </w:rPr>
                <w:t>N/A</w:t>
              </w:r>
            </w:ins>
          </w:p>
        </w:tc>
      </w:tr>
      <w:tr w:rsidR="001E6C4B" w14:paraId="480D2708" w14:textId="77777777">
        <w:trPr>
          <w:cantSplit/>
          <w:tblHeader/>
          <w:ins w:id="3990" w:author="NR_feMIMO-Core2" w:date="2022-05-17T20:36:00Z"/>
        </w:trPr>
        <w:tc>
          <w:tcPr>
            <w:tcW w:w="6917" w:type="dxa"/>
          </w:tcPr>
          <w:p w14:paraId="33FDCB7B" w14:textId="77777777" w:rsidR="001E6C4B" w:rsidRDefault="00DC3575">
            <w:pPr>
              <w:pStyle w:val="TAL"/>
              <w:rPr>
                <w:ins w:id="3991" w:author="NR_feMIMO-Core2" w:date="2022-05-17T20:36:00Z"/>
                <w:rFonts w:cs="Arial"/>
                <w:b/>
                <w:bCs/>
                <w:i/>
                <w:iCs/>
                <w:szCs w:val="18"/>
                <w:lang w:eastAsia="en-GB"/>
              </w:rPr>
            </w:pPr>
            <w:ins w:id="3992" w:author="NR_feMIMO-Core2" w:date="2022-05-17T20:36:00Z">
              <w:r>
                <w:rPr>
                  <w:rFonts w:cs="Arial"/>
                  <w:b/>
                  <w:bCs/>
                  <w:i/>
                  <w:iCs/>
                  <w:szCs w:val="18"/>
                  <w:lang w:eastAsia="en-GB"/>
                </w:rPr>
                <w:lastRenderedPageBreak/>
                <w:t>mTRP-PDCCH-legacyMonitoring-r17</w:t>
              </w:r>
            </w:ins>
          </w:p>
          <w:p w14:paraId="2A73F5FE" w14:textId="42ABAFD5" w:rsidR="001E6C4B" w:rsidRDefault="00DC3575">
            <w:pPr>
              <w:pStyle w:val="TAL"/>
              <w:rPr>
                <w:ins w:id="3993" w:author="NR_feMIMO-Core2" w:date="2022-05-17T20:36:00Z"/>
                <w:rFonts w:cs="Arial"/>
                <w:b/>
                <w:bCs/>
                <w:i/>
                <w:iCs/>
                <w:szCs w:val="18"/>
                <w:lang w:eastAsia="en-GB"/>
              </w:rPr>
            </w:pPr>
            <w:ins w:id="3994"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ins>
            <w:ins w:id="3995" w:author="NR_feMIMO-Core-v2" w:date="2022-05-26T09:03:00Z">
              <w:r w:rsidR="00000764">
                <w:rPr>
                  <w:rFonts w:cs="Arial"/>
                  <w:color w:val="000000" w:themeColor="text1"/>
                  <w:szCs w:val="18"/>
                </w:rPr>
                <w:t xml:space="preserve"> for 15kHz and 30kHz SCS</w:t>
              </w:r>
            </w:ins>
            <w:ins w:id="3996" w:author="NR_feMIMO-Core-v2" w:date="2022-05-26T09:04:00Z">
              <w:r w:rsidR="0027053C">
                <w:rPr>
                  <w:rFonts w:cs="Arial"/>
                  <w:color w:val="000000" w:themeColor="text1"/>
                  <w:szCs w:val="18"/>
                </w:rPr>
                <w:t xml:space="preserve"> with the following parameters</w:t>
              </w:r>
            </w:ins>
            <w:ins w:id="3997" w:author="NR_feMIMO-Core-v2" w:date="2022-05-26T09:05:00Z">
              <w:r w:rsidR="0027053C">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3998" w:author="NR_feMIMO-Core2" w:date="2022-05-17T20:36:00Z"/>
                <w:rFonts w:cs="Arial"/>
                <w:color w:val="000000" w:themeColor="text1"/>
                <w:szCs w:val="18"/>
              </w:rPr>
            </w:pPr>
            <w:ins w:id="3999"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000" w:author="NR_feMIMO-Core2" w:date="2022-05-17T20:36:00Z"/>
                <w:rFonts w:cs="Arial"/>
                <w:color w:val="000000" w:themeColor="text1"/>
                <w:szCs w:val="18"/>
              </w:rPr>
            </w:pPr>
            <w:ins w:id="4001"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002" w:author="NR_feMIMO-Core2" w:date="2022-05-17T20:36:00Z"/>
                <w:rFonts w:cs="Arial"/>
                <w:color w:val="000000" w:themeColor="text1"/>
                <w:szCs w:val="18"/>
              </w:rPr>
            </w:pPr>
            <w:ins w:id="4003" w:author="NR_feMIMO-Core2" w:date="2022-05-17T20:36:00Z">
              <w:r>
                <w:rPr>
                  <w:rFonts w:cs="Arial"/>
                  <w:i/>
                  <w:iCs/>
                  <w:color w:val="000000" w:themeColor="text1"/>
                  <w:szCs w:val="18"/>
                </w:rPr>
                <w:t>limitX-AcrossCC-r17</w:t>
              </w:r>
              <w:r>
                <w:rPr>
                  <w:rFonts w:cs="Arial"/>
                  <w:color w:val="000000" w:themeColor="text1"/>
                  <w:szCs w:val="18"/>
                </w:rPr>
                <w:t>: limit (X) per across all CCs.</w:t>
              </w:r>
            </w:ins>
          </w:p>
          <w:p w14:paraId="2CD080C1" w14:textId="77777777" w:rsidR="001E6C4B" w:rsidRDefault="001E6C4B">
            <w:pPr>
              <w:pStyle w:val="TAL"/>
              <w:rPr>
                <w:ins w:id="4004" w:author="NR_feMIMO-Core2" w:date="2022-05-17T20:36:00Z"/>
                <w:rFonts w:cs="Arial"/>
                <w:b/>
                <w:bCs/>
                <w:i/>
                <w:iCs/>
                <w:szCs w:val="18"/>
                <w:lang w:eastAsia="en-GB"/>
              </w:rPr>
            </w:pPr>
          </w:p>
          <w:p w14:paraId="55E82BF4" w14:textId="77777777" w:rsidR="001E6C4B" w:rsidRDefault="00DC3575">
            <w:pPr>
              <w:pStyle w:val="TAL"/>
              <w:rPr>
                <w:ins w:id="4005" w:author="NR_feMIMO-Core2" w:date="2022-05-17T20:36:00Z"/>
                <w:rFonts w:cs="Arial"/>
                <w:color w:val="000000" w:themeColor="text1"/>
                <w:szCs w:val="18"/>
              </w:rPr>
            </w:pPr>
            <w:ins w:id="4006" w:author="NR_feMIMO-Core2" w:date="2022-05-17T20:36:00Z">
              <w:r>
                <w:rPr>
                  <w:rFonts w:cs="Arial"/>
                  <w:color w:val="000000" w:themeColor="text1"/>
                  <w:szCs w:val="18"/>
                </w:rPr>
                <w:t xml:space="preserve">The limit (X) is the total number of linked candidates of which the first candidate is received and the second one has not been received at any given span, where “received” and “not been received” is </w:t>
              </w:r>
              <w:proofErr w:type="spellStart"/>
              <w:r>
                <w:rPr>
                  <w:rFonts w:cs="Arial"/>
                  <w:color w:val="000000" w:themeColor="text1"/>
                  <w:szCs w:val="18"/>
                </w:rPr>
                <w:t>wrt</w:t>
              </w:r>
              <w:proofErr w:type="spellEnd"/>
              <w:r>
                <w:rPr>
                  <w:rFonts w:cs="Arial"/>
                  <w:color w:val="000000" w:themeColor="text1"/>
                  <w:szCs w:val="18"/>
                </w:rPr>
                <w:t xml:space="preserve"> the end of the corresponding span of PDCCH candidate. </w:t>
              </w:r>
            </w:ins>
          </w:p>
          <w:p w14:paraId="46EB0030" w14:textId="77777777" w:rsidR="001E6C4B" w:rsidRDefault="00DC3575">
            <w:pPr>
              <w:pStyle w:val="TAL"/>
              <w:rPr>
                <w:ins w:id="4007" w:author="NR_feMIMO-Core2" w:date="2022-05-17T20:36:00Z"/>
                <w:rFonts w:cs="Arial"/>
                <w:color w:val="000000" w:themeColor="text1"/>
                <w:szCs w:val="18"/>
              </w:rPr>
            </w:pPr>
            <w:ins w:id="4008"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proofErr w:type="spellStart"/>
              <w:r>
                <w:rPr>
                  <w:rFonts w:cs="Arial"/>
                  <w:i/>
                  <w:iCs/>
                  <w:color w:val="000000" w:themeColor="text1"/>
                  <w:szCs w:val="18"/>
                </w:rPr>
                <w:t>nolimit</w:t>
              </w:r>
              <w:proofErr w:type="spellEnd"/>
              <w:r>
                <w:rPr>
                  <w:rFonts w:cs="Arial"/>
                  <w:color w:val="000000" w:themeColor="text1"/>
                  <w:szCs w:val="18"/>
                </w:rPr>
                <w:t>” does not imply BD limit can be exceeded.</w:t>
              </w:r>
            </w:ins>
          </w:p>
          <w:p w14:paraId="40731564" w14:textId="77777777" w:rsidR="001E6C4B" w:rsidRDefault="00DC3575">
            <w:pPr>
              <w:pStyle w:val="TAL"/>
              <w:rPr>
                <w:ins w:id="4009" w:author="NR_feMIMO-Core2" w:date="2022-05-17T20:36:00Z"/>
                <w:rFonts w:cs="Arial"/>
                <w:color w:val="000000" w:themeColor="text1"/>
                <w:szCs w:val="18"/>
              </w:rPr>
            </w:pPr>
            <w:ins w:id="4010"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011" w:author="NR_feMIMO-Core2" w:date="2022-05-17T20:36:00Z"/>
                <w:b/>
                <w:i/>
              </w:rPr>
            </w:pPr>
          </w:p>
        </w:tc>
        <w:tc>
          <w:tcPr>
            <w:tcW w:w="709" w:type="dxa"/>
          </w:tcPr>
          <w:p w14:paraId="5396A9DC" w14:textId="77777777" w:rsidR="001E6C4B" w:rsidRDefault="00DC3575">
            <w:pPr>
              <w:pStyle w:val="TAL"/>
              <w:jc w:val="center"/>
              <w:rPr>
                <w:ins w:id="4012" w:author="NR_feMIMO-Core2" w:date="2022-05-17T20:36:00Z"/>
              </w:rPr>
            </w:pPr>
            <w:ins w:id="4013" w:author="NR_feMIMO-Core2" w:date="2022-05-17T20:36:00Z">
              <w:r>
                <w:t>FS</w:t>
              </w:r>
            </w:ins>
          </w:p>
        </w:tc>
        <w:tc>
          <w:tcPr>
            <w:tcW w:w="567" w:type="dxa"/>
          </w:tcPr>
          <w:p w14:paraId="55FF375C" w14:textId="77777777" w:rsidR="001E6C4B" w:rsidRDefault="00DC3575">
            <w:pPr>
              <w:pStyle w:val="TAL"/>
              <w:jc w:val="center"/>
              <w:rPr>
                <w:ins w:id="4014" w:author="NR_feMIMO-Core2" w:date="2022-05-17T20:36:00Z"/>
              </w:rPr>
            </w:pPr>
            <w:ins w:id="4015" w:author="NR_feMIMO-Core2" w:date="2022-05-17T20:36:00Z">
              <w:r>
                <w:t>No</w:t>
              </w:r>
            </w:ins>
          </w:p>
        </w:tc>
        <w:tc>
          <w:tcPr>
            <w:tcW w:w="709" w:type="dxa"/>
          </w:tcPr>
          <w:p w14:paraId="3AFBA77A" w14:textId="77777777" w:rsidR="001E6C4B" w:rsidRDefault="00DC3575">
            <w:pPr>
              <w:pStyle w:val="TAL"/>
              <w:jc w:val="center"/>
              <w:rPr>
                <w:ins w:id="4016" w:author="NR_feMIMO-Core2" w:date="2022-05-17T20:36:00Z"/>
                <w:bCs/>
                <w:iCs/>
              </w:rPr>
            </w:pPr>
            <w:ins w:id="4017" w:author="NR_feMIMO-Core2" w:date="2022-05-17T20:36:00Z">
              <w:r>
                <w:rPr>
                  <w:bCs/>
                  <w:iCs/>
                </w:rPr>
                <w:t>N/A</w:t>
              </w:r>
            </w:ins>
          </w:p>
        </w:tc>
        <w:tc>
          <w:tcPr>
            <w:tcW w:w="728" w:type="dxa"/>
          </w:tcPr>
          <w:p w14:paraId="6354D21A" w14:textId="77777777" w:rsidR="001E6C4B" w:rsidRDefault="00DC3575">
            <w:pPr>
              <w:pStyle w:val="TAL"/>
              <w:jc w:val="center"/>
              <w:rPr>
                <w:ins w:id="4018" w:author="NR_feMIMO-Core2" w:date="2022-05-17T20:36:00Z"/>
                <w:bCs/>
                <w:iCs/>
              </w:rPr>
            </w:pPr>
            <w:ins w:id="4019" w:author="NR_feMIMO-Core2" w:date="2022-05-17T20:36:00Z">
              <w:r>
                <w:rPr>
                  <w:bCs/>
                  <w:iCs/>
                </w:rPr>
                <w:t>N/A</w:t>
              </w:r>
            </w:ins>
          </w:p>
        </w:tc>
      </w:tr>
      <w:tr w:rsidR="001E6C4B" w14:paraId="46C56C37" w14:textId="77777777">
        <w:trPr>
          <w:cantSplit/>
          <w:tblHeader/>
          <w:ins w:id="4020" w:author="NR_feMIMO-Core2" w:date="2022-05-17T20:37:00Z"/>
        </w:trPr>
        <w:tc>
          <w:tcPr>
            <w:tcW w:w="6917" w:type="dxa"/>
          </w:tcPr>
          <w:p w14:paraId="3B9F33D9" w14:textId="77777777" w:rsidR="001E6C4B" w:rsidRDefault="00DC3575">
            <w:pPr>
              <w:pStyle w:val="TAL"/>
              <w:rPr>
                <w:ins w:id="4021" w:author="NR_feMIMO-Core2" w:date="2022-05-17T20:37:00Z"/>
                <w:rFonts w:cs="Arial"/>
                <w:b/>
                <w:bCs/>
                <w:i/>
                <w:iCs/>
                <w:szCs w:val="18"/>
                <w:lang w:eastAsia="en-GB"/>
              </w:rPr>
            </w:pPr>
            <w:ins w:id="4022" w:author="NR_feMIMO-Core2" w:date="2022-05-17T20:37:00Z">
              <w:r>
                <w:rPr>
                  <w:rFonts w:cs="Arial"/>
                  <w:b/>
                  <w:bCs/>
                  <w:i/>
                  <w:iCs/>
                  <w:szCs w:val="18"/>
                  <w:lang w:eastAsia="en-GB"/>
                </w:rPr>
                <w:t>mTRP-PDCCH-multiDCI-multiTRP-r17</w:t>
              </w:r>
            </w:ins>
          </w:p>
          <w:p w14:paraId="6594F2C8" w14:textId="77777777" w:rsidR="001E6C4B" w:rsidRDefault="00DC3575">
            <w:pPr>
              <w:pStyle w:val="TAL"/>
              <w:rPr>
                <w:ins w:id="4023" w:author="NR_feMIMO-Core2" w:date="2022-05-17T20:37:00Z"/>
                <w:rFonts w:eastAsia="Malgun Gothic" w:cs="Arial"/>
                <w:color w:val="000000" w:themeColor="text1"/>
                <w:szCs w:val="18"/>
                <w:lang w:eastAsia="ko-KR"/>
              </w:rPr>
            </w:pPr>
            <w:ins w:id="4024"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color w:val="000000" w:themeColor="text1"/>
                  <w:szCs w:val="18"/>
                  <w:lang w:eastAsia="ko-KR"/>
                </w:rPr>
                <w:t>CORESETPoolIndex</w:t>
              </w:r>
              <w:proofErr w:type="spellEnd"/>
              <w:r>
                <w:rPr>
                  <w:rFonts w:eastAsia="Malgun Gothic" w:cs="Arial"/>
                  <w:color w:val="000000" w:themeColor="text1"/>
                  <w:szCs w:val="18"/>
                  <w:lang w:eastAsia="ko-KR"/>
                </w:rPr>
                <w:t xml:space="preserve"> values</w:t>
              </w:r>
            </w:ins>
          </w:p>
          <w:p w14:paraId="1E32D287" w14:textId="77777777" w:rsidR="001E6C4B" w:rsidRDefault="001E6C4B">
            <w:pPr>
              <w:pStyle w:val="TAL"/>
              <w:rPr>
                <w:ins w:id="4025" w:author="NR_feMIMO-Core2" w:date="2022-05-17T20:37:00Z"/>
                <w:rFonts w:eastAsia="Malgun Gothic" w:cs="Arial"/>
                <w:color w:val="000000" w:themeColor="text1"/>
                <w:szCs w:val="18"/>
                <w:lang w:eastAsia="ko-KR"/>
              </w:rPr>
            </w:pPr>
          </w:p>
          <w:p w14:paraId="1EC33FCA" w14:textId="77777777" w:rsidR="001E6C4B" w:rsidRDefault="00DC3575">
            <w:pPr>
              <w:pStyle w:val="TAL"/>
              <w:rPr>
                <w:ins w:id="4026" w:author="NR_feMIMO-Core2" w:date="2022-05-17T20:37:00Z"/>
                <w:rFonts w:cs="Arial"/>
                <w:color w:val="000000" w:themeColor="text1"/>
                <w:szCs w:val="18"/>
              </w:rPr>
            </w:pPr>
            <w:ins w:id="4027"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and mTRP-PDCCH-Repetition-r17.</w:t>
              </w:r>
            </w:ins>
          </w:p>
          <w:p w14:paraId="4372EB72" w14:textId="77777777" w:rsidR="001E6C4B" w:rsidRDefault="001E6C4B">
            <w:pPr>
              <w:pStyle w:val="TAL"/>
              <w:rPr>
                <w:ins w:id="4028" w:author="NR_feMIMO-Core2" w:date="2022-05-17T20:37:00Z"/>
                <w:b/>
                <w:i/>
              </w:rPr>
            </w:pPr>
          </w:p>
        </w:tc>
        <w:tc>
          <w:tcPr>
            <w:tcW w:w="709" w:type="dxa"/>
          </w:tcPr>
          <w:p w14:paraId="2ABF3DB2" w14:textId="77777777" w:rsidR="001E6C4B" w:rsidRDefault="00DC3575">
            <w:pPr>
              <w:pStyle w:val="TAL"/>
              <w:jc w:val="center"/>
              <w:rPr>
                <w:ins w:id="4029" w:author="NR_feMIMO-Core2" w:date="2022-05-17T20:37:00Z"/>
              </w:rPr>
            </w:pPr>
            <w:ins w:id="4030" w:author="NR_feMIMO-Core2" w:date="2022-05-17T20:37:00Z">
              <w:r>
                <w:t>FS</w:t>
              </w:r>
            </w:ins>
          </w:p>
        </w:tc>
        <w:tc>
          <w:tcPr>
            <w:tcW w:w="567" w:type="dxa"/>
          </w:tcPr>
          <w:p w14:paraId="05AEA1DF" w14:textId="77777777" w:rsidR="001E6C4B" w:rsidRDefault="00DC3575">
            <w:pPr>
              <w:pStyle w:val="TAL"/>
              <w:jc w:val="center"/>
              <w:rPr>
                <w:ins w:id="4031" w:author="NR_feMIMO-Core2" w:date="2022-05-17T20:37:00Z"/>
              </w:rPr>
            </w:pPr>
            <w:ins w:id="4032" w:author="NR_feMIMO-Core2" w:date="2022-05-17T20:37:00Z">
              <w:r>
                <w:t>No</w:t>
              </w:r>
            </w:ins>
          </w:p>
        </w:tc>
        <w:tc>
          <w:tcPr>
            <w:tcW w:w="709" w:type="dxa"/>
          </w:tcPr>
          <w:p w14:paraId="17849113" w14:textId="77777777" w:rsidR="001E6C4B" w:rsidRDefault="00DC3575">
            <w:pPr>
              <w:pStyle w:val="TAL"/>
              <w:jc w:val="center"/>
              <w:rPr>
                <w:ins w:id="4033" w:author="NR_feMIMO-Core2" w:date="2022-05-17T20:37:00Z"/>
                <w:bCs/>
                <w:iCs/>
              </w:rPr>
            </w:pPr>
            <w:ins w:id="4034" w:author="NR_feMIMO-Core2" w:date="2022-05-17T20:37:00Z">
              <w:r>
                <w:rPr>
                  <w:bCs/>
                  <w:iCs/>
                </w:rPr>
                <w:t>N/A</w:t>
              </w:r>
            </w:ins>
          </w:p>
        </w:tc>
        <w:tc>
          <w:tcPr>
            <w:tcW w:w="728" w:type="dxa"/>
          </w:tcPr>
          <w:p w14:paraId="53BE4E0F" w14:textId="77777777" w:rsidR="001E6C4B" w:rsidRDefault="00DC3575">
            <w:pPr>
              <w:pStyle w:val="TAL"/>
              <w:jc w:val="center"/>
              <w:rPr>
                <w:ins w:id="4035" w:author="NR_feMIMO-Core2" w:date="2022-05-17T20:37:00Z"/>
                <w:bCs/>
                <w:iCs/>
              </w:rPr>
            </w:pPr>
            <w:ins w:id="4036" w:author="NR_feMIMO-Core2" w:date="2022-05-17T20:37:00Z">
              <w:r>
                <w:rPr>
                  <w:bCs/>
                  <w:iCs/>
                </w:rPr>
                <w:t>N/A</w:t>
              </w:r>
            </w:ins>
          </w:p>
        </w:tc>
      </w:tr>
      <w:tr w:rsidR="001E6C4B" w14:paraId="1B260931" w14:textId="77777777">
        <w:trPr>
          <w:cantSplit/>
          <w:tblHeader/>
          <w:ins w:id="4037" w:author="NR_feMIMO-Core2" w:date="2022-05-17T20:37:00Z"/>
        </w:trPr>
        <w:tc>
          <w:tcPr>
            <w:tcW w:w="6917" w:type="dxa"/>
          </w:tcPr>
          <w:p w14:paraId="1ED560DC" w14:textId="581B2BB9" w:rsidR="001E6C4B" w:rsidDel="006A7091" w:rsidRDefault="00DC3575">
            <w:pPr>
              <w:pStyle w:val="TAL"/>
              <w:rPr>
                <w:ins w:id="4038" w:author="NR_feMIMO-Core2" w:date="2022-05-17T20:37:00Z"/>
                <w:del w:id="4039" w:author="NR_feMIMO-Core3" w:date="2022-05-25T07:22:00Z"/>
                <w:rFonts w:cs="Arial"/>
                <w:b/>
                <w:bCs/>
                <w:i/>
                <w:iCs/>
                <w:szCs w:val="18"/>
                <w:lang w:eastAsia="en-GB"/>
              </w:rPr>
            </w:pPr>
            <w:ins w:id="4040" w:author="NR_feMIMO-Core2" w:date="2022-05-17T20:37:00Z">
              <w:del w:id="4041"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042" w:author="NR_feMIMO-Core2" w:date="2022-05-17T20:37:00Z"/>
                <w:del w:id="4043" w:author="NR_feMIMO-Core3" w:date="2022-05-25T07:22:00Z"/>
                <w:rFonts w:eastAsia="Malgun Gothic" w:cs="Arial"/>
                <w:color w:val="000000" w:themeColor="text1"/>
                <w:szCs w:val="18"/>
                <w:lang w:eastAsia="ko-KR"/>
              </w:rPr>
            </w:pPr>
            <w:ins w:id="4044" w:author="NR_feMIMO-Core2" w:date="2022-05-17T20:37:00Z">
              <w:del w:id="4045"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046" w:author="NR_feMIMO-Core2" w:date="2022-05-17T20:37:00Z"/>
                <w:del w:id="4047" w:author="NR_feMIMO-Core3" w:date="2022-05-25T07:22:00Z"/>
                <w:rFonts w:eastAsia="Malgun Gothic" w:cs="Arial"/>
                <w:color w:val="000000" w:themeColor="text1"/>
                <w:szCs w:val="18"/>
                <w:lang w:eastAsia="ko-KR"/>
              </w:rPr>
            </w:pPr>
            <w:ins w:id="4048" w:author="NR_feMIMO-Core2" w:date="2022-05-17T20:37:00Z">
              <w:del w:id="4049"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050" w:author="NR_feMIMO-Core2" w:date="2022-05-17T20:37:00Z"/>
                <w:del w:id="4051" w:author="NR_feMIMO-Core3" w:date="2022-05-25T07:22:00Z"/>
                <w:rFonts w:eastAsia="Malgun Gothic" w:cs="Arial"/>
                <w:color w:val="000000" w:themeColor="text1"/>
                <w:szCs w:val="18"/>
                <w:lang w:eastAsia="ko-KR"/>
              </w:rPr>
            </w:pPr>
            <w:ins w:id="4052" w:author="NR_feMIMO-Core2" w:date="2022-05-17T20:37:00Z">
              <w:del w:id="4053"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054" w:author="NR_feMIMO-Core2" w:date="2022-05-17T20:37:00Z"/>
                <w:del w:id="4055" w:author="NR_feMIMO-Core3" w:date="2022-05-25T07:22:00Z"/>
                <w:rFonts w:eastAsia="Malgun Gothic" w:cs="Arial"/>
                <w:color w:val="000000" w:themeColor="text1"/>
                <w:szCs w:val="18"/>
                <w:lang w:eastAsia="ko-KR"/>
              </w:rPr>
            </w:pPr>
            <w:ins w:id="4056" w:author="NR_feMIMO-Core2" w:date="2022-05-17T20:37:00Z">
              <w:del w:id="4057"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058" w:author="NR_feMIMO-Core2" w:date="2022-05-17T20:37:00Z"/>
                <w:del w:id="4059" w:author="NR_feMIMO-Core3" w:date="2022-05-25T07:22:00Z"/>
                <w:rFonts w:eastAsia="Malgun Gothic" w:cs="Arial"/>
                <w:color w:val="000000" w:themeColor="text1"/>
                <w:szCs w:val="18"/>
                <w:lang w:eastAsia="ko-KR"/>
              </w:rPr>
            </w:pPr>
            <w:ins w:id="4060" w:author="NR_feMIMO-Core2" w:date="2022-05-17T20:37:00Z">
              <w:del w:id="4061"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062" w:author="NR_feMIMO-Core2" w:date="2022-05-17T20:37:00Z"/>
                <w:del w:id="4063" w:author="NR_feMIMO-Core3" w:date="2022-05-25T07:22:00Z"/>
                <w:rFonts w:eastAsia="Malgun Gothic" w:cs="Arial"/>
                <w:color w:val="000000" w:themeColor="text1"/>
                <w:szCs w:val="18"/>
                <w:lang w:eastAsia="ko-KR"/>
              </w:rPr>
            </w:pPr>
            <w:ins w:id="4064" w:author="NR_feMIMO-Core2" w:date="2022-05-17T20:37:00Z">
              <w:del w:id="4065"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066" w:author="NR_feMIMO-Core2" w:date="2022-05-17T20:37:00Z"/>
                <w:del w:id="4067"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068" w:author="NR_feMIMO-Core2" w:date="2022-05-17T20:37:00Z"/>
                <w:del w:id="4069" w:author="NR_feMIMO-Core3" w:date="2022-05-25T07:22:00Z"/>
                <w:rFonts w:eastAsia="Malgun Gothic" w:cs="Arial"/>
                <w:color w:val="000000" w:themeColor="text1"/>
                <w:szCs w:val="18"/>
                <w:lang w:eastAsia="ko-KR"/>
              </w:rPr>
            </w:pPr>
            <w:ins w:id="4070" w:author="NR_feMIMO-Core2" w:date="2022-05-17T20:37:00Z">
              <w:del w:id="4071" w:author="NR_feMIMO-Core3" w:date="2022-05-25T07:22:00Z">
                <w:r w:rsidDel="006A7091">
                  <w:rPr>
                    <w:rFonts w:cs="Arial"/>
                    <w:color w:val="000000" w:themeColor="text1"/>
                    <w:szCs w:val="18"/>
                  </w:rPr>
                  <w:delText xml:space="preserve">The UE indicating support of this feature shall also indicate the support of </w:delText>
                </w:r>
                <w:r w:rsidDel="006A7091">
                  <w:rPr>
                    <w:rFonts w:cs="Arial"/>
                    <w:i/>
                    <w:szCs w:val="18"/>
                  </w:rPr>
                  <w:delText>mimo-CB-PUSCH.</w:delText>
                </w:r>
              </w:del>
            </w:ins>
          </w:p>
          <w:p w14:paraId="7BC5E933" w14:textId="77777777" w:rsidR="001E6C4B" w:rsidRDefault="001E6C4B">
            <w:pPr>
              <w:pStyle w:val="TAL"/>
              <w:rPr>
                <w:ins w:id="4072"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073" w:author="NR_feMIMO-Core2" w:date="2022-05-17T20:37:00Z"/>
              </w:rPr>
            </w:pPr>
            <w:ins w:id="4074" w:author="NR_feMIMO-Core2" w:date="2022-05-17T20:37:00Z">
              <w:del w:id="4075" w:author="NR_feMIMO-Core3" w:date="2022-05-25T07:22:00Z">
                <w:r w:rsidDel="006A7091">
                  <w:delText>FS</w:delText>
                </w:r>
              </w:del>
            </w:ins>
          </w:p>
        </w:tc>
        <w:tc>
          <w:tcPr>
            <w:tcW w:w="567" w:type="dxa"/>
          </w:tcPr>
          <w:p w14:paraId="2263F3F6" w14:textId="612EB466" w:rsidR="001E6C4B" w:rsidRDefault="00DC3575">
            <w:pPr>
              <w:pStyle w:val="TAL"/>
              <w:jc w:val="center"/>
              <w:rPr>
                <w:ins w:id="4076" w:author="NR_feMIMO-Core2" w:date="2022-05-17T20:37:00Z"/>
              </w:rPr>
            </w:pPr>
            <w:ins w:id="4077" w:author="NR_feMIMO-Core2" w:date="2022-05-17T20:37:00Z">
              <w:del w:id="4078" w:author="NR_feMIMO-Core3" w:date="2022-05-25T07:22:00Z">
                <w:r w:rsidDel="006A7091">
                  <w:delText>No</w:delText>
                </w:r>
              </w:del>
            </w:ins>
          </w:p>
        </w:tc>
        <w:tc>
          <w:tcPr>
            <w:tcW w:w="709" w:type="dxa"/>
          </w:tcPr>
          <w:p w14:paraId="6F92EB52" w14:textId="4586D88F" w:rsidR="001E6C4B" w:rsidRDefault="00DC3575">
            <w:pPr>
              <w:pStyle w:val="TAL"/>
              <w:jc w:val="center"/>
              <w:rPr>
                <w:ins w:id="4079" w:author="NR_feMIMO-Core2" w:date="2022-05-17T20:37:00Z"/>
                <w:bCs/>
                <w:iCs/>
              </w:rPr>
            </w:pPr>
            <w:ins w:id="4080" w:author="NR_feMIMO-Core2" w:date="2022-05-17T20:37:00Z">
              <w:del w:id="4081"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082" w:author="NR_feMIMO-Core2" w:date="2022-05-17T20:37:00Z"/>
                <w:bCs/>
                <w:iCs/>
              </w:rPr>
            </w:pPr>
            <w:ins w:id="4083" w:author="NR_feMIMO-Core2" w:date="2022-05-17T20:37:00Z">
              <w:del w:id="4084"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t>X,Y</w:t>
            </w:r>
            <w:proofErr w:type="gramEnd"/>
            <w:r>
              <w:t>) of (7,3). The next bit (bit 1) corresponds to the supported value set (</w:t>
            </w:r>
            <w:proofErr w:type="gramStart"/>
            <w:r>
              <w:t>X,Y</w:t>
            </w:r>
            <w:proofErr w:type="gramEnd"/>
            <w:r>
              <w:t>) of (4,3). The rightmost bit (bit 2) corresponds to the supported value set (</w:t>
            </w:r>
            <w:proofErr w:type="gramStart"/>
            <w:r>
              <w:t>X,Y</w:t>
            </w:r>
            <w:proofErr w:type="gramEnd"/>
            <w:r>
              <w:t>)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proofErr w:type="spellStart"/>
            <w:r>
              <w:rPr>
                <w:b/>
                <w:i/>
              </w:rPr>
              <w:lastRenderedPageBreak/>
              <w:t>pdcch-MonitoringAnyOccasions</w:t>
            </w:r>
            <w:proofErr w:type="spellEnd"/>
          </w:p>
          <w:p w14:paraId="0F9CBB86" w14:textId="77777777" w:rsidR="001E6C4B" w:rsidRDefault="00DC3575">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w:t>
            </w:r>
            <w:proofErr w:type="spellStart"/>
            <w:r>
              <w:t>signaling</w:t>
            </w:r>
            <w:proofErr w:type="spellEnd"/>
            <w: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proofErr w:type="spellStart"/>
            <w:r>
              <w:rPr>
                <w:b/>
                <w:i/>
              </w:rPr>
              <w:t>pdcch-MonitoringAnyOccasionsWithSpanGap</w:t>
            </w:r>
            <w:proofErr w:type="spellEnd"/>
          </w:p>
          <w:p w14:paraId="6CF1E36D" w14:textId="77777777" w:rsidR="001E6C4B" w:rsidRDefault="00DC3575">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Pr>
                <w:rFonts w:cs="Arial"/>
                <w:szCs w:val="18"/>
              </w:rPr>
              <w:t>X,Y</w:t>
            </w:r>
            <w:proofErr w:type="gramEnd"/>
            <w:r>
              <w:rPr>
                <w:rFonts w:cs="Arial"/>
                <w:szCs w:val="18"/>
              </w:rPr>
              <w:t>) is (7,3), value set2 indicates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w:t>
            </w:r>
            <w:proofErr w:type="gramStart"/>
            <w:r>
              <w:rPr>
                <w:rFonts w:ascii="Arial" w:hAnsi="Arial" w:cs="Arial"/>
                <w:sz w:val="18"/>
                <w:szCs w:val="18"/>
              </w:rPr>
              <w:t>reported;</w:t>
            </w:r>
            <w:proofErr w:type="gramEnd"/>
          </w:p>
          <w:p w14:paraId="507554D7" w14:textId="77777777" w:rsidR="001E6C4B" w:rsidRDefault="00DC3575">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 xml:space="preserve">One carrier is configured in the band, independent of the number of carriers configured in the other </w:t>
            </w:r>
            <w:proofErr w:type="gramStart"/>
            <w:r>
              <w:rPr>
                <w:rFonts w:ascii="Arial" w:hAnsi="Arial" w:cs="Arial"/>
                <w:sz w:val="18"/>
                <w:szCs w:val="18"/>
              </w:rPr>
              <w:t>bands;</w:t>
            </w:r>
            <w:proofErr w:type="gramEnd"/>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 xml:space="preserve">The maximum bandwidth of PDSCH is 136 </w:t>
            </w:r>
            <w:proofErr w:type="gramStart"/>
            <w:r>
              <w:rPr>
                <w:rFonts w:ascii="Arial" w:hAnsi="Arial" w:cs="Arial"/>
                <w:sz w:val="18"/>
                <w:szCs w:val="18"/>
              </w:rPr>
              <w:t>PRBs;</w:t>
            </w:r>
            <w:proofErr w:type="gramEnd"/>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proofErr w:type="spellStart"/>
            <w:r>
              <w:rPr>
                <w:rFonts w:ascii="Arial" w:hAnsi="Arial"/>
                <w:b/>
                <w:i/>
                <w:sz w:val="18"/>
              </w:rPr>
              <w:lastRenderedPageBreak/>
              <w:t>pdsch-SeparationWithGap</w:t>
            </w:r>
            <w:proofErr w:type="spellEnd"/>
          </w:p>
          <w:p w14:paraId="5B5016E3" w14:textId="77777777" w:rsidR="001E6C4B" w:rsidRDefault="00DC3575">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proofErr w:type="spellStart"/>
            <w:r>
              <w:rPr>
                <w:b/>
                <w:i/>
              </w:rPr>
              <w:t>scalingFactor</w:t>
            </w:r>
            <w:proofErr w:type="spellEnd"/>
          </w:p>
          <w:p w14:paraId="2417BF85"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Indicates the scaling factor to be applied to the band in the max data rate calculation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proofErr w:type="spellStart"/>
            <w:r>
              <w:rPr>
                <w:b/>
                <w:i/>
              </w:rPr>
              <w:t>scellWithoutSSB</w:t>
            </w:r>
            <w:proofErr w:type="spellEnd"/>
          </w:p>
          <w:p w14:paraId="48A9DA23" w14:textId="77777777" w:rsidR="001E6C4B" w:rsidRDefault="00DC3575">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proofErr w:type="spellStart"/>
            <w:r>
              <w:rPr>
                <w:b/>
                <w:i/>
              </w:rPr>
              <w:t>searchSpaceSharingCA</w:t>
            </w:r>
            <w:proofErr w:type="spellEnd"/>
            <w:r>
              <w:rPr>
                <w:b/>
                <w:i/>
              </w:rPr>
              <w:t>-DL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085" w:author="NR_feMIMO-Core" w:date="2022-03-23T19:48:00Z"/>
                <w:b/>
                <w:i/>
              </w:rPr>
            </w:pPr>
            <w:ins w:id="4086" w:author="NR_feMIMO-Core" w:date="2022-03-23T19:48:00Z">
              <w:r>
                <w:rPr>
                  <w:b/>
                  <w:i/>
                </w:rPr>
                <w:t>sfn-</w:t>
              </w:r>
            </w:ins>
            <w:ins w:id="4087" w:author="NR_feMIMO-Core" w:date="2022-03-23T20:33:00Z">
              <w:r>
                <w:rPr>
                  <w:b/>
                  <w:i/>
                </w:rPr>
                <w:t>S</w:t>
              </w:r>
            </w:ins>
            <w:ins w:id="4088" w:author="NR_feMIMO-Core" w:date="2022-03-23T19:48:00Z">
              <w:r>
                <w:rPr>
                  <w:b/>
                  <w:i/>
                </w:rPr>
                <w:t>chemeA-</w:t>
              </w:r>
            </w:ins>
            <w:ins w:id="4089" w:author="NR_feMIMO-Core" w:date="2022-03-24T08:14:00Z">
              <w:r>
                <w:rPr>
                  <w:b/>
                  <w:i/>
                </w:rPr>
                <w:t>r17</w:t>
              </w:r>
            </w:ins>
          </w:p>
          <w:p w14:paraId="7D7D752D" w14:textId="77777777" w:rsidR="001E6C4B" w:rsidRDefault="00DC3575">
            <w:pPr>
              <w:pStyle w:val="TAL"/>
              <w:rPr>
                <w:b/>
                <w:i/>
              </w:rPr>
            </w:pPr>
            <w:ins w:id="4090" w:author="NR_feMIMO-Core" w:date="2022-03-23T19:48:00Z">
              <w:r>
                <w:rPr>
                  <w:rFonts w:cs="Arial"/>
                  <w:szCs w:val="18"/>
                </w:rPr>
                <w:t xml:space="preserve">Indicates whether the UE supports SFN scheme A for PDCCH </w:t>
              </w:r>
            </w:ins>
            <w:ins w:id="4091" w:author="NR_feMIMO-Core-v1" w:date="2022-04-08T18:59:00Z">
              <w:r>
                <w:rPr>
                  <w:rFonts w:cs="Arial"/>
                  <w:szCs w:val="18"/>
                </w:rPr>
                <w:t>scheduling SFN Scheme A</w:t>
              </w:r>
            </w:ins>
            <w:ins w:id="4092" w:author="NR_feMIMO-Core" w:date="2022-03-23T19:49:00Z">
              <w:r>
                <w:rPr>
                  <w:rFonts w:cs="Arial"/>
                  <w:szCs w:val="18"/>
                </w:rPr>
                <w:t xml:space="preserve"> PDSCH</w:t>
              </w:r>
            </w:ins>
            <w:ins w:id="4093" w:author="NR_feMIMO-Core" w:date="2022-03-23T19:57:00Z">
              <w:r>
                <w:rPr>
                  <w:rFonts w:cs="Arial"/>
                  <w:szCs w:val="18"/>
                </w:rPr>
                <w:t>.</w:t>
              </w:r>
            </w:ins>
          </w:p>
        </w:tc>
        <w:tc>
          <w:tcPr>
            <w:tcW w:w="709" w:type="dxa"/>
          </w:tcPr>
          <w:p w14:paraId="52BCC673" w14:textId="77777777" w:rsidR="001E6C4B" w:rsidRDefault="00DC3575">
            <w:pPr>
              <w:pStyle w:val="TAL"/>
              <w:jc w:val="center"/>
            </w:pPr>
            <w:ins w:id="4094" w:author="NR_feMIMO-Core" w:date="2022-03-23T19:48:00Z">
              <w:r>
                <w:t>FS</w:t>
              </w:r>
            </w:ins>
          </w:p>
        </w:tc>
        <w:tc>
          <w:tcPr>
            <w:tcW w:w="567" w:type="dxa"/>
          </w:tcPr>
          <w:p w14:paraId="2F160E55" w14:textId="77777777" w:rsidR="001E6C4B" w:rsidRDefault="00DC3575">
            <w:pPr>
              <w:pStyle w:val="TAL"/>
              <w:jc w:val="center"/>
            </w:pPr>
            <w:ins w:id="4095" w:author="NR_feMIMO-Core" w:date="2022-03-23T19:48:00Z">
              <w:r>
                <w:t>No</w:t>
              </w:r>
            </w:ins>
          </w:p>
        </w:tc>
        <w:tc>
          <w:tcPr>
            <w:tcW w:w="709" w:type="dxa"/>
          </w:tcPr>
          <w:p w14:paraId="7C30A393" w14:textId="77777777" w:rsidR="001E6C4B" w:rsidRDefault="00DC3575">
            <w:pPr>
              <w:pStyle w:val="TAL"/>
              <w:jc w:val="center"/>
              <w:rPr>
                <w:bCs/>
                <w:iCs/>
              </w:rPr>
            </w:pPr>
            <w:ins w:id="4096" w:author="NR_feMIMO-Core" w:date="2022-03-23T19:48:00Z">
              <w:r>
                <w:rPr>
                  <w:bCs/>
                  <w:iCs/>
                </w:rPr>
                <w:t>N/A</w:t>
              </w:r>
            </w:ins>
          </w:p>
        </w:tc>
        <w:tc>
          <w:tcPr>
            <w:tcW w:w="728" w:type="dxa"/>
          </w:tcPr>
          <w:p w14:paraId="7100304A" w14:textId="77777777" w:rsidR="001E6C4B" w:rsidRDefault="00DC3575">
            <w:pPr>
              <w:pStyle w:val="TAL"/>
              <w:jc w:val="center"/>
              <w:rPr>
                <w:bCs/>
                <w:iCs/>
              </w:rPr>
            </w:pPr>
            <w:ins w:id="4097"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098" w:author="NR_feMIMO-Core" w:date="2022-03-23T20:30:00Z"/>
                <w:b/>
                <w:i/>
              </w:rPr>
            </w:pPr>
            <w:ins w:id="4099" w:author="NR_feMIMO-Core" w:date="2022-03-23T20:30:00Z">
              <w:r>
                <w:rPr>
                  <w:b/>
                  <w:i/>
                </w:rPr>
                <w:t>sfn-</w:t>
              </w:r>
            </w:ins>
            <w:ins w:id="4100" w:author="NR_feMIMO-Core" w:date="2022-03-23T20:34:00Z">
              <w:r>
                <w:rPr>
                  <w:b/>
                  <w:i/>
                </w:rPr>
                <w:t>S</w:t>
              </w:r>
            </w:ins>
            <w:ins w:id="4101" w:author="NR_feMIMO-Core" w:date="2022-03-23T20:30:00Z">
              <w:r>
                <w:rPr>
                  <w:b/>
                  <w:i/>
                </w:rPr>
                <w:t>chemeA-DynamicSwitching-</w:t>
              </w:r>
            </w:ins>
            <w:ins w:id="4102" w:author="NR_feMIMO-Core" w:date="2022-03-24T08:14:00Z">
              <w:r>
                <w:rPr>
                  <w:b/>
                  <w:i/>
                </w:rPr>
                <w:t>r17</w:t>
              </w:r>
            </w:ins>
          </w:p>
          <w:p w14:paraId="23EB95C6" w14:textId="77777777" w:rsidR="001E6C4B" w:rsidRDefault="00DC3575">
            <w:pPr>
              <w:pStyle w:val="TAL"/>
              <w:rPr>
                <w:b/>
                <w:i/>
              </w:rPr>
            </w:pPr>
            <w:ins w:id="4103" w:author="NR_feMIMO-Core" w:date="2022-03-23T20:30:00Z">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w:t>
              </w:r>
            </w:ins>
            <w:ins w:id="4104" w:author="NR_feMIMO-Core-v1" w:date="2022-04-08T20:30:00Z">
              <w:r>
                <w:rPr>
                  <w:rFonts w:cs="Arial"/>
                  <w:i/>
                  <w:iCs/>
                  <w:szCs w:val="18"/>
                </w:rPr>
                <w:t>S</w:t>
              </w:r>
            </w:ins>
            <w:ins w:id="4105" w:author="NR_feMIMO-Core" w:date="2022-03-23T20:30:00Z">
              <w:r>
                <w:rPr>
                  <w:rFonts w:cs="Arial"/>
                  <w:i/>
                  <w:iCs/>
                  <w:szCs w:val="18"/>
                </w:rPr>
                <w:t>chemeA-</w:t>
              </w:r>
            </w:ins>
            <w:ins w:id="4106" w:author="NR_feMIMO-Core" w:date="2022-03-24T08:14:00Z">
              <w:r>
                <w:rPr>
                  <w:rFonts w:cs="Arial"/>
                  <w:i/>
                  <w:iCs/>
                  <w:szCs w:val="18"/>
                </w:rPr>
                <w:t>r17</w:t>
              </w:r>
            </w:ins>
            <w:ins w:id="4107" w:author="NR_feMIMO-Core" w:date="2022-03-23T20:30:00Z">
              <w:r>
                <w:rPr>
                  <w:rFonts w:cs="Arial"/>
                  <w:szCs w:val="18"/>
                </w:rPr>
                <w:t xml:space="preserve"> or sfn-</w:t>
              </w:r>
            </w:ins>
            <w:ins w:id="4108" w:author="NR_feMIMO-Core-v1" w:date="2022-04-08T20:31:00Z">
              <w:r>
                <w:rPr>
                  <w:rFonts w:cs="Arial"/>
                  <w:szCs w:val="18"/>
                </w:rPr>
                <w:t>S</w:t>
              </w:r>
            </w:ins>
            <w:ins w:id="4109" w:author="NR_feMIMO-Core" w:date="2022-03-23T20:30:00Z">
              <w:r>
                <w:rPr>
                  <w:rFonts w:cs="Arial"/>
                  <w:szCs w:val="18"/>
                </w:rPr>
                <w:t>chemeA-PDSCH-only-</w:t>
              </w:r>
            </w:ins>
            <w:ins w:id="4110" w:author="NR_feMIMO-Core" w:date="2022-03-24T08:14:00Z">
              <w:r>
                <w:rPr>
                  <w:rFonts w:cs="Arial"/>
                  <w:szCs w:val="18"/>
                </w:rPr>
                <w:t>r17</w:t>
              </w:r>
            </w:ins>
            <w:ins w:id="4111"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112" w:author="NR_feMIMO-Core" w:date="2022-03-23T20:30:00Z">
              <w:r>
                <w:t>FS</w:t>
              </w:r>
            </w:ins>
          </w:p>
        </w:tc>
        <w:tc>
          <w:tcPr>
            <w:tcW w:w="567" w:type="dxa"/>
          </w:tcPr>
          <w:p w14:paraId="24638F41" w14:textId="77777777" w:rsidR="001E6C4B" w:rsidRDefault="00DC3575">
            <w:pPr>
              <w:pStyle w:val="TAL"/>
              <w:jc w:val="center"/>
            </w:pPr>
            <w:ins w:id="4113" w:author="NR_feMIMO-Core" w:date="2022-03-23T20:30:00Z">
              <w:r>
                <w:t>No</w:t>
              </w:r>
            </w:ins>
          </w:p>
        </w:tc>
        <w:tc>
          <w:tcPr>
            <w:tcW w:w="709" w:type="dxa"/>
          </w:tcPr>
          <w:p w14:paraId="1A7B63B8" w14:textId="77777777" w:rsidR="001E6C4B" w:rsidRDefault="00DC3575">
            <w:pPr>
              <w:pStyle w:val="TAL"/>
              <w:jc w:val="center"/>
              <w:rPr>
                <w:bCs/>
                <w:iCs/>
              </w:rPr>
            </w:pPr>
            <w:ins w:id="4114" w:author="NR_feMIMO-Core" w:date="2022-03-23T20:30:00Z">
              <w:r>
                <w:rPr>
                  <w:bCs/>
                  <w:iCs/>
                </w:rPr>
                <w:t>N/A</w:t>
              </w:r>
            </w:ins>
          </w:p>
        </w:tc>
        <w:tc>
          <w:tcPr>
            <w:tcW w:w="728" w:type="dxa"/>
          </w:tcPr>
          <w:p w14:paraId="0AAD38AD" w14:textId="77777777" w:rsidR="001E6C4B" w:rsidRDefault="00DC3575">
            <w:pPr>
              <w:pStyle w:val="TAL"/>
              <w:jc w:val="center"/>
              <w:rPr>
                <w:bCs/>
                <w:iCs/>
              </w:rPr>
            </w:pPr>
            <w:ins w:id="4115"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116" w:author="NR_feMIMO-Core" w:date="2022-03-23T19:48:00Z"/>
                <w:b/>
                <w:i/>
              </w:rPr>
            </w:pPr>
            <w:ins w:id="4117" w:author="NR_feMIMO-Core" w:date="2022-03-23T19:48:00Z">
              <w:r>
                <w:rPr>
                  <w:b/>
                  <w:i/>
                </w:rPr>
                <w:t>sfn-</w:t>
              </w:r>
            </w:ins>
            <w:ins w:id="4118" w:author="NR_feMIMO-Core" w:date="2022-03-23T20:34:00Z">
              <w:r>
                <w:rPr>
                  <w:b/>
                  <w:i/>
                </w:rPr>
                <w:t>S</w:t>
              </w:r>
            </w:ins>
            <w:ins w:id="4119" w:author="NR_feMIMO-Core" w:date="2022-03-23T19:48:00Z">
              <w:r>
                <w:rPr>
                  <w:b/>
                  <w:i/>
                </w:rPr>
                <w:t>chemeA-PDCCH-only-</w:t>
              </w:r>
            </w:ins>
            <w:ins w:id="4120" w:author="NR_feMIMO-Core" w:date="2022-03-24T08:14:00Z">
              <w:r>
                <w:rPr>
                  <w:b/>
                  <w:i/>
                </w:rPr>
                <w:t>r17</w:t>
              </w:r>
            </w:ins>
          </w:p>
          <w:p w14:paraId="799211A1" w14:textId="77777777" w:rsidR="001E6C4B" w:rsidRDefault="00DC3575">
            <w:pPr>
              <w:pStyle w:val="TAL"/>
              <w:rPr>
                <w:b/>
                <w:i/>
              </w:rPr>
            </w:pPr>
            <w:ins w:id="4121" w:author="NR_feMIMO-Core" w:date="2022-03-23T19:48:00Z">
              <w:r>
                <w:rPr>
                  <w:rFonts w:cs="Arial"/>
                  <w:szCs w:val="18"/>
                </w:rPr>
                <w:t xml:space="preserve">Indicates whether the UE </w:t>
              </w:r>
            </w:ins>
            <w:ins w:id="4122" w:author="NR_feMIMO-Core" w:date="2022-03-23T19:49:00Z">
              <w:r>
                <w:rPr>
                  <w:rFonts w:cs="Arial"/>
                  <w:szCs w:val="18"/>
                </w:rPr>
                <w:t>supports SFN scheme A for PDCCH scheduling</w:t>
              </w:r>
            </w:ins>
            <w:ins w:id="4123" w:author="NR_feMIMO-Core" w:date="2022-03-23T19:50:00Z">
              <w:r>
                <w:rPr>
                  <w:rFonts w:cs="Arial"/>
                  <w:szCs w:val="18"/>
                </w:rPr>
                <w:t xml:space="preserve"> </w:t>
              </w:r>
            </w:ins>
            <w:ins w:id="4124" w:author="NR_feMIMO-Core" w:date="2022-03-23T19:49:00Z">
              <w:r>
                <w:rPr>
                  <w:rFonts w:cs="Arial"/>
                  <w:szCs w:val="18"/>
                </w:rPr>
                <w:t>single TRP</w:t>
              </w:r>
            </w:ins>
            <w:ins w:id="4125" w:author="NR_feMIMO-Core" w:date="2022-03-23T19:50:00Z">
              <w:r>
                <w:rPr>
                  <w:rFonts w:cs="Arial"/>
                  <w:szCs w:val="18"/>
                </w:rPr>
                <w:t xml:space="preserve"> for</w:t>
              </w:r>
            </w:ins>
            <w:ins w:id="4126" w:author="NR_feMIMO-Core" w:date="2022-03-23T19:49:00Z">
              <w:r>
                <w:rPr>
                  <w:rFonts w:cs="Arial"/>
                  <w:szCs w:val="18"/>
                </w:rPr>
                <w:t xml:space="preserve"> PDSCH</w:t>
              </w:r>
            </w:ins>
            <w:ins w:id="4127" w:author="NR_feMIMO-Core" w:date="2022-03-23T19:57:00Z">
              <w:r>
                <w:rPr>
                  <w:rFonts w:cs="Arial"/>
                  <w:szCs w:val="18"/>
                </w:rPr>
                <w:t>.</w:t>
              </w:r>
            </w:ins>
          </w:p>
        </w:tc>
        <w:tc>
          <w:tcPr>
            <w:tcW w:w="709" w:type="dxa"/>
          </w:tcPr>
          <w:p w14:paraId="6FBDBDCB" w14:textId="77777777" w:rsidR="001E6C4B" w:rsidRDefault="00DC3575">
            <w:pPr>
              <w:pStyle w:val="TAL"/>
              <w:jc w:val="center"/>
            </w:pPr>
            <w:ins w:id="4128" w:author="NR_feMIMO-Core" w:date="2022-03-23T19:50:00Z">
              <w:r>
                <w:t>FS</w:t>
              </w:r>
            </w:ins>
          </w:p>
        </w:tc>
        <w:tc>
          <w:tcPr>
            <w:tcW w:w="567" w:type="dxa"/>
          </w:tcPr>
          <w:p w14:paraId="5D26FB9F" w14:textId="77777777" w:rsidR="001E6C4B" w:rsidRDefault="00DC3575">
            <w:pPr>
              <w:pStyle w:val="TAL"/>
              <w:jc w:val="center"/>
            </w:pPr>
            <w:ins w:id="4129" w:author="NR_feMIMO-Core" w:date="2022-03-23T19:50:00Z">
              <w:r>
                <w:t>No</w:t>
              </w:r>
            </w:ins>
          </w:p>
        </w:tc>
        <w:tc>
          <w:tcPr>
            <w:tcW w:w="709" w:type="dxa"/>
          </w:tcPr>
          <w:p w14:paraId="3B8FEBBD" w14:textId="77777777" w:rsidR="001E6C4B" w:rsidRDefault="00DC3575">
            <w:pPr>
              <w:pStyle w:val="TAL"/>
              <w:jc w:val="center"/>
              <w:rPr>
                <w:bCs/>
                <w:iCs/>
              </w:rPr>
            </w:pPr>
            <w:ins w:id="4130" w:author="NR_feMIMO-Core" w:date="2022-03-23T19:50:00Z">
              <w:r>
                <w:rPr>
                  <w:bCs/>
                  <w:iCs/>
                </w:rPr>
                <w:t>N/A</w:t>
              </w:r>
            </w:ins>
          </w:p>
        </w:tc>
        <w:tc>
          <w:tcPr>
            <w:tcW w:w="728" w:type="dxa"/>
          </w:tcPr>
          <w:p w14:paraId="1B53777F" w14:textId="77777777" w:rsidR="001E6C4B" w:rsidRDefault="00DC3575">
            <w:pPr>
              <w:pStyle w:val="TAL"/>
              <w:jc w:val="center"/>
              <w:rPr>
                <w:bCs/>
                <w:iCs/>
              </w:rPr>
            </w:pPr>
            <w:ins w:id="4131"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132" w:author="NR_feMIMO-Core" w:date="2022-03-23T20:00:00Z"/>
                <w:b/>
                <w:i/>
              </w:rPr>
            </w:pPr>
            <w:ins w:id="4133" w:author="NR_feMIMO-Core" w:date="2022-03-23T20:00:00Z">
              <w:r>
                <w:rPr>
                  <w:b/>
                  <w:i/>
                </w:rPr>
                <w:t>sfn-</w:t>
              </w:r>
            </w:ins>
            <w:ins w:id="4134" w:author="NR_feMIMO-Core" w:date="2022-03-23T20:34:00Z">
              <w:r>
                <w:rPr>
                  <w:b/>
                  <w:i/>
                </w:rPr>
                <w:t>S</w:t>
              </w:r>
            </w:ins>
            <w:ins w:id="4135" w:author="NR_feMIMO-Core" w:date="2022-03-23T20:00:00Z">
              <w:r>
                <w:rPr>
                  <w:b/>
                  <w:i/>
                </w:rPr>
                <w:t>chemeA-PDSCH-only-</w:t>
              </w:r>
            </w:ins>
            <w:ins w:id="4136" w:author="NR_feMIMO-Core" w:date="2022-03-24T08:14:00Z">
              <w:r>
                <w:rPr>
                  <w:b/>
                  <w:i/>
                </w:rPr>
                <w:t>r17</w:t>
              </w:r>
            </w:ins>
          </w:p>
          <w:p w14:paraId="2DB34F1D" w14:textId="77777777" w:rsidR="001E6C4B" w:rsidRDefault="00DC3575">
            <w:pPr>
              <w:pStyle w:val="TAL"/>
              <w:rPr>
                <w:b/>
                <w:i/>
              </w:rPr>
            </w:pPr>
            <w:ins w:id="4137" w:author="NR_feMIMO-Core" w:date="2022-03-23T20:00:00Z">
              <w:r>
                <w:rPr>
                  <w:rFonts w:cs="Arial"/>
                  <w:szCs w:val="18"/>
                </w:rPr>
                <w:t xml:space="preserve">Indicates whether the UE supports </w:t>
              </w:r>
            </w:ins>
            <w:ins w:id="4138" w:author="NR_feMIMO-Core" w:date="2022-03-23T20:01:00Z">
              <w:r>
                <w:rPr>
                  <w:rFonts w:cs="Arial"/>
                  <w:szCs w:val="18"/>
                </w:rPr>
                <w:t>SFN scheme A for PDSCH scheduled by single TRP</w:t>
              </w:r>
            </w:ins>
            <w:ins w:id="4139" w:author="NR_feMIMO-Core" w:date="2022-03-23T20:28:00Z">
              <w:r>
                <w:rPr>
                  <w:rFonts w:cs="Arial"/>
                  <w:szCs w:val="18"/>
                </w:rPr>
                <w:t xml:space="preserve"> </w:t>
              </w:r>
            </w:ins>
            <w:ins w:id="4140" w:author="NR_feMIMO-Core" w:date="2022-03-23T20:01:00Z">
              <w:r>
                <w:rPr>
                  <w:rFonts w:cs="Arial"/>
                  <w:szCs w:val="18"/>
                </w:rPr>
                <w:t>PDCCH</w:t>
              </w:r>
            </w:ins>
            <w:ins w:id="4141"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142" w:author="NR_feMIMO-Core" w:date="2022-03-23T20:01:00Z">
              <w:r>
                <w:t>FS</w:t>
              </w:r>
            </w:ins>
          </w:p>
        </w:tc>
        <w:tc>
          <w:tcPr>
            <w:tcW w:w="567" w:type="dxa"/>
          </w:tcPr>
          <w:p w14:paraId="2F0B2645" w14:textId="77777777" w:rsidR="001E6C4B" w:rsidRDefault="00DC3575">
            <w:pPr>
              <w:pStyle w:val="TAL"/>
              <w:jc w:val="center"/>
            </w:pPr>
            <w:ins w:id="4143" w:author="NR_feMIMO-Core" w:date="2022-03-23T20:01:00Z">
              <w:r>
                <w:t>No</w:t>
              </w:r>
            </w:ins>
          </w:p>
        </w:tc>
        <w:tc>
          <w:tcPr>
            <w:tcW w:w="709" w:type="dxa"/>
          </w:tcPr>
          <w:p w14:paraId="59C7DEE9" w14:textId="77777777" w:rsidR="001E6C4B" w:rsidRDefault="00DC3575">
            <w:pPr>
              <w:pStyle w:val="TAL"/>
              <w:jc w:val="center"/>
              <w:rPr>
                <w:bCs/>
                <w:iCs/>
              </w:rPr>
            </w:pPr>
            <w:ins w:id="4144" w:author="NR_feMIMO-Core" w:date="2022-03-23T20:01:00Z">
              <w:r>
                <w:rPr>
                  <w:bCs/>
                  <w:iCs/>
                </w:rPr>
                <w:t>N/A</w:t>
              </w:r>
            </w:ins>
          </w:p>
        </w:tc>
        <w:tc>
          <w:tcPr>
            <w:tcW w:w="728" w:type="dxa"/>
          </w:tcPr>
          <w:p w14:paraId="63BF732C" w14:textId="77777777" w:rsidR="001E6C4B" w:rsidRDefault="00DC3575">
            <w:pPr>
              <w:pStyle w:val="TAL"/>
              <w:jc w:val="center"/>
              <w:rPr>
                <w:bCs/>
                <w:iCs/>
              </w:rPr>
            </w:pPr>
            <w:ins w:id="4145"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146" w:author="NR_feMIMO-Core" w:date="2022-03-23T20:25:00Z"/>
                <w:b/>
                <w:i/>
              </w:rPr>
            </w:pPr>
            <w:ins w:id="4147" w:author="NR_feMIMO-Core" w:date="2022-03-23T20:25:00Z">
              <w:r>
                <w:rPr>
                  <w:b/>
                  <w:i/>
                </w:rPr>
                <w:t>sfn-</w:t>
              </w:r>
            </w:ins>
            <w:ins w:id="4148" w:author="NR_feMIMO-Core" w:date="2022-03-23T20:34:00Z">
              <w:r>
                <w:rPr>
                  <w:b/>
                  <w:i/>
                </w:rPr>
                <w:t>S</w:t>
              </w:r>
            </w:ins>
            <w:ins w:id="4149" w:author="NR_feMIMO-Core" w:date="2022-03-23T20:25:00Z">
              <w:r>
                <w:rPr>
                  <w:b/>
                  <w:i/>
                </w:rPr>
                <w:t>chemeB-</w:t>
              </w:r>
            </w:ins>
            <w:ins w:id="4150" w:author="NR_feMIMO-Core" w:date="2022-03-24T08:14:00Z">
              <w:r>
                <w:rPr>
                  <w:b/>
                  <w:i/>
                </w:rPr>
                <w:t>r17</w:t>
              </w:r>
            </w:ins>
          </w:p>
          <w:p w14:paraId="66E3878A" w14:textId="77777777" w:rsidR="001E6C4B" w:rsidRDefault="00DC3575">
            <w:pPr>
              <w:pStyle w:val="TAL"/>
              <w:rPr>
                <w:b/>
                <w:i/>
              </w:rPr>
            </w:pPr>
            <w:ins w:id="4151" w:author="NR_feMIMO-Core" w:date="2022-03-23T20:25:00Z">
              <w:r>
                <w:rPr>
                  <w:rFonts w:cs="Arial"/>
                  <w:szCs w:val="18"/>
                </w:rPr>
                <w:t xml:space="preserve">Indicates whether the UE supports </w:t>
              </w:r>
            </w:ins>
            <w:ins w:id="4152" w:author="NR_feMIMO-Core" w:date="2022-03-23T20:26:00Z">
              <w:r>
                <w:rPr>
                  <w:rFonts w:cs="Arial"/>
                  <w:szCs w:val="18"/>
                </w:rPr>
                <w:t xml:space="preserve">SFN scheme B for PDCCH </w:t>
              </w:r>
            </w:ins>
            <w:ins w:id="4153" w:author="NR_feMIMO-Core-v1" w:date="2022-04-08T20:35:00Z">
              <w:r>
                <w:rPr>
                  <w:rFonts w:cs="Arial"/>
                  <w:color w:val="FF0000"/>
                  <w:szCs w:val="18"/>
                  <w:u w:val="single"/>
                </w:rPr>
                <w:t>scheduling SFN Scheme B</w:t>
              </w:r>
            </w:ins>
            <w:ins w:id="4154" w:author="NR_feMIMO-Core" w:date="2022-03-23T20:26:00Z">
              <w:r>
                <w:rPr>
                  <w:rFonts w:cs="Arial"/>
                  <w:szCs w:val="18"/>
                </w:rPr>
                <w:t xml:space="preserve"> PDSCH.</w:t>
              </w:r>
            </w:ins>
          </w:p>
        </w:tc>
        <w:tc>
          <w:tcPr>
            <w:tcW w:w="709" w:type="dxa"/>
          </w:tcPr>
          <w:p w14:paraId="7262EAF2" w14:textId="77777777" w:rsidR="001E6C4B" w:rsidRDefault="00DC3575">
            <w:pPr>
              <w:pStyle w:val="TAL"/>
              <w:jc w:val="center"/>
            </w:pPr>
            <w:ins w:id="4155" w:author="NR_feMIMO-Core" w:date="2022-03-23T20:26:00Z">
              <w:r>
                <w:t>FS</w:t>
              </w:r>
            </w:ins>
          </w:p>
        </w:tc>
        <w:tc>
          <w:tcPr>
            <w:tcW w:w="567" w:type="dxa"/>
          </w:tcPr>
          <w:p w14:paraId="57DC4045" w14:textId="77777777" w:rsidR="001E6C4B" w:rsidRDefault="00DC3575">
            <w:pPr>
              <w:pStyle w:val="TAL"/>
              <w:jc w:val="center"/>
            </w:pPr>
            <w:ins w:id="4156" w:author="NR_feMIMO-Core" w:date="2022-03-23T20:26:00Z">
              <w:r>
                <w:t>No</w:t>
              </w:r>
            </w:ins>
          </w:p>
        </w:tc>
        <w:tc>
          <w:tcPr>
            <w:tcW w:w="709" w:type="dxa"/>
          </w:tcPr>
          <w:p w14:paraId="379A88BC" w14:textId="77777777" w:rsidR="001E6C4B" w:rsidRDefault="00DC3575">
            <w:pPr>
              <w:pStyle w:val="TAL"/>
              <w:jc w:val="center"/>
              <w:rPr>
                <w:bCs/>
                <w:iCs/>
              </w:rPr>
            </w:pPr>
            <w:ins w:id="4157" w:author="NR_feMIMO-Core" w:date="2022-03-23T20:26:00Z">
              <w:r>
                <w:rPr>
                  <w:bCs/>
                  <w:iCs/>
                </w:rPr>
                <w:t>N/A</w:t>
              </w:r>
            </w:ins>
          </w:p>
        </w:tc>
        <w:tc>
          <w:tcPr>
            <w:tcW w:w="728" w:type="dxa"/>
          </w:tcPr>
          <w:p w14:paraId="3E7C5CD4" w14:textId="77777777" w:rsidR="001E6C4B" w:rsidRDefault="00DC3575">
            <w:pPr>
              <w:pStyle w:val="TAL"/>
              <w:jc w:val="center"/>
              <w:rPr>
                <w:bCs/>
                <w:iCs/>
              </w:rPr>
            </w:pPr>
            <w:ins w:id="4158"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159" w:author="NR_feMIMO-Core" w:date="2022-03-23T20:30:00Z"/>
                <w:b/>
                <w:i/>
              </w:rPr>
            </w:pPr>
            <w:ins w:id="4160" w:author="NR_feMIMO-Core" w:date="2022-03-23T20:30:00Z">
              <w:r>
                <w:rPr>
                  <w:b/>
                  <w:i/>
                </w:rPr>
                <w:t>sfn-</w:t>
              </w:r>
            </w:ins>
            <w:ins w:id="4161" w:author="NR_feMIMO-Core" w:date="2022-03-23T20:34:00Z">
              <w:r>
                <w:rPr>
                  <w:b/>
                  <w:i/>
                </w:rPr>
                <w:t>S</w:t>
              </w:r>
            </w:ins>
            <w:ins w:id="4162" w:author="NR_feMIMO-Core" w:date="2022-03-23T20:30:00Z">
              <w:r>
                <w:rPr>
                  <w:b/>
                  <w:i/>
                </w:rPr>
                <w:t>chemeB-DynamicSwitching-</w:t>
              </w:r>
            </w:ins>
            <w:ins w:id="4163" w:author="NR_feMIMO-Core" w:date="2022-03-24T08:14:00Z">
              <w:r>
                <w:rPr>
                  <w:b/>
                  <w:i/>
                </w:rPr>
                <w:t>r17</w:t>
              </w:r>
            </w:ins>
          </w:p>
          <w:p w14:paraId="35A35B72" w14:textId="77777777" w:rsidR="001E6C4B" w:rsidRDefault="00DC3575">
            <w:pPr>
              <w:pStyle w:val="TAL"/>
              <w:rPr>
                <w:ins w:id="4164" w:author="NR_feMIMO-Core" w:date="2022-03-23T20:31:00Z"/>
                <w:rFonts w:cs="Arial"/>
                <w:szCs w:val="18"/>
              </w:rPr>
            </w:pPr>
            <w:ins w:id="4165"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166" w:author="NR_feMIMO-Core" w:date="2022-03-23T20:31:00Z">
              <w:r>
                <w:rPr>
                  <w:rFonts w:cs="Arial"/>
                  <w:szCs w:val="18"/>
                </w:rPr>
                <w:t>The UE supporting this feature shall indicate</w:t>
              </w:r>
              <w:r>
                <w:t xml:space="preserve"> </w:t>
              </w:r>
            </w:ins>
            <w:ins w:id="4167" w:author="NR_feMIMO-Core" w:date="2022-03-23T20:32:00Z">
              <w:r>
                <w:t>[</w:t>
              </w:r>
              <w:r>
                <w:rPr>
                  <w:i/>
                </w:rPr>
                <w:t>sfn-schemeB-</w:t>
              </w:r>
            </w:ins>
            <w:ins w:id="4168" w:author="NR_feMIMO-Core" w:date="2022-03-24T08:14:00Z">
              <w:r>
                <w:rPr>
                  <w:i/>
                </w:rPr>
                <w:t>r17</w:t>
              </w:r>
            </w:ins>
            <w:ins w:id="4169" w:author="NR_feMIMO-Core" w:date="2022-03-23T20:32:00Z">
              <w:r>
                <w:rPr>
                  <w:i/>
                </w:rPr>
                <w:t xml:space="preserve">] </w:t>
              </w:r>
              <w:r>
                <w:rPr>
                  <w:iCs/>
                </w:rPr>
                <w:t>o</w:t>
              </w:r>
              <w:r>
                <w:rPr>
                  <w:rFonts w:cs="Arial"/>
                  <w:iCs/>
                  <w:szCs w:val="18"/>
                </w:rPr>
                <w:t xml:space="preserve">r </w:t>
              </w:r>
            </w:ins>
            <w:ins w:id="4170" w:author="NR_feMIMO-Core" w:date="2022-03-23T20:31:00Z">
              <w:r>
                <w:rPr>
                  <w:rFonts w:cs="Arial"/>
                  <w:i/>
                  <w:iCs/>
                  <w:szCs w:val="18"/>
                </w:rPr>
                <w:t>sfn-schemeB-PDSCH-only-</w:t>
              </w:r>
            </w:ins>
            <w:ins w:id="4171" w:author="NR_feMIMO-Core" w:date="2022-03-24T08:14:00Z">
              <w:r>
                <w:rPr>
                  <w:rFonts w:cs="Arial"/>
                  <w:i/>
                  <w:iCs/>
                  <w:szCs w:val="18"/>
                </w:rPr>
                <w:t>r17</w:t>
              </w:r>
            </w:ins>
            <w:ins w:id="4172" w:author="NR_feMIMO-Core" w:date="2022-03-23T20:31:00Z">
              <w:r>
                <w:rPr>
                  <w:rFonts w:cs="Arial"/>
                  <w:i/>
                  <w:iCs/>
                  <w:szCs w:val="18"/>
                </w:rPr>
                <w:t>.</w:t>
              </w:r>
            </w:ins>
          </w:p>
        </w:tc>
        <w:tc>
          <w:tcPr>
            <w:tcW w:w="709" w:type="dxa"/>
          </w:tcPr>
          <w:p w14:paraId="01F34006" w14:textId="77777777" w:rsidR="001E6C4B" w:rsidRDefault="00DC3575">
            <w:pPr>
              <w:pStyle w:val="TAL"/>
              <w:jc w:val="center"/>
            </w:pPr>
            <w:ins w:id="4173" w:author="NR_feMIMO-Core" w:date="2022-03-23T20:31:00Z">
              <w:r>
                <w:t>FS</w:t>
              </w:r>
            </w:ins>
          </w:p>
        </w:tc>
        <w:tc>
          <w:tcPr>
            <w:tcW w:w="567" w:type="dxa"/>
          </w:tcPr>
          <w:p w14:paraId="6BEBD5FB" w14:textId="77777777" w:rsidR="001E6C4B" w:rsidRDefault="00DC3575">
            <w:pPr>
              <w:pStyle w:val="TAL"/>
              <w:jc w:val="center"/>
            </w:pPr>
            <w:ins w:id="4174" w:author="NR_feMIMO-Core" w:date="2022-03-23T20:31:00Z">
              <w:r>
                <w:t>No</w:t>
              </w:r>
            </w:ins>
          </w:p>
        </w:tc>
        <w:tc>
          <w:tcPr>
            <w:tcW w:w="709" w:type="dxa"/>
          </w:tcPr>
          <w:p w14:paraId="517CFA0B" w14:textId="77777777" w:rsidR="001E6C4B" w:rsidRDefault="00DC3575">
            <w:pPr>
              <w:pStyle w:val="TAL"/>
              <w:jc w:val="center"/>
              <w:rPr>
                <w:bCs/>
                <w:iCs/>
              </w:rPr>
            </w:pPr>
            <w:ins w:id="4175" w:author="NR_feMIMO-Core" w:date="2022-03-23T20:31:00Z">
              <w:r>
                <w:rPr>
                  <w:bCs/>
                  <w:iCs/>
                </w:rPr>
                <w:t>N/A</w:t>
              </w:r>
            </w:ins>
          </w:p>
        </w:tc>
        <w:tc>
          <w:tcPr>
            <w:tcW w:w="728" w:type="dxa"/>
          </w:tcPr>
          <w:p w14:paraId="42914C24" w14:textId="77777777" w:rsidR="001E6C4B" w:rsidRDefault="00DC3575">
            <w:pPr>
              <w:pStyle w:val="TAL"/>
              <w:jc w:val="center"/>
              <w:rPr>
                <w:bCs/>
                <w:iCs/>
              </w:rPr>
            </w:pPr>
            <w:ins w:id="4176"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177" w:author="NR_feMIMO-Core" w:date="2022-03-23T20:31:00Z"/>
                <w:b/>
                <w:i/>
              </w:rPr>
            </w:pPr>
            <w:ins w:id="4178" w:author="NR_feMIMO-Core" w:date="2022-03-23T20:31:00Z">
              <w:r>
                <w:rPr>
                  <w:b/>
                  <w:i/>
                </w:rPr>
                <w:t>sfn-</w:t>
              </w:r>
            </w:ins>
            <w:ins w:id="4179" w:author="NR_feMIMO-Core" w:date="2022-03-23T20:34:00Z">
              <w:r>
                <w:rPr>
                  <w:b/>
                  <w:i/>
                </w:rPr>
                <w:t>S</w:t>
              </w:r>
            </w:ins>
            <w:ins w:id="4180" w:author="NR_feMIMO-Core" w:date="2022-03-23T20:31:00Z">
              <w:r>
                <w:rPr>
                  <w:b/>
                  <w:i/>
                </w:rPr>
                <w:t>chemeB-PDSCH-only-</w:t>
              </w:r>
            </w:ins>
            <w:ins w:id="4181" w:author="NR_feMIMO-Core" w:date="2022-03-24T08:14:00Z">
              <w:r>
                <w:rPr>
                  <w:b/>
                  <w:i/>
                </w:rPr>
                <w:t>r17</w:t>
              </w:r>
            </w:ins>
          </w:p>
          <w:p w14:paraId="2BAD355F" w14:textId="77777777" w:rsidR="001E6C4B" w:rsidRDefault="00DC3575">
            <w:pPr>
              <w:pStyle w:val="TAL"/>
              <w:rPr>
                <w:b/>
                <w:i/>
              </w:rPr>
            </w:pPr>
            <w:ins w:id="4182"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183" w:author="NR_feMIMO-Core" w:date="2022-03-23T20:31:00Z">
              <w:r>
                <w:t>FS</w:t>
              </w:r>
            </w:ins>
          </w:p>
        </w:tc>
        <w:tc>
          <w:tcPr>
            <w:tcW w:w="567" w:type="dxa"/>
          </w:tcPr>
          <w:p w14:paraId="2D16033C" w14:textId="77777777" w:rsidR="001E6C4B" w:rsidRDefault="00DC3575">
            <w:pPr>
              <w:pStyle w:val="TAL"/>
              <w:jc w:val="center"/>
            </w:pPr>
            <w:ins w:id="4184" w:author="NR_feMIMO-Core" w:date="2022-03-23T20:31:00Z">
              <w:r>
                <w:t>No</w:t>
              </w:r>
            </w:ins>
          </w:p>
        </w:tc>
        <w:tc>
          <w:tcPr>
            <w:tcW w:w="709" w:type="dxa"/>
          </w:tcPr>
          <w:p w14:paraId="4086DA68" w14:textId="77777777" w:rsidR="001E6C4B" w:rsidRDefault="00DC3575">
            <w:pPr>
              <w:pStyle w:val="TAL"/>
              <w:jc w:val="center"/>
              <w:rPr>
                <w:bCs/>
                <w:iCs/>
              </w:rPr>
            </w:pPr>
            <w:ins w:id="4185" w:author="NR_feMIMO-Core" w:date="2022-03-23T20:31:00Z">
              <w:r>
                <w:rPr>
                  <w:bCs/>
                  <w:iCs/>
                </w:rPr>
                <w:t>N/A</w:t>
              </w:r>
            </w:ins>
          </w:p>
        </w:tc>
        <w:tc>
          <w:tcPr>
            <w:tcW w:w="728" w:type="dxa"/>
          </w:tcPr>
          <w:p w14:paraId="107597CF" w14:textId="77777777" w:rsidR="001E6C4B" w:rsidRDefault="00DC3575">
            <w:pPr>
              <w:pStyle w:val="TAL"/>
              <w:jc w:val="center"/>
              <w:rPr>
                <w:bCs/>
                <w:iCs/>
              </w:rPr>
            </w:pPr>
            <w:ins w:id="4186"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Indicates whether the UE 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proofErr w:type="spellStart"/>
            <w:r>
              <w:rPr>
                <w:b/>
                <w:i/>
              </w:rPr>
              <w:lastRenderedPageBreak/>
              <w:t>supportedSRS</w:t>
            </w:r>
            <w:proofErr w:type="spellEnd"/>
            <w:r>
              <w:rPr>
                <w:b/>
                <w:i/>
              </w:rPr>
              <w:t>-Resources</w:t>
            </w:r>
          </w:p>
          <w:p w14:paraId="5C0ECD9D" w14:textId="77777777" w:rsidR="001E6C4B" w:rsidRDefault="00DC3575">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proofErr w:type="spellStart"/>
            <w:r>
              <w:rPr>
                <w:b/>
                <w:i/>
              </w:rPr>
              <w:t>timeDurationForQCL</w:t>
            </w:r>
            <w:proofErr w:type="spellEnd"/>
            <w:ins w:id="4187" w:author="NR_ext_to_71GHz-Core" w:date="2022-03-21T12:13:00Z">
              <w:r>
                <w:rPr>
                  <w:b/>
                  <w:i/>
                </w:rPr>
                <w:t>, timeDurationForQCL-v17xy</w:t>
              </w:r>
            </w:ins>
          </w:p>
          <w:p w14:paraId="19A8FEED" w14:textId="77777777" w:rsidR="001E6C4B" w:rsidRDefault="00DC3575">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4188" w:author="NR_ext_to_71GHz-Core" w:date="2022-03-21T12:21:00Z">
              <w:r>
                <w:t>,</w:t>
              </w:r>
            </w:ins>
            <w:del w:id="4189" w:author="NR_ext_to_71GHz-Core" w:date="2022-03-21T12:21:00Z">
              <w:r>
                <w:delText xml:space="preserve"> and</w:delText>
              </w:r>
            </w:del>
            <w:r>
              <w:t xml:space="preserve"> 120kHz</w:t>
            </w:r>
            <w:ins w:id="4190"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EE66FB7" w14:textId="77777777" w:rsidR="001E6C4B" w:rsidRDefault="00DC3575">
            <w:pPr>
              <w:pStyle w:val="TAL"/>
            </w:pPr>
            <w:r>
              <w:t>Defines whether the UE supports DM-RS pattern for DL 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 xml:space="preserve">Defines whether the UE </w:t>
            </w:r>
            <w:proofErr w:type="gramStart"/>
            <w:r>
              <w:t>is able to</w:t>
            </w:r>
            <w:proofErr w:type="gramEnd"/>
            <w:r>
              <w:t xml:space="preserve"> receive PDCCH in FR2 in a Type1-PDCCH common search space configured by dedicated RRC </w:t>
            </w:r>
            <w:proofErr w:type="spellStart"/>
            <w:r>
              <w:t>signaling</w:t>
            </w:r>
            <w:proofErr w:type="spellEnd"/>
            <w:r>
              <w:t>, in a 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194FCCD9" w14:textId="77777777" w:rsidR="001E6C4B" w:rsidRDefault="00DC3575">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191" w:name="_Toc29382262"/>
      <w:bookmarkStart w:id="4192" w:name="_Toc46488665"/>
      <w:bookmarkStart w:id="4193" w:name="_Toc37238769"/>
      <w:bookmarkStart w:id="4194" w:name="_Toc52574086"/>
      <w:bookmarkStart w:id="4195" w:name="_Toc52574172"/>
      <w:bookmarkStart w:id="4196" w:name="_Toc100877260"/>
      <w:bookmarkStart w:id="4197" w:name="_Toc12750898"/>
      <w:bookmarkStart w:id="4198" w:name="_Toc37093379"/>
      <w:bookmarkStart w:id="4199" w:name="_Toc37238655"/>
      <w:r>
        <w:lastRenderedPageBreak/>
        <w:t>4.2.7.6</w:t>
      </w:r>
      <w:r>
        <w:tab/>
      </w:r>
      <w:proofErr w:type="spellStart"/>
      <w:r>
        <w:rPr>
          <w:i/>
        </w:rPr>
        <w:t>FeatureSetDownlinkPerCC</w:t>
      </w:r>
      <w:proofErr w:type="spellEnd"/>
      <w:r>
        <w:t xml:space="preserve"> parameters</w:t>
      </w:r>
      <w:bookmarkEnd w:id="4191"/>
      <w:bookmarkEnd w:id="4192"/>
      <w:bookmarkEnd w:id="4193"/>
      <w:bookmarkEnd w:id="4194"/>
      <w:bookmarkEnd w:id="4195"/>
      <w:bookmarkEnd w:id="4196"/>
      <w:bookmarkEnd w:id="4197"/>
      <w:bookmarkEnd w:id="4198"/>
      <w:bookmarkEnd w:id="4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Broadcast</w:t>
            </w:r>
            <w:del w:id="4200" w:author="NR_MBS-Core" w:date="2022-04-20T21:02:00Z">
              <w:r>
                <w:rPr>
                  <w:b/>
                  <w:i/>
                </w:rPr>
                <w:delText>-</w:delText>
              </w:r>
            </w:del>
            <w:r>
              <w:rPr>
                <w:b/>
                <w:i/>
              </w:rPr>
              <w:t>SCell-r17</w:t>
            </w:r>
          </w:p>
          <w:p w14:paraId="7C819E55" w14:textId="77777777" w:rsidR="001E6C4B" w:rsidRDefault="00DC3575">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w:t>
            </w:r>
            <w:proofErr w:type="spellStart"/>
            <w:r>
              <w:t>SCell</w:t>
            </w:r>
            <w:proofErr w:type="spellEnd"/>
            <w:r>
              <w:t xml:space="preserve">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 xml:space="preserve">The UE is not required to receive MBS via broadcast on </w:t>
            </w:r>
            <w:proofErr w:type="spellStart"/>
            <w:r>
              <w:t>PCell</w:t>
            </w:r>
            <w:proofErr w:type="spellEnd"/>
            <w:r>
              <w:t xml:space="preserve"> and </w:t>
            </w:r>
            <w:proofErr w:type="spellStart"/>
            <w:r>
              <w:t>SCell</w:t>
            </w:r>
            <w:proofErr w:type="spellEnd"/>
            <w:r>
              <w:t xml:space="preserve">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 xml:space="preserve">Indicates whether the UE supports the channel bandwidth of 90 </w:t>
            </w:r>
            <w:proofErr w:type="spellStart"/>
            <w:r>
              <w:t>MHz.</w:t>
            </w:r>
            <w:proofErr w:type="spellEnd"/>
          </w:p>
          <w:p w14:paraId="22D11DF8"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201" w:author="NR_demod_enh2-Core" w:date="2022-05-20T15:27:00Z"/>
        </w:trPr>
        <w:tc>
          <w:tcPr>
            <w:tcW w:w="6917" w:type="dxa"/>
          </w:tcPr>
          <w:p w14:paraId="6B9E63E8" w14:textId="3D06CD80" w:rsidR="001E6C4B" w:rsidRDefault="00B60F36">
            <w:pPr>
              <w:pStyle w:val="TAL"/>
              <w:rPr>
                <w:ins w:id="4202" w:author="NR_demod_enh2-Core" w:date="2022-05-20T15:27:00Z"/>
              </w:rPr>
            </w:pPr>
            <w:ins w:id="4203" w:author="NR_demod_enh2-Core" w:date="2022-05-27T10:10:00Z">
              <w:r>
                <w:rPr>
                  <w:b/>
                  <w:bCs/>
                  <w:i/>
                  <w:iCs/>
                </w:rPr>
                <w:t>supported</w:t>
              </w:r>
            </w:ins>
            <w:ins w:id="4204" w:author="NR_demod_enh2-Core" w:date="2022-05-20T15:27:00Z">
              <w:r w:rsidR="00DC3575">
                <w:rPr>
                  <w:b/>
                  <w:bCs/>
                  <w:i/>
                  <w:iCs/>
                </w:rPr>
                <w:t>CRS-InterfMitigation-r17</w:t>
              </w:r>
            </w:ins>
          </w:p>
          <w:p w14:paraId="366BB0B2" w14:textId="77777777" w:rsidR="001E6C4B" w:rsidRDefault="00DC3575">
            <w:pPr>
              <w:pStyle w:val="TAL"/>
              <w:rPr>
                <w:ins w:id="4205" w:author="NR_demod_enh2-Core" w:date="2022-05-20T15:27:00Z"/>
              </w:rPr>
            </w:pPr>
            <w:ins w:id="4206"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207" w:author="NR_demod_enh2-Core" w:date="2022-05-20T15:27:00Z"/>
              </w:rPr>
            </w:pPr>
          </w:p>
          <w:p w14:paraId="5FC09CD9" w14:textId="429FDFC7" w:rsidR="001E6C4B" w:rsidRDefault="00DC3575">
            <w:pPr>
              <w:pStyle w:val="B1"/>
              <w:spacing w:after="0"/>
              <w:rPr>
                <w:ins w:id="4208" w:author="NR_demod_enh2-Core" w:date="2022-05-20T15:27:00Z"/>
                <w:rFonts w:ascii="Arial" w:hAnsi="Arial" w:cs="Arial"/>
                <w:sz w:val="18"/>
                <w:szCs w:val="18"/>
              </w:rPr>
            </w:pPr>
            <w:ins w:id="4209" w:author="NR_demod_enh2-Core" w:date="2022-05-20T15:27:00Z">
              <w:r>
                <w:rPr>
                  <w:rFonts w:ascii="Arial" w:hAnsi="Arial" w:cs="Arial"/>
                  <w:sz w:val="18"/>
                  <w:szCs w:val="18"/>
                </w:rPr>
                <w:t>-</w:t>
              </w:r>
              <w:r>
                <w:rPr>
                  <w:rFonts w:ascii="Arial" w:hAnsi="Arial" w:cs="Arial"/>
                  <w:sz w:val="18"/>
                  <w:szCs w:val="18"/>
                </w:rPr>
                <w:tab/>
              </w:r>
            </w:ins>
            <w:ins w:id="4210" w:author="NR_demod_enh2-Core" w:date="2022-05-26T23:21:00Z">
              <w:r w:rsidR="00140213">
                <w:rPr>
                  <w:rFonts w:ascii="Arial" w:hAnsi="Arial" w:cs="Arial"/>
                  <w:i/>
                  <w:iCs/>
                  <w:sz w:val="18"/>
                  <w:szCs w:val="18"/>
                </w:rPr>
                <w:t>crs</w:t>
              </w:r>
            </w:ins>
            <w:ins w:id="4211" w:author="NR_demod_enh2-Core" w:date="2022-05-20T15:27:00Z">
              <w:r>
                <w:rPr>
                  <w:rFonts w:ascii="Arial" w:hAnsi="Arial" w:cs="Arial"/>
                  <w:i/>
                  <w:iCs/>
                  <w:sz w:val="18"/>
                  <w:szCs w:val="18"/>
                </w:rPr>
                <w:t>-IM-DSS-15kHzSCS-r17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ins>
          </w:p>
          <w:p w14:paraId="7B4E11B6" w14:textId="7E012108" w:rsidR="001E6C4B" w:rsidRDefault="00DC3575">
            <w:pPr>
              <w:pStyle w:val="B1"/>
              <w:spacing w:after="0"/>
              <w:rPr>
                <w:ins w:id="4212" w:author="NR_demod_enh2-Core" w:date="2022-05-20T15:27:00Z"/>
                <w:rFonts w:ascii="Arial" w:hAnsi="Arial" w:cs="Arial"/>
                <w:sz w:val="18"/>
                <w:szCs w:val="18"/>
              </w:rPr>
            </w:pPr>
            <w:ins w:id="4213" w:author="NR_demod_enh2-Core" w:date="2022-05-20T15:27:00Z">
              <w:r>
                <w:rPr>
                  <w:rFonts w:ascii="Arial" w:hAnsi="Arial" w:cs="Arial"/>
                  <w:sz w:val="18"/>
                  <w:szCs w:val="18"/>
                </w:rPr>
                <w:t>-</w:t>
              </w:r>
              <w:r>
                <w:rPr>
                  <w:rFonts w:ascii="Arial" w:hAnsi="Arial" w:cs="Arial"/>
                  <w:sz w:val="18"/>
                  <w:szCs w:val="18"/>
                </w:rPr>
                <w:tab/>
              </w:r>
            </w:ins>
            <w:ins w:id="4214" w:author="NR_demod_enh2-Core" w:date="2022-05-26T23:21:00Z">
              <w:r w:rsidR="00140213">
                <w:rPr>
                  <w:rFonts w:ascii="Arial" w:hAnsi="Arial" w:cs="Arial"/>
                  <w:i/>
                  <w:iCs/>
                  <w:sz w:val="18"/>
                  <w:szCs w:val="18"/>
                </w:rPr>
                <w:t>crs</w:t>
              </w:r>
            </w:ins>
            <w:ins w:id="4215" w:author="NR_demod_enh2-Core" w:date="2022-05-20T15:27:00Z">
              <w:r>
                <w:rPr>
                  <w:rFonts w:ascii="Arial" w:hAnsi="Arial" w:cs="Arial"/>
                  <w:i/>
                  <w:iCs/>
                  <w:sz w:val="18"/>
                  <w:szCs w:val="18"/>
                </w:rPr>
                <w:t>-IM-nonDSS-15kHzSCS-r17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3959096B" w:rsidR="001E6C4B" w:rsidRDefault="00DC3575">
            <w:pPr>
              <w:pStyle w:val="B1"/>
              <w:spacing w:after="0"/>
              <w:rPr>
                <w:ins w:id="4216" w:author="NR_demod_enh2-Core" w:date="2022-05-20T15:27:00Z"/>
                <w:rFonts w:ascii="Arial" w:hAnsi="Arial" w:cs="Arial"/>
                <w:sz w:val="18"/>
                <w:szCs w:val="18"/>
              </w:rPr>
            </w:pPr>
            <w:ins w:id="4217" w:author="NR_demod_enh2-Core" w:date="2022-05-20T15:27:00Z">
              <w:r>
                <w:rPr>
                  <w:rFonts w:ascii="Arial" w:hAnsi="Arial" w:cs="Arial"/>
                  <w:sz w:val="18"/>
                  <w:szCs w:val="18"/>
                </w:rPr>
                <w:t>-</w:t>
              </w:r>
              <w:r>
                <w:rPr>
                  <w:rFonts w:ascii="Arial" w:hAnsi="Arial" w:cs="Arial"/>
                  <w:sz w:val="18"/>
                  <w:szCs w:val="18"/>
                </w:rPr>
                <w:tab/>
              </w:r>
            </w:ins>
            <w:ins w:id="4218" w:author="NR_demod_enh2-Core" w:date="2022-05-26T23:21:00Z">
              <w:r w:rsidR="002F6DEE">
                <w:rPr>
                  <w:rFonts w:ascii="Arial" w:hAnsi="Arial" w:cs="Arial"/>
                  <w:i/>
                  <w:iCs/>
                  <w:sz w:val="18"/>
                  <w:szCs w:val="18"/>
                </w:rPr>
                <w:t>crs</w:t>
              </w:r>
            </w:ins>
            <w:ins w:id="4219" w:author="NR_demod_enh2-Core" w:date="2022-05-20T15:27:00Z">
              <w:r>
                <w:rPr>
                  <w:rFonts w:ascii="Arial" w:hAnsi="Arial" w:cs="Arial"/>
                  <w:i/>
                  <w:iCs/>
                  <w:sz w:val="18"/>
                  <w:szCs w:val="18"/>
                </w:rPr>
                <w:t>-IM-nonDSS-NWA-15kHzSCS-r17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4AAF4D07" w:rsidR="001E6C4B" w:rsidRDefault="00DC3575">
            <w:pPr>
              <w:pStyle w:val="B1"/>
              <w:spacing w:after="0"/>
              <w:rPr>
                <w:ins w:id="4220" w:author="NR_demod_enh2-Core" w:date="2022-05-20T15:27:00Z"/>
                <w:rFonts w:ascii="Arial" w:hAnsi="Arial" w:cs="Arial"/>
                <w:sz w:val="18"/>
                <w:szCs w:val="18"/>
              </w:rPr>
            </w:pPr>
            <w:ins w:id="4221" w:author="NR_demod_enh2-Core" w:date="2022-05-20T15:27:00Z">
              <w:r>
                <w:rPr>
                  <w:rFonts w:ascii="Arial" w:hAnsi="Arial" w:cs="Arial"/>
                  <w:sz w:val="18"/>
                  <w:szCs w:val="18"/>
                </w:rPr>
                <w:t>-</w:t>
              </w:r>
              <w:r>
                <w:rPr>
                  <w:rFonts w:ascii="Arial" w:hAnsi="Arial" w:cs="Arial"/>
                  <w:sz w:val="18"/>
                  <w:szCs w:val="18"/>
                </w:rPr>
                <w:tab/>
              </w:r>
            </w:ins>
            <w:ins w:id="4222" w:author="NR_demod_enh2-Core" w:date="2022-05-26T23:21:00Z">
              <w:r w:rsidR="002F6DEE">
                <w:rPr>
                  <w:rFonts w:ascii="Arial" w:hAnsi="Arial" w:cs="Arial"/>
                  <w:i/>
                  <w:iCs/>
                  <w:sz w:val="18"/>
                  <w:szCs w:val="18"/>
                </w:rPr>
                <w:t>crs</w:t>
              </w:r>
            </w:ins>
            <w:ins w:id="4223" w:author="NR_demod_enh2-Core" w:date="2022-05-20T15:27:00Z">
              <w:r>
                <w:rPr>
                  <w:rFonts w:ascii="Arial" w:hAnsi="Arial" w:cs="Arial"/>
                  <w:i/>
                  <w:iCs/>
                  <w:sz w:val="18"/>
                  <w:szCs w:val="18"/>
                </w:rPr>
                <w:t>-IM-nonDSS-30kHzSCS-r17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57233A1B" w:rsidR="001E6C4B" w:rsidRDefault="00DC3575">
            <w:pPr>
              <w:pStyle w:val="B1"/>
              <w:spacing w:after="0"/>
              <w:rPr>
                <w:ins w:id="4224" w:author="NR_demod_enh2-Core" w:date="2022-05-20T15:27:00Z"/>
                <w:rFonts w:ascii="Arial" w:hAnsi="Arial" w:cs="Arial"/>
                <w:sz w:val="18"/>
                <w:szCs w:val="18"/>
              </w:rPr>
            </w:pPr>
            <w:ins w:id="4225" w:author="NR_demod_enh2-Core" w:date="2022-05-20T15:27:00Z">
              <w:r>
                <w:rPr>
                  <w:rFonts w:ascii="Arial" w:hAnsi="Arial" w:cs="Arial"/>
                  <w:sz w:val="18"/>
                  <w:szCs w:val="18"/>
                </w:rPr>
                <w:t>-</w:t>
              </w:r>
              <w:r>
                <w:rPr>
                  <w:rFonts w:ascii="Arial" w:hAnsi="Arial" w:cs="Arial"/>
                  <w:sz w:val="18"/>
                  <w:szCs w:val="18"/>
                </w:rPr>
                <w:tab/>
              </w:r>
            </w:ins>
            <w:ins w:id="4226" w:author="NR_demod_enh2-Core" w:date="2022-05-26T23:22:00Z">
              <w:r w:rsidR="002F6DEE">
                <w:rPr>
                  <w:rFonts w:ascii="Arial" w:hAnsi="Arial" w:cs="Arial"/>
                  <w:sz w:val="18"/>
                  <w:szCs w:val="18"/>
                </w:rPr>
                <w:t>crs</w:t>
              </w:r>
            </w:ins>
            <w:ins w:id="4227" w:author="NR_demod_enh2-Core" w:date="2022-05-20T15:27:00Z">
              <w:r>
                <w:rPr>
                  <w:rFonts w:ascii="Arial" w:hAnsi="Arial" w:cs="Arial"/>
                  <w:i/>
                  <w:iCs/>
                  <w:sz w:val="18"/>
                  <w:szCs w:val="18"/>
                </w:rPr>
                <w:t>-IM-nonDSS</w:t>
              </w:r>
            </w:ins>
            <w:ins w:id="4228" w:author="NR_demod_enh2-Core" w:date="2022-05-27T10:11:00Z">
              <w:r w:rsidR="00525C65">
                <w:rPr>
                  <w:rFonts w:ascii="Arial" w:hAnsi="Arial" w:cs="Arial"/>
                  <w:i/>
                  <w:iCs/>
                  <w:sz w:val="18"/>
                  <w:szCs w:val="18"/>
                </w:rPr>
                <w:t>-NWA</w:t>
              </w:r>
            </w:ins>
            <w:ins w:id="4229" w:author="NR_demod_enh2-Core" w:date="2022-05-20T15:27:00Z">
              <w:r>
                <w:rPr>
                  <w:rFonts w:ascii="Arial" w:hAnsi="Arial" w:cs="Arial"/>
                  <w:i/>
                  <w:iCs/>
                  <w:sz w:val="18"/>
                  <w:szCs w:val="18"/>
                </w:rPr>
                <w: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230" w:author="NR_demod_enh2-Core" w:date="2022-05-20T15:27:00Z"/>
                <w:rFonts w:ascii="Arial" w:hAnsi="Arial" w:cs="Arial"/>
                <w:sz w:val="18"/>
                <w:szCs w:val="18"/>
              </w:rPr>
            </w:pPr>
          </w:p>
          <w:p w14:paraId="452D2156" w14:textId="5F4AE9DD" w:rsidR="001E6C4B" w:rsidRDefault="00DC3575">
            <w:pPr>
              <w:pStyle w:val="TAL"/>
              <w:rPr>
                <w:ins w:id="4231" w:author="NR_demod_enh2-Core" w:date="2022-05-20T15:27:00Z"/>
              </w:rPr>
            </w:pPr>
            <w:ins w:id="4232" w:author="NR_demod_enh2-Core" w:date="2022-05-20T15:27:00Z">
              <w:r>
                <w:t xml:space="preserve">For the UE supporting the capability of </w:t>
              </w:r>
            </w:ins>
            <w:ins w:id="4233" w:author="NR_demod_enh2-Core" w:date="2022-05-26T23:22:00Z">
              <w:r w:rsidR="002F6DEE">
                <w:rPr>
                  <w:i/>
                </w:rPr>
                <w:t>crs</w:t>
              </w:r>
            </w:ins>
            <w:ins w:id="4234" w:author="NR_demod_enh2-Core" w:date="2022-05-20T15:27:00Z">
              <w:r>
                <w:rPr>
                  <w:rFonts w:hint="eastAsia"/>
                  <w:i/>
                </w:rPr>
                <w:t>-IM-DSS-15kHzSCS-r17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When </w:t>
              </w:r>
              <w:proofErr w:type="spellStart"/>
              <w:r>
                <w:rPr>
                  <w:i/>
                </w:rPr>
                <w:t>RateMatchPatternLTE</w:t>
              </w:r>
              <w:proofErr w:type="spellEnd"/>
              <w:r>
                <w:rPr>
                  <w:i/>
                </w:rPr>
                <w:t>-CRS</w:t>
              </w:r>
              <w:r>
                <w:t xml:space="preserve"> is not configured for the serving cell, for UE supporting the capability of </w:t>
              </w:r>
            </w:ins>
            <w:ins w:id="4235" w:author="NR_demod_enh2-Core" w:date="2022-05-26T23:22:00Z">
              <w:r w:rsidR="004E4D61">
                <w:rPr>
                  <w:i/>
                </w:rPr>
                <w:t>crs</w:t>
              </w:r>
            </w:ins>
            <w:ins w:id="4236" w:author="NR_demod_enh2-Core" w:date="2022-05-20T15:27:00Z">
              <w:r>
                <w:rPr>
                  <w:rFonts w:hint="eastAsia"/>
                  <w:i/>
                </w:rPr>
                <w:t>-IM-nonDSS-15kHzSCS-r17</w:t>
              </w:r>
              <w:r>
                <w:t xml:space="preserve">, the UE can perform CRS-IM without the assistant configuration information of neighbour LTE cells with 15 kHz SCS if </w:t>
              </w:r>
              <w:proofErr w:type="spellStart"/>
              <w:r>
                <w:rPr>
                  <w:i/>
                </w:rPr>
                <w:t>MeasObjectEUTRA</w:t>
              </w:r>
              <w:proofErr w:type="spellEnd"/>
              <w:r>
                <w:t xml:space="preserve"> is configured and the configured measurement gaps overlap with neighbour LTE cell PBCH position, and for UE supporting the capabilities of </w:t>
              </w:r>
            </w:ins>
            <w:ins w:id="4237" w:author="NR_demod_enh2-Core" w:date="2022-05-26T23:22:00Z">
              <w:r w:rsidR="004E4D61">
                <w:rPr>
                  <w:i/>
                </w:rPr>
                <w:t>crs</w:t>
              </w:r>
            </w:ins>
            <w:ins w:id="4238" w:author="NR_demod_enh2-Core" w:date="2022-05-20T15:27:00Z">
              <w:r>
                <w:rPr>
                  <w:rFonts w:hint="eastAsia"/>
                  <w:i/>
                </w:rPr>
                <w:t>-IM-nonDSS-</w:t>
              </w:r>
              <w:r>
                <w:rPr>
                  <w:i/>
                </w:rPr>
                <w:t>30</w:t>
              </w:r>
              <w:r>
                <w:rPr>
                  <w:rFonts w:hint="eastAsia"/>
                  <w:i/>
                </w:rPr>
                <w:t>kHzSCS-r17</w:t>
              </w:r>
              <w:r>
                <w:t xml:space="preserve">, the UE can perform CRS-IM without the assistant configuration information of neighbour LTE cells with 30 kHz SCS if </w:t>
              </w:r>
              <w:proofErr w:type="spellStart"/>
              <w:r>
                <w:rPr>
                  <w:i/>
                </w:rPr>
                <w:t>MeasObjectEUTRA</w:t>
              </w:r>
              <w:proofErr w:type="spellEnd"/>
              <w:r>
                <w:t xml:space="preserve"> is configured and the configured measurement gaps overlap with neighbour LTE cell PBCH position.</w:t>
              </w:r>
            </w:ins>
          </w:p>
          <w:p w14:paraId="6F64B1D6" w14:textId="77777777" w:rsidR="001E6C4B" w:rsidRDefault="001E6C4B">
            <w:pPr>
              <w:pStyle w:val="B1"/>
              <w:spacing w:after="0"/>
              <w:rPr>
                <w:ins w:id="4239" w:author="NR_demod_enh2-Core" w:date="2022-05-20T15:27:00Z"/>
                <w:rFonts w:ascii="Arial" w:hAnsi="Arial" w:cs="Arial"/>
                <w:sz w:val="18"/>
                <w:szCs w:val="18"/>
              </w:rPr>
            </w:pPr>
          </w:p>
          <w:p w14:paraId="05075788" w14:textId="77777777" w:rsidR="001E6C4B" w:rsidRDefault="00DC3575">
            <w:pPr>
              <w:pStyle w:val="TAN"/>
              <w:rPr>
                <w:ins w:id="4240" w:author="NR_demod_enh2-Core" w:date="2022-05-20T15:27:00Z"/>
              </w:rPr>
            </w:pPr>
            <w:ins w:id="4241"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 sharing (DSS) of NR and LTE</w:t>
              </w:r>
              <w:r>
                <w:t>.</w:t>
              </w:r>
            </w:ins>
          </w:p>
          <w:p w14:paraId="05B5A865" w14:textId="77777777" w:rsidR="001E6C4B" w:rsidRDefault="00DC3575">
            <w:pPr>
              <w:pStyle w:val="TAN"/>
              <w:rPr>
                <w:ins w:id="4242" w:author="NR_demod_enh2-Core" w:date="2022-05-20T15:27:00Z"/>
              </w:rPr>
            </w:pPr>
            <w:ins w:id="4243" w:author="NR_demod_enh2-Core" w:date="2022-05-20T15:27:00Z">
              <w:r>
                <w:t>NOTE 2:</w:t>
              </w:r>
              <w:r>
                <w:tab/>
                <w:t xml:space="preserve">In the non-DSS scenario, serving cell is operating in NR, and </w:t>
              </w:r>
              <w:proofErr w:type="spellStart"/>
              <w:r>
                <w:t>neighboring</w:t>
              </w:r>
              <w:proofErr w:type="spellEnd"/>
              <w:r>
                <w:t xml:space="preserve"> cells are operating in LTE.</w:t>
              </w:r>
            </w:ins>
          </w:p>
          <w:p w14:paraId="2509CFB5" w14:textId="77777777" w:rsidR="001E6C4B" w:rsidRDefault="001E6C4B">
            <w:pPr>
              <w:pStyle w:val="TAL"/>
              <w:rPr>
                <w:ins w:id="4244" w:author="NR_demod_enh2-Core" w:date="2022-05-20T15:27:00Z"/>
                <w:b/>
                <w:bCs/>
                <w:i/>
                <w:iCs/>
              </w:rPr>
            </w:pPr>
          </w:p>
        </w:tc>
        <w:tc>
          <w:tcPr>
            <w:tcW w:w="709" w:type="dxa"/>
          </w:tcPr>
          <w:p w14:paraId="04722242" w14:textId="77777777" w:rsidR="001E6C4B" w:rsidRDefault="00DC3575">
            <w:pPr>
              <w:pStyle w:val="TAL"/>
              <w:jc w:val="center"/>
              <w:rPr>
                <w:ins w:id="4245" w:author="NR_demod_enh2-Core" w:date="2022-05-20T15:27:00Z"/>
              </w:rPr>
            </w:pPr>
            <w:ins w:id="4246" w:author="NR_demod_enh2-Core" w:date="2022-05-20T15:27:00Z">
              <w:r>
                <w:rPr>
                  <w:bCs/>
                  <w:iCs/>
                </w:rPr>
                <w:t>FSPC</w:t>
              </w:r>
            </w:ins>
          </w:p>
        </w:tc>
        <w:tc>
          <w:tcPr>
            <w:tcW w:w="567" w:type="dxa"/>
          </w:tcPr>
          <w:p w14:paraId="2998E6BD" w14:textId="77777777" w:rsidR="001E6C4B" w:rsidRDefault="00DC3575">
            <w:pPr>
              <w:pStyle w:val="TAL"/>
              <w:jc w:val="center"/>
              <w:rPr>
                <w:ins w:id="4247" w:author="NR_demod_enh2-Core" w:date="2022-05-20T15:27:00Z"/>
              </w:rPr>
            </w:pPr>
            <w:ins w:id="4248" w:author="NR_demod_enh2-Core" w:date="2022-05-20T15:27:00Z">
              <w:r>
                <w:rPr>
                  <w:bCs/>
                  <w:iCs/>
                </w:rPr>
                <w:t>No</w:t>
              </w:r>
            </w:ins>
          </w:p>
        </w:tc>
        <w:tc>
          <w:tcPr>
            <w:tcW w:w="709" w:type="dxa"/>
          </w:tcPr>
          <w:p w14:paraId="69D8B34E" w14:textId="77777777" w:rsidR="001E6C4B" w:rsidRDefault="00DC3575">
            <w:pPr>
              <w:pStyle w:val="TAL"/>
              <w:jc w:val="center"/>
              <w:rPr>
                <w:ins w:id="4249" w:author="NR_demod_enh2-Core" w:date="2022-05-20T15:27:00Z"/>
                <w:bCs/>
                <w:iCs/>
              </w:rPr>
            </w:pPr>
            <w:ins w:id="4250" w:author="NR_demod_enh2-Core" w:date="2022-05-20T15:27:00Z">
              <w:r>
                <w:rPr>
                  <w:bCs/>
                  <w:iCs/>
                  <w:lang w:eastAsia="zh-CN"/>
                </w:rPr>
                <w:t>No</w:t>
              </w:r>
            </w:ins>
          </w:p>
        </w:tc>
        <w:tc>
          <w:tcPr>
            <w:tcW w:w="728" w:type="dxa"/>
          </w:tcPr>
          <w:p w14:paraId="39639E96" w14:textId="77777777" w:rsidR="001E6C4B" w:rsidRDefault="00DC3575">
            <w:pPr>
              <w:pStyle w:val="TAL"/>
              <w:jc w:val="center"/>
              <w:rPr>
                <w:ins w:id="4251" w:author="NR_demod_enh2-Core" w:date="2022-05-20T15:27:00Z"/>
              </w:rPr>
            </w:pPr>
            <w:ins w:id="4252"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253" w:author="NR_MBS-Core" w:date="2022-04-11T08:56:00Z"/>
                <w:b/>
                <w:bCs/>
                <w:i/>
                <w:iCs/>
                <w:lang w:val="en-US" w:eastAsia="zh-CN"/>
              </w:rPr>
            </w:pPr>
            <w:ins w:id="4254" w:author="NR_MBS-Core" w:date="2022-04-11T08:56:00Z">
              <w:r>
                <w:rPr>
                  <w:b/>
                  <w:bCs/>
                  <w:i/>
                  <w:iCs/>
                </w:rPr>
                <w:t>dynamicMulticastSCell-r17</w:t>
              </w:r>
            </w:ins>
          </w:p>
          <w:p w14:paraId="209D867D" w14:textId="77777777" w:rsidR="001E6C4B" w:rsidRDefault="00DC3575">
            <w:pPr>
              <w:pStyle w:val="TAL"/>
              <w:rPr>
                <w:ins w:id="4255" w:author="NR_MBS-Core" w:date="2022-04-11T08:56:00Z"/>
              </w:rPr>
            </w:pPr>
            <w:ins w:id="4256" w:author="NR_MBS-Core" w:date="2022-04-11T08:56:00Z">
              <w:r>
                <w:t>Indicate</w:t>
              </w:r>
              <w:del w:id="4257" w:author="NR_MBS-Core_v2" w:date="2022-05-17T10:24:00Z">
                <w:r>
                  <w:delText>d</w:delText>
                </w:r>
              </w:del>
            </w:ins>
            <w:ins w:id="4258" w:author="NR_MBS-Core_v2" w:date="2022-05-17T10:24:00Z">
              <w:r>
                <w:t>s</w:t>
              </w:r>
            </w:ins>
            <w:ins w:id="4259" w:author="NR_MBS-Core" w:date="2022-04-11T08:56:00Z">
              <w:r>
                <w:t xml:space="preserve"> whether the UE supports to receive group-common PDCCH/PDSCH with CRC scrambled by G-RNTI for </w:t>
              </w:r>
              <w:proofErr w:type="spellStart"/>
              <w:r>
                <w:t>SCell</w:t>
              </w:r>
              <w:proofErr w:type="spellEnd"/>
              <w:r>
                <w:t xml:space="preserve"> on one frequency, when an </w:t>
              </w:r>
              <w:proofErr w:type="spellStart"/>
              <w:r>
                <w:t>SCell</w:t>
              </w:r>
              <w:proofErr w:type="spellEnd"/>
              <w:r>
                <w:t xml:space="preserve"> is configured and activated on that frequency, as specified in TS 38.331 [9].</w:t>
              </w:r>
            </w:ins>
          </w:p>
          <w:p w14:paraId="563D2FEB" w14:textId="77777777" w:rsidR="001E6C4B" w:rsidRDefault="001E6C4B">
            <w:pPr>
              <w:pStyle w:val="TAL"/>
              <w:rPr>
                <w:ins w:id="4260" w:author="NR_MBS-Core" w:date="2022-04-11T08:56:00Z"/>
                <w:lang w:eastAsia="zh-CN"/>
              </w:rPr>
            </w:pPr>
          </w:p>
          <w:p w14:paraId="105DE256" w14:textId="77777777" w:rsidR="001E6C4B" w:rsidRDefault="00DC3575">
            <w:pPr>
              <w:pStyle w:val="TAL"/>
              <w:rPr>
                <w:ins w:id="4261" w:author="NR_MBS-Core_v2" w:date="2022-05-17T10:27:00Z"/>
              </w:rPr>
            </w:pPr>
            <w:ins w:id="4262" w:author="NR_MBS-Core_v2" w:date="2022-05-17T10:27:00Z">
              <w:r>
                <w:t xml:space="preserve">A UE supporting this feature shall also indicate support of </w:t>
              </w:r>
              <w:r>
                <w:rPr>
                  <w:i/>
                </w:rPr>
                <w:t>dy</w:t>
              </w:r>
            </w:ins>
            <w:ins w:id="4263" w:author="NR_MBS-Core_v2" w:date="2022-05-17T10:28:00Z">
              <w:r>
                <w:rPr>
                  <w:i/>
                </w:rPr>
                <w:t>namicMulticastPCell-</w:t>
              </w:r>
            </w:ins>
            <w:ins w:id="4264" w:author="NR_MBS-Core_v2" w:date="2022-05-17T10:27:00Z">
              <w:r>
                <w:rPr>
                  <w:i/>
                </w:rPr>
                <w:t>r17</w:t>
              </w:r>
              <w:r>
                <w:t>.</w:t>
              </w:r>
            </w:ins>
          </w:p>
          <w:p w14:paraId="7CC0B788" w14:textId="77777777" w:rsidR="001E6C4B" w:rsidRDefault="001E6C4B">
            <w:pPr>
              <w:pStyle w:val="TAN"/>
              <w:rPr>
                <w:ins w:id="4265" w:author="NR_MBS-Core_v2" w:date="2022-05-17T10:27:00Z"/>
                <w:lang w:eastAsia="zh-CN"/>
              </w:rPr>
            </w:pPr>
          </w:p>
          <w:p w14:paraId="084DE8C0" w14:textId="77777777" w:rsidR="001E6C4B" w:rsidRDefault="00DC3575">
            <w:pPr>
              <w:pStyle w:val="TAN"/>
              <w:rPr>
                <w:ins w:id="4266" w:author="NR_MBS-Core" w:date="2022-04-11T08:56:00Z"/>
                <w:lang w:eastAsia="zh-CN"/>
              </w:rPr>
            </w:pPr>
            <w:ins w:id="4267"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268" w:author="NR_MBS-Core" w:date="2022-04-11T08:56:00Z">
              <w:r>
                <w:t>FSPC</w:t>
              </w:r>
            </w:ins>
          </w:p>
        </w:tc>
        <w:tc>
          <w:tcPr>
            <w:tcW w:w="567" w:type="dxa"/>
          </w:tcPr>
          <w:p w14:paraId="7D319562" w14:textId="77777777" w:rsidR="001E6C4B" w:rsidRDefault="00DC3575">
            <w:pPr>
              <w:pStyle w:val="TAL"/>
              <w:jc w:val="center"/>
            </w:pPr>
            <w:ins w:id="4269" w:author="NR_MBS-Core" w:date="2022-04-11T08:56:00Z">
              <w:r>
                <w:t>No</w:t>
              </w:r>
            </w:ins>
          </w:p>
        </w:tc>
        <w:tc>
          <w:tcPr>
            <w:tcW w:w="709" w:type="dxa"/>
          </w:tcPr>
          <w:p w14:paraId="723CC809" w14:textId="77777777" w:rsidR="001E6C4B" w:rsidRDefault="00DC3575">
            <w:pPr>
              <w:pStyle w:val="TAL"/>
              <w:jc w:val="center"/>
              <w:rPr>
                <w:bCs/>
                <w:iCs/>
              </w:rPr>
            </w:pPr>
            <w:ins w:id="4270" w:author="NR_MBS-Core" w:date="2022-04-11T08:56:00Z">
              <w:r>
                <w:rPr>
                  <w:bCs/>
                  <w:iCs/>
                </w:rPr>
                <w:t>N/A</w:t>
              </w:r>
            </w:ins>
          </w:p>
        </w:tc>
        <w:tc>
          <w:tcPr>
            <w:tcW w:w="728" w:type="dxa"/>
          </w:tcPr>
          <w:p w14:paraId="20D2EFCA" w14:textId="77777777" w:rsidR="001E6C4B" w:rsidRDefault="00DC3575">
            <w:pPr>
              <w:pStyle w:val="TAL"/>
              <w:jc w:val="center"/>
            </w:pPr>
            <w:ins w:id="4271"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proofErr w:type="spellStart"/>
            <w:r>
              <w:rPr>
                <w:b/>
                <w:bCs/>
                <w:i/>
                <w:iCs/>
              </w:rPr>
              <w:lastRenderedPageBreak/>
              <w:t>maxNumberMIMO-LayersPDSCH</w:t>
            </w:r>
            <w:proofErr w:type="spellEnd"/>
          </w:p>
          <w:p w14:paraId="1A1A4501" w14:textId="77777777" w:rsidR="001E6C4B" w:rsidRDefault="00DC3575">
            <w:pPr>
              <w:pStyle w:val="TAL"/>
            </w:pPr>
            <w:r>
              <w:t xml:space="preserve">Defines the maximum number of spatial multiplexing layer(s) supported by the UE for DL reception. For single CC standalone NR, it is mandatory with capability </w:t>
            </w:r>
            <w:proofErr w:type="spellStart"/>
            <w:r>
              <w:t>signaling</w:t>
            </w:r>
            <w:proofErr w:type="spellEnd"/>
            <w:r>
              <w:t xml:space="preserve"> to support at least 4 MIMO layers in the bands where 4Rx is specified as mandatory for the given UE and at least 2 MIMO layers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272" w:author="NR_MBS-Core" w:date="2022-03-23T09:21:00Z"/>
                <w:b/>
                <w:bCs/>
                <w:i/>
                <w:iCs/>
                <w:lang w:val="en-US" w:eastAsia="zh-CN"/>
              </w:rPr>
            </w:pPr>
            <w:ins w:id="4273" w:author="NR_MBS-Core" w:date="2022-03-23T09:21:00Z">
              <w:r>
                <w:rPr>
                  <w:b/>
                  <w:bCs/>
                  <w:i/>
                  <w:iCs/>
                </w:rPr>
                <w:t>maxNumberMIMO-LayersMulticastPDSCH</w:t>
              </w:r>
            </w:ins>
            <w:ins w:id="4274" w:author="NR_MBS-Core" w:date="2022-03-23T09:44:00Z">
              <w:r>
                <w:rPr>
                  <w:b/>
                  <w:bCs/>
                  <w:i/>
                  <w:iCs/>
                </w:rPr>
                <w:t>-r17</w:t>
              </w:r>
            </w:ins>
          </w:p>
          <w:p w14:paraId="08858C0E" w14:textId="77777777" w:rsidR="001E6C4B" w:rsidRDefault="00DC3575">
            <w:pPr>
              <w:pStyle w:val="TAL"/>
              <w:rPr>
                <w:ins w:id="4275" w:author="NR_MBS-Core" w:date="2022-03-23T09:46:00Z"/>
              </w:rPr>
            </w:pPr>
            <w:ins w:id="4276" w:author="NR_MBS-Core" w:date="2022-03-23T09:21:00Z">
              <w:r>
                <w:t xml:space="preserve">Defines the maximum number of spatial multiplexing layer(s) supported by the UE for </w:t>
              </w:r>
            </w:ins>
            <w:ins w:id="4277" w:author="NR_MBS-Core" w:date="2022-03-23T09:45:00Z">
              <w:r>
                <w:t>multicast PDSCH</w:t>
              </w:r>
            </w:ins>
            <w:ins w:id="4278" w:author="NR_MBS-Core" w:date="2022-03-23T09:21:00Z">
              <w:r>
                <w:t>.</w:t>
              </w:r>
            </w:ins>
            <w:ins w:id="4279" w:author="NR_MBS-Core" w:date="2022-04-08T20:41:00Z">
              <w:r>
                <w:t xml:space="preserve"> </w:t>
              </w:r>
            </w:ins>
            <w:ins w:id="4280" w:author="NR_MBS-Core" w:date="2022-04-08T20:42:00Z">
              <w:r>
                <w:rPr>
                  <w:rFonts w:eastAsia="SimSun"/>
                  <w:lang w:val="en-US" w:eastAsia="zh-CN"/>
                </w:rPr>
                <w:t>I</w:t>
              </w:r>
            </w:ins>
            <w:ins w:id="4281" w:author="NR_MBS-Core" w:date="2022-04-08T20:41:00Z">
              <w:r>
                <w:rPr>
                  <w:rFonts w:eastAsia="SimSun" w:hint="eastAsia"/>
                  <w:lang w:val="en-US" w:eastAsia="zh-CN"/>
                </w:rPr>
                <w:t xml:space="preserve">f </w:t>
              </w:r>
            </w:ins>
            <w:ins w:id="4282" w:author="NR_MBS-Core" w:date="2022-04-08T20:42:00Z">
              <w:r>
                <w:rPr>
                  <w:rFonts w:eastAsia="SimSun"/>
                  <w:lang w:val="en-US" w:eastAsia="zh-CN"/>
                </w:rPr>
                <w:t>not reported</w:t>
              </w:r>
            </w:ins>
            <w:ins w:id="4283" w:author="NR_MBS-Core" w:date="2022-04-08T20:41:00Z">
              <w:r>
                <w:rPr>
                  <w:rFonts w:eastAsia="SimSun" w:hint="eastAsia"/>
                  <w:lang w:val="en-US" w:eastAsia="zh-CN"/>
                </w:rPr>
                <w:t>, UE supports 1 MIMO layer only for multicast PDSCH</w:t>
              </w:r>
            </w:ins>
          </w:p>
          <w:p w14:paraId="065ABB39" w14:textId="77777777" w:rsidR="001E6C4B" w:rsidRDefault="001E6C4B">
            <w:pPr>
              <w:pStyle w:val="TAL"/>
              <w:rPr>
                <w:ins w:id="4284" w:author="NR_MBS-Core_v2" w:date="2022-05-17T10:30:00Z"/>
              </w:rPr>
            </w:pPr>
          </w:p>
          <w:p w14:paraId="61CD2DC8" w14:textId="77777777" w:rsidR="001E6C4B" w:rsidRDefault="00DC3575">
            <w:pPr>
              <w:pStyle w:val="TAL"/>
              <w:rPr>
                <w:ins w:id="4285" w:author="NR_MBS-Core_v2" w:date="2022-05-17T10:30:00Z"/>
              </w:rPr>
            </w:pPr>
            <w:ins w:id="4286"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287" w:author="NR_MBS-Core" w:date="2022-03-23T09:46:00Z"/>
              </w:rPr>
            </w:pPr>
          </w:p>
          <w:p w14:paraId="2D8D08E7" w14:textId="77777777" w:rsidR="001E6C4B" w:rsidRDefault="00DC3575">
            <w:pPr>
              <w:pStyle w:val="TAL"/>
              <w:rPr>
                <w:ins w:id="4288" w:author="NR_MBS-Core" w:date="2022-03-23T09:50:00Z"/>
              </w:rPr>
            </w:pPr>
            <w:ins w:id="4289"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290" w:author="NR_MBS-Core" w:date="2022-03-23T09:21:00Z">
              <w:r>
                <w:t>FSPC</w:t>
              </w:r>
            </w:ins>
          </w:p>
        </w:tc>
        <w:tc>
          <w:tcPr>
            <w:tcW w:w="567" w:type="dxa"/>
          </w:tcPr>
          <w:p w14:paraId="7DA164C4" w14:textId="77777777" w:rsidR="001E6C4B" w:rsidRDefault="00DC3575">
            <w:pPr>
              <w:pStyle w:val="TAL"/>
              <w:jc w:val="center"/>
            </w:pPr>
            <w:ins w:id="4291" w:author="NR_MBS-Core" w:date="2022-03-23T09:22:00Z">
              <w:r>
                <w:t>No</w:t>
              </w:r>
            </w:ins>
          </w:p>
        </w:tc>
        <w:tc>
          <w:tcPr>
            <w:tcW w:w="709" w:type="dxa"/>
          </w:tcPr>
          <w:p w14:paraId="33A3A312" w14:textId="77777777" w:rsidR="001E6C4B" w:rsidRDefault="00DC3575">
            <w:pPr>
              <w:pStyle w:val="TAL"/>
              <w:jc w:val="center"/>
              <w:rPr>
                <w:bCs/>
                <w:iCs/>
              </w:rPr>
            </w:pPr>
            <w:ins w:id="4292" w:author="NR_MBS-Core" w:date="2022-03-23T09:21:00Z">
              <w:r>
                <w:rPr>
                  <w:bCs/>
                  <w:iCs/>
                </w:rPr>
                <w:t>N/A</w:t>
              </w:r>
            </w:ins>
          </w:p>
        </w:tc>
        <w:tc>
          <w:tcPr>
            <w:tcW w:w="728" w:type="dxa"/>
          </w:tcPr>
          <w:p w14:paraId="27B3CAB9" w14:textId="77777777" w:rsidR="001E6C4B" w:rsidRDefault="00DC3575">
            <w:pPr>
              <w:pStyle w:val="TAL"/>
              <w:jc w:val="center"/>
              <w:rPr>
                <w:bCs/>
                <w:iCs/>
              </w:rPr>
            </w:pPr>
            <w:ins w:id="4293"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 xml:space="preserve">A UE may assume that its maximum </w:t>
            </w:r>
            <w:proofErr w:type="gramStart"/>
            <w:r>
              <w:t>receive</w:t>
            </w:r>
            <w:proofErr w:type="gramEnd"/>
            <w:r>
              <w:t xml:space="preser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6403D476" w14:textId="77777777" w:rsidR="001E6C4B" w:rsidRDefault="00DC3575">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w:t>
            </w:r>
            <w:proofErr w:type="gramStart"/>
            <w:r>
              <w:t>0, and</w:t>
            </w:r>
            <w:proofErr w:type="gramEnd"/>
            <w:r>
              <w:t xml:space="preserve">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w:t>
            </w:r>
            <w:proofErr w:type="gramStart"/>
            <w:r>
              <w:t>0, and</w:t>
            </w:r>
            <w:proofErr w:type="gramEnd"/>
            <w:r>
              <w:t xml:space="preserve">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proofErr w:type="spellStart"/>
            <w:r>
              <w:rPr>
                <w:b/>
                <w:bCs/>
                <w:i/>
                <w:iCs/>
              </w:rPr>
              <w:lastRenderedPageBreak/>
              <w:t>supportedBandwidthDL</w:t>
            </w:r>
            <w:proofErr w:type="spellEnd"/>
            <w:ins w:id="4294"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1B432D71" w14:textId="77777777" w:rsidR="001E6C4B" w:rsidRDefault="00DC3575">
            <w:pPr>
              <w:pStyle w:val="TAL"/>
              <w:rPr>
                <w:del w:id="4295" w:author="NR_ext_to_71GHz-Core" w:date="2022-05-20T14:32:00Z"/>
              </w:rPr>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w:t>
            </w:r>
            <w:proofErr w:type="gramStart"/>
            <w:r>
              <w:t>i.e.</w:t>
            </w:r>
            <w:proofErr w:type="gramEnd"/>
            <w:r>
              <w:t xml:space="preserve"> non-CA band combination), the UE shall indicate the maximum channel bandwidth for the band according to TS 38.101-1 [2] and TS 38.101-2 [3].</w:t>
            </w:r>
            <w:ins w:id="4296" w:author="NR_ext_to_71GHz-Core" w:date="2022-05-20T14:32:00Z">
              <w:r>
                <w:rPr>
                  <w:i/>
                  <w:iCs/>
                </w:rPr>
                <w:t xml:space="preserve"> supportedBandwidthDL-v17xy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ins w:id="4297" w:author="NR_ext_to_71GHz-Core" w:date="2022-05-20T14:32:00Z">
              <w:r>
                <w:rPr>
                  <w:i/>
                  <w:iCs/>
                </w:rPr>
                <w:t>/supportedBandwidthDL-v17xy</w:t>
              </w:r>
            </w:ins>
            <w:r>
              <w:rPr>
                <w:iCs/>
              </w:rPr>
              <w:t xml:space="preserve"> and </w:t>
            </w:r>
            <w:proofErr w:type="spellStart"/>
            <w:r>
              <w:rPr>
                <w:i/>
                <w:iCs/>
              </w:rPr>
              <w:t>supportedMinBandwidthDL</w:t>
            </w:r>
            <w:proofErr w:type="spellEnd"/>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proofErr w:type="spellStart"/>
            <w:r>
              <w:rPr>
                <w:b/>
                <w:bCs/>
                <w:i/>
                <w:iCs/>
              </w:rPr>
              <w:t>supportedModulationOrderDL</w:t>
            </w:r>
            <w:proofErr w:type="spellEnd"/>
          </w:p>
          <w:p w14:paraId="2B9CA24E" w14:textId="77777777" w:rsidR="001E6C4B" w:rsidRDefault="00DC3575">
            <w:pPr>
              <w:pStyle w:val="TAL"/>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w:t>
            </w:r>
            <w:proofErr w:type="gramStart"/>
            <w:r>
              <w:t>as long as</w:t>
            </w:r>
            <w:proofErr w:type="gramEnd"/>
            <w:r>
              <w:t xml:space="preserve"> UE supports the modulation of higher value for downlink.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298"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t xml:space="preserve">for FR2, the network uses the modulation order signalled per band </w:t>
            </w:r>
            <w:proofErr w:type="gramStart"/>
            <w:r>
              <w:rPr>
                <w:rFonts w:cs="Arial"/>
                <w:szCs w:val="18"/>
              </w:rPr>
              <w:t>i.e.</w:t>
            </w:r>
            <w:proofErr w:type="gramEnd"/>
            <w:r>
              <w:rPr>
                <w:rFonts w:cs="Arial"/>
                <w:szCs w:val="18"/>
              </w:rPr>
              <w:t xml:space="preserve"> </w:t>
            </w:r>
            <w:r>
              <w:rPr>
                <w:rFonts w:cs="Arial"/>
                <w:i/>
                <w:iCs/>
                <w:szCs w:val="18"/>
              </w:rPr>
              <w:t>pdsch-256QAM-FR2</w:t>
            </w:r>
            <w:r>
              <w:rPr>
                <w:rFonts w:cs="Arial"/>
                <w:szCs w:val="18"/>
              </w:rPr>
              <w:t xml:space="preserve"> if signalled. If not signalled </w:t>
            </w:r>
            <w:proofErr w:type="gramStart"/>
            <w:r>
              <w:rPr>
                <w:rFonts w:cs="Arial"/>
                <w:szCs w:val="18"/>
              </w:rPr>
              <w:t>in a given</w:t>
            </w:r>
            <w:proofErr w:type="gramEnd"/>
            <w:r>
              <w:rPr>
                <w:rFonts w:cs="Arial"/>
                <w:szCs w:val="18"/>
              </w:rPr>
              <w:t xml:space="preserve"> band, the network shall use the modulation order 64QAM.</w:t>
            </w:r>
          </w:p>
          <w:p w14:paraId="12F9D278" w14:textId="77777777" w:rsidR="001E6C4B" w:rsidRDefault="00DC3575">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proofErr w:type="spellStart"/>
            <w:r>
              <w:rPr>
                <w:b/>
                <w:bCs/>
                <w:i/>
                <w:iCs/>
              </w:rPr>
              <w:t>supportedSubCarrierSpacingDL</w:t>
            </w:r>
            <w:proofErr w:type="spellEnd"/>
          </w:p>
          <w:p w14:paraId="6568B1AE" w14:textId="77777777" w:rsidR="001E6C4B" w:rsidRDefault="00DC3575">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299" w:name="_Toc52574087"/>
      <w:bookmarkStart w:id="4300" w:name="_Toc12750899"/>
      <w:bookmarkStart w:id="4301" w:name="_Toc29382263"/>
      <w:bookmarkStart w:id="4302" w:name="_Toc37093380"/>
      <w:bookmarkStart w:id="4303" w:name="_Toc37238770"/>
      <w:bookmarkStart w:id="4304" w:name="_Toc46488666"/>
      <w:bookmarkStart w:id="4305" w:name="_Toc52574173"/>
      <w:bookmarkStart w:id="4306" w:name="_Toc37238656"/>
      <w:bookmarkStart w:id="4307" w:name="_Toc100877261"/>
      <w:r>
        <w:lastRenderedPageBreak/>
        <w:t>4.2.7.7</w:t>
      </w:r>
      <w:r>
        <w:tab/>
      </w:r>
      <w:proofErr w:type="spellStart"/>
      <w:r>
        <w:rPr>
          <w:i/>
        </w:rPr>
        <w:t>FeatureSetUplink</w:t>
      </w:r>
      <w:proofErr w:type="spellEnd"/>
      <w:r>
        <w:t xml:space="preserve"> parameters</w:t>
      </w:r>
      <w:bookmarkEnd w:id="4299"/>
      <w:bookmarkEnd w:id="4300"/>
      <w:bookmarkEnd w:id="4301"/>
      <w:bookmarkEnd w:id="4302"/>
      <w:bookmarkEnd w:id="4303"/>
      <w:bookmarkEnd w:id="4304"/>
      <w:bookmarkEnd w:id="4305"/>
      <w:bookmarkEnd w:id="4306"/>
      <w:bookmarkEnd w:id="43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proofErr w:type="spellStart"/>
            <w:r>
              <w:rPr>
                <w:b/>
                <w:i/>
              </w:rPr>
              <w:t>scalingFactor</w:t>
            </w:r>
            <w:proofErr w:type="spellEnd"/>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Defines whether the UE capable of processing time capability 1 supports CBG based 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proofErr w:type="spellStart"/>
            <w:r>
              <w:rPr>
                <w:b/>
                <w:i/>
              </w:rPr>
              <w:t>dynamicSwitchSUL</w:t>
            </w:r>
            <w:proofErr w:type="spellEnd"/>
          </w:p>
          <w:p w14:paraId="24166868" w14:textId="77777777" w:rsidR="001E6C4B" w:rsidRDefault="00DC3575">
            <w:pPr>
              <w:pStyle w:val="TAL"/>
            </w:pPr>
            <w: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proofErr w:type="spellStart"/>
            <w:r>
              <w:rPr>
                <w:b/>
                <w:i/>
              </w:rPr>
              <w:t>featureSetListPerUplinkCC</w:t>
            </w:r>
            <w:proofErr w:type="spellEnd"/>
          </w:p>
          <w:p w14:paraId="31722BC1" w14:textId="77777777" w:rsidR="001E6C4B" w:rsidRDefault="00DC3575">
            <w:pPr>
              <w:pStyle w:val="TAL"/>
            </w:pPr>
            <w:r>
              <w:rPr>
                <w:rFonts w:cs="Arial"/>
                <w:szCs w:val="18"/>
              </w:rPr>
              <w:t xml:space="preserve">Indicates which features the UE supports on the individual UL carriers of the feature set (and hence of a band entry that refer to the feature set) by </w:t>
            </w:r>
            <w:proofErr w:type="spellStart"/>
            <w:r>
              <w:rPr>
                <w:rFonts w:cs="Arial"/>
                <w:i/>
                <w:szCs w:val="18"/>
              </w:rPr>
              <w:t>FeatureSetUplinkPerCC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FeatureSetUplinkPerCC</w:t>
            </w:r>
            <w:proofErr w:type="spellEnd"/>
            <w:r>
              <w:rPr>
                <w:rFonts w:cs="Arial"/>
                <w:i/>
                <w:szCs w:val="18"/>
              </w:rPr>
              <w:t>-Id</w:t>
            </w:r>
            <w:r>
              <w:rPr>
                <w:rFonts w:cs="Arial"/>
                <w:szCs w:val="18"/>
              </w:rPr>
              <w:t xml:space="preserve"> in this list. A fallback per CC feature 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proofErr w:type="spellStart"/>
            <w:r>
              <w:rPr>
                <w:b/>
                <w:bCs/>
                <w:i/>
                <w:iCs/>
              </w:rPr>
              <w:t>intraBandFreqSeparationUL</w:t>
            </w:r>
            <w:proofErr w:type="spellEnd"/>
            <w:r>
              <w:rPr>
                <w:b/>
                <w:bCs/>
                <w:i/>
                <w:iCs/>
              </w:rPr>
              <w:t>,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corresponds to the values </w:t>
            </w:r>
            <w:proofErr w:type="spellStart"/>
            <w:r>
              <w:t>XMHz</w:t>
            </w:r>
            <w:proofErr w:type="spellEnd"/>
            <w:r>
              <w:t xml:space="preserve">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intraBandFreqSeparationUL-v1620</w:t>
            </w:r>
            <w:r>
              <w:rPr>
                <w:rFonts w:cs="Arial"/>
                <w:iCs/>
                <w:szCs w:val="18"/>
              </w:rPr>
              <w:t xml:space="preserve"> it shall set </w:t>
            </w:r>
            <w:proofErr w:type="spellStart"/>
            <w:r>
              <w:rPr>
                <w:rFonts w:cs="Arial"/>
                <w:i/>
                <w:iCs/>
                <w:szCs w:val="18"/>
              </w:rPr>
              <w:t>intraBandFreqSeparationUL</w:t>
            </w:r>
            <w:proofErr w:type="spellEnd"/>
            <w:r>
              <w:rPr>
                <w:rFonts w:cs="Arial"/>
                <w:i/>
                <w:iCs/>
                <w:szCs w:val="18"/>
              </w:rPr>
              <w:t xml:space="preserve">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 xml:space="preserve">Indicates whether UE supports enhanced uplink capabilities for intra-frequency DAPS handover. The UE only includes this capability signalling if </w:t>
            </w:r>
            <w:r>
              <w:rPr>
                <w:rFonts w:cs="Arial"/>
                <w:i/>
                <w:szCs w:val="18"/>
              </w:rPr>
              <w:t>intraFreqDAPS-r16</w:t>
            </w:r>
            <w:r>
              <w:rPr>
                <w:rFonts w:cs="Arial"/>
                <w:szCs w:val="18"/>
              </w:rPr>
              <w:t xml:space="preserve"> is included in the </w:t>
            </w:r>
            <w:proofErr w:type="spellStart"/>
            <w:r>
              <w:rPr>
                <w:i/>
              </w:rPr>
              <w:t>FeatureSetDownlink</w:t>
            </w:r>
            <w:proofErr w:type="spellEnd"/>
            <w:r>
              <w:t xml:space="preserve"> for the same </w:t>
            </w:r>
            <w:proofErr w:type="spellStart"/>
            <w:r>
              <w:rPr>
                <w:i/>
              </w:rPr>
              <w:t>FeatureSet</w:t>
            </w:r>
            <w:proofErr w:type="spellEnd"/>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w:t>
            </w:r>
            <w:proofErr w:type="spellStart"/>
            <w:r>
              <w:rPr>
                <w:rFonts w:ascii="Arial" w:hAnsi="Arial" w:cs="Arial"/>
                <w:sz w:val="18"/>
              </w:rPr>
              <w:t>PCell</w:t>
            </w:r>
            <w:proofErr w:type="spellEnd"/>
            <w:r>
              <w:rPr>
                <w:rFonts w:ascii="Arial" w:hAnsi="Arial" w:cs="Arial"/>
                <w:sz w:val="18"/>
              </w:rPr>
              <w:t xml:space="preserve"> and intra-frequency target </w:t>
            </w:r>
            <w:proofErr w:type="spellStart"/>
            <w:r>
              <w:rPr>
                <w:rFonts w:ascii="Arial" w:hAnsi="Arial" w:cs="Arial"/>
                <w:sz w:val="18"/>
              </w:rPr>
              <w:t>PCell</w:t>
            </w:r>
            <w:proofErr w:type="spellEnd"/>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308" w:author="NR_feMIMO-Core" w:date="2022-03-25T12:11:00Z"/>
                <w:b/>
                <w:i/>
              </w:rPr>
            </w:pPr>
            <w:ins w:id="4309" w:author="NR_feMIMO-Core" w:date="2022-03-25T12:11:00Z">
              <w:r>
                <w:rPr>
                  <w:b/>
                  <w:i/>
                </w:rPr>
                <w:t>mTRP-PUCCH-IntraSlot-r17</w:t>
              </w:r>
            </w:ins>
          </w:p>
          <w:p w14:paraId="3E016F22" w14:textId="77777777" w:rsidR="001E6C4B" w:rsidRDefault="00DC3575">
            <w:pPr>
              <w:pStyle w:val="TAL"/>
              <w:rPr>
                <w:ins w:id="4310" w:author="NR_feMIMO-Core2" w:date="2022-05-18T19:16:00Z"/>
                <w:bCs/>
                <w:iCs/>
              </w:rPr>
            </w:pPr>
            <w:ins w:id="4311" w:author="NR_feMIMO-Core" w:date="2022-03-25T12:11:00Z">
              <w:r>
                <w:rPr>
                  <w:bCs/>
                  <w:iCs/>
                </w:rPr>
                <w:t>Indicates whether the UE supports PUCCH repetition scheme 3 (intra-slot repetition) with sequential mapping for repetitions larger than 2 and cyclic mapping for 2 repetitions</w:t>
              </w:r>
            </w:ins>
            <w:ins w:id="4312" w:author="NR_feMIMO-Core2" w:date="2022-05-18T19:15:00Z">
              <w:r>
                <w:rPr>
                  <w:bCs/>
                  <w:iCs/>
                </w:rPr>
                <w:t xml:space="preserve"> by indicating the support PUCCH formats</w:t>
              </w:r>
            </w:ins>
            <w:ins w:id="4313" w:author="NR_feMIMO-Core" w:date="2022-03-25T12:11:00Z">
              <w:r>
                <w:rPr>
                  <w:bCs/>
                  <w:iCs/>
                </w:rPr>
                <w:t xml:space="preserve">. </w:t>
              </w:r>
            </w:ins>
            <w:ins w:id="4314" w:author="NR_feMIMO-Core2" w:date="2022-05-18T19:06:00Z">
              <w:r>
                <w:rPr>
                  <w:bCs/>
                  <w:iCs/>
                </w:rPr>
                <w:t>The UE indicating this feature shall also support up to two PUCCH power control parameter sets/spatial relation info per PUCCH resource</w:t>
              </w:r>
            </w:ins>
            <w:ins w:id="4315" w:author="NR_feMIMO-Core2" w:date="2022-05-18T19:11:00Z">
              <w:r>
                <w:rPr>
                  <w:bCs/>
                  <w:iCs/>
                </w:rPr>
                <w:t>.</w:t>
              </w:r>
            </w:ins>
          </w:p>
          <w:p w14:paraId="58114FE7" w14:textId="77777777" w:rsidR="001E6C4B" w:rsidRDefault="00DC3575">
            <w:pPr>
              <w:pStyle w:val="TAL"/>
              <w:rPr>
                <w:ins w:id="4316" w:author="NR_feMIMO-Core" w:date="2022-03-25T12:11:00Z"/>
              </w:rPr>
            </w:pPr>
            <w:ins w:id="4317"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318" w:author="NR_feMIMO-Core" w:date="2022-03-25T12:12:00Z">
              <w:r>
                <w:t>FS</w:t>
              </w:r>
            </w:ins>
          </w:p>
        </w:tc>
        <w:tc>
          <w:tcPr>
            <w:tcW w:w="567" w:type="dxa"/>
          </w:tcPr>
          <w:p w14:paraId="3795AA8E" w14:textId="77777777" w:rsidR="001E6C4B" w:rsidRDefault="00DC3575">
            <w:pPr>
              <w:pStyle w:val="TAL"/>
              <w:jc w:val="center"/>
              <w:rPr>
                <w:bCs/>
                <w:iCs/>
              </w:rPr>
            </w:pPr>
            <w:ins w:id="4319" w:author="NR_feMIMO-Core" w:date="2022-03-25T12:12:00Z">
              <w:r>
                <w:t>No</w:t>
              </w:r>
            </w:ins>
          </w:p>
        </w:tc>
        <w:tc>
          <w:tcPr>
            <w:tcW w:w="709" w:type="dxa"/>
          </w:tcPr>
          <w:p w14:paraId="03BCD079" w14:textId="77777777" w:rsidR="001E6C4B" w:rsidRDefault="00DC3575">
            <w:pPr>
              <w:pStyle w:val="TAL"/>
              <w:jc w:val="center"/>
              <w:rPr>
                <w:bCs/>
                <w:iCs/>
              </w:rPr>
            </w:pPr>
            <w:ins w:id="4320" w:author="NR_feMIMO-Core" w:date="2022-03-25T12:12:00Z">
              <w:r>
                <w:rPr>
                  <w:bCs/>
                  <w:iCs/>
                </w:rPr>
                <w:t>N/A</w:t>
              </w:r>
            </w:ins>
          </w:p>
        </w:tc>
        <w:tc>
          <w:tcPr>
            <w:tcW w:w="728" w:type="dxa"/>
          </w:tcPr>
          <w:p w14:paraId="7D965EFC" w14:textId="77777777" w:rsidR="001E6C4B" w:rsidRDefault="00DC3575">
            <w:pPr>
              <w:pStyle w:val="TAL"/>
              <w:jc w:val="center"/>
              <w:rPr>
                <w:bCs/>
                <w:iCs/>
              </w:rPr>
            </w:pPr>
            <w:ins w:id="4321" w:author="NR_feMIMO-Core" w:date="2022-03-25T12:12:00Z">
              <w:r>
                <w:rPr>
                  <w:bCs/>
                  <w:iCs/>
                </w:rPr>
                <w:t>N/A</w:t>
              </w:r>
            </w:ins>
          </w:p>
        </w:tc>
      </w:tr>
      <w:tr w:rsidR="006A7091" w14:paraId="513734EE" w14:textId="77777777">
        <w:trPr>
          <w:cantSplit/>
          <w:tblHeader/>
          <w:ins w:id="4322" w:author="NR_feMIMO-Core3" w:date="2022-05-25T07:24:00Z"/>
        </w:trPr>
        <w:tc>
          <w:tcPr>
            <w:tcW w:w="6917" w:type="dxa"/>
          </w:tcPr>
          <w:p w14:paraId="19C07F6C" w14:textId="77777777" w:rsidR="006A7091" w:rsidRDefault="006A7091" w:rsidP="006A7091">
            <w:pPr>
              <w:pStyle w:val="TAL"/>
              <w:rPr>
                <w:ins w:id="4323" w:author="NR_feMIMO-Core3" w:date="2022-05-25T07:24:00Z"/>
                <w:rFonts w:cs="Arial"/>
                <w:b/>
                <w:bCs/>
                <w:i/>
                <w:iCs/>
                <w:szCs w:val="18"/>
                <w:lang w:eastAsia="en-GB"/>
              </w:rPr>
            </w:pPr>
            <w:ins w:id="4324"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325" w:author="NR_feMIMO-Core3" w:date="2022-05-25T07:24:00Z"/>
                <w:rFonts w:eastAsia="Malgun Gothic" w:cs="Arial"/>
                <w:color w:val="000000" w:themeColor="text1"/>
                <w:szCs w:val="18"/>
                <w:lang w:eastAsia="ko-KR"/>
              </w:rPr>
            </w:pPr>
            <w:ins w:id="4326"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327" w:author="NR_feMIMO-Core3" w:date="2022-05-25T07:24:00Z"/>
                <w:rFonts w:eastAsia="Malgun Gothic" w:cs="Arial"/>
                <w:color w:val="000000" w:themeColor="text1"/>
                <w:szCs w:val="18"/>
                <w:lang w:eastAsia="ko-KR"/>
              </w:rPr>
            </w:pPr>
            <w:ins w:id="4328"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329" w:author="NR_feMIMO-Core3" w:date="2022-05-25T07:24:00Z"/>
                <w:rFonts w:eastAsia="Malgun Gothic" w:cs="Arial"/>
                <w:color w:val="000000" w:themeColor="text1"/>
                <w:szCs w:val="18"/>
                <w:lang w:eastAsia="ko-KR"/>
              </w:rPr>
            </w:pPr>
            <w:ins w:id="4330"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331" w:author="NR_feMIMO-Core3" w:date="2022-05-25T07:24:00Z"/>
                <w:rFonts w:eastAsia="Malgun Gothic" w:cs="Arial"/>
                <w:color w:val="000000" w:themeColor="text1"/>
                <w:szCs w:val="18"/>
                <w:lang w:eastAsia="ko-KR"/>
              </w:rPr>
            </w:pPr>
            <w:ins w:id="4332"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333" w:author="NR_feMIMO-Core3" w:date="2022-05-25T07:24:00Z"/>
                <w:rFonts w:eastAsia="Malgun Gothic" w:cs="Arial"/>
                <w:color w:val="000000" w:themeColor="text1"/>
                <w:szCs w:val="18"/>
                <w:lang w:eastAsia="ko-KR"/>
              </w:rPr>
            </w:pPr>
            <w:ins w:id="4334"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335" w:author="NR_feMIMO-Core3" w:date="2022-05-25T07:24:00Z"/>
                <w:rFonts w:eastAsia="Malgun Gothic" w:cs="Arial"/>
                <w:color w:val="000000" w:themeColor="text1"/>
                <w:szCs w:val="18"/>
                <w:lang w:eastAsia="ko-KR"/>
              </w:rPr>
            </w:pPr>
            <w:ins w:id="4336"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337"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338" w:author="NR_feMIMO-Core3" w:date="2022-05-25T07:24:00Z"/>
                <w:rFonts w:eastAsia="Malgun Gothic" w:cs="Arial"/>
                <w:color w:val="000000" w:themeColor="text1"/>
                <w:szCs w:val="18"/>
                <w:lang w:eastAsia="ko-KR"/>
              </w:rPr>
            </w:pPr>
            <w:ins w:id="4339" w:author="NR_feMIMO-Core3" w:date="2022-05-25T07:24:00Z">
              <w:r>
                <w:rPr>
                  <w:rFonts w:cs="Arial"/>
                  <w:color w:val="000000" w:themeColor="text1"/>
                  <w:szCs w:val="18"/>
                </w:rPr>
                <w:t xml:space="preserve">The UE indicating support of this feature shall also indicate the support of </w:t>
              </w:r>
              <w:proofErr w:type="spellStart"/>
              <w:r>
                <w:rPr>
                  <w:rFonts w:cs="Arial"/>
                  <w:i/>
                  <w:szCs w:val="18"/>
                </w:rPr>
                <w:t>mimo</w:t>
              </w:r>
              <w:proofErr w:type="spellEnd"/>
              <w:r>
                <w:rPr>
                  <w:rFonts w:cs="Arial"/>
                  <w:i/>
                  <w:szCs w:val="18"/>
                </w:rPr>
                <w:t>-CB-PUSCH.</w:t>
              </w:r>
            </w:ins>
          </w:p>
          <w:p w14:paraId="22D37206" w14:textId="77777777" w:rsidR="006A7091" w:rsidRDefault="006A7091" w:rsidP="006A7091">
            <w:pPr>
              <w:pStyle w:val="TAL"/>
              <w:rPr>
                <w:ins w:id="4340" w:author="NR_feMIMO-Core3" w:date="2022-05-25T07:24:00Z"/>
                <w:b/>
                <w:i/>
              </w:rPr>
            </w:pPr>
          </w:p>
        </w:tc>
        <w:tc>
          <w:tcPr>
            <w:tcW w:w="709" w:type="dxa"/>
          </w:tcPr>
          <w:p w14:paraId="24CA11AB" w14:textId="56BD92E8" w:rsidR="006A7091" w:rsidRDefault="006A7091" w:rsidP="006A7091">
            <w:pPr>
              <w:pStyle w:val="TAL"/>
              <w:jc w:val="center"/>
              <w:rPr>
                <w:ins w:id="4341" w:author="NR_feMIMO-Core3" w:date="2022-05-25T07:24:00Z"/>
              </w:rPr>
            </w:pPr>
            <w:ins w:id="4342" w:author="NR_feMIMO-Core3" w:date="2022-05-25T07:24:00Z">
              <w:r>
                <w:t>FS</w:t>
              </w:r>
            </w:ins>
          </w:p>
        </w:tc>
        <w:tc>
          <w:tcPr>
            <w:tcW w:w="567" w:type="dxa"/>
          </w:tcPr>
          <w:p w14:paraId="77149D84" w14:textId="41B9A6EC" w:rsidR="006A7091" w:rsidRDefault="006A7091" w:rsidP="006A7091">
            <w:pPr>
              <w:pStyle w:val="TAL"/>
              <w:jc w:val="center"/>
              <w:rPr>
                <w:ins w:id="4343" w:author="NR_feMIMO-Core3" w:date="2022-05-25T07:24:00Z"/>
              </w:rPr>
            </w:pPr>
            <w:ins w:id="4344" w:author="NR_feMIMO-Core3" w:date="2022-05-25T07:24:00Z">
              <w:r>
                <w:t>No</w:t>
              </w:r>
            </w:ins>
          </w:p>
        </w:tc>
        <w:tc>
          <w:tcPr>
            <w:tcW w:w="709" w:type="dxa"/>
          </w:tcPr>
          <w:p w14:paraId="6CEBCD55" w14:textId="0A458102" w:rsidR="006A7091" w:rsidRDefault="006A7091" w:rsidP="006A7091">
            <w:pPr>
              <w:pStyle w:val="TAL"/>
              <w:jc w:val="center"/>
              <w:rPr>
                <w:ins w:id="4345" w:author="NR_feMIMO-Core3" w:date="2022-05-25T07:24:00Z"/>
                <w:bCs/>
                <w:iCs/>
              </w:rPr>
            </w:pPr>
            <w:ins w:id="4346" w:author="NR_feMIMO-Core3" w:date="2022-05-25T07:24:00Z">
              <w:r>
                <w:rPr>
                  <w:bCs/>
                  <w:iCs/>
                </w:rPr>
                <w:t>N/A</w:t>
              </w:r>
            </w:ins>
          </w:p>
        </w:tc>
        <w:tc>
          <w:tcPr>
            <w:tcW w:w="728" w:type="dxa"/>
          </w:tcPr>
          <w:p w14:paraId="2D3123CD" w14:textId="2772D1F7" w:rsidR="006A7091" w:rsidRDefault="006A7091" w:rsidP="006A7091">
            <w:pPr>
              <w:pStyle w:val="TAL"/>
              <w:jc w:val="center"/>
              <w:rPr>
                <w:ins w:id="4347" w:author="NR_feMIMO-Core3" w:date="2022-05-25T07:24:00Z"/>
                <w:bCs/>
                <w:iCs/>
              </w:rPr>
            </w:pPr>
            <w:ins w:id="4348"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349" w:author="NR_feMIMO-Core" w:date="2022-03-23T17:08:00Z"/>
                <w:b/>
                <w:i/>
              </w:rPr>
            </w:pPr>
            <w:ins w:id="4350" w:author="NR_feMIMO-Core" w:date="2022-03-23T17:08:00Z">
              <w:r>
                <w:rPr>
                  <w:b/>
                  <w:i/>
                </w:rPr>
                <w:t>mTRP-PUSCH-Repetition</w:t>
              </w:r>
            </w:ins>
            <w:ins w:id="4351" w:author="NR_feMIMO-Core" w:date="2022-03-23T17:10:00Z">
              <w:r>
                <w:rPr>
                  <w:b/>
                  <w:i/>
                </w:rPr>
                <w:t>TypeA</w:t>
              </w:r>
            </w:ins>
            <w:ins w:id="4352" w:author="NR_feMIMO-Core" w:date="2022-03-23T17:08:00Z">
              <w:r>
                <w:rPr>
                  <w:b/>
                  <w:i/>
                </w:rPr>
                <w:t>-</w:t>
              </w:r>
            </w:ins>
            <w:ins w:id="4353" w:author="NR_feMIMO-Core" w:date="2022-03-24T08:14:00Z">
              <w:r>
                <w:rPr>
                  <w:b/>
                  <w:i/>
                </w:rPr>
                <w:t>r17</w:t>
              </w:r>
            </w:ins>
          </w:p>
          <w:p w14:paraId="7C35FD54" w14:textId="77777777" w:rsidR="006A7091" w:rsidRDefault="006A7091" w:rsidP="006A7091">
            <w:pPr>
              <w:pStyle w:val="TAL"/>
              <w:rPr>
                <w:ins w:id="4354" w:author="NR_feMIMO-Core" w:date="2022-03-25T08:25:00Z"/>
                <w:bCs/>
                <w:iCs/>
              </w:rPr>
            </w:pPr>
            <w:ins w:id="4355" w:author="NR_feMIMO-Core" w:date="2022-03-23T17:08:00Z">
              <w:r>
                <w:rPr>
                  <w:bCs/>
                  <w:iCs/>
                </w:rPr>
                <w:t>Indicates</w:t>
              </w:r>
            </w:ins>
            <w:ins w:id="4356" w:author="NR_feMIMO-Core" w:date="2022-03-23T17:12:00Z">
              <w:r>
                <w:rPr>
                  <w:bCs/>
                  <w:iCs/>
                </w:rPr>
                <w:t xml:space="preserve"> whether t</w:t>
              </w:r>
            </w:ins>
            <w:ins w:id="4357" w:author="NR_feMIMO-Core" w:date="2022-03-23T17:08:00Z">
              <w:r>
                <w:rPr>
                  <w:bCs/>
                  <w:iCs/>
                </w:rPr>
                <w:t>he UE supports multi-TRP PUSCH repetition for non-codebook based PUSCH repetition type A with sequential mapping for repetitions larger than 2 and cyclic mapping for 2 repetitions</w:t>
              </w:r>
            </w:ins>
            <w:ins w:id="4358" w:author="NR_feMIMO-Core" w:date="2022-03-23T17:12:00Z">
              <w:r>
                <w:rPr>
                  <w:bCs/>
                  <w:iCs/>
                </w:rPr>
                <w:t xml:space="preserve"> by indicating the supported number of SRS resources in one SRS resource set. </w:t>
              </w:r>
            </w:ins>
            <w:ins w:id="4359" w:author="NR_feMIMO-Core" w:date="2022-03-23T17:08:00Z">
              <w:r>
                <w:rPr>
                  <w:bCs/>
                  <w:iCs/>
                </w:rPr>
                <w:t xml:space="preserve"> The UE indicating this feature</w:t>
              </w:r>
            </w:ins>
            <w:ins w:id="4360" w:author="NR_feMIMO-Core-v1" w:date="2022-04-08T21:05:00Z">
              <w:r>
                <w:rPr>
                  <w:bCs/>
                  <w:iCs/>
                </w:rPr>
                <w:t xml:space="preserve"> shall</w:t>
              </w:r>
            </w:ins>
            <w:ins w:id="4361" w:author="NR_feMIMO-Core" w:date="2022-03-23T17:08:00Z">
              <w:r>
                <w:rPr>
                  <w:bCs/>
                  <w:iCs/>
                </w:rPr>
                <w:t xml:space="preserve"> also</w:t>
              </w:r>
            </w:ins>
            <w:ins w:id="4362" w:author="NR_feMIMO-Core-v1" w:date="2022-04-08T21:03:00Z">
              <w:r>
                <w:rPr>
                  <w:bCs/>
                  <w:iCs/>
                </w:rPr>
                <w:t xml:space="preserve"> </w:t>
              </w:r>
              <w:proofErr w:type="spellStart"/>
              <w:r>
                <w:rPr>
                  <w:bCs/>
                  <w:iCs/>
                </w:rPr>
                <w:t>i</w:t>
              </w:r>
            </w:ins>
            <w:ins w:id="4363" w:author="NR_feMIMO-Core" w:date="2022-03-25T10:45:00Z">
              <w:r>
                <w:rPr>
                  <w:bCs/>
                  <w:iCs/>
                </w:rPr>
                <w:t>support</w:t>
              </w:r>
              <w:proofErr w:type="spellEnd"/>
              <w:r>
                <w:rPr>
                  <w:bCs/>
                  <w:iCs/>
                </w:rPr>
                <w:t xml:space="preserve"> </w:t>
              </w:r>
            </w:ins>
            <w:ins w:id="4364" w:author="NR_feMIMO-Core" w:date="2022-03-23T17:08:00Z">
              <w:r>
                <w:rPr>
                  <w:bCs/>
                  <w:iCs/>
                </w:rPr>
                <w:t>two SRS resource sets with usage set to '</w:t>
              </w:r>
              <w:proofErr w:type="spellStart"/>
              <w:r>
                <w:rPr>
                  <w:bCs/>
                  <w:iCs/>
                </w:rPr>
                <w:t>nonCodebook</w:t>
              </w:r>
              <w:proofErr w:type="spellEnd"/>
              <w:r>
                <w:rPr>
                  <w:bCs/>
                  <w:iCs/>
                </w:rPr>
                <w:t>'.</w:t>
              </w:r>
            </w:ins>
          </w:p>
          <w:p w14:paraId="6FA272AC" w14:textId="77777777" w:rsidR="006A7091" w:rsidRDefault="006A7091" w:rsidP="006A7091">
            <w:pPr>
              <w:pStyle w:val="TAL"/>
              <w:rPr>
                <w:b/>
                <w:bCs/>
                <w:i/>
                <w:iCs/>
              </w:rPr>
            </w:pPr>
            <w:ins w:id="4365" w:author="NR_feMIMO-Core" w:date="2022-03-25T08:25:00Z">
              <w:r>
                <w:rPr>
                  <w:bCs/>
                  <w:iCs/>
                </w:rPr>
                <w:t xml:space="preserve">The UE indicating this feature shall indicate support of </w:t>
              </w:r>
              <w:proofErr w:type="spellStart"/>
              <w:r>
                <w:rPr>
                  <w:bCs/>
                  <w:i/>
                </w:rPr>
                <w:t>maxNumberMIMO</w:t>
              </w:r>
              <w:proofErr w:type="spellEnd"/>
              <w:r>
                <w:rPr>
                  <w:bCs/>
                  <w:i/>
                </w:rPr>
                <w:t>-</w:t>
              </w:r>
              <w:proofErr w:type="spellStart"/>
              <w:r>
                <w:rPr>
                  <w:bCs/>
                  <w:i/>
                </w:rPr>
                <w:t>LayersNonCB</w:t>
              </w:r>
              <w:proofErr w:type="spellEnd"/>
              <w:r>
                <w:rPr>
                  <w:bCs/>
                  <w:i/>
                </w:rPr>
                <w:t>-PUSCH</w:t>
              </w:r>
            </w:ins>
            <w:ins w:id="4366" w:author="NR_feMIMO-Core-v1" w:date="2022-04-08T21:07:00Z">
              <w:r>
                <w:rPr>
                  <w:bCs/>
                  <w:iCs/>
                </w:rPr>
                <w:t xml:space="preserve"> </w:t>
              </w:r>
              <w:r>
                <w:rPr>
                  <w:bCs/>
                  <w:iCs/>
                  <w:color w:val="FF0000"/>
                  <w:u w:val="single"/>
                </w:rPr>
                <w:t>and</w:t>
              </w:r>
              <w:r>
                <w:rPr>
                  <w:bCs/>
                  <w:i/>
                  <w:color w:val="FF0000"/>
                  <w:u w:val="single"/>
                </w:rPr>
                <w:t xml:space="preserve"> </w:t>
              </w:r>
              <w:proofErr w:type="spellStart"/>
              <w:r>
                <w:rPr>
                  <w:bCs/>
                  <w:i/>
                  <w:color w:val="FF0000"/>
                  <w:u w:val="single"/>
                </w:rPr>
                <w:t>mimo</w:t>
              </w:r>
              <w:proofErr w:type="spellEnd"/>
              <w:r>
                <w:rPr>
                  <w:bCs/>
                  <w:i/>
                  <w:color w:val="FF0000"/>
                  <w:u w:val="single"/>
                </w:rPr>
                <w:t>-</w:t>
              </w:r>
              <w:proofErr w:type="spellStart"/>
              <w:r>
                <w:rPr>
                  <w:bCs/>
                  <w:i/>
                  <w:color w:val="FF0000"/>
                  <w:u w:val="single"/>
                </w:rPr>
                <w:t>NonCB</w:t>
              </w:r>
              <w:proofErr w:type="spellEnd"/>
              <w:r>
                <w:rPr>
                  <w:bCs/>
                  <w:i/>
                  <w:color w:val="FF0000"/>
                  <w:u w:val="single"/>
                </w:rPr>
                <w:t>-PU</w:t>
              </w:r>
            </w:ins>
            <w:ins w:id="4367" w:author="NR_feMIMO-Core-v1" w:date="2022-04-08T21:08:00Z">
              <w:r>
                <w:rPr>
                  <w:bCs/>
                  <w:i/>
                  <w:color w:val="FF0000"/>
                  <w:u w:val="single"/>
                </w:rPr>
                <w:t>SCH</w:t>
              </w:r>
            </w:ins>
            <w:ins w:id="4368" w:author="NR_feMIMO-Core" w:date="2022-03-25T08:25:00Z">
              <w:r>
                <w:rPr>
                  <w:bCs/>
                  <w:i/>
                </w:rPr>
                <w:t>.</w:t>
              </w:r>
            </w:ins>
          </w:p>
        </w:tc>
        <w:tc>
          <w:tcPr>
            <w:tcW w:w="709" w:type="dxa"/>
          </w:tcPr>
          <w:p w14:paraId="57E454E5" w14:textId="77777777" w:rsidR="006A7091" w:rsidRDefault="006A7091" w:rsidP="006A7091">
            <w:pPr>
              <w:pStyle w:val="TAL"/>
              <w:jc w:val="center"/>
            </w:pPr>
            <w:ins w:id="4369" w:author="NR_feMIMO-Core" w:date="2022-03-25T10:44:00Z">
              <w:r>
                <w:t>FS</w:t>
              </w:r>
            </w:ins>
          </w:p>
        </w:tc>
        <w:tc>
          <w:tcPr>
            <w:tcW w:w="567" w:type="dxa"/>
          </w:tcPr>
          <w:p w14:paraId="6D99CA3A" w14:textId="77777777" w:rsidR="006A7091" w:rsidRDefault="006A7091" w:rsidP="006A7091">
            <w:pPr>
              <w:pStyle w:val="TAL"/>
              <w:jc w:val="center"/>
              <w:rPr>
                <w:bCs/>
                <w:iCs/>
              </w:rPr>
            </w:pPr>
            <w:ins w:id="4370" w:author="NR_feMIMO-Core" w:date="2022-03-25T10:44:00Z">
              <w:r>
                <w:t>No</w:t>
              </w:r>
            </w:ins>
          </w:p>
        </w:tc>
        <w:tc>
          <w:tcPr>
            <w:tcW w:w="709" w:type="dxa"/>
          </w:tcPr>
          <w:p w14:paraId="3FF008A2" w14:textId="77777777" w:rsidR="006A7091" w:rsidRDefault="006A7091" w:rsidP="006A7091">
            <w:pPr>
              <w:pStyle w:val="TAL"/>
              <w:jc w:val="center"/>
              <w:rPr>
                <w:bCs/>
                <w:iCs/>
              </w:rPr>
            </w:pPr>
            <w:ins w:id="4371"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372"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w:t>
            </w:r>
            <w:proofErr w:type="gramStart"/>
            <w:r>
              <w:rPr>
                <w:rFonts w:ascii="Arial" w:hAnsi="Arial" w:cs="Arial"/>
                <w:sz w:val="18"/>
                <w:szCs w:val="18"/>
              </w:rPr>
              <w:t>NCP;</w:t>
            </w:r>
            <w:proofErr w:type="gramEnd"/>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 xml:space="preserve">Indicates whether the UE supports SR/HARQ-ACK multiplexing once per </w:t>
            </w:r>
            <w:proofErr w:type="spellStart"/>
            <w:r>
              <w:rPr>
                <w:bCs/>
                <w:iCs/>
              </w:rPr>
              <w:t>subslot</w:t>
            </w:r>
            <w:proofErr w:type="spellEnd"/>
            <w:r>
              <w:rPr>
                <w:bCs/>
                <w:iCs/>
              </w:rPr>
              <w:t xml:space="preserve"> using a PUCCH (or HARQ-ACK piggybacked on a PUSCH) when SR/HARQ-ACK are supposed to be sent with different starting symbols in a </w:t>
            </w:r>
            <w:proofErr w:type="spellStart"/>
            <w:r>
              <w:rPr>
                <w:bCs/>
                <w:iCs/>
              </w:rPr>
              <w:t>subslot</w:t>
            </w:r>
            <w:proofErr w:type="spellEnd"/>
            <w:r>
              <w:rPr>
                <w:bCs/>
                <w:iCs/>
              </w:rPr>
              <w: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proofErr w:type="spellStart"/>
            <w:r>
              <w:rPr>
                <w:i/>
              </w:rPr>
              <w:t>supportedSRS</w:t>
            </w:r>
            <w:proofErr w:type="spellEnd"/>
            <w:r>
              <w:rPr>
                <w:i/>
              </w:rPr>
              <w:t>-Resources.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proofErr w:type="spellStart"/>
            <w:r>
              <w:rPr>
                <w:i/>
              </w:rPr>
              <w:t>supportedSRS</w:t>
            </w:r>
            <w:proofErr w:type="spellEnd"/>
            <w:r>
              <w:rPr>
                <w:i/>
              </w:rPr>
              <w:t>-Resources.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proofErr w:type="spellStart"/>
            <w:r>
              <w:rPr>
                <w:i/>
              </w:rPr>
              <w:t>supportedSRS</w:t>
            </w:r>
            <w:proofErr w:type="spellEnd"/>
            <w:r>
              <w:rPr>
                <w:i/>
              </w:rPr>
              <w:t>-Resources.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proofErr w:type="spellStart"/>
            <w:r>
              <w:rPr>
                <w:i/>
                <w:iCs/>
              </w:rPr>
              <w:t>pdcch-MonitoringAnyOccasions</w:t>
            </w:r>
            <w:proofErr w:type="spellEnd"/>
            <w:r>
              <w:t xml:space="preserve"> with value </w:t>
            </w:r>
            <w:proofErr w:type="spellStart"/>
            <w:r>
              <w:rPr>
                <w:i/>
                <w:iCs/>
              </w:rPr>
              <w:t>withDCI</w:t>
            </w:r>
            <w:proofErr w:type="spellEnd"/>
            <w:r>
              <w:rPr>
                <w:i/>
                <w:iCs/>
              </w:rPr>
              <w:t>-Gap</w:t>
            </w:r>
            <w:r>
              <w:t xml:space="preserve"> and </w:t>
            </w:r>
            <w:proofErr w:type="spellStart"/>
            <w:r>
              <w:rPr>
                <w:i/>
              </w:rPr>
              <w:t>supportedSRS</w:t>
            </w:r>
            <w:proofErr w:type="spellEnd"/>
            <w:r>
              <w:rPr>
                <w:i/>
              </w:rPr>
              <w:t>-Resources.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t>X,Y</w:t>
            </w:r>
            <w:proofErr w:type="gramEnd"/>
            <w:r>
              <w:t>)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proofErr w:type="spellStart"/>
            <w:r>
              <w:rPr>
                <w:i/>
              </w:rPr>
              <w:t>supportedSRS</w:t>
            </w:r>
            <w:proofErr w:type="spellEnd"/>
            <w:r>
              <w:rPr>
                <w:i/>
              </w:rPr>
              <w:t>-Resources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w:t>
            </w:r>
            <w:proofErr w:type="spellStart"/>
            <w:r>
              <w:rPr>
                <w:b/>
                <w:i/>
              </w:rPr>
              <w:t>PhaseDiscontinuityImpacts</w:t>
            </w:r>
            <w:proofErr w:type="spellEnd"/>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without additional inter-band NR and LTE CA </w:t>
            </w:r>
            <w:proofErr w:type="gramStart"/>
            <w:r>
              <w:rPr>
                <w:rFonts w:ascii="Arial" w:hAnsi="Arial" w:cs="Arial"/>
                <w:sz w:val="18"/>
                <w:szCs w:val="18"/>
              </w:rPr>
              <w:t>component;</w:t>
            </w:r>
            <w:proofErr w:type="gramEnd"/>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w:t>
            </w:r>
            <w:proofErr w:type="gramStart"/>
            <w:r>
              <w:rPr>
                <w:rFonts w:ascii="Arial" w:hAnsi="Arial" w:cs="Arial"/>
                <w:bCs/>
                <w:sz w:val="18"/>
                <w:szCs w:val="18"/>
              </w:rPr>
              <w:t>component</w:t>
            </w:r>
            <w:r>
              <w:rPr>
                <w:rFonts w:ascii="Arial" w:eastAsiaTheme="minorEastAsia" w:hAnsi="Arial" w:cs="Arial"/>
                <w:sz w:val="18"/>
                <w:szCs w:val="18"/>
              </w:rPr>
              <w:t>;</w:t>
            </w:r>
            <w:proofErr w:type="gramEnd"/>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Detection of a DCI format 2_0 with a slot format value other than 255 that indicates a slot format with a subset of symbols from the set of symbols as downlink or </w:t>
            </w:r>
            <w:proofErr w:type="gramStart"/>
            <w:r>
              <w:rPr>
                <w:rFonts w:ascii="Arial" w:hAnsi="Arial" w:cs="Arial"/>
                <w:sz w:val="18"/>
                <w:szCs w:val="18"/>
              </w:rPr>
              <w:t>flexible;</w:t>
            </w:r>
            <w:proofErr w:type="gramEnd"/>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w:t>
            </w:r>
            <w:proofErr w:type="spellStart"/>
            <w:r>
              <w:rPr>
                <w:rFonts w:ascii="Arial" w:hAnsi="Arial" w:cs="Arial"/>
                <w:i/>
                <w:iCs/>
                <w:sz w:val="18"/>
                <w:szCs w:val="18"/>
              </w:rPr>
              <w:t>tdd</w:t>
            </w:r>
            <w:proofErr w:type="spellEnd"/>
            <w:r>
              <w:rPr>
                <w:rFonts w:ascii="Arial" w:hAnsi="Arial" w:cs="Arial"/>
                <w:i/>
                <w:iCs/>
                <w:sz w:val="18"/>
                <w:szCs w:val="18"/>
              </w:rPr>
              <w:t>-UL-DL-</w:t>
            </w:r>
            <w:proofErr w:type="spellStart"/>
            <w:r>
              <w:rPr>
                <w:rFonts w:ascii="Arial" w:hAnsi="Arial" w:cs="Arial"/>
                <w:i/>
                <w:iCs/>
                <w:sz w:val="18"/>
                <w:szCs w:val="18"/>
              </w:rPr>
              <w:t>ConfigurationCommon</w:t>
            </w:r>
            <w:proofErr w:type="spellEnd"/>
            <w:r>
              <w:rPr>
                <w:rFonts w:ascii="Arial" w:hAnsi="Arial" w:cs="Arial"/>
                <w:sz w:val="18"/>
                <w:szCs w:val="18"/>
              </w:rPr>
              <w:t xml:space="preserve">, and </w:t>
            </w:r>
            <w:proofErr w:type="spellStart"/>
            <w:r>
              <w:rPr>
                <w:rFonts w:ascii="Arial" w:hAnsi="Arial" w:cs="Arial"/>
                <w:i/>
                <w:iCs/>
                <w:sz w:val="18"/>
                <w:szCs w:val="18"/>
              </w:rPr>
              <w:t>tdd</w:t>
            </w:r>
            <w:proofErr w:type="spellEnd"/>
            <w:r>
              <w:rPr>
                <w:rFonts w:ascii="Arial" w:hAnsi="Arial" w:cs="Arial"/>
                <w:i/>
                <w:iCs/>
                <w:sz w:val="18"/>
                <w:szCs w:val="18"/>
              </w:rPr>
              <w:t>-UL-DL-</w:t>
            </w:r>
            <w:proofErr w:type="spellStart"/>
            <w:r>
              <w:rPr>
                <w:rFonts w:ascii="Arial" w:hAnsi="Arial" w:cs="Arial"/>
                <w:i/>
                <w:iCs/>
                <w:sz w:val="18"/>
                <w:szCs w:val="18"/>
              </w:rPr>
              <w:t>ConfigurationDedicated</w:t>
            </w:r>
            <w:proofErr w:type="spellEnd"/>
            <w:r>
              <w:rPr>
                <w:rFonts w:ascii="Arial" w:hAnsi="Arial" w:cs="Arial"/>
                <w:sz w:val="18"/>
                <w:szCs w:val="18"/>
              </w:rPr>
              <w:t xml:space="preserve"> if provided, or </w:t>
            </w:r>
            <w:proofErr w:type="spellStart"/>
            <w:r>
              <w:rPr>
                <w:rFonts w:ascii="Arial" w:hAnsi="Arial" w:cs="Arial"/>
                <w:i/>
                <w:iCs/>
                <w:sz w:val="18"/>
                <w:szCs w:val="18"/>
              </w:rPr>
              <w:t>tdd</w:t>
            </w:r>
            <w:proofErr w:type="spellEnd"/>
            <w:r>
              <w:rPr>
                <w:rFonts w:ascii="Arial" w:hAnsi="Arial" w:cs="Arial"/>
                <w:i/>
                <w:iCs/>
                <w:sz w:val="18"/>
                <w:szCs w:val="18"/>
              </w:rPr>
              <w:t>-UL-DL-</w:t>
            </w:r>
            <w:proofErr w:type="spellStart"/>
            <w:r>
              <w:rPr>
                <w:rFonts w:ascii="Arial" w:hAnsi="Arial" w:cs="Arial"/>
                <w:i/>
                <w:iCs/>
                <w:sz w:val="18"/>
                <w:szCs w:val="18"/>
              </w:rPr>
              <w:t>ConfigurationCommon</w:t>
            </w:r>
            <w:proofErr w:type="spellEnd"/>
            <w:r>
              <w:rPr>
                <w:rFonts w:ascii="Arial" w:hAnsi="Arial" w:cs="Arial"/>
                <w:sz w:val="18"/>
                <w:szCs w:val="18"/>
              </w:rPr>
              <w:t xml:space="preserve"> and </w:t>
            </w:r>
            <w:proofErr w:type="spellStart"/>
            <w:r>
              <w:rPr>
                <w:rFonts w:ascii="Arial" w:hAnsi="Arial" w:cs="Arial"/>
                <w:i/>
                <w:iCs/>
                <w:sz w:val="18"/>
                <w:szCs w:val="18"/>
              </w:rPr>
              <w:t>tdd</w:t>
            </w:r>
            <w:proofErr w:type="spellEnd"/>
            <w:r>
              <w:rPr>
                <w:rFonts w:ascii="Arial" w:hAnsi="Arial" w:cs="Arial"/>
                <w:i/>
                <w:iCs/>
                <w:sz w:val="18"/>
                <w:szCs w:val="18"/>
              </w:rPr>
              <w:t>-UL-DL-</w:t>
            </w:r>
            <w:proofErr w:type="spellStart"/>
            <w:r>
              <w:rPr>
                <w:rFonts w:ascii="Arial" w:hAnsi="Arial" w:cs="Arial"/>
                <w:i/>
                <w:iCs/>
                <w:sz w:val="18"/>
                <w:szCs w:val="18"/>
              </w:rPr>
              <w:t>ConfigurationDedicated</w:t>
            </w:r>
            <w:proofErr w:type="spellEnd"/>
            <w:r>
              <w:rPr>
                <w:rFonts w:ascii="Arial" w:hAnsi="Arial" w:cs="Arial"/>
                <w:sz w:val="18"/>
                <w:szCs w:val="18"/>
              </w:rPr>
              <w:t xml:space="preserve"> are not provided to the </w:t>
            </w:r>
            <w:proofErr w:type="gramStart"/>
            <w:r>
              <w:rPr>
                <w:rFonts w:ascii="Arial" w:hAnsi="Arial" w:cs="Arial"/>
                <w:sz w:val="18"/>
                <w:szCs w:val="18"/>
              </w:rPr>
              <w:t>UE;</w:t>
            </w:r>
            <w:proofErr w:type="gramEnd"/>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w:t>
            </w:r>
            <w:proofErr w:type="gramStart"/>
            <w:r>
              <w:rPr>
                <w:rFonts w:ascii="Arial" w:hAnsi="Arial" w:cs="Arial"/>
                <w:sz w:val="18"/>
                <w:szCs w:val="18"/>
              </w:rPr>
              <w:t>reported;</w:t>
            </w:r>
            <w:proofErr w:type="gramEnd"/>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proofErr w:type="spellStart"/>
            <w:r>
              <w:rPr>
                <w:rFonts w:ascii="Arial" w:hAnsi="Arial"/>
                <w:b/>
                <w:i/>
                <w:sz w:val="18"/>
              </w:rPr>
              <w:t>pusch-SeparationWithGap</w:t>
            </w:r>
            <w:proofErr w:type="spellEnd"/>
          </w:p>
          <w:p w14:paraId="3B1375E9" w14:textId="77777777" w:rsidR="006A7091" w:rsidRDefault="006A7091" w:rsidP="006A7091">
            <w:pPr>
              <w:pStyle w:val="TAL"/>
              <w:rPr>
                <w:rFonts w:cs="Arial"/>
                <w:b/>
                <w:i/>
                <w:szCs w:val="18"/>
              </w:rPr>
            </w:pPr>
            <w:r>
              <w:t xml:space="preserve">Indicates whether the UE supports separation of two unicast PUSCHs with a gap, applicable to Sub-carrier spacings of 15 kHz, 30 </w:t>
            </w:r>
            <w:proofErr w:type="gramStart"/>
            <w:r>
              <w:t>kHz</w:t>
            </w:r>
            <w:proofErr w:type="gramEnd"/>
            <w:r>
              <w:t xml:space="preserve">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proofErr w:type="spellStart"/>
            <w:r>
              <w:rPr>
                <w:b/>
                <w:i/>
              </w:rPr>
              <w:t>searchSpaceSharingCA</w:t>
            </w:r>
            <w:proofErr w:type="spellEnd"/>
            <w:r>
              <w:rPr>
                <w:b/>
                <w:i/>
              </w:rPr>
              <w:t>-UL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proofErr w:type="spellStart"/>
            <w:r>
              <w:rPr>
                <w:b/>
                <w:i/>
              </w:rPr>
              <w:t>simultaneousTxSUL-NonSUL</w:t>
            </w:r>
            <w:proofErr w:type="spellEnd"/>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373" w:author="NR_feMIMO-Core" w:date="2022-03-23T21:23:00Z"/>
                <w:rFonts w:eastAsia="SimSun"/>
                <w:b/>
                <w:bCs/>
                <w:i/>
                <w:iCs/>
                <w:lang w:eastAsia="zh-CN"/>
              </w:rPr>
            </w:pPr>
            <w:ins w:id="4374" w:author="NR_feMIMO-Core" w:date="2022-03-23T21:23:00Z">
              <w:r>
                <w:rPr>
                  <w:rFonts w:eastAsia="SimSun"/>
                  <w:b/>
                  <w:bCs/>
                  <w:i/>
                  <w:iCs/>
                  <w:lang w:eastAsia="zh-CN"/>
                </w:rPr>
                <w:t>srs-AntennaSwitching2SP-1Periodic-</w:t>
              </w:r>
            </w:ins>
            <w:ins w:id="4375" w:author="NR_feMIMO-Core" w:date="2022-03-24T08:14:00Z">
              <w:r>
                <w:rPr>
                  <w:rFonts w:eastAsia="SimSun"/>
                  <w:b/>
                  <w:bCs/>
                  <w:i/>
                  <w:iCs/>
                  <w:lang w:eastAsia="zh-CN"/>
                </w:rPr>
                <w:t>r17</w:t>
              </w:r>
            </w:ins>
          </w:p>
          <w:p w14:paraId="1A29FAEC" w14:textId="77777777" w:rsidR="006A7091" w:rsidRDefault="006A7091" w:rsidP="006A7091">
            <w:pPr>
              <w:pStyle w:val="TAL"/>
              <w:rPr>
                <w:ins w:id="4376" w:author="NR_feMIMO-Core" w:date="2022-03-23T21:23:00Z"/>
                <w:rFonts w:eastAsia="SimSun"/>
                <w:lang w:eastAsia="zh-CN"/>
              </w:rPr>
            </w:pPr>
            <w:ins w:id="4377" w:author="NR_feMIMO-Core" w:date="2022-03-23T21:23:00Z">
              <w:r>
                <w:t xml:space="preserve">Indicates whether the UE supports </w:t>
              </w:r>
            </w:ins>
            <w:ins w:id="4378" w:author="NR_feMIMO-Core" w:date="2022-03-23T21:24:00Z">
              <w:r>
                <w:t>maximum 2 SP SRS resource sets and maximum 1 periodic SRS resource set for antenna switching</w:t>
              </w:r>
            </w:ins>
            <w:ins w:id="4379" w:author="NR_feMIMO-Core" w:date="2022-03-23T21:26:00Z">
              <w:r>
                <w:t>.</w:t>
              </w:r>
            </w:ins>
          </w:p>
          <w:p w14:paraId="578BF258" w14:textId="77777777" w:rsidR="006A7091" w:rsidRDefault="006A7091" w:rsidP="006A7091">
            <w:pPr>
              <w:pStyle w:val="TAL"/>
              <w:rPr>
                <w:ins w:id="4380" w:author="NR_feMIMO-Core" w:date="2022-03-28T09:32:00Z"/>
                <w:i/>
              </w:rPr>
            </w:pPr>
            <w:ins w:id="4381" w:author="NR_feMIMO-Core" w:date="2022-03-23T21:26:00Z">
              <w:r>
                <w:t xml:space="preserve">The UE indicating support of this shall indicate support of </w:t>
              </w:r>
              <w:proofErr w:type="spellStart"/>
              <w:r>
                <w:rPr>
                  <w:i/>
                </w:rPr>
                <w:t>supportedSRS</w:t>
              </w:r>
              <w:proofErr w:type="spellEnd"/>
              <w:r>
                <w:rPr>
                  <w:i/>
                </w:rPr>
                <w:t>-Resources.</w:t>
              </w:r>
            </w:ins>
          </w:p>
          <w:p w14:paraId="2EDD062B" w14:textId="77777777" w:rsidR="006A7091" w:rsidRDefault="006A7091" w:rsidP="006A7091">
            <w:pPr>
              <w:pStyle w:val="TAL"/>
              <w:rPr>
                <w:ins w:id="4382" w:author="NR_feMIMO-Core" w:date="2022-03-28T09:33:00Z"/>
                <w:i/>
              </w:rPr>
            </w:pPr>
          </w:p>
          <w:p w14:paraId="70425E2F" w14:textId="77777777" w:rsidR="006A7091" w:rsidRDefault="006A7091" w:rsidP="006A7091">
            <w:pPr>
              <w:pStyle w:val="TAN"/>
              <w:rPr>
                <w:ins w:id="4383" w:author="NR_feMIMO-Core" w:date="2022-03-28T09:33:00Z"/>
                <w:lang w:eastAsia="zh-CN"/>
              </w:rPr>
            </w:pPr>
            <w:ins w:id="4384" w:author="NR_feMIMO-Core" w:date="2022-03-28T09:33:00Z">
              <w:r>
                <w:rPr>
                  <w:lang w:eastAsia="zh-CN"/>
                </w:rPr>
                <w:t xml:space="preserve">NOTE: </w:t>
              </w:r>
            </w:ins>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385" w:author="NR_feMIMO-Core" w:date="2022-03-28T09:33:00Z"/>
                <w:lang w:eastAsia="zh-CN"/>
              </w:rPr>
            </w:pPr>
            <w:ins w:id="4386" w:author="NR_feMIMO-Core" w:date="2022-03-28T09:33:00Z">
              <w:r>
                <w:rPr>
                  <w:lang w:eastAsia="zh-CN"/>
                </w:rPr>
                <w:t xml:space="preserve">Applies for all supported </w:t>
              </w:r>
              <w:proofErr w:type="spellStart"/>
              <w:r>
                <w:rPr>
                  <w:lang w:eastAsia="zh-CN"/>
                </w:rPr>
                <w:t>xTyR</w:t>
              </w:r>
              <w:proofErr w:type="spellEnd"/>
              <w:r>
                <w:rPr>
                  <w:lang w:eastAsia="zh-CN"/>
                </w:rPr>
                <w:t xml:space="preserve">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387" w:author="NR_feMIMO-Core" w:date="2022-03-28T09:33:00Z"/>
                <w:lang w:eastAsia="zh-CN"/>
              </w:rPr>
            </w:pPr>
            <w:ins w:id="4388" w:author="NR_feMIMO-Core" w:date="2022-03-28T09:33:00Z">
              <w:r>
                <w:rPr>
                  <w:lang w:eastAsia="zh-CN"/>
                </w:rPr>
                <w:t xml:space="preserve">For </w:t>
              </w:r>
              <w:proofErr w:type="spellStart"/>
              <w:r>
                <w:rPr>
                  <w:lang w:eastAsia="zh-CN"/>
                </w:rPr>
                <w:t>xTyR</w:t>
              </w:r>
              <w:proofErr w:type="spellEnd"/>
              <w:r>
                <w:rPr>
                  <w:lang w:eastAsia="zh-CN"/>
                </w:rPr>
                <w:t xml:space="preserve"> where y&gt;4, if UE does </w:t>
              </w:r>
            </w:ins>
            <w:ins w:id="4389" w:author="NR_feMIMO-Core" w:date="2022-03-28T09:34:00Z">
              <w:r>
                <w:rPr>
                  <w:lang w:eastAsia="zh-CN"/>
                </w:rPr>
                <w:t>not</w:t>
              </w:r>
            </w:ins>
            <w:ins w:id="4390" w:author="NR_feMIMO-Core" w:date="2022-03-28T09:33:00Z">
              <w:r>
                <w:rPr>
                  <w:lang w:eastAsia="zh-CN"/>
                </w:rPr>
                <w:t xml:space="preserve"> support this feature, </w:t>
              </w:r>
            </w:ins>
            <w:ins w:id="4391" w:author="NR_feMIMO-Core-v1" w:date="2022-04-08T21:12:00Z">
              <w:r>
                <w:rPr>
                  <w:lang w:eastAsia="zh-CN"/>
                </w:rPr>
                <w:t xml:space="preserve">UE </w:t>
              </w:r>
            </w:ins>
            <w:ins w:id="4392" w:author="NR_feMIMO-Core" w:date="2022-03-28T09:33:00Z">
              <w:r>
                <w:rPr>
                  <w:lang w:eastAsia="zh-CN"/>
                </w:rPr>
                <w:t>support</w:t>
              </w:r>
            </w:ins>
            <w:ins w:id="4393" w:author="NR_feMIMO-Core-v1" w:date="2022-04-08T21:12:00Z">
              <w:r>
                <w:rPr>
                  <w:lang w:eastAsia="zh-CN"/>
                </w:rPr>
                <w:t>s</w:t>
              </w:r>
            </w:ins>
            <w:ins w:id="4394"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395" w:author="NR_feMIMO-Core" w:date="2022-03-28T09:33:00Z"/>
                <w:lang w:eastAsia="zh-CN"/>
              </w:rPr>
            </w:pPr>
            <w:ins w:id="4396" w:author="NR_feMIMO-Core" w:date="2022-03-28T09:33:00Z">
              <w:r>
                <w:rPr>
                  <w:lang w:eastAsia="zh-CN"/>
                </w:rPr>
                <w:t xml:space="preserve">For </w:t>
              </w:r>
              <w:proofErr w:type="spellStart"/>
              <w:r>
                <w:rPr>
                  <w:lang w:eastAsia="zh-CN"/>
                </w:rPr>
                <w:t>xTyR</w:t>
              </w:r>
              <w:proofErr w:type="spellEnd"/>
              <w:r>
                <w:rPr>
                  <w:lang w:eastAsia="zh-CN"/>
                </w:rPr>
                <w:t xml:space="preserve"> where y&lt;=4, if UE does not support this feature, </w:t>
              </w:r>
            </w:ins>
            <w:ins w:id="4397" w:author="NR_feMIMO-Core-v1" w:date="2022-04-08T21:12:00Z">
              <w:r>
                <w:rPr>
                  <w:lang w:eastAsia="zh-CN"/>
                </w:rPr>
                <w:t xml:space="preserve">UE </w:t>
              </w:r>
            </w:ins>
            <w:ins w:id="4398" w:author="NR_feMIMO-Core" w:date="2022-03-28T09:33:00Z">
              <w:r>
                <w:rPr>
                  <w:lang w:eastAsia="zh-CN"/>
                </w:rPr>
                <w:t>follow</w:t>
              </w:r>
            </w:ins>
            <w:ins w:id="4399" w:author="NR_feMIMO-Core-v1" w:date="2022-04-08T21:12:00Z">
              <w:r>
                <w:rPr>
                  <w:lang w:eastAsia="zh-CN"/>
                </w:rPr>
                <w:t>s</w:t>
              </w:r>
            </w:ins>
            <w:ins w:id="4400"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401"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402" w:author="NR_feMIMO-Core" w:date="2022-03-23T21:24:00Z">
              <w:r>
                <w:t>FS</w:t>
              </w:r>
            </w:ins>
          </w:p>
        </w:tc>
        <w:tc>
          <w:tcPr>
            <w:tcW w:w="567" w:type="dxa"/>
          </w:tcPr>
          <w:p w14:paraId="0A6233E4" w14:textId="77777777" w:rsidR="006A7091" w:rsidRDefault="006A7091" w:rsidP="006A7091">
            <w:pPr>
              <w:pStyle w:val="TAL"/>
              <w:jc w:val="center"/>
            </w:pPr>
            <w:ins w:id="4403" w:author="NR_feMIMO-Core" w:date="2022-03-23T21:24:00Z">
              <w:r>
                <w:t>No</w:t>
              </w:r>
            </w:ins>
          </w:p>
        </w:tc>
        <w:tc>
          <w:tcPr>
            <w:tcW w:w="709" w:type="dxa"/>
          </w:tcPr>
          <w:p w14:paraId="746D7988" w14:textId="77777777" w:rsidR="006A7091" w:rsidRDefault="006A7091" w:rsidP="006A7091">
            <w:pPr>
              <w:pStyle w:val="TAL"/>
              <w:jc w:val="center"/>
              <w:rPr>
                <w:bCs/>
                <w:iCs/>
              </w:rPr>
            </w:pPr>
            <w:ins w:id="4404"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405"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406" w:author="NR_feMIMO-Core" w:date="2022-03-23T21:22:00Z"/>
                <w:rFonts w:eastAsia="SimSun"/>
                <w:b/>
                <w:bCs/>
                <w:i/>
                <w:iCs/>
                <w:lang w:eastAsia="zh-CN"/>
              </w:rPr>
            </w:pPr>
            <w:ins w:id="4407" w:author="NR_feMIMO-Core" w:date="2022-03-23T21:22:00Z">
              <w:r>
                <w:rPr>
                  <w:rFonts w:eastAsia="SimSun"/>
                  <w:b/>
                  <w:bCs/>
                  <w:i/>
                  <w:iCs/>
                  <w:lang w:eastAsia="zh-CN"/>
                </w:rPr>
                <w:t>srs-ExtensionAperiodicSRS-</w:t>
              </w:r>
            </w:ins>
            <w:ins w:id="4408" w:author="NR_feMIMO-Core" w:date="2022-03-24T08:14:00Z">
              <w:r>
                <w:rPr>
                  <w:rFonts w:eastAsia="SimSun"/>
                  <w:b/>
                  <w:bCs/>
                  <w:i/>
                  <w:iCs/>
                  <w:lang w:eastAsia="zh-CN"/>
                </w:rPr>
                <w:t>r17</w:t>
              </w:r>
            </w:ins>
          </w:p>
          <w:p w14:paraId="4FC98B28" w14:textId="77777777" w:rsidR="006A7091" w:rsidRDefault="006A7091" w:rsidP="006A7091">
            <w:pPr>
              <w:pStyle w:val="TAL"/>
              <w:rPr>
                <w:ins w:id="4409" w:author="NR_feMIMO-Core" w:date="2022-03-23T21:25:00Z"/>
                <w:rFonts w:eastAsia="SimSun"/>
                <w:lang w:eastAsia="zh-CN"/>
              </w:rPr>
            </w:pPr>
            <w:ins w:id="4410" w:author="NR_feMIMO-Core" w:date="2022-03-23T21:27:00Z">
              <w:r>
                <w:t xml:space="preserve">Indicates whether the UE </w:t>
              </w:r>
              <w:r>
                <w:rPr>
                  <w:rFonts w:eastAsia="SimSun"/>
                  <w:lang w:eastAsia="zh-CN"/>
                </w:rPr>
                <w:t xml:space="preserve">supports </w:t>
              </w:r>
            </w:ins>
            <w:ins w:id="4411" w:author="NR_feMIMO-Core-v1" w:date="2022-04-08T21:14:00Z">
              <w:r>
                <w:rPr>
                  <w:color w:val="FF0000"/>
                </w:rPr>
                <w:t>4 aperiodic SRS resource sets for 1T4R and 2 aperiodic resource sets for 1T2R/2T4R</w:t>
              </w:r>
            </w:ins>
            <w:ins w:id="4412" w:author="NR_feMIMO-Core" w:date="2022-03-23T21:27:00Z">
              <w:r>
                <w:rPr>
                  <w:rFonts w:eastAsia="SimSun"/>
                  <w:lang w:eastAsia="zh-CN"/>
                </w:rPr>
                <w:t>.</w:t>
              </w:r>
            </w:ins>
          </w:p>
          <w:p w14:paraId="62C6CA58" w14:textId="77777777" w:rsidR="006A7091" w:rsidRDefault="006A7091" w:rsidP="006A7091">
            <w:pPr>
              <w:pStyle w:val="TAL"/>
              <w:rPr>
                <w:b/>
                <w:i/>
              </w:rPr>
            </w:pPr>
            <w:ins w:id="4413" w:author="NR_feMIMO-Core" w:date="2022-03-23T21:28:00Z">
              <w:r>
                <w:t xml:space="preserve">The UE indicating support of this shall indicate support of </w:t>
              </w:r>
              <w:proofErr w:type="spellStart"/>
              <w:r>
                <w:rPr>
                  <w:i/>
                </w:rPr>
                <w:t>srs-TxSwitch</w:t>
              </w:r>
              <w:proofErr w:type="spellEnd"/>
              <w:r>
                <w:rPr>
                  <w:i/>
                </w:rPr>
                <w:t xml:space="preserve"> </w:t>
              </w:r>
              <w:r>
                <w:rPr>
                  <w:iCs/>
                </w:rPr>
                <w:t>and</w:t>
              </w:r>
              <w:r>
                <w:rPr>
                  <w:i/>
                </w:rPr>
                <w:t xml:space="preserve"> </w:t>
              </w:r>
              <w:proofErr w:type="spellStart"/>
              <w:r>
                <w:rPr>
                  <w:i/>
                </w:rPr>
                <w:t>supportedSRS</w:t>
              </w:r>
              <w:proofErr w:type="spellEnd"/>
              <w:r>
                <w:rPr>
                  <w:i/>
                </w:rPr>
                <w:t>-Resources.</w:t>
              </w:r>
            </w:ins>
          </w:p>
        </w:tc>
        <w:tc>
          <w:tcPr>
            <w:tcW w:w="709" w:type="dxa"/>
          </w:tcPr>
          <w:p w14:paraId="7F4D9072" w14:textId="77777777" w:rsidR="006A7091" w:rsidRDefault="006A7091" w:rsidP="006A7091">
            <w:pPr>
              <w:pStyle w:val="TAL"/>
              <w:jc w:val="center"/>
            </w:pPr>
            <w:ins w:id="4414" w:author="NR_feMIMO-Core" w:date="2022-03-23T21:24:00Z">
              <w:r>
                <w:t>FS</w:t>
              </w:r>
            </w:ins>
          </w:p>
        </w:tc>
        <w:tc>
          <w:tcPr>
            <w:tcW w:w="567" w:type="dxa"/>
          </w:tcPr>
          <w:p w14:paraId="5DAB6DA2" w14:textId="77777777" w:rsidR="006A7091" w:rsidRDefault="006A7091" w:rsidP="006A7091">
            <w:pPr>
              <w:pStyle w:val="TAL"/>
              <w:jc w:val="center"/>
            </w:pPr>
            <w:ins w:id="4415" w:author="NR_feMIMO-Core" w:date="2022-03-23T21:24:00Z">
              <w:r>
                <w:t>No</w:t>
              </w:r>
            </w:ins>
          </w:p>
        </w:tc>
        <w:tc>
          <w:tcPr>
            <w:tcW w:w="709" w:type="dxa"/>
          </w:tcPr>
          <w:p w14:paraId="1499C263" w14:textId="77777777" w:rsidR="006A7091" w:rsidRDefault="006A7091" w:rsidP="006A7091">
            <w:pPr>
              <w:pStyle w:val="TAL"/>
              <w:jc w:val="center"/>
              <w:rPr>
                <w:bCs/>
                <w:iCs/>
              </w:rPr>
            </w:pPr>
            <w:ins w:id="4416"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417" w:author="NR_feMIMO-Core" w:date="2022-03-23T21:24:00Z">
              <w:r>
                <w:rPr>
                  <w:bCs/>
                  <w:iCs/>
                </w:rPr>
                <w:t>N/A</w:t>
              </w:r>
            </w:ins>
          </w:p>
        </w:tc>
      </w:tr>
      <w:tr w:rsidR="006A7091" w14:paraId="0F241BA1" w14:textId="77777777">
        <w:trPr>
          <w:cantSplit/>
          <w:tblHeader/>
          <w:ins w:id="4418" w:author="NR_feMIMO-Core2" w:date="2022-05-17T19:27:00Z"/>
        </w:trPr>
        <w:tc>
          <w:tcPr>
            <w:tcW w:w="6917" w:type="dxa"/>
          </w:tcPr>
          <w:p w14:paraId="2DB77B94" w14:textId="77777777" w:rsidR="006A7091" w:rsidRDefault="006A7091" w:rsidP="006A7091">
            <w:pPr>
              <w:pStyle w:val="TAL"/>
              <w:rPr>
                <w:ins w:id="4419" w:author="NR_feMIMO-Core2" w:date="2022-05-17T19:27:00Z"/>
                <w:rFonts w:cs="Arial"/>
                <w:b/>
                <w:bCs/>
                <w:i/>
                <w:iCs/>
                <w:szCs w:val="18"/>
                <w:lang w:eastAsia="en-GB"/>
              </w:rPr>
            </w:pPr>
            <w:ins w:id="4420" w:author="NR_feMIMO-Core2" w:date="2022-05-17T19:27:00Z">
              <w:r>
                <w:rPr>
                  <w:rFonts w:cs="Arial"/>
                  <w:b/>
                  <w:bCs/>
                  <w:i/>
                  <w:iCs/>
                  <w:szCs w:val="18"/>
                  <w:lang w:eastAsia="en-GB"/>
                </w:rPr>
                <w:t>s</w:t>
              </w:r>
            </w:ins>
            <w:ins w:id="4421" w:author="NR_feMIMO-Core2" w:date="2022-05-18T19:20:00Z">
              <w:r>
                <w:rPr>
                  <w:rFonts w:cs="Arial"/>
                  <w:b/>
                  <w:bCs/>
                  <w:i/>
                  <w:iCs/>
                  <w:szCs w:val="18"/>
                  <w:lang w:eastAsia="en-GB"/>
                </w:rPr>
                <w:t>rs</w:t>
              </w:r>
            </w:ins>
            <w:ins w:id="4422" w:author="NR_feMIMO-Core2" w:date="2022-05-17T19:27:00Z">
              <w:r>
                <w:rPr>
                  <w:rFonts w:cs="Arial"/>
                  <w:b/>
                  <w:bCs/>
                  <w:i/>
                  <w:iCs/>
                  <w:szCs w:val="18"/>
                  <w:lang w:eastAsia="en-GB"/>
                </w:rPr>
                <w:t>-OneAP-SRS-r17</w:t>
              </w:r>
            </w:ins>
          </w:p>
          <w:p w14:paraId="730CB601" w14:textId="77777777" w:rsidR="006A7091" w:rsidRDefault="006A7091" w:rsidP="006A7091">
            <w:pPr>
              <w:pStyle w:val="TAL"/>
              <w:rPr>
                <w:ins w:id="4423" w:author="NR_feMIMO-Core2" w:date="2022-05-17T19:27:00Z"/>
                <w:rFonts w:cs="Arial"/>
                <w:b/>
                <w:bCs/>
                <w:i/>
                <w:iCs/>
                <w:szCs w:val="18"/>
                <w:lang w:eastAsia="en-GB"/>
              </w:rPr>
            </w:pPr>
            <w:ins w:id="4424"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425" w:author="NR_feMIMO-Core2" w:date="2022-05-17T19:27:00Z"/>
                <w:rFonts w:cs="Arial"/>
                <w:b/>
                <w:bCs/>
                <w:i/>
                <w:iCs/>
                <w:szCs w:val="18"/>
                <w:lang w:eastAsia="en-GB"/>
              </w:rPr>
            </w:pPr>
          </w:p>
          <w:p w14:paraId="60120C99" w14:textId="77777777" w:rsidR="006A7091" w:rsidRDefault="006A7091" w:rsidP="006A7091">
            <w:pPr>
              <w:pStyle w:val="TAL"/>
              <w:rPr>
                <w:ins w:id="4426" w:author="NR_feMIMO-Core2" w:date="2022-05-17T19:27:00Z"/>
                <w:rFonts w:eastAsia="SimSun" w:cs="Arial"/>
                <w:b/>
                <w:bCs/>
                <w:i/>
                <w:iCs/>
                <w:lang w:eastAsia="zh-CN"/>
              </w:rPr>
            </w:pPr>
            <w:ins w:id="4427"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proofErr w:type="spellStart"/>
              <w:r>
                <w:rPr>
                  <w:rFonts w:cs="Arial"/>
                  <w:i/>
                  <w:szCs w:val="18"/>
                </w:rPr>
                <w:t>srs-TxSwitch</w:t>
              </w:r>
              <w:proofErr w:type="spellEnd"/>
              <w:r>
                <w:rPr>
                  <w:rFonts w:cs="Arial"/>
                  <w:i/>
                  <w:szCs w:val="18"/>
                </w:rPr>
                <w:t>.</w:t>
              </w:r>
            </w:ins>
          </w:p>
        </w:tc>
        <w:tc>
          <w:tcPr>
            <w:tcW w:w="709" w:type="dxa"/>
          </w:tcPr>
          <w:p w14:paraId="2F7A22BF" w14:textId="77777777" w:rsidR="006A7091" w:rsidRDefault="006A7091" w:rsidP="006A7091">
            <w:pPr>
              <w:pStyle w:val="TAL"/>
              <w:jc w:val="center"/>
              <w:rPr>
                <w:ins w:id="4428" w:author="NR_feMIMO-Core2" w:date="2022-05-17T19:27:00Z"/>
                <w:rFonts w:cs="Arial"/>
              </w:rPr>
            </w:pPr>
            <w:ins w:id="4429" w:author="NR_feMIMO-Core2" w:date="2022-05-17T20:46:00Z">
              <w:r>
                <w:t>FS</w:t>
              </w:r>
            </w:ins>
          </w:p>
        </w:tc>
        <w:tc>
          <w:tcPr>
            <w:tcW w:w="567" w:type="dxa"/>
          </w:tcPr>
          <w:p w14:paraId="7B93D911" w14:textId="77777777" w:rsidR="006A7091" w:rsidRDefault="006A7091" w:rsidP="006A7091">
            <w:pPr>
              <w:pStyle w:val="TAL"/>
              <w:jc w:val="center"/>
              <w:rPr>
                <w:ins w:id="4430" w:author="NR_feMIMO-Core2" w:date="2022-05-17T19:27:00Z"/>
                <w:rFonts w:cs="Arial"/>
              </w:rPr>
            </w:pPr>
            <w:ins w:id="4431" w:author="NR_feMIMO-Core2" w:date="2022-05-17T20:46:00Z">
              <w:r>
                <w:t>No</w:t>
              </w:r>
            </w:ins>
          </w:p>
        </w:tc>
        <w:tc>
          <w:tcPr>
            <w:tcW w:w="709" w:type="dxa"/>
          </w:tcPr>
          <w:p w14:paraId="71FB5FA7" w14:textId="77777777" w:rsidR="006A7091" w:rsidRDefault="006A7091" w:rsidP="006A7091">
            <w:pPr>
              <w:pStyle w:val="TAL"/>
              <w:jc w:val="center"/>
              <w:rPr>
                <w:ins w:id="4432" w:author="NR_feMIMO-Core2" w:date="2022-05-17T19:27:00Z"/>
                <w:rFonts w:cs="Arial"/>
                <w:bCs/>
                <w:iCs/>
              </w:rPr>
            </w:pPr>
            <w:ins w:id="4433" w:author="NR_feMIMO-Core2" w:date="2022-05-17T20:46:00Z">
              <w:r>
                <w:rPr>
                  <w:bCs/>
                  <w:iCs/>
                </w:rPr>
                <w:t>N/A</w:t>
              </w:r>
            </w:ins>
          </w:p>
        </w:tc>
        <w:tc>
          <w:tcPr>
            <w:tcW w:w="728" w:type="dxa"/>
          </w:tcPr>
          <w:p w14:paraId="53917AE2" w14:textId="77777777" w:rsidR="006A7091" w:rsidRDefault="006A7091" w:rsidP="006A7091">
            <w:pPr>
              <w:pStyle w:val="TAL"/>
              <w:jc w:val="center"/>
              <w:rPr>
                <w:ins w:id="4434" w:author="NR_feMIMO-Core2" w:date="2022-05-17T19:27:00Z"/>
                <w:rFonts w:cs="Arial"/>
                <w:bCs/>
                <w:iCs/>
              </w:rPr>
            </w:pPr>
            <w:ins w:id="4435"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 xml:space="preserve">Indicates the max number of SRS Resource Sets for positioning supported by UE per </w:t>
            </w:r>
            <w:proofErr w:type="gramStart"/>
            <w:r>
              <w:rPr>
                <w:rFonts w:ascii="Arial" w:hAnsi="Arial" w:cs="Arial"/>
                <w:sz w:val="18"/>
                <w:szCs w:val="18"/>
              </w:rPr>
              <w:t>BWP</w:t>
            </w:r>
            <w:r>
              <w:rPr>
                <w:rFonts w:ascii="Arial" w:hAnsi="Arial" w:cs="Arial"/>
                <w:i/>
                <w:sz w:val="18"/>
                <w:szCs w:val="18"/>
              </w:rPr>
              <w:t>;</w:t>
            </w:r>
            <w:proofErr w:type="gramEnd"/>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w:t>
            </w:r>
            <w:proofErr w:type="gramStart"/>
            <w:r>
              <w:rPr>
                <w:rFonts w:ascii="Arial" w:hAnsi="Arial" w:cs="Arial"/>
                <w:sz w:val="18"/>
                <w:szCs w:val="18"/>
              </w:rPr>
              <w:t>SRS;</w:t>
            </w:r>
            <w:proofErr w:type="gramEnd"/>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w:t>
            </w:r>
            <w:proofErr w:type="gramStart"/>
            <w:r>
              <w:rPr>
                <w:rFonts w:ascii="Arial" w:hAnsi="Arial" w:cs="Arial"/>
                <w:sz w:val="18"/>
                <w:szCs w:val="18"/>
              </w:rPr>
              <w:t>SRS;</w:t>
            </w:r>
            <w:proofErr w:type="gramEnd"/>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w:t>
            </w:r>
            <w:proofErr w:type="gramStart"/>
            <w:r>
              <w:rPr>
                <w:rFonts w:ascii="Arial" w:hAnsi="Arial" w:cs="Arial"/>
                <w:sz w:val="18"/>
                <w:szCs w:val="18"/>
              </w:rPr>
              <w:t>BWP;</w:t>
            </w:r>
            <w:proofErr w:type="gramEnd"/>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w:t>
            </w:r>
            <w:proofErr w:type="gramStart"/>
            <w:r>
              <w:rPr>
                <w:rFonts w:ascii="Arial" w:hAnsi="Arial" w:cs="Arial"/>
                <w:sz w:val="18"/>
                <w:szCs w:val="18"/>
              </w:rPr>
              <w:t>BWP;</w:t>
            </w:r>
            <w:proofErr w:type="gramEnd"/>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w:t>
            </w:r>
            <w:proofErr w:type="gramStart"/>
            <w:r>
              <w:rPr>
                <w:rFonts w:ascii="Arial" w:hAnsi="Arial" w:cs="Arial"/>
                <w:sz w:val="18"/>
                <w:szCs w:val="18"/>
              </w:rPr>
              <w:t>BWP;</w:t>
            </w:r>
            <w:proofErr w:type="gramEnd"/>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proofErr w:type="spellStart"/>
            <w:r>
              <w:rPr>
                <w:b/>
                <w:i/>
              </w:rPr>
              <w:lastRenderedPageBreak/>
              <w:t>supportedSRS</w:t>
            </w:r>
            <w:proofErr w:type="spellEnd"/>
            <w:r>
              <w:rPr>
                <w:b/>
                <w:i/>
              </w:rPr>
              <w:t>-Resources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 xml:space="preserve">Indicates whether the UE supports two HARQ-ACK codebooks with up to one </w:t>
            </w:r>
            <w:proofErr w:type="spellStart"/>
            <w:r>
              <w:t>subslot</w:t>
            </w:r>
            <w:proofErr w:type="spellEnd"/>
            <w:r>
              <w:t xml:space="preserve"> based HARQ-ACK codebook (</w:t>
            </w:r>
            <w:proofErr w:type="gramStart"/>
            <w:r>
              <w:t>i.e.</w:t>
            </w:r>
            <w:proofErr w:type="gramEnd"/>
            <w:r>
              <w:t xml:space="preserve"> slot-based + slot-based, or slot-based + </w:t>
            </w:r>
            <w:proofErr w:type="spellStart"/>
            <w:r>
              <w:t>subslot</w:t>
            </w:r>
            <w:proofErr w:type="spellEnd"/>
            <w:r>
              <w:t xml:space="preserve">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 xml:space="preserve">indicates the maximum number of actual PUCCH transmissions for HARQ-ACK within a slot for NCP with 2-symbol*7 sub-slot </w:t>
            </w:r>
            <w:proofErr w:type="gramStart"/>
            <w:r>
              <w:rPr>
                <w:rFonts w:ascii="Arial" w:hAnsi="Arial"/>
                <w:sz w:val="18"/>
              </w:rPr>
              <w:t>configuration;</w:t>
            </w:r>
            <w:proofErr w:type="gramEnd"/>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 xml:space="preserve">indicates the maximum number of actual PUCCH transmissions for HARQ-ACK within a slot for ECP with 2-symbol*6 sub-slot </w:t>
            </w:r>
            <w:proofErr w:type="gramStart"/>
            <w:r>
              <w:rPr>
                <w:rFonts w:ascii="Arial" w:hAnsi="Arial"/>
                <w:sz w:val="18"/>
              </w:rPr>
              <w:t>configuration;</w:t>
            </w:r>
            <w:proofErr w:type="gramEnd"/>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proofErr w:type="spellStart"/>
            <w:r>
              <w:rPr>
                <w:rFonts w:eastAsia="MS Mincho"/>
                <w:i/>
                <w:iCs/>
              </w:rPr>
              <w:t>onePUCCH-LongAndShortFormat</w:t>
            </w:r>
            <w:proofErr w:type="spellEnd"/>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proofErr w:type="spellStart"/>
            <w:r>
              <w:rPr>
                <w:rFonts w:eastAsia="MS Mincho"/>
                <w:i/>
                <w:iCs/>
              </w:rPr>
              <w:t>onePUCCH-LongAndShortFormat</w:t>
            </w:r>
            <w:proofErr w:type="spellEnd"/>
            <w:r>
              <w:rPr>
                <w:rFonts w:eastAsia="MS Mincho"/>
              </w:rPr>
              <w:t xml:space="preserve"> is subject to the capability reported by </w:t>
            </w:r>
            <w:proofErr w:type="spellStart"/>
            <w:r>
              <w:rPr>
                <w:rFonts w:eastAsia="MS Mincho"/>
                <w:i/>
                <w:iCs/>
              </w:rPr>
              <w:t>twoPUCCH-AnyOthersInSlot</w:t>
            </w:r>
            <w:proofErr w:type="spellEnd"/>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 xml:space="preserve">Indicates whether the UE supports two </w:t>
            </w:r>
            <w:proofErr w:type="spellStart"/>
            <w:r>
              <w:t>subslot</w:t>
            </w:r>
            <w:proofErr w:type="spellEnd"/>
            <w:r>
              <w:t xml:space="preserve">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 xml:space="preserve">indicates the maximum number of actual PUCCH transmissions for HARQ-ACK within a slot for NCP with 2-symbol*7 sub-slot </w:t>
            </w:r>
            <w:proofErr w:type="gramStart"/>
            <w:r>
              <w:rPr>
                <w:rFonts w:ascii="Arial" w:hAnsi="Arial"/>
                <w:sz w:val="18"/>
              </w:rPr>
              <w:t>configuration;</w:t>
            </w:r>
            <w:proofErr w:type="gramEnd"/>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 xml:space="preserve">indicates the maximum number of actual PUCCH transmissions for HARQ-ACK within a slot for ECP with 2-symbol*6 sub-slot </w:t>
            </w:r>
            <w:proofErr w:type="gramStart"/>
            <w:r>
              <w:rPr>
                <w:rFonts w:ascii="Arial" w:hAnsi="Arial"/>
                <w:sz w:val="18"/>
              </w:rPr>
              <w:t>configuration;</w:t>
            </w:r>
            <w:proofErr w:type="gramEnd"/>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proofErr w:type="spellStart"/>
            <w:r>
              <w:rPr>
                <w:b/>
                <w:i/>
              </w:rPr>
              <w:t>twoPUCCH</w:t>
            </w:r>
            <w:proofErr w:type="spellEnd"/>
            <w:r>
              <w:rPr>
                <w:b/>
                <w:i/>
              </w:rPr>
              <w:t>-Group</w:t>
            </w:r>
          </w:p>
          <w:p w14:paraId="0949323D" w14:textId="77777777" w:rsidR="006A7091" w:rsidRDefault="006A7091" w:rsidP="006A7091">
            <w:pPr>
              <w:pStyle w:val="TAL"/>
            </w:pPr>
            <w:r>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t>FR1</w:t>
            </w:r>
            <w:proofErr w:type="gramEnd"/>
            <w:r>
              <w:t xml:space="preserve">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 xml:space="preserve">Indicates whether the UE supports two PUCCH of format 0 or 2 in the same </w:t>
            </w:r>
            <w:proofErr w:type="spellStart"/>
            <w:r>
              <w:t>subslot</w:t>
            </w:r>
            <w:proofErr w:type="spellEnd"/>
            <w:r>
              <w:t xml:space="preserve"> for a single 7*2-symbol </w:t>
            </w:r>
            <w:proofErr w:type="spellStart"/>
            <w:r>
              <w:t>subslot</w:t>
            </w:r>
            <w:proofErr w:type="spellEnd"/>
            <w:r>
              <w:t xml:space="preserve">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 xml:space="preserve">Indicates whether the UE supports two PUCCH of format 0 or 2 in consecutive symbols in the same </w:t>
            </w:r>
            <w:proofErr w:type="spellStart"/>
            <w:r>
              <w:t>subslot</w:t>
            </w:r>
            <w:proofErr w:type="spellEnd"/>
            <w:r>
              <w:t xml:space="preserve"> for a single 2*7-symbol </w:t>
            </w:r>
            <w:proofErr w:type="spellStart"/>
            <w:r>
              <w:t>subslot</w:t>
            </w:r>
            <w:proofErr w:type="spellEnd"/>
            <w:r>
              <w:t xml:space="preserve">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 xml:space="preserve">Indicates whether the UE supports one PUCCH format 0 or 2 and one PUCCH format 1, 3 or 4 in the same </w:t>
            </w:r>
            <w:proofErr w:type="spellStart"/>
            <w:r>
              <w:t>subslot</w:t>
            </w:r>
            <w:proofErr w:type="spellEnd"/>
            <w:r>
              <w:t xml:space="preserve">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w:t>
            </w:r>
            <w:proofErr w:type="spellStart"/>
            <w:r>
              <w:t>subslot</w:t>
            </w:r>
            <w:proofErr w:type="spellEnd"/>
            <w:r>
              <w:t xml:space="preserve">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 xml:space="preserve">Indicates whether the UE supports two PUCCH of format 0 or 2 for two HARQ-ACK codebooks with one 7*2-symbol </w:t>
            </w:r>
            <w:proofErr w:type="spellStart"/>
            <w:r>
              <w:t>subslot</w:t>
            </w:r>
            <w:proofErr w:type="spellEnd"/>
            <w:r>
              <w:t xml:space="preserve">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 xml:space="preserve">Indicates whether the UE supports two PUCCH of format 0 or 2 in consecutive symbols in the same </w:t>
            </w:r>
            <w:proofErr w:type="spellStart"/>
            <w:r>
              <w:t>subslot</w:t>
            </w:r>
            <w:proofErr w:type="spellEnd"/>
            <w:r>
              <w:t xml:space="preserve"> for two HARQ-ACK codebooks with one 2*7-symbol </w:t>
            </w:r>
            <w:proofErr w:type="spellStart"/>
            <w:r>
              <w:t>subslot</w:t>
            </w:r>
            <w:proofErr w:type="spellEnd"/>
            <w:r>
              <w:t xml:space="preserve">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 xml:space="preserve">Indicates whether the UE supports two PUCCH of format 0 or 2 in consecutive symbols in the same </w:t>
            </w:r>
            <w:proofErr w:type="spellStart"/>
            <w:r>
              <w:t>subslot</w:t>
            </w:r>
            <w:proofErr w:type="spellEnd"/>
            <w:r>
              <w:t xml:space="preserve"> for two </w:t>
            </w:r>
            <w:proofErr w:type="spellStart"/>
            <w:r>
              <w:t>subslot</w:t>
            </w:r>
            <w:proofErr w:type="spellEnd"/>
            <w:r>
              <w:t xml:space="preserve">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 xml:space="preserve">Indicates whether the UE supports one PUCCH format 0 or 2 and one PUCCH format 1, 3 or 4 in the same </w:t>
            </w:r>
            <w:proofErr w:type="spellStart"/>
            <w:r>
              <w:t>subslot</w:t>
            </w:r>
            <w:proofErr w:type="spellEnd"/>
            <w:r>
              <w:t xml:space="preserve"> for two HARQ-ACK codebooks with one 2*7-symbol </w:t>
            </w:r>
            <w:proofErr w:type="spellStart"/>
            <w:r>
              <w:t>subslot</w:t>
            </w:r>
            <w:proofErr w:type="spellEnd"/>
            <w:r>
              <w:t xml:space="preserve">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 xml:space="preserve">Indicates whether the UE supports one PUCCH format 0 or 2 and one PUCCH format 1, 3 or 4 in the same </w:t>
            </w:r>
            <w:proofErr w:type="spellStart"/>
            <w:r>
              <w:t>subslot</w:t>
            </w:r>
            <w:proofErr w:type="spellEnd"/>
            <w:r>
              <w:t xml:space="preserve"> for two </w:t>
            </w:r>
            <w:proofErr w:type="spellStart"/>
            <w:r>
              <w:t>subslot</w:t>
            </w:r>
            <w:proofErr w:type="spellEnd"/>
            <w:r>
              <w:t xml:space="preserve">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w:t>
            </w:r>
            <w:proofErr w:type="spellStart"/>
            <w:r>
              <w:t>subslot</w:t>
            </w:r>
            <w:proofErr w:type="spellEnd"/>
            <w:r>
              <w:t xml:space="preserve"> for two HARQ-ACK codebooks with one 2*7-symbol </w:t>
            </w:r>
            <w:proofErr w:type="spellStart"/>
            <w:r>
              <w:t>subslot</w:t>
            </w:r>
            <w:proofErr w:type="spellEnd"/>
            <w:r>
              <w:t xml:space="preserve">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w:t>
            </w:r>
            <w:proofErr w:type="spellStart"/>
            <w:r>
              <w:t>subslot</w:t>
            </w:r>
            <w:proofErr w:type="spellEnd"/>
            <w:r>
              <w:t xml:space="preserve"> for two </w:t>
            </w:r>
            <w:proofErr w:type="spellStart"/>
            <w:r>
              <w:t>subslot</w:t>
            </w:r>
            <w:proofErr w:type="spellEnd"/>
            <w:r>
              <w:t xml:space="preserve">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436" w:author="NR_RF_FR2_req_enh2" w:date="2022-05-20T15:09:00Z"/>
        </w:trPr>
        <w:tc>
          <w:tcPr>
            <w:tcW w:w="6917" w:type="dxa"/>
          </w:tcPr>
          <w:p w14:paraId="42FE5B21" w14:textId="77777777" w:rsidR="006A7091" w:rsidRDefault="006A7091" w:rsidP="006A7091">
            <w:pPr>
              <w:keepNext/>
              <w:keepLines/>
              <w:spacing w:after="0"/>
              <w:rPr>
                <w:ins w:id="4437" w:author="NR_RF_FR2_req_enh2" w:date="2022-05-20T15:09:00Z"/>
                <w:rFonts w:ascii="Arial" w:hAnsi="Arial"/>
                <w:b/>
                <w:i/>
                <w:sz w:val="18"/>
              </w:rPr>
            </w:pPr>
            <w:ins w:id="4438"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439" w:author="NR_RF_FR2_req_enh2" w:date="2022-05-20T15:09:00Z"/>
                <w:b/>
                <w:i/>
              </w:rPr>
            </w:pPr>
            <w:ins w:id="4440"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441" w:author="NR_RF_FR2_req_enh2" w:date="2022-05-20T15:09:00Z"/>
              </w:rPr>
            </w:pPr>
            <w:ins w:id="4442" w:author="NR_RF_FR2_req_enh2" w:date="2022-05-20T15:09:00Z">
              <w:r>
                <w:t>FS</w:t>
              </w:r>
            </w:ins>
          </w:p>
        </w:tc>
        <w:tc>
          <w:tcPr>
            <w:tcW w:w="567" w:type="dxa"/>
          </w:tcPr>
          <w:p w14:paraId="3014FC26" w14:textId="77777777" w:rsidR="006A7091" w:rsidRDefault="006A7091" w:rsidP="006A7091">
            <w:pPr>
              <w:pStyle w:val="TAL"/>
              <w:jc w:val="center"/>
              <w:rPr>
                <w:ins w:id="4443" w:author="NR_RF_FR2_req_enh2" w:date="2022-05-20T15:09:00Z"/>
              </w:rPr>
            </w:pPr>
            <w:ins w:id="4444" w:author="NR_RF_FR2_req_enh2" w:date="2022-05-20T15:09:00Z">
              <w:r>
                <w:t>No</w:t>
              </w:r>
            </w:ins>
          </w:p>
        </w:tc>
        <w:tc>
          <w:tcPr>
            <w:tcW w:w="709" w:type="dxa"/>
          </w:tcPr>
          <w:p w14:paraId="301A03B7" w14:textId="77777777" w:rsidR="006A7091" w:rsidRDefault="006A7091" w:rsidP="006A7091">
            <w:pPr>
              <w:pStyle w:val="TAL"/>
              <w:jc w:val="center"/>
              <w:rPr>
                <w:ins w:id="4445" w:author="NR_RF_FR2_req_enh2" w:date="2022-05-20T15:09:00Z"/>
                <w:bCs/>
                <w:iCs/>
              </w:rPr>
            </w:pPr>
            <w:ins w:id="4446" w:author="NR_RF_FR2_req_enh2" w:date="2022-05-20T15:09:00Z">
              <w:r>
                <w:rPr>
                  <w:bCs/>
                  <w:iCs/>
                </w:rPr>
                <w:t>No</w:t>
              </w:r>
            </w:ins>
          </w:p>
        </w:tc>
        <w:tc>
          <w:tcPr>
            <w:tcW w:w="728" w:type="dxa"/>
          </w:tcPr>
          <w:p w14:paraId="710D4903" w14:textId="77777777" w:rsidR="006A7091" w:rsidRDefault="006A7091" w:rsidP="006A7091">
            <w:pPr>
              <w:pStyle w:val="TAL"/>
              <w:jc w:val="center"/>
              <w:rPr>
                <w:ins w:id="4447" w:author="NR_RF_FR2_req_enh2" w:date="2022-05-20T15:09:00Z"/>
                <w:bCs/>
                <w:iCs/>
              </w:rPr>
            </w:pPr>
            <w:ins w:id="4448" w:author="NR_RF_FR2_req_enh2" w:date="2022-05-20T15:09:00Z">
              <w:r>
                <w:rPr>
                  <w:bCs/>
                  <w:iCs/>
                </w:rPr>
                <w:t>FR2 only</w:t>
              </w:r>
            </w:ins>
          </w:p>
        </w:tc>
      </w:tr>
      <w:tr w:rsidR="006A7091" w14:paraId="72214F01" w14:textId="77777777">
        <w:trPr>
          <w:cantSplit/>
          <w:tblHeader/>
          <w:ins w:id="4449" w:author="NR_RF_FR1_enh" w:date="2022-05-14T12:13:00Z"/>
        </w:trPr>
        <w:tc>
          <w:tcPr>
            <w:tcW w:w="6917" w:type="dxa"/>
          </w:tcPr>
          <w:p w14:paraId="74DC43F5" w14:textId="77777777" w:rsidR="006A7091" w:rsidRDefault="006A7091" w:rsidP="006A7091">
            <w:pPr>
              <w:pStyle w:val="TAL"/>
              <w:rPr>
                <w:ins w:id="4450" w:author="NR_RF_FR1_enh" w:date="2022-05-14T12:14:00Z"/>
                <w:b/>
                <w:i/>
              </w:rPr>
            </w:pPr>
            <w:ins w:id="4451" w:author="NR_RF_FR1_enh" w:date="2022-05-14T12:17:00Z">
              <w:r>
                <w:rPr>
                  <w:b/>
                  <w:i/>
                </w:rPr>
                <w:t>u</w:t>
              </w:r>
            </w:ins>
            <w:ins w:id="4452" w:author="NR_RF_FR1_enh" w:date="2022-05-14T12:13:00Z">
              <w:r>
                <w:rPr>
                  <w:b/>
                  <w:i/>
                </w:rPr>
                <w:t>e</w:t>
              </w:r>
            </w:ins>
            <w:ins w:id="4453" w:author="NR_RF_FR1_enh" w:date="2022-05-14T12:14:00Z">
              <w:r>
                <w:rPr>
                  <w:b/>
                  <w:i/>
                </w:rPr>
                <w:t>-PowerClassPerBandPerBC-r17</w:t>
              </w:r>
            </w:ins>
          </w:p>
          <w:p w14:paraId="4128171F" w14:textId="77777777" w:rsidR="006A7091" w:rsidRDefault="006A7091" w:rsidP="006A7091">
            <w:pPr>
              <w:pStyle w:val="TAL"/>
              <w:rPr>
                <w:ins w:id="4454" w:author="NR_RF_FR1_enh" w:date="2022-05-14T12:16:00Z"/>
                <w:bCs/>
                <w:iCs/>
              </w:rPr>
            </w:pPr>
            <w:ins w:id="4455" w:author="NR_RF_FR1_enh" w:date="2022-05-14T12:15:00Z">
              <w:r>
                <w:rPr>
                  <w:bCs/>
                  <w:iCs/>
                </w:rPr>
                <w:t xml:space="preserve">Indicates the UE </w:t>
              </w:r>
            </w:ins>
            <w:ins w:id="4456" w:author="NR_RF_FR1_enh" w:date="2022-05-14T12:16:00Z">
              <w:r>
                <w:rPr>
                  <w:bCs/>
                  <w:iCs/>
                </w:rPr>
                <w:t>power class per band per band combination.</w:t>
              </w:r>
            </w:ins>
          </w:p>
          <w:p w14:paraId="3A0BE9B0" w14:textId="77777777" w:rsidR="006A7091" w:rsidRDefault="006A7091" w:rsidP="006A7091">
            <w:pPr>
              <w:pStyle w:val="TAL"/>
              <w:rPr>
                <w:ins w:id="4457" w:author="NR_RF_FR1_enh" w:date="2022-05-14T12:16:00Z"/>
                <w:bCs/>
                <w:iCs/>
              </w:rPr>
            </w:pPr>
          </w:p>
          <w:p w14:paraId="7610CE37" w14:textId="77777777" w:rsidR="006A7091" w:rsidRDefault="006A7091" w:rsidP="006A7091">
            <w:pPr>
              <w:pStyle w:val="TAN"/>
              <w:rPr>
                <w:ins w:id="4458" w:author="NR_RF_FR1_enh" w:date="2022-05-14T12:13:00Z"/>
              </w:rPr>
            </w:pPr>
            <w:ins w:id="4459"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460" w:author="NR_RF_FR1_enh" w:date="2022-05-14T12:13:00Z"/>
              </w:rPr>
            </w:pPr>
            <w:ins w:id="4461" w:author="NR_RF_FR1_enh" w:date="2022-05-14T12:14:00Z">
              <w:r>
                <w:t>FS</w:t>
              </w:r>
            </w:ins>
          </w:p>
        </w:tc>
        <w:tc>
          <w:tcPr>
            <w:tcW w:w="567" w:type="dxa"/>
          </w:tcPr>
          <w:p w14:paraId="643BF85B" w14:textId="77777777" w:rsidR="006A7091" w:rsidRDefault="006A7091" w:rsidP="006A7091">
            <w:pPr>
              <w:pStyle w:val="TAL"/>
              <w:jc w:val="center"/>
              <w:rPr>
                <w:ins w:id="4462" w:author="NR_RF_FR1_enh" w:date="2022-05-14T12:13:00Z"/>
              </w:rPr>
            </w:pPr>
            <w:ins w:id="4463" w:author="NR_RF_FR1_enh" w:date="2022-05-14T12:14:00Z">
              <w:r>
                <w:t>No</w:t>
              </w:r>
            </w:ins>
          </w:p>
        </w:tc>
        <w:tc>
          <w:tcPr>
            <w:tcW w:w="709" w:type="dxa"/>
          </w:tcPr>
          <w:p w14:paraId="6BB3B09E" w14:textId="77777777" w:rsidR="006A7091" w:rsidRDefault="006A7091" w:rsidP="006A7091">
            <w:pPr>
              <w:pStyle w:val="TAL"/>
              <w:jc w:val="center"/>
              <w:rPr>
                <w:ins w:id="4464" w:author="NR_RF_FR1_enh" w:date="2022-05-14T12:13:00Z"/>
                <w:bCs/>
                <w:iCs/>
              </w:rPr>
            </w:pPr>
            <w:ins w:id="4465" w:author="NR_RF_FR1_enh" w:date="2022-05-14T12:14:00Z">
              <w:r>
                <w:rPr>
                  <w:bCs/>
                  <w:iCs/>
                </w:rPr>
                <w:t>N/A</w:t>
              </w:r>
            </w:ins>
          </w:p>
        </w:tc>
        <w:tc>
          <w:tcPr>
            <w:tcW w:w="728" w:type="dxa"/>
          </w:tcPr>
          <w:p w14:paraId="678B9D60" w14:textId="77777777" w:rsidR="006A7091" w:rsidRDefault="006A7091" w:rsidP="006A7091">
            <w:pPr>
              <w:pStyle w:val="TAL"/>
              <w:jc w:val="center"/>
              <w:rPr>
                <w:ins w:id="4466" w:author="NR_RF_FR1_enh" w:date="2022-05-14T12:13:00Z"/>
                <w:bCs/>
                <w:iCs/>
              </w:rPr>
            </w:pPr>
            <w:ins w:id="4467"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w:t>
            </w:r>
            <w:proofErr w:type="gramStart"/>
            <w:r>
              <w:rPr>
                <w:rFonts w:ascii="Arial" w:hAnsi="Arial" w:cs="Arial"/>
                <w:sz w:val="18"/>
                <w:szCs w:val="18"/>
              </w:rPr>
              <w:t>i.e.</w:t>
            </w:r>
            <w:proofErr w:type="gramEnd"/>
            <w:r>
              <w:rPr>
                <w:rFonts w:ascii="Arial" w:hAnsi="Arial" w:cs="Arial"/>
                <w:sz w:val="18"/>
                <w:szCs w:val="18"/>
              </w:rPr>
              <w:t xml:space="preserv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UL cancellation for PUSCH. Cancellation is applied to each PUSCH repetition individually in case of PUSCH </w:t>
            </w:r>
            <w:proofErr w:type="gramStart"/>
            <w:r>
              <w:rPr>
                <w:rFonts w:ascii="Arial" w:hAnsi="Arial" w:cs="Arial"/>
                <w:sz w:val="18"/>
                <w:szCs w:val="18"/>
              </w:rPr>
              <w:t>repetitions;</w:t>
            </w:r>
            <w:proofErr w:type="gramEnd"/>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w:t>
            </w:r>
            <w:proofErr w:type="gramStart"/>
            <w:r>
              <w:rPr>
                <w:rFonts w:ascii="Arial" w:hAnsi="Arial" w:cs="Arial"/>
                <w:sz w:val="18"/>
                <w:szCs w:val="18"/>
              </w:rPr>
              <w:t>i.e.</w:t>
            </w:r>
            <w:proofErr w:type="gramEnd"/>
            <w:r>
              <w:rPr>
                <w:rFonts w:ascii="Arial" w:hAnsi="Arial" w:cs="Arial"/>
                <w:sz w:val="18"/>
                <w:szCs w:val="18"/>
              </w:rPr>
              <w:t xml:space="preserv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UL cancellation for PUSCH. Cancellation is applied to each PUSCH repetition individually in case of PUSCH </w:t>
            </w:r>
            <w:proofErr w:type="gramStart"/>
            <w:r>
              <w:rPr>
                <w:rFonts w:ascii="Arial" w:hAnsi="Arial" w:cs="Arial"/>
                <w:sz w:val="18"/>
                <w:szCs w:val="18"/>
              </w:rPr>
              <w:t>repetitions;</w:t>
            </w:r>
            <w:proofErr w:type="gramEnd"/>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proofErr w:type="spellStart"/>
            <w:r>
              <w:rPr>
                <w:bCs/>
                <w:i/>
              </w:rPr>
              <w:t>fullpower</w:t>
            </w:r>
            <w:proofErr w:type="spellEnd"/>
            <w:r>
              <w:rPr>
                <w:bCs/>
                <w:i/>
              </w:rPr>
              <w:t xml:space="preserve"> </w:t>
            </w:r>
            <w:r>
              <w:rPr>
                <w:bCs/>
                <w:iCs/>
              </w:rPr>
              <w:t xml:space="preserve">as specified in clause 7.1 of TS 38.213 [11]. </w:t>
            </w:r>
            <w:r>
              <w:t xml:space="preserve">If the UE indicates this capability the UE also indicates the support of codebook based PUSCH MIMO transmission using </w:t>
            </w:r>
            <w:proofErr w:type="spellStart"/>
            <w:r>
              <w:rPr>
                <w:i/>
              </w:rPr>
              <w:t>mimo</w:t>
            </w:r>
            <w:proofErr w:type="spellEnd"/>
            <w:r>
              <w:rPr>
                <w:i/>
              </w:rPr>
              <w:t xml:space="preserve">-CB-PUSCH </w:t>
            </w:r>
            <w:r>
              <w:t xml:space="preserve">and the support of PUSCH codebook coherency subset using </w:t>
            </w:r>
            <w:proofErr w:type="spellStart"/>
            <w:r>
              <w:rPr>
                <w:i/>
              </w:rPr>
              <w:t>pusch-TransCoherence</w:t>
            </w:r>
            <w:proofErr w:type="spellEnd"/>
            <w:r>
              <w:rPr>
                <w:i/>
              </w:rPr>
              <w:t>.</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proofErr w:type="spellStart"/>
            <w:r>
              <w:rPr>
                <w:i/>
              </w:rPr>
              <w:t>mimo</w:t>
            </w:r>
            <w:proofErr w:type="spellEnd"/>
            <w:r>
              <w:rPr>
                <w:i/>
              </w:rPr>
              <w:t xml:space="preserve">-CB-PUSCH </w:t>
            </w:r>
            <w:r>
              <w:t xml:space="preserve">and the support of PUSCH codebook coherency subset using </w:t>
            </w:r>
            <w:proofErr w:type="spellStart"/>
            <w:r>
              <w:rPr>
                <w:i/>
              </w:rPr>
              <w:t>pusch-TransCoherence</w:t>
            </w:r>
            <w:proofErr w:type="spellEnd"/>
            <w:r>
              <w:rPr>
                <w:i/>
              </w:rPr>
              <w:t>.</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proofErr w:type="spellStart"/>
            <w:r>
              <w:rPr>
                <w:i/>
              </w:rPr>
              <w:t>mimo</w:t>
            </w:r>
            <w:proofErr w:type="spellEnd"/>
            <w:r>
              <w:rPr>
                <w:i/>
              </w:rPr>
              <w:t xml:space="preserve">-CB-PUSCH </w:t>
            </w:r>
            <w:r>
              <w:t xml:space="preserve">and the support of PUSCH codebook coherency subset using </w:t>
            </w:r>
            <w:proofErr w:type="spellStart"/>
            <w:r>
              <w:rPr>
                <w:i/>
              </w:rPr>
              <w:t>pusch-TransCoherence</w:t>
            </w:r>
            <w:proofErr w:type="spellEnd"/>
            <w:r>
              <w:rPr>
                <w:i/>
              </w:rPr>
              <w:t xml:space="preserv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 xml:space="preserve">Indicates the UE supported SRS configuration with different number of antenna ports per SRS resource for uplink full power Mode 2 operation. The possible different number of antenna ports that can be configured for </w:t>
            </w:r>
            <w:proofErr w:type="gramStart"/>
            <w:r>
              <w:t>a</w:t>
            </w:r>
            <w:proofErr w:type="gramEnd"/>
            <w:r>
              <w:t xml:space="preserve">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36335D" w:rsidP="006A7091">
                  <w:pPr>
                    <w:pStyle w:val="LGTdoc1"/>
                    <w:widowControl w:val="0"/>
                    <w:snapToGrid/>
                    <w:spacing w:beforeLines="0" w:before="100" w:beforeAutospacing="1"/>
                    <w:contextualSpacing/>
                    <w:jc w:val="center"/>
                    <w:rPr>
                      <w:b w:val="0"/>
                      <w:sz w:val="16"/>
                      <w:szCs w:val="18"/>
                    </w:rPr>
                  </w:pPr>
                  <m:oMath>
                    <m:f>
                      <m:fPr>
                        <m:ctrlPr>
                          <w:ins w:id="446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469" w:author="Intel - Seau Sian" w:date="2022-05-11T15:40:00Z">
                            <w:rPr>
                              <w:rFonts w:ascii="Cambria Math" w:hAnsi="Cambria Math" w:cs="Times"/>
                              <w:sz w:val="16"/>
                              <w:szCs w:val="18"/>
                              <w:lang w:eastAsia="zh-CN"/>
                            </w:rPr>
                          </w:ins>
                        </m:ctrlPr>
                      </m:dPr>
                      <m:e>
                        <m:eqArr>
                          <m:eqArrPr>
                            <m:ctrlPr>
                              <w:ins w:id="447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47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47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36335D" w:rsidP="006A7091">
                  <w:pPr>
                    <w:pStyle w:val="LGTdoc1"/>
                    <w:widowControl w:val="0"/>
                    <w:snapToGrid/>
                    <w:spacing w:beforeLines="0" w:before="100" w:beforeAutospacing="1"/>
                    <w:contextualSpacing/>
                    <w:jc w:val="center"/>
                    <w:rPr>
                      <w:b w:val="0"/>
                      <w:sz w:val="16"/>
                      <w:szCs w:val="18"/>
                    </w:rPr>
                  </w:pPr>
                  <m:oMath>
                    <m:f>
                      <m:fPr>
                        <m:ctrlPr>
                          <w:ins w:id="447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474" w:author="Intel - Seau Sian" w:date="2022-05-11T15:40:00Z">
                            <w:rPr>
                              <w:rFonts w:ascii="Cambria Math" w:hAnsi="Cambria Math" w:cs="Times"/>
                              <w:sz w:val="16"/>
                              <w:szCs w:val="18"/>
                              <w:lang w:eastAsia="zh-CN"/>
                            </w:rPr>
                          </w:ins>
                        </m:ctrlPr>
                      </m:dPr>
                      <m:e>
                        <m:eqArr>
                          <m:eqArrPr>
                            <m:ctrlPr>
                              <w:ins w:id="447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47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47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47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479" w:author="Intel - Seau Sian" w:date="2022-05-11T15:40:00Z">
                            <w:rPr>
                              <w:rFonts w:ascii="Cambria Math" w:hAnsi="Cambria Math" w:cs="Times"/>
                              <w:sz w:val="16"/>
                              <w:szCs w:val="18"/>
                              <w:lang w:eastAsia="zh-CN"/>
                            </w:rPr>
                          </w:ins>
                        </m:ctrlPr>
                      </m:dPr>
                      <m:e>
                        <m:eqArr>
                          <m:eqArrPr>
                            <m:ctrlPr>
                              <w:ins w:id="448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48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48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48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484" w:author="Intel - Seau Sian" w:date="2022-05-11T15:40:00Z">
                            <w:rPr>
                              <w:rFonts w:ascii="Cambria Math" w:hAnsi="Cambria Math" w:cs="Times"/>
                              <w:sz w:val="16"/>
                              <w:szCs w:val="18"/>
                            </w:rPr>
                          </w:ins>
                        </m:ctrlPr>
                      </m:dPr>
                      <m:e>
                        <m:eqArr>
                          <m:eqArrPr>
                            <m:ctrlPr>
                              <w:ins w:id="4485" w:author="Intel - Seau Sian" w:date="2022-05-11T15:40:00Z">
                                <w:rPr>
                                  <w:rFonts w:ascii="Cambria Math" w:hAnsi="Cambria Math" w:cs="Times"/>
                                  <w:i/>
                                  <w:sz w:val="16"/>
                                  <w:szCs w:val="18"/>
                                </w:rPr>
                              </w:ins>
                            </m:ctrlPr>
                          </m:eqArrPr>
                          <m:e>
                            <m:m>
                              <m:mPr>
                                <m:mcs>
                                  <m:mc>
                                    <m:mcPr>
                                      <m:count m:val="2"/>
                                      <m:mcJc m:val="center"/>
                                    </m:mcPr>
                                  </m:mc>
                                </m:mcs>
                                <m:ctrlPr>
                                  <w:ins w:id="448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48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488" w:author="Intel - Seau Sian" w:date="2022-05-11T15:40:00Z">
                                <w:rPr>
                                  <w:rFonts w:ascii="Cambria Math" w:eastAsia="Cambria Math" w:hAnsi="Cambria Math" w:cs="Cambria Math"/>
                                  <w:i/>
                                  <w:sz w:val="16"/>
                                  <w:szCs w:val="18"/>
                                </w:rPr>
                              </w:ins>
                            </m:ctrlPr>
                          </m:e>
                          <m:e>
                            <m:m>
                              <m:mPr>
                                <m:mcs>
                                  <m:mc>
                                    <m:mcPr>
                                      <m:count m:val="2"/>
                                      <m:mcJc m:val="center"/>
                                    </m:mcPr>
                                  </m:mc>
                                </m:mcs>
                                <m:ctrlPr>
                                  <w:ins w:id="448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490" w:author="Intel - Seau Sian" w:date="2022-05-11T15:40:00Z">
                                <w:rPr>
                                  <w:rFonts w:ascii="Cambria Math" w:eastAsia="Cambria Math" w:hAnsi="Cambria Math" w:cs="Cambria Math"/>
                                  <w:i/>
                                  <w:sz w:val="16"/>
                                  <w:szCs w:val="18"/>
                                </w:rPr>
                              </w:ins>
                            </m:ctrlPr>
                          </m:e>
                          <m:e>
                            <m:m>
                              <m:mPr>
                                <m:mcs>
                                  <m:mc>
                                    <m:mcPr>
                                      <m:count m:val="2"/>
                                      <m:mcJc m:val="center"/>
                                    </m:mcPr>
                                  </m:mc>
                                </m:mcs>
                                <m:ctrlPr>
                                  <w:ins w:id="449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36335D" w:rsidP="006A7091">
                  <w:pPr>
                    <w:widowControl w:val="0"/>
                    <w:spacing w:before="100" w:beforeAutospacing="1" w:after="100" w:afterAutospacing="1"/>
                    <w:contextualSpacing/>
                    <w:jc w:val="center"/>
                    <w:rPr>
                      <w:sz w:val="16"/>
                      <w:szCs w:val="18"/>
                    </w:rPr>
                  </w:pPr>
                  <m:oMath>
                    <m:f>
                      <m:fPr>
                        <m:ctrlPr>
                          <w:ins w:id="4492"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493" w:author="Intel - Seau Sian" w:date="2022-05-11T15:40:00Z">
                            <w:rPr>
                              <w:rFonts w:ascii="Cambria Math" w:hAnsi="Cambria Math" w:cs="Times"/>
                              <w:sz w:val="16"/>
                              <w:szCs w:val="18"/>
                              <w:lang w:eastAsia="zh-CN"/>
                            </w:rPr>
                          </w:ins>
                        </m:ctrlPr>
                      </m:dPr>
                      <m:e>
                        <m:eqArr>
                          <m:eqArrPr>
                            <m:ctrlPr>
                              <w:ins w:id="4494"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49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49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497"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498" w:author="Intel - Seau Sian" w:date="2022-05-11T15:40:00Z">
                            <w:rPr>
                              <w:rFonts w:ascii="Cambria Math" w:hAnsi="Cambria Math" w:cs="Times"/>
                              <w:sz w:val="16"/>
                              <w:szCs w:val="18"/>
                              <w:lang w:eastAsia="zh-CN"/>
                            </w:rPr>
                          </w:ins>
                        </m:ctrlPr>
                      </m:dPr>
                      <m:e>
                        <m:eqArr>
                          <m:eqArrPr>
                            <m:ctrlPr>
                              <w:ins w:id="4499"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500"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501"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6A7091">
                    <w:rPr>
                      <w:rFonts w:cs="Times"/>
                      <w:sz w:val="16"/>
                      <w:szCs w:val="18"/>
                    </w:rPr>
                    <w:t xml:space="preserve">, </w:t>
                  </w:r>
                  <m:oMath>
                    <m:f>
                      <m:fPr>
                        <m:ctrlPr>
                          <w:ins w:id="4502"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503" w:author="Intel - Seau Sian" w:date="2022-05-11T15:40:00Z">
                            <w:rPr>
                              <w:rFonts w:ascii="Cambria Math" w:hAnsi="Cambria Math" w:cs="Times"/>
                              <w:sz w:val="16"/>
                              <w:szCs w:val="18"/>
                              <w:lang w:eastAsia="zh-CN"/>
                            </w:rPr>
                          </w:ins>
                        </m:ctrlPr>
                      </m:dPr>
                      <m:e>
                        <m:eqArr>
                          <m:eqArrPr>
                            <m:ctrlPr>
                              <w:ins w:id="4504"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505"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506"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50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08" w:author="Intel - Seau Sian" w:date="2022-05-11T15:40:00Z">
                            <w:rPr>
                              <w:rFonts w:ascii="Cambria Math" w:hAnsi="Cambria Math" w:cs="Times"/>
                              <w:sz w:val="16"/>
                              <w:szCs w:val="18"/>
                            </w:rPr>
                          </w:ins>
                        </m:ctrlPr>
                      </m:dPr>
                      <m:e>
                        <m:eqArr>
                          <m:eqArrPr>
                            <m:ctrlPr>
                              <w:ins w:id="4509" w:author="Intel - Seau Sian" w:date="2022-05-11T15:40:00Z">
                                <w:rPr>
                                  <w:rFonts w:ascii="Cambria Math" w:hAnsi="Cambria Math" w:cs="Times"/>
                                  <w:i/>
                                  <w:sz w:val="16"/>
                                  <w:szCs w:val="18"/>
                                </w:rPr>
                              </w:ins>
                            </m:ctrlPr>
                          </m:eqArrPr>
                          <m:e>
                            <m:m>
                              <m:mPr>
                                <m:mcs>
                                  <m:mc>
                                    <m:mcPr>
                                      <m:count m:val="2"/>
                                      <m:mcJc m:val="center"/>
                                    </m:mcPr>
                                  </m:mc>
                                </m:mcs>
                                <m:ctrlPr>
                                  <w:ins w:id="4510"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1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512" w:author="Intel - Seau Sian" w:date="2022-05-11T15:40:00Z">
                                <w:rPr>
                                  <w:rFonts w:ascii="Cambria Math" w:eastAsia="Cambria Math" w:hAnsi="Cambria Math" w:cs="Cambria Math"/>
                                  <w:i/>
                                  <w:sz w:val="16"/>
                                  <w:szCs w:val="18"/>
                                </w:rPr>
                              </w:ins>
                            </m:ctrlPr>
                          </m:e>
                          <m:e>
                            <m:m>
                              <m:mPr>
                                <m:mcs>
                                  <m:mc>
                                    <m:mcPr>
                                      <m:count m:val="2"/>
                                      <m:mcJc m:val="center"/>
                                    </m:mcPr>
                                  </m:mc>
                                </m:mcs>
                                <m:ctrlPr>
                                  <w:ins w:id="451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14" w:author="Intel - Seau Sian" w:date="2022-05-11T15:40:00Z">
                                <w:rPr>
                                  <w:rFonts w:ascii="Cambria Math" w:eastAsia="Cambria Math" w:hAnsi="Cambria Math" w:cs="Cambria Math"/>
                                  <w:i/>
                                  <w:sz w:val="16"/>
                                  <w:szCs w:val="18"/>
                                </w:rPr>
                              </w:ins>
                            </m:ctrlPr>
                          </m:e>
                          <m:e>
                            <m:m>
                              <m:mPr>
                                <m:mcs>
                                  <m:mc>
                                    <m:mcPr>
                                      <m:count m:val="2"/>
                                      <m:mcJc m:val="center"/>
                                    </m:mcPr>
                                  </m:mc>
                                </m:mcs>
                                <m:ctrlPr>
                                  <w:ins w:id="451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51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17" w:author="Intel - Seau Sian" w:date="2022-05-11T15:40:00Z">
                            <w:rPr>
                              <w:rFonts w:ascii="Cambria Math" w:hAnsi="Cambria Math" w:cs="Times"/>
                              <w:sz w:val="16"/>
                              <w:szCs w:val="18"/>
                            </w:rPr>
                          </w:ins>
                        </m:ctrlPr>
                      </m:dPr>
                      <m:e>
                        <m:eqArr>
                          <m:eqArrPr>
                            <m:ctrlPr>
                              <w:ins w:id="4518" w:author="Intel - Seau Sian" w:date="2022-05-11T15:40:00Z">
                                <w:rPr>
                                  <w:rFonts w:ascii="Cambria Math" w:hAnsi="Cambria Math" w:cs="Times"/>
                                  <w:i/>
                                  <w:sz w:val="16"/>
                                  <w:szCs w:val="18"/>
                                </w:rPr>
                              </w:ins>
                            </m:ctrlPr>
                          </m:eqArrPr>
                          <m:e>
                            <m:m>
                              <m:mPr>
                                <m:mcs>
                                  <m:mc>
                                    <m:mcPr>
                                      <m:count m:val="2"/>
                                      <m:mcJc m:val="center"/>
                                    </m:mcPr>
                                  </m:mc>
                                </m:mcs>
                                <m:ctrlPr>
                                  <w:ins w:id="451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52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521" w:author="Intel - Seau Sian" w:date="2022-05-11T15:40:00Z">
                                <w:rPr>
                                  <w:rFonts w:ascii="Cambria Math" w:eastAsia="Cambria Math" w:hAnsi="Cambria Math" w:cs="Cambria Math"/>
                                  <w:i/>
                                  <w:sz w:val="16"/>
                                  <w:szCs w:val="18"/>
                                </w:rPr>
                              </w:ins>
                            </m:ctrlPr>
                          </m:e>
                          <m:e>
                            <m:m>
                              <m:mPr>
                                <m:mcs>
                                  <m:mc>
                                    <m:mcPr>
                                      <m:count m:val="2"/>
                                      <m:mcJc m:val="center"/>
                                    </m:mcPr>
                                  </m:mc>
                                </m:mcs>
                                <m:ctrlPr>
                                  <w:ins w:id="452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523" w:author="Intel - Seau Sian" w:date="2022-05-11T15:40:00Z">
                                <w:rPr>
                                  <w:rFonts w:ascii="Cambria Math" w:eastAsia="Cambria Math" w:hAnsi="Cambria Math" w:cs="Cambria Math"/>
                                  <w:i/>
                                  <w:sz w:val="16"/>
                                  <w:szCs w:val="18"/>
                                </w:rPr>
                              </w:ins>
                            </m:ctrlPr>
                          </m:e>
                          <m:e>
                            <m:m>
                              <m:mPr>
                                <m:mcs>
                                  <m:mc>
                                    <m:mcPr>
                                      <m:count m:val="2"/>
                                      <m:mcJc m:val="center"/>
                                    </m:mcPr>
                                  </m:mc>
                                </m:mcs>
                                <m:ctrlPr>
                                  <w:ins w:id="452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52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26" w:author="Intel - Seau Sian" w:date="2022-05-11T15:40:00Z">
                            <w:rPr>
                              <w:rFonts w:ascii="Cambria Math" w:hAnsi="Cambria Math" w:cs="Times"/>
                              <w:sz w:val="16"/>
                              <w:szCs w:val="18"/>
                            </w:rPr>
                          </w:ins>
                        </m:ctrlPr>
                      </m:dPr>
                      <m:e>
                        <m:eqArr>
                          <m:eqArrPr>
                            <m:ctrlPr>
                              <w:ins w:id="4527" w:author="Intel - Seau Sian" w:date="2022-05-11T15:40:00Z">
                                <w:rPr>
                                  <w:rFonts w:ascii="Cambria Math" w:hAnsi="Cambria Math" w:cs="Times"/>
                                  <w:i/>
                                  <w:sz w:val="16"/>
                                  <w:szCs w:val="18"/>
                                </w:rPr>
                              </w:ins>
                            </m:ctrlPr>
                          </m:eqArrPr>
                          <m:e>
                            <m:m>
                              <m:mPr>
                                <m:mcs>
                                  <m:mc>
                                    <m:mcPr>
                                      <m:count m:val="2"/>
                                      <m:mcJc m:val="center"/>
                                    </m:mcPr>
                                  </m:mc>
                                </m:mcs>
                                <m:ctrlPr>
                                  <w:ins w:id="452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529"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530" w:author="Intel - Seau Sian" w:date="2022-05-11T15:40:00Z">
                                <w:rPr>
                                  <w:rFonts w:ascii="Cambria Math" w:eastAsia="Cambria Math" w:hAnsi="Cambria Math" w:cs="Cambria Math"/>
                                  <w:i/>
                                  <w:sz w:val="16"/>
                                  <w:szCs w:val="18"/>
                                </w:rPr>
                              </w:ins>
                            </m:ctrlPr>
                          </m:e>
                          <m:e>
                            <m:m>
                              <m:mPr>
                                <m:mcs>
                                  <m:mc>
                                    <m:mcPr>
                                      <m:count m:val="2"/>
                                      <m:mcJc m:val="center"/>
                                    </m:mcPr>
                                  </m:mc>
                                </m:mcs>
                                <m:ctrlPr>
                                  <w:ins w:id="453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32" w:author="Intel - Seau Sian" w:date="2022-05-11T15:40:00Z">
                                <w:rPr>
                                  <w:rFonts w:ascii="Cambria Math" w:eastAsia="Cambria Math" w:hAnsi="Cambria Math" w:cs="Cambria Math"/>
                                  <w:i/>
                                  <w:sz w:val="16"/>
                                  <w:szCs w:val="18"/>
                                </w:rPr>
                              </w:ins>
                            </m:ctrlPr>
                          </m:e>
                          <m:e>
                            <m:m>
                              <m:mPr>
                                <m:mcs>
                                  <m:mc>
                                    <m:mcPr>
                                      <m:count m:val="2"/>
                                      <m:mcJc m:val="center"/>
                                    </m:mcPr>
                                  </m:mc>
                                </m:mcs>
                                <m:ctrlPr>
                                  <w:ins w:id="453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6A7091">
                    <w:rPr>
                      <w:rFonts w:cs="Times"/>
                      <w:sz w:val="16"/>
                      <w:szCs w:val="18"/>
                    </w:rPr>
                    <w:t xml:space="preserve"> </w:t>
                  </w:r>
                  <m:oMath>
                    <m:f>
                      <m:fPr>
                        <m:ctrlPr>
                          <w:ins w:id="453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535" w:author="Intel - Seau Sian" w:date="2022-05-11T15:40:00Z">
                            <w:rPr>
                              <w:rFonts w:ascii="Cambria Math" w:hAnsi="Cambria Math" w:cs="Times"/>
                              <w:sz w:val="16"/>
                              <w:szCs w:val="18"/>
                            </w:rPr>
                          </w:ins>
                        </m:ctrlPr>
                      </m:dPr>
                      <m:e>
                        <m:eqArr>
                          <m:eqArrPr>
                            <m:ctrlPr>
                              <w:ins w:id="4536" w:author="Intel - Seau Sian" w:date="2022-05-11T15:40:00Z">
                                <w:rPr>
                                  <w:rFonts w:ascii="Cambria Math" w:hAnsi="Cambria Math" w:cs="Times"/>
                                  <w:i/>
                                  <w:sz w:val="16"/>
                                  <w:szCs w:val="18"/>
                                </w:rPr>
                              </w:ins>
                            </m:ctrlPr>
                          </m:eqArrPr>
                          <m:e>
                            <m:m>
                              <m:mPr>
                                <m:mcs>
                                  <m:mc>
                                    <m:mcPr>
                                      <m:count m:val="3"/>
                                      <m:mcJc m:val="center"/>
                                    </m:mcPr>
                                  </m:mc>
                                </m:mcs>
                                <m:ctrlPr>
                                  <w:ins w:id="453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53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539" w:author="Intel - Seau Sian" w:date="2022-05-11T15:40:00Z">
                                <w:rPr>
                                  <w:rFonts w:ascii="Cambria Math" w:eastAsia="Cambria Math" w:hAnsi="Cambria Math" w:cs="Cambria Math"/>
                                  <w:i/>
                                  <w:sz w:val="16"/>
                                  <w:szCs w:val="18"/>
                                </w:rPr>
                              </w:ins>
                            </m:ctrlPr>
                          </m:e>
                          <m:e>
                            <m:m>
                              <m:mPr>
                                <m:mcs>
                                  <m:mc>
                                    <m:mcPr>
                                      <m:count m:val="3"/>
                                      <m:mcJc m:val="center"/>
                                    </m:mcPr>
                                  </m:mc>
                                </m:mcs>
                                <m:ctrlPr>
                                  <w:ins w:id="454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541" w:author="Intel - Seau Sian" w:date="2022-05-11T15:40:00Z">
                                <w:rPr>
                                  <w:rFonts w:ascii="Cambria Math" w:eastAsia="Cambria Math" w:hAnsi="Cambria Math" w:cs="Cambria Math"/>
                                  <w:i/>
                                  <w:sz w:val="16"/>
                                  <w:szCs w:val="18"/>
                                </w:rPr>
                              </w:ins>
                            </m:ctrlPr>
                          </m:e>
                          <m:e>
                            <m:m>
                              <m:mPr>
                                <m:mcs>
                                  <m:mc>
                                    <m:mcPr>
                                      <m:count m:val="3"/>
                                      <m:mcJc m:val="center"/>
                                    </m:mcPr>
                                  </m:mc>
                                </m:mcs>
                                <m:ctrlPr>
                                  <w:ins w:id="454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36335D" w:rsidP="006A7091">
                  <w:pPr>
                    <w:pStyle w:val="LGTdoc1"/>
                    <w:widowControl w:val="0"/>
                    <w:snapToGrid/>
                    <w:spacing w:beforeLines="0" w:before="100" w:beforeAutospacing="1"/>
                    <w:contextualSpacing/>
                    <w:jc w:val="center"/>
                    <w:rPr>
                      <w:b w:val="0"/>
                      <w:sz w:val="16"/>
                      <w:szCs w:val="18"/>
                    </w:rPr>
                  </w:pPr>
                  <m:oMath>
                    <m:f>
                      <m:fPr>
                        <m:ctrlPr>
                          <w:ins w:id="454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44" w:author="Intel - Seau Sian" w:date="2022-05-11T15:40:00Z">
                            <w:rPr>
                              <w:rFonts w:ascii="Cambria Math" w:hAnsi="Cambria Math" w:cs="Times"/>
                              <w:sz w:val="16"/>
                              <w:szCs w:val="18"/>
                            </w:rPr>
                          </w:ins>
                        </m:ctrlPr>
                      </m:dPr>
                      <m:e>
                        <m:eqArr>
                          <m:eqArrPr>
                            <m:ctrlPr>
                              <w:ins w:id="4545" w:author="Intel - Seau Sian" w:date="2022-05-11T15:40:00Z">
                                <w:rPr>
                                  <w:rFonts w:ascii="Cambria Math" w:hAnsi="Cambria Math" w:cs="Times"/>
                                  <w:i/>
                                  <w:sz w:val="16"/>
                                  <w:szCs w:val="18"/>
                                </w:rPr>
                              </w:ins>
                            </m:ctrlPr>
                          </m:eqArrPr>
                          <m:e>
                            <m:m>
                              <m:mPr>
                                <m:mcs>
                                  <m:mc>
                                    <m:mcPr>
                                      <m:count m:val="2"/>
                                      <m:mcJc m:val="center"/>
                                    </m:mcPr>
                                  </m:mc>
                                </m:mcs>
                                <m:ctrlPr>
                                  <w:ins w:id="454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54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548" w:author="Intel - Seau Sian" w:date="2022-05-11T15:40:00Z">
                                <w:rPr>
                                  <w:rFonts w:ascii="Cambria Math" w:eastAsia="Cambria Math" w:hAnsi="Cambria Math" w:cs="Cambria Math"/>
                                  <w:i/>
                                  <w:sz w:val="16"/>
                                  <w:szCs w:val="18"/>
                                </w:rPr>
                              </w:ins>
                            </m:ctrlPr>
                          </m:e>
                          <m:e>
                            <m:m>
                              <m:mPr>
                                <m:mcs>
                                  <m:mc>
                                    <m:mcPr>
                                      <m:count m:val="2"/>
                                      <m:mcJc m:val="center"/>
                                    </m:mcPr>
                                  </m:mc>
                                </m:mcs>
                                <m:ctrlPr>
                                  <w:ins w:id="454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550" w:author="Intel - Seau Sian" w:date="2022-05-11T15:40:00Z">
                                <w:rPr>
                                  <w:rFonts w:ascii="Cambria Math" w:eastAsia="Cambria Math" w:hAnsi="Cambria Math" w:cs="Cambria Math"/>
                                  <w:i/>
                                  <w:sz w:val="16"/>
                                  <w:szCs w:val="18"/>
                                </w:rPr>
                              </w:ins>
                            </m:ctrlPr>
                          </m:e>
                          <m:e>
                            <m:m>
                              <m:mPr>
                                <m:mcs>
                                  <m:mc>
                                    <m:mcPr>
                                      <m:count m:val="2"/>
                                      <m:mcJc m:val="center"/>
                                    </m:mcPr>
                                  </m:mc>
                                </m:mcs>
                                <m:ctrlPr>
                                  <w:ins w:id="455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55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53" w:author="Intel - Seau Sian" w:date="2022-05-11T15:40:00Z">
                            <w:rPr>
                              <w:rFonts w:ascii="Cambria Math" w:hAnsi="Cambria Math" w:cs="Times"/>
                              <w:sz w:val="16"/>
                              <w:szCs w:val="18"/>
                            </w:rPr>
                          </w:ins>
                        </m:ctrlPr>
                      </m:dPr>
                      <m:e>
                        <m:eqArr>
                          <m:eqArrPr>
                            <m:ctrlPr>
                              <w:ins w:id="4554" w:author="Intel - Seau Sian" w:date="2022-05-11T15:40:00Z">
                                <w:rPr>
                                  <w:rFonts w:ascii="Cambria Math" w:hAnsi="Cambria Math" w:cs="Times"/>
                                  <w:i/>
                                  <w:sz w:val="16"/>
                                  <w:szCs w:val="18"/>
                                </w:rPr>
                              </w:ins>
                            </m:ctrlPr>
                          </m:eqArrPr>
                          <m:e>
                            <m:m>
                              <m:mPr>
                                <m:mcs>
                                  <m:mc>
                                    <m:mcPr>
                                      <m:count m:val="2"/>
                                      <m:mcJc m:val="center"/>
                                    </m:mcPr>
                                  </m:mc>
                                </m:mcs>
                                <m:ctrlPr>
                                  <w:ins w:id="455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55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557" w:author="Intel - Seau Sian" w:date="2022-05-11T15:40:00Z">
                                <w:rPr>
                                  <w:rFonts w:ascii="Cambria Math" w:eastAsia="Cambria Math" w:hAnsi="Cambria Math" w:cs="Cambria Math"/>
                                  <w:i/>
                                  <w:sz w:val="16"/>
                                  <w:szCs w:val="18"/>
                                </w:rPr>
                              </w:ins>
                            </m:ctrlPr>
                          </m:e>
                          <m:e>
                            <m:m>
                              <m:mPr>
                                <m:mcs>
                                  <m:mc>
                                    <m:mcPr>
                                      <m:count m:val="2"/>
                                      <m:mcJc m:val="center"/>
                                    </m:mcPr>
                                  </m:mc>
                                </m:mcs>
                                <m:ctrlPr>
                                  <w:ins w:id="455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559" w:author="Intel - Seau Sian" w:date="2022-05-11T15:40:00Z">
                                <w:rPr>
                                  <w:rFonts w:ascii="Cambria Math" w:eastAsia="Cambria Math" w:hAnsi="Cambria Math" w:cs="Cambria Math"/>
                                  <w:i/>
                                  <w:sz w:val="16"/>
                                  <w:szCs w:val="18"/>
                                </w:rPr>
                              </w:ins>
                            </m:ctrlPr>
                          </m:e>
                          <m:e>
                            <m:m>
                              <m:mPr>
                                <m:mcs>
                                  <m:mc>
                                    <m:mcPr>
                                      <m:count m:val="2"/>
                                      <m:mcJc m:val="center"/>
                                    </m:mcPr>
                                  </m:mc>
                                </m:mcs>
                                <m:ctrlPr>
                                  <w:ins w:id="456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561"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62" w:author="Intel - Seau Sian" w:date="2022-05-11T15:40:00Z">
                            <w:rPr>
                              <w:rFonts w:ascii="Cambria Math" w:hAnsi="Cambria Math" w:cs="Times"/>
                              <w:sz w:val="16"/>
                              <w:szCs w:val="18"/>
                            </w:rPr>
                          </w:ins>
                        </m:ctrlPr>
                      </m:dPr>
                      <m:e>
                        <m:eqArr>
                          <m:eqArrPr>
                            <m:ctrlPr>
                              <w:ins w:id="4563" w:author="Intel - Seau Sian" w:date="2022-05-11T15:40:00Z">
                                <w:rPr>
                                  <w:rFonts w:ascii="Cambria Math" w:hAnsi="Cambria Math" w:cs="Times"/>
                                  <w:i/>
                                  <w:sz w:val="16"/>
                                  <w:szCs w:val="18"/>
                                </w:rPr>
                              </w:ins>
                            </m:ctrlPr>
                          </m:eqArrPr>
                          <m:e>
                            <m:m>
                              <m:mPr>
                                <m:mcs>
                                  <m:mc>
                                    <m:mcPr>
                                      <m:count m:val="2"/>
                                      <m:mcJc m:val="center"/>
                                    </m:mcPr>
                                  </m:mc>
                                </m:mcs>
                                <m:ctrlPr>
                                  <w:ins w:id="456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56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566" w:author="Intel - Seau Sian" w:date="2022-05-11T15:40:00Z">
                                <w:rPr>
                                  <w:rFonts w:ascii="Cambria Math" w:eastAsia="Cambria Math" w:hAnsi="Cambria Math" w:cs="Cambria Math"/>
                                  <w:i/>
                                  <w:sz w:val="16"/>
                                  <w:szCs w:val="18"/>
                                </w:rPr>
                              </w:ins>
                            </m:ctrlPr>
                          </m:e>
                          <m:e>
                            <m:m>
                              <m:mPr>
                                <m:mcs>
                                  <m:mc>
                                    <m:mcPr>
                                      <m:count m:val="2"/>
                                      <m:mcJc m:val="center"/>
                                    </m:mcPr>
                                  </m:mc>
                                </m:mcs>
                                <m:ctrlPr>
                                  <w:ins w:id="456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568" w:author="Intel - Seau Sian" w:date="2022-05-11T15:40:00Z">
                                <w:rPr>
                                  <w:rFonts w:ascii="Cambria Math" w:eastAsia="Cambria Math" w:hAnsi="Cambria Math" w:cs="Cambria Math"/>
                                  <w:i/>
                                  <w:sz w:val="16"/>
                                  <w:szCs w:val="18"/>
                                </w:rPr>
                              </w:ins>
                            </m:ctrlPr>
                          </m:e>
                          <m:e>
                            <m:m>
                              <m:mPr>
                                <m:mcs>
                                  <m:mc>
                                    <m:mcPr>
                                      <m:count m:val="2"/>
                                      <m:mcJc m:val="center"/>
                                    </m:mcPr>
                                  </m:mc>
                                </m:mcs>
                                <m:ctrlPr>
                                  <w:ins w:id="456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57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571" w:author="Intel - Seau Sian" w:date="2022-05-11T15:40:00Z">
                            <w:rPr>
                              <w:rFonts w:ascii="Cambria Math" w:hAnsi="Cambria Math" w:cs="Times"/>
                              <w:sz w:val="16"/>
                              <w:szCs w:val="18"/>
                            </w:rPr>
                          </w:ins>
                        </m:ctrlPr>
                      </m:dPr>
                      <m:e>
                        <m:eqArr>
                          <m:eqArrPr>
                            <m:ctrlPr>
                              <w:ins w:id="4572" w:author="Intel - Seau Sian" w:date="2022-05-11T15:40:00Z">
                                <w:rPr>
                                  <w:rFonts w:ascii="Cambria Math" w:hAnsi="Cambria Math" w:cs="Times"/>
                                  <w:i/>
                                  <w:sz w:val="16"/>
                                  <w:szCs w:val="18"/>
                                </w:rPr>
                              </w:ins>
                            </m:ctrlPr>
                          </m:eqArrPr>
                          <m:e>
                            <m:m>
                              <m:mPr>
                                <m:mcs>
                                  <m:mc>
                                    <m:mcPr>
                                      <m:count m:val="3"/>
                                      <m:mcJc m:val="center"/>
                                    </m:mcPr>
                                  </m:mc>
                                </m:mcs>
                                <m:ctrlPr>
                                  <w:ins w:id="45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57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575" w:author="Intel - Seau Sian" w:date="2022-05-11T15:40:00Z">
                                <w:rPr>
                                  <w:rFonts w:ascii="Cambria Math" w:eastAsia="Cambria Math" w:hAnsi="Cambria Math" w:cs="Cambria Math"/>
                                  <w:i/>
                                  <w:sz w:val="16"/>
                                  <w:szCs w:val="18"/>
                                </w:rPr>
                              </w:ins>
                            </m:ctrlPr>
                          </m:e>
                          <m:e>
                            <m:m>
                              <m:mPr>
                                <m:mcs>
                                  <m:mc>
                                    <m:mcPr>
                                      <m:count m:val="3"/>
                                      <m:mcJc m:val="center"/>
                                    </m:mcPr>
                                  </m:mc>
                                </m:mcs>
                                <m:ctrlPr>
                                  <w:ins w:id="457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577" w:author="Intel - Seau Sian" w:date="2022-05-11T15:40:00Z">
                                <w:rPr>
                                  <w:rFonts w:ascii="Cambria Math" w:eastAsia="Cambria Math" w:hAnsi="Cambria Math" w:cs="Cambria Math"/>
                                  <w:i/>
                                  <w:sz w:val="16"/>
                                  <w:szCs w:val="18"/>
                                </w:rPr>
                              </w:ins>
                            </m:ctrlPr>
                          </m:e>
                          <m:e>
                            <m:m>
                              <m:mPr>
                                <m:mcs>
                                  <m:mc>
                                    <m:mcPr>
                                      <m:count m:val="3"/>
                                      <m:mcJc m:val="center"/>
                                    </m:mcPr>
                                  </m:mc>
                                </m:mcs>
                                <m:ctrlPr>
                                  <w:ins w:id="45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36335D" w:rsidP="006A7091">
                  <w:pPr>
                    <w:pStyle w:val="LGTdoc1"/>
                    <w:widowControl w:val="0"/>
                    <w:snapToGrid/>
                    <w:spacing w:beforeLines="0" w:before="100" w:beforeAutospacing="1"/>
                    <w:contextualSpacing/>
                    <w:jc w:val="center"/>
                    <w:rPr>
                      <w:b w:val="0"/>
                      <w:sz w:val="16"/>
                      <w:szCs w:val="18"/>
                    </w:rPr>
                  </w:pPr>
                  <m:oMath>
                    <m:f>
                      <m:fPr>
                        <m:ctrlPr>
                          <w:ins w:id="457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80" w:author="Intel - Seau Sian" w:date="2022-05-11T15:40:00Z">
                            <w:rPr>
                              <w:rFonts w:ascii="Cambria Math" w:hAnsi="Cambria Math" w:cs="Times"/>
                              <w:sz w:val="16"/>
                              <w:szCs w:val="18"/>
                              <w:lang w:eastAsia="zh-CN"/>
                            </w:rPr>
                          </w:ins>
                        </m:ctrlPr>
                      </m:dPr>
                      <m:e>
                        <m:eqArr>
                          <m:eqArrPr>
                            <m:ctrlPr>
                              <w:ins w:id="458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8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58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58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85" w:author="Intel - Seau Sian" w:date="2022-05-11T15:40:00Z">
                            <w:rPr>
                              <w:rFonts w:ascii="Cambria Math" w:hAnsi="Cambria Math" w:cs="Times"/>
                              <w:sz w:val="16"/>
                              <w:szCs w:val="18"/>
                              <w:lang w:eastAsia="zh-CN"/>
                            </w:rPr>
                          </w:ins>
                        </m:ctrlPr>
                      </m:dPr>
                      <m:e>
                        <m:eqArr>
                          <m:eqArrPr>
                            <m:ctrlPr>
                              <w:ins w:id="458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8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58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58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0" w:author="Intel - Seau Sian" w:date="2022-05-11T15:40:00Z">
                            <w:rPr>
                              <w:rFonts w:ascii="Cambria Math" w:hAnsi="Cambria Math" w:cs="Times"/>
                              <w:sz w:val="16"/>
                              <w:szCs w:val="18"/>
                              <w:lang w:eastAsia="zh-CN"/>
                            </w:rPr>
                          </w:ins>
                        </m:ctrlPr>
                      </m:dPr>
                      <m:e>
                        <m:eqArr>
                          <m:eqArrPr>
                            <m:ctrlPr>
                              <w:ins w:id="459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9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59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59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5" w:author="Intel - Seau Sian" w:date="2022-05-11T15:40:00Z">
                            <w:rPr>
                              <w:rFonts w:ascii="Cambria Math" w:hAnsi="Cambria Math" w:cs="Times"/>
                              <w:sz w:val="16"/>
                              <w:szCs w:val="18"/>
                              <w:lang w:eastAsia="zh-CN"/>
                            </w:rPr>
                          </w:ins>
                        </m:ctrlPr>
                      </m:dPr>
                      <m:e>
                        <m:eqArr>
                          <m:eqArrPr>
                            <m:ctrlPr>
                              <w:ins w:id="459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9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59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59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00" w:author="Intel - Seau Sian" w:date="2022-05-11T15:40:00Z">
                            <w:rPr>
                              <w:rFonts w:ascii="Cambria Math" w:hAnsi="Cambria Math" w:cs="Times"/>
                              <w:sz w:val="16"/>
                              <w:szCs w:val="18"/>
                            </w:rPr>
                          </w:ins>
                        </m:ctrlPr>
                      </m:dPr>
                      <m:e>
                        <m:eqArr>
                          <m:eqArrPr>
                            <m:ctrlPr>
                              <w:ins w:id="4601" w:author="Intel - Seau Sian" w:date="2022-05-11T15:40:00Z">
                                <w:rPr>
                                  <w:rFonts w:ascii="Cambria Math" w:hAnsi="Cambria Math" w:cs="Times"/>
                                  <w:i/>
                                  <w:sz w:val="16"/>
                                  <w:szCs w:val="18"/>
                                </w:rPr>
                              </w:ins>
                            </m:ctrlPr>
                          </m:eqArrPr>
                          <m:e>
                            <m:m>
                              <m:mPr>
                                <m:mcs>
                                  <m:mc>
                                    <m:mcPr>
                                      <m:count m:val="2"/>
                                      <m:mcJc m:val="center"/>
                                    </m:mcPr>
                                  </m:mc>
                                </m:mcs>
                                <m:ctrlPr>
                                  <w:ins w:id="460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0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04" w:author="Intel - Seau Sian" w:date="2022-05-11T15:40:00Z">
                                <w:rPr>
                                  <w:rFonts w:ascii="Cambria Math" w:eastAsia="Cambria Math" w:hAnsi="Cambria Math" w:cs="Cambria Math"/>
                                  <w:i/>
                                  <w:sz w:val="16"/>
                                  <w:szCs w:val="18"/>
                                </w:rPr>
                              </w:ins>
                            </m:ctrlPr>
                          </m:e>
                          <m:e>
                            <m:m>
                              <m:mPr>
                                <m:mcs>
                                  <m:mc>
                                    <m:mcPr>
                                      <m:count m:val="2"/>
                                      <m:mcJc m:val="center"/>
                                    </m:mcPr>
                                  </m:mc>
                                </m:mcs>
                                <m:ctrlPr>
                                  <w:ins w:id="460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06" w:author="Intel - Seau Sian" w:date="2022-05-11T15:40:00Z">
                                <w:rPr>
                                  <w:rFonts w:ascii="Cambria Math" w:eastAsia="Cambria Math" w:hAnsi="Cambria Math" w:cs="Cambria Math"/>
                                  <w:i/>
                                  <w:sz w:val="16"/>
                                  <w:szCs w:val="18"/>
                                </w:rPr>
                              </w:ins>
                            </m:ctrlPr>
                          </m:e>
                          <m:e>
                            <m:m>
                              <m:mPr>
                                <m:mcs>
                                  <m:mc>
                                    <m:mcPr>
                                      <m:count m:val="2"/>
                                      <m:mcJc m:val="center"/>
                                    </m:mcPr>
                                  </m:mc>
                                </m:mcs>
                                <m:ctrlPr>
                                  <w:ins w:id="460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36335D" w:rsidP="006A7091">
                  <w:pPr>
                    <w:pStyle w:val="LGTdoc1"/>
                    <w:widowControl w:val="0"/>
                    <w:snapToGrid/>
                    <w:spacing w:beforeLines="0" w:before="100" w:beforeAutospacing="1"/>
                    <w:contextualSpacing/>
                    <w:jc w:val="center"/>
                    <w:rPr>
                      <w:b w:val="0"/>
                      <w:sz w:val="16"/>
                      <w:szCs w:val="18"/>
                    </w:rPr>
                  </w:pPr>
                  <m:oMath>
                    <m:f>
                      <m:fPr>
                        <m:ctrlPr>
                          <w:ins w:id="460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09" w:author="Intel - Seau Sian" w:date="2022-05-11T15:40:00Z">
                            <w:rPr>
                              <w:rFonts w:ascii="Cambria Math" w:hAnsi="Cambria Math" w:cs="Times"/>
                              <w:sz w:val="16"/>
                              <w:szCs w:val="18"/>
                              <w:lang w:eastAsia="zh-CN"/>
                            </w:rPr>
                          </w:ins>
                        </m:ctrlPr>
                      </m:dPr>
                      <m:e>
                        <m:eqArr>
                          <m:eqArrPr>
                            <m:ctrlPr>
                              <w:ins w:id="461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1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1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4" w:author="Intel - Seau Sian" w:date="2022-05-11T15:40:00Z">
                            <w:rPr>
                              <w:rFonts w:ascii="Cambria Math" w:hAnsi="Cambria Math" w:cs="Times"/>
                              <w:sz w:val="16"/>
                              <w:szCs w:val="18"/>
                              <w:lang w:eastAsia="zh-CN"/>
                            </w:rPr>
                          </w:ins>
                        </m:ctrlPr>
                      </m:dPr>
                      <m:e>
                        <m:eqArr>
                          <m:eqArrPr>
                            <m:ctrlPr>
                              <w:ins w:id="461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1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1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18"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19" w:author="Intel - Seau Sian" w:date="2022-05-11T15:40:00Z">
                            <w:rPr>
                              <w:rFonts w:ascii="Cambria Math" w:hAnsi="Cambria Math" w:cs="Times"/>
                              <w:sz w:val="16"/>
                              <w:szCs w:val="18"/>
                              <w:lang w:eastAsia="zh-CN"/>
                            </w:rPr>
                          </w:ins>
                        </m:ctrlPr>
                      </m:dPr>
                      <m:e>
                        <m:eqArr>
                          <m:eqArrPr>
                            <m:ctrlPr>
                              <w:ins w:id="4620"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21"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2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623"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24" w:author="Intel - Seau Sian" w:date="2022-05-11T15:40:00Z">
                            <w:rPr>
                              <w:rFonts w:ascii="Cambria Math" w:hAnsi="Cambria Math" w:cs="Times"/>
                              <w:sz w:val="16"/>
                              <w:szCs w:val="18"/>
                              <w:lang w:eastAsia="zh-CN"/>
                            </w:rPr>
                          </w:ins>
                        </m:ctrlPr>
                      </m:dPr>
                      <m:e>
                        <m:eqArr>
                          <m:eqArrPr>
                            <m:ctrlPr>
                              <w:ins w:id="4625"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26"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2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62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29" w:author="Intel - Seau Sian" w:date="2022-05-11T15:40:00Z">
                            <w:rPr>
                              <w:rFonts w:ascii="Cambria Math" w:hAnsi="Cambria Math" w:cs="Times"/>
                              <w:sz w:val="16"/>
                              <w:szCs w:val="18"/>
                            </w:rPr>
                          </w:ins>
                        </m:ctrlPr>
                      </m:dPr>
                      <m:e>
                        <m:eqArr>
                          <m:eqArrPr>
                            <m:ctrlPr>
                              <w:ins w:id="4630" w:author="Intel - Seau Sian" w:date="2022-05-11T15:40:00Z">
                                <w:rPr>
                                  <w:rFonts w:ascii="Cambria Math" w:hAnsi="Cambria Math" w:cs="Times"/>
                                  <w:i/>
                                  <w:sz w:val="16"/>
                                  <w:szCs w:val="18"/>
                                </w:rPr>
                              </w:ins>
                            </m:ctrlPr>
                          </m:eqArrPr>
                          <m:e>
                            <m:m>
                              <m:mPr>
                                <m:mcs>
                                  <m:mc>
                                    <m:mcPr>
                                      <m:count m:val="2"/>
                                      <m:mcJc m:val="center"/>
                                    </m:mcPr>
                                  </m:mc>
                                </m:mcs>
                                <m:ctrlPr>
                                  <w:ins w:id="463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3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33" w:author="Intel - Seau Sian" w:date="2022-05-11T15:40:00Z">
                                <w:rPr>
                                  <w:rFonts w:ascii="Cambria Math" w:eastAsia="Cambria Math" w:hAnsi="Cambria Math" w:cs="Cambria Math"/>
                                  <w:i/>
                                  <w:sz w:val="16"/>
                                  <w:szCs w:val="18"/>
                                </w:rPr>
                              </w:ins>
                            </m:ctrlPr>
                          </m:e>
                          <m:e>
                            <m:m>
                              <m:mPr>
                                <m:mcs>
                                  <m:mc>
                                    <m:mcPr>
                                      <m:count m:val="2"/>
                                      <m:mcJc m:val="center"/>
                                    </m:mcPr>
                                  </m:mc>
                                </m:mcs>
                                <m:ctrlPr>
                                  <w:ins w:id="463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35" w:author="Intel - Seau Sian" w:date="2022-05-11T15:40:00Z">
                                <w:rPr>
                                  <w:rFonts w:ascii="Cambria Math" w:eastAsia="Cambria Math" w:hAnsi="Cambria Math" w:cs="Cambria Math"/>
                                  <w:i/>
                                  <w:sz w:val="16"/>
                                  <w:szCs w:val="18"/>
                                </w:rPr>
                              </w:ins>
                            </m:ctrlPr>
                          </m:e>
                          <m:e>
                            <m:m>
                              <m:mPr>
                                <m:mcs>
                                  <m:mc>
                                    <m:mcPr>
                                      <m:count m:val="2"/>
                                      <m:mcJc m:val="center"/>
                                    </m:mcPr>
                                  </m:mc>
                                </m:mcs>
                                <m:ctrlPr>
                                  <w:ins w:id="463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3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38" w:author="Intel - Seau Sian" w:date="2022-05-11T15:40:00Z">
                            <w:rPr>
                              <w:rFonts w:ascii="Cambria Math" w:hAnsi="Cambria Math" w:cs="Times"/>
                              <w:sz w:val="16"/>
                              <w:szCs w:val="18"/>
                            </w:rPr>
                          </w:ins>
                        </m:ctrlPr>
                      </m:dPr>
                      <m:e>
                        <m:eqArr>
                          <m:eqArrPr>
                            <m:ctrlPr>
                              <w:ins w:id="4639" w:author="Intel - Seau Sian" w:date="2022-05-11T15:40:00Z">
                                <w:rPr>
                                  <w:rFonts w:ascii="Cambria Math" w:hAnsi="Cambria Math" w:cs="Times"/>
                                  <w:i/>
                                  <w:sz w:val="16"/>
                                  <w:szCs w:val="18"/>
                                </w:rPr>
                              </w:ins>
                            </m:ctrlPr>
                          </m:eqArrPr>
                          <m:e>
                            <m:m>
                              <m:mPr>
                                <m:mcs>
                                  <m:mc>
                                    <m:mcPr>
                                      <m:count m:val="2"/>
                                      <m:mcJc m:val="center"/>
                                    </m:mcPr>
                                  </m:mc>
                                </m:mcs>
                                <m:ctrlPr>
                                  <w:ins w:id="464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4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42" w:author="Intel - Seau Sian" w:date="2022-05-11T15:40:00Z">
                                <w:rPr>
                                  <w:rFonts w:ascii="Cambria Math" w:eastAsia="Cambria Math" w:hAnsi="Cambria Math" w:cs="Cambria Math"/>
                                  <w:i/>
                                  <w:sz w:val="16"/>
                                  <w:szCs w:val="18"/>
                                </w:rPr>
                              </w:ins>
                            </m:ctrlPr>
                          </m:e>
                          <m:e>
                            <m:m>
                              <m:mPr>
                                <m:mcs>
                                  <m:mc>
                                    <m:mcPr>
                                      <m:count m:val="2"/>
                                      <m:mcJc m:val="center"/>
                                    </m:mcPr>
                                  </m:mc>
                                </m:mcs>
                                <m:ctrlPr>
                                  <w:ins w:id="464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44" w:author="Intel - Seau Sian" w:date="2022-05-11T15:40:00Z">
                                <w:rPr>
                                  <w:rFonts w:ascii="Cambria Math" w:eastAsia="Cambria Math" w:hAnsi="Cambria Math" w:cs="Cambria Math"/>
                                  <w:i/>
                                  <w:sz w:val="16"/>
                                  <w:szCs w:val="18"/>
                                </w:rPr>
                              </w:ins>
                            </m:ctrlPr>
                          </m:e>
                          <m:e>
                            <m:m>
                              <m:mPr>
                                <m:mcs>
                                  <m:mc>
                                    <m:mcPr>
                                      <m:count m:val="2"/>
                                      <m:mcJc m:val="center"/>
                                    </m:mcPr>
                                  </m:mc>
                                </m:mcs>
                                <m:ctrlPr>
                                  <w:ins w:id="464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w:t>
                  </w:r>
                  <m:oMath>
                    <m:f>
                      <m:fPr>
                        <m:ctrlPr>
                          <w:ins w:id="464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47" w:author="Intel - Seau Sian" w:date="2022-05-11T15:40:00Z">
                            <w:rPr>
                              <w:rFonts w:ascii="Cambria Math" w:hAnsi="Cambria Math" w:cs="Times"/>
                              <w:sz w:val="16"/>
                              <w:szCs w:val="18"/>
                            </w:rPr>
                          </w:ins>
                        </m:ctrlPr>
                      </m:dPr>
                      <m:e>
                        <m:eqArr>
                          <m:eqArrPr>
                            <m:ctrlPr>
                              <w:ins w:id="4648" w:author="Intel - Seau Sian" w:date="2022-05-11T15:40:00Z">
                                <w:rPr>
                                  <w:rFonts w:ascii="Cambria Math" w:hAnsi="Cambria Math" w:cs="Times"/>
                                  <w:i/>
                                  <w:sz w:val="16"/>
                                  <w:szCs w:val="18"/>
                                </w:rPr>
                              </w:ins>
                            </m:ctrlPr>
                          </m:eqArrPr>
                          <m:e>
                            <m:m>
                              <m:mPr>
                                <m:mcs>
                                  <m:mc>
                                    <m:mcPr>
                                      <m:count m:val="2"/>
                                      <m:mcJc m:val="center"/>
                                    </m:mcPr>
                                  </m:mc>
                                </m:mcs>
                                <m:ctrlPr>
                                  <w:ins w:id="464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5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51" w:author="Intel - Seau Sian" w:date="2022-05-11T15:40:00Z">
                                <w:rPr>
                                  <w:rFonts w:ascii="Cambria Math" w:eastAsia="Cambria Math" w:hAnsi="Cambria Math" w:cs="Cambria Math"/>
                                  <w:i/>
                                  <w:sz w:val="16"/>
                                  <w:szCs w:val="18"/>
                                </w:rPr>
                              </w:ins>
                            </m:ctrlPr>
                          </m:e>
                          <m:e>
                            <m:m>
                              <m:mPr>
                                <m:mcs>
                                  <m:mc>
                                    <m:mcPr>
                                      <m:count m:val="2"/>
                                      <m:mcJc m:val="center"/>
                                    </m:mcPr>
                                  </m:mc>
                                </m:mcs>
                                <m:ctrlPr>
                                  <w:ins w:id="465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53" w:author="Intel - Seau Sian" w:date="2022-05-11T15:40:00Z">
                                <w:rPr>
                                  <w:rFonts w:ascii="Cambria Math" w:eastAsia="Cambria Math" w:hAnsi="Cambria Math" w:cs="Cambria Math"/>
                                  <w:i/>
                                  <w:sz w:val="16"/>
                                  <w:szCs w:val="18"/>
                                </w:rPr>
                              </w:ins>
                            </m:ctrlPr>
                          </m:e>
                          <m:e>
                            <m:m>
                              <m:mPr>
                                <m:mcs>
                                  <m:mc>
                                    <m:mcPr>
                                      <m:count m:val="2"/>
                                      <m:mcJc m:val="center"/>
                                    </m:mcPr>
                                  </m:mc>
                                </m:mcs>
                                <m:ctrlPr>
                                  <w:ins w:id="465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6A7091">
                    <w:rPr>
                      <w:rFonts w:cs="Times"/>
                      <w:b w:val="0"/>
                      <w:sz w:val="16"/>
                      <w:szCs w:val="18"/>
                    </w:rPr>
                    <w:t xml:space="preserve">, </w:t>
                  </w:r>
                  <m:oMath>
                    <m:f>
                      <m:fPr>
                        <m:ctrlPr>
                          <w:ins w:id="465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56" w:author="Intel - Seau Sian" w:date="2022-05-11T15:40:00Z">
                            <w:rPr>
                              <w:rFonts w:ascii="Cambria Math" w:hAnsi="Cambria Math" w:cs="Times"/>
                              <w:sz w:val="16"/>
                              <w:szCs w:val="18"/>
                            </w:rPr>
                          </w:ins>
                        </m:ctrlPr>
                      </m:dPr>
                      <m:e>
                        <m:eqArr>
                          <m:eqArrPr>
                            <m:ctrlPr>
                              <w:ins w:id="4657" w:author="Intel - Seau Sian" w:date="2022-05-11T15:40:00Z">
                                <w:rPr>
                                  <w:rFonts w:ascii="Cambria Math" w:hAnsi="Cambria Math" w:cs="Times"/>
                                  <w:i/>
                                  <w:sz w:val="16"/>
                                  <w:szCs w:val="18"/>
                                </w:rPr>
                              </w:ins>
                            </m:ctrlPr>
                          </m:eqArrPr>
                          <m:e>
                            <m:m>
                              <m:mPr>
                                <m:mcs>
                                  <m:mc>
                                    <m:mcPr>
                                      <m:count m:val="3"/>
                                      <m:mcJc m:val="center"/>
                                    </m:mcPr>
                                  </m:mc>
                                </m:mcs>
                                <m:ctrlPr>
                                  <w:ins w:id="465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65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60" w:author="Intel - Seau Sian" w:date="2022-05-11T15:40:00Z">
                                <w:rPr>
                                  <w:rFonts w:ascii="Cambria Math" w:eastAsia="Cambria Math" w:hAnsi="Cambria Math" w:cs="Cambria Math"/>
                                  <w:i/>
                                  <w:sz w:val="16"/>
                                  <w:szCs w:val="18"/>
                                </w:rPr>
                              </w:ins>
                            </m:ctrlPr>
                          </m:e>
                          <m:e>
                            <m:m>
                              <m:mPr>
                                <m:mcs>
                                  <m:mc>
                                    <m:mcPr>
                                      <m:count m:val="3"/>
                                      <m:mcJc m:val="center"/>
                                    </m:mcPr>
                                  </m:mc>
                                </m:mcs>
                                <m:ctrlPr>
                                  <w:ins w:id="466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62" w:author="Intel - Seau Sian" w:date="2022-05-11T15:40:00Z">
                                <w:rPr>
                                  <w:rFonts w:ascii="Cambria Math" w:eastAsia="Cambria Math" w:hAnsi="Cambria Math" w:cs="Cambria Math"/>
                                  <w:i/>
                                  <w:sz w:val="16"/>
                                  <w:szCs w:val="18"/>
                                </w:rPr>
                              </w:ins>
                            </m:ctrlPr>
                          </m:e>
                          <m:e>
                            <m:m>
                              <m:mPr>
                                <m:mcs>
                                  <m:mc>
                                    <m:mcPr>
                                      <m:count m:val="3"/>
                                      <m:mcJc m:val="center"/>
                                    </m:mcPr>
                                  </m:mc>
                                </m:mcs>
                                <m:ctrlPr>
                                  <w:ins w:id="466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36335D" w:rsidP="006A7091">
                  <w:pPr>
                    <w:pStyle w:val="LGTdoc1"/>
                    <w:widowControl w:val="0"/>
                    <w:snapToGrid/>
                    <w:spacing w:beforeLines="0" w:before="100" w:beforeAutospacing="1"/>
                    <w:contextualSpacing/>
                    <w:jc w:val="center"/>
                    <w:rPr>
                      <w:rFonts w:cs="Times"/>
                      <w:b w:val="0"/>
                      <w:sz w:val="16"/>
                      <w:szCs w:val="18"/>
                      <w:lang w:eastAsia="zh-CN"/>
                    </w:rPr>
                  </w:pPr>
                  <m:oMath>
                    <m:f>
                      <m:fPr>
                        <m:ctrlPr>
                          <w:ins w:id="466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65" w:author="Intel - Seau Sian" w:date="2022-05-11T15:40:00Z">
                            <w:rPr>
                              <w:rFonts w:ascii="Cambria Math" w:hAnsi="Cambria Math" w:cs="Times"/>
                              <w:sz w:val="16"/>
                              <w:szCs w:val="18"/>
                              <w:lang w:eastAsia="zh-CN"/>
                            </w:rPr>
                          </w:ins>
                        </m:ctrlPr>
                      </m:dPr>
                      <m:e>
                        <m:eqArr>
                          <m:eqArrPr>
                            <m:ctrlPr>
                              <w:ins w:id="466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6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6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 xml:space="preserve">, </w:t>
                  </w:r>
                  <m:oMath>
                    <m:f>
                      <m:fPr>
                        <m:ctrlPr>
                          <w:ins w:id="466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0" w:author="Intel - Seau Sian" w:date="2022-05-11T15:40:00Z">
                            <w:rPr>
                              <w:rFonts w:ascii="Cambria Math" w:hAnsi="Cambria Math" w:cs="Times"/>
                              <w:sz w:val="16"/>
                              <w:szCs w:val="18"/>
                              <w:lang w:eastAsia="zh-CN"/>
                            </w:rPr>
                          </w:ins>
                        </m:ctrlPr>
                      </m:dPr>
                      <m:e>
                        <m:eqArr>
                          <m:eqArrPr>
                            <m:ctrlPr>
                              <w:ins w:id="467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7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67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67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75" w:author="Intel - Seau Sian" w:date="2022-05-11T15:40:00Z">
                            <w:rPr>
                              <w:rFonts w:ascii="Cambria Math" w:hAnsi="Cambria Math" w:cs="Times"/>
                              <w:sz w:val="16"/>
                              <w:szCs w:val="18"/>
                              <w:lang w:eastAsia="zh-CN"/>
                            </w:rPr>
                          </w:ins>
                        </m:ctrlPr>
                      </m:dPr>
                      <m:e>
                        <m:eqArr>
                          <m:eqArrPr>
                            <m:ctrlPr>
                              <w:ins w:id="467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7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67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f>
                      <m:fPr>
                        <m:ctrlPr>
                          <w:ins w:id="467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80" w:author="Intel - Seau Sian" w:date="2022-05-11T15:40:00Z">
                            <w:rPr>
                              <w:rFonts w:ascii="Cambria Math" w:hAnsi="Cambria Math" w:cs="Times"/>
                              <w:sz w:val="16"/>
                              <w:szCs w:val="18"/>
                              <w:lang w:eastAsia="zh-CN"/>
                            </w:rPr>
                          </w:ins>
                        </m:ctrlPr>
                      </m:dPr>
                      <m:e>
                        <m:eqArr>
                          <m:eqArrPr>
                            <m:ctrlPr>
                              <w:ins w:id="468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8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68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6A7091">
                    <w:rPr>
                      <w:rFonts w:cs="Times"/>
                      <w:b w:val="0"/>
                      <w:sz w:val="16"/>
                      <w:szCs w:val="18"/>
                    </w:rPr>
                    <w:t>,</w:t>
                  </w:r>
                  <m:oMath>
                    <m:r>
                      <m:rPr>
                        <m:sty m:val="bi"/>
                      </m:rPr>
                      <w:rPr>
                        <w:rFonts w:ascii="Cambria Math" w:hAnsi="Cambria Math" w:cs="Times"/>
                        <w:sz w:val="16"/>
                        <w:szCs w:val="18"/>
                        <w:lang w:eastAsia="zh-CN"/>
                      </w:rPr>
                      <m:t xml:space="preserve"> </m:t>
                    </m:r>
                    <m:f>
                      <m:fPr>
                        <m:ctrlPr>
                          <w:ins w:id="468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85" w:author="Intel - Seau Sian" w:date="2022-05-11T15:40:00Z">
                            <w:rPr>
                              <w:rFonts w:ascii="Cambria Math" w:hAnsi="Cambria Math" w:cs="Times"/>
                              <w:sz w:val="16"/>
                              <w:szCs w:val="18"/>
                              <w:lang w:eastAsia="zh-CN"/>
                            </w:rPr>
                          </w:ins>
                        </m:ctrlPr>
                      </m:dPr>
                      <m:e>
                        <m:eqArr>
                          <m:eqArrPr>
                            <m:ctrlPr>
                              <w:ins w:id="468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68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8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6A7091">
                    <w:rPr>
                      <w:rFonts w:cs="Times"/>
                      <w:b w:val="0"/>
                      <w:sz w:val="16"/>
                      <w:szCs w:val="18"/>
                    </w:rPr>
                    <w:t xml:space="preserve">, </w:t>
                  </w:r>
                  <m:oMath>
                    <m:f>
                      <m:fPr>
                        <m:ctrlPr>
                          <w:ins w:id="468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90" w:author="Intel - Seau Sian" w:date="2022-05-11T15:40:00Z">
                            <w:rPr>
                              <w:rFonts w:ascii="Cambria Math" w:hAnsi="Cambria Math" w:cs="Times"/>
                              <w:sz w:val="16"/>
                              <w:szCs w:val="18"/>
                              <w:lang w:eastAsia="zh-CN"/>
                            </w:rPr>
                          </w:ins>
                        </m:ctrlPr>
                      </m:dPr>
                      <m:e>
                        <m:eqArr>
                          <m:eqArrPr>
                            <m:ctrlPr>
                              <w:ins w:id="469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69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9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694"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95" w:author="Intel - Seau Sian" w:date="2022-05-11T15:40:00Z">
                            <w:rPr>
                              <w:rFonts w:ascii="Cambria Math" w:hAnsi="Cambria Math" w:cs="Times"/>
                              <w:sz w:val="16"/>
                              <w:szCs w:val="18"/>
                              <w:lang w:eastAsia="zh-CN"/>
                            </w:rPr>
                          </w:ins>
                        </m:ctrlPr>
                      </m:dPr>
                      <m:e>
                        <m:eqArr>
                          <m:eqArrPr>
                            <m:ctrlPr>
                              <w:ins w:id="4696"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697"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69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6A7091">
                    <w:rPr>
                      <w:rFonts w:cs="Times"/>
                      <w:b w:val="0"/>
                      <w:sz w:val="16"/>
                      <w:szCs w:val="18"/>
                    </w:rPr>
                    <w:t>,</w:t>
                  </w:r>
                  <m:oMath>
                    <m:f>
                      <m:fPr>
                        <m:ctrlPr>
                          <w:ins w:id="4699"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0" w:author="Intel - Seau Sian" w:date="2022-05-11T15:40:00Z">
                            <w:rPr>
                              <w:rFonts w:ascii="Cambria Math" w:hAnsi="Cambria Math" w:cs="Times"/>
                              <w:sz w:val="16"/>
                              <w:szCs w:val="18"/>
                              <w:lang w:eastAsia="zh-CN"/>
                            </w:rPr>
                          </w:ins>
                        </m:ctrlPr>
                      </m:dPr>
                      <m:e>
                        <m:eqArr>
                          <m:eqArrPr>
                            <m:ctrlPr>
                              <w:ins w:id="4701"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702"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70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36335D" w:rsidP="006A7091">
                  <w:pPr>
                    <w:widowControl w:val="0"/>
                    <w:spacing w:before="100" w:beforeAutospacing="1" w:after="100" w:afterAutospacing="1"/>
                    <w:contextualSpacing/>
                    <w:jc w:val="center"/>
                    <w:rPr>
                      <w:rFonts w:cs="Times"/>
                      <w:sz w:val="16"/>
                      <w:szCs w:val="18"/>
                    </w:rPr>
                  </w:pPr>
                  <m:oMath>
                    <m:f>
                      <m:fPr>
                        <m:ctrlPr>
                          <w:ins w:id="470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05" w:author="Intel - Seau Sian" w:date="2022-05-11T15:40:00Z">
                            <w:rPr>
                              <w:rFonts w:ascii="Cambria Math" w:hAnsi="Cambria Math" w:cs="Times"/>
                              <w:sz w:val="16"/>
                              <w:szCs w:val="18"/>
                            </w:rPr>
                          </w:ins>
                        </m:ctrlPr>
                      </m:dPr>
                      <m:e>
                        <m:eqArr>
                          <m:eqArrPr>
                            <m:ctrlPr>
                              <w:ins w:id="4706" w:author="Intel - Seau Sian" w:date="2022-05-11T15:40:00Z">
                                <w:rPr>
                                  <w:rFonts w:ascii="Cambria Math" w:hAnsi="Cambria Math" w:cs="Times"/>
                                  <w:i/>
                                  <w:sz w:val="16"/>
                                  <w:szCs w:val="18"/>
                                </w:rPr>
                              </w:ins>
                            </m:ctrlPr>
                          </m:eqArrPr>
                          <m:e>
                            <m:m>
                              <m:mPr>
                                <m:mcs>
                                  <m:mc>
                                    <m:mcPr>
                                      <m:count m:val="2"/>
                                      <m:mcJc m:val="center"/>
                                    </m:mcPr>
                                  </m:mc>
                                </m:mcs>
                                <m:ctrlPr>
                                  <w:ins w:id="470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0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709" w:author="Intel - Seau Sian" w:date="2022-05-11T15:40:00Z">
                                <w:rPr>
                                  <w:rFonts w:ascii="Cambria Math" w:eastAsia="Cambria Math" w:hAnsi="Cambria Math" w:cs="Cambria Math"/>
                                  <w:i/>
                                  <w:sz w:val="16"/>
                                  <w:szCs w:val="18"/>
                                </w:rPr>
                              </w:ins>
                            </m:ctrlPr>
                          </m:e>
                          <m:e>
                            <m:m>
                              <m:mPr>
                                <m:mcs>
                                  <m:mc>
                                    <m:mcPr>
                                      <m:count m:val="2"/>
                                      <m:mcJc m:val="center"/>
                                    </m:mcPr>
                                  </m:mc>
                                </m:mcs>
                                <m:ctrlPr>
                                  <w:ins w:id="471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11" w:author="Intel - Seau Sian" w:date="2022-05-11T15:40:00Z">
                                <w:rPr>
                                  <w:rFonts w:ascii="Cambria Math" w:eastAsia="Cambria Math" w:hAnsi="Cambria Math" w:cs="Cambria Math"/>
                                  <w:i/>
                                  <w:sz w:val="16"/>
                                  <w:szCs w:val="18"/>
                                </w:rPr>
                              </w:ins>
                            </m:ctrlPr>
                          </m:e>
                          <m:e>
                            <m:m>
                              <m:mPr>
                                <m:mcs>
                                  <m:mc>
                                    <m:mcPr>
                                      <m:count m:val="2"/>
                                      <m:mcJc m:val="center"/>
                                    </m:mcPr>
                                  </m:mc>
                                </m:mcs>
                                <m:ctrlPr>
                                  <w:ins w:id="471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71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14" w:author="Intel - Seau Sian" w:date="2022-05-11T15:40:00Z">
                            <w:rPr>
                              <w:rFonts w:ascii="Cambria Math" w:hAnsi="Cambria Math" w:cs="Times"/>
                              <w:sz w:val="16"/>
                              <w:szCs w:val="18"/>
                            </w:rPr>
                          </w:ins>
                        </m:ctrlPr>
                      </m:dPr>
                      <m:e>
                        <m:eqArr>
                          <m:eqArrPr>
                            <m:ctrlPr>
                              <w:ins w:id="4715" w:author="Intel - Seau Sian" w:date="2022-05-11T15:40:00Z">
                                <w:rPr>
                                  <w:rFonts w:ascii="Cambria Math" w:hAnsi="Cambria Math" w:cs="Times"/>
                                  <w:i/>
                                  <w:sz w:val="16"/>
                                  <w:szCs w:val="18"/>
                                </w:rPr>
                              </w:ins>
                            </m:ctrlPr>
                          </m:eqArrPr>
                          <m:e>
                            <m:m>
                              <m:mPr>
                                <m:mcs>
                                  <m:mc>
                                    <m:mcPr>
                                      <m:count m:val="2"/>
                                      <m:mcJc m:val="center"/>
                                    </m:mcPr>
                                  </m:mc>
                                </m:mcs>
                                <m:ctrlPr>
                                  <w:ins w:id="471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1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18" w:author="Intel - Seau Sian" w:date="2022-05-11T15:40:00Z">
                                <w:rPr>
                                  <w:rFonts w:ascii="Cambria Math" w:eastAsia="Cambria Math" w:hAnsi="Cambria Math" w:cs="Cambria Math"/>
                                  <w:i/>
                                  <w:sz w:val="16"/>
                                  <w:szCs w:val="18"/>
                                </w:rPr>
                              </w:ins>
                            </m:ctrlPr>
                          </m:e>
                          <m:e>
                            <m:m>
                              <m:mPr>
                                <m:mcs>
                                  <m:mc>
                                    <m:mcPr>
                                      <m:count m:val="2"/>
                                      <m:mcJc m:val="center"/>
                                    </m:mcPr>
                                  </m:mc>
                                </m:mcs>
                                <m:ctrlPr>
                                  <w:ins w:id="471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20" w:author="Intel - Seau Sian" w:date="2022-05-11T15:40:00Z">
                                <w:rPr>
                                  <w:rFonts w:ascii="Cambria Math" w:eastAsia="Cambria Math" w:hAnsi="Cambria Math" w:cs="Cambria Math"/>
                                  <w:i/>
                                  <w:sz w:val="16"/>
                                  <w:szCs w:val="18"/>
                                </w:rPr>
                              </w:ins>
                            </m:ctrlPr>
                          </m:e>
                          <m:e>
                            <m:m>
                              <m:mPr>
                                <m:mcs>
                                  <m:mc>
                                    <m:mcPr>
                                      <m:count m:val="2"/>
                                      <m:mcJc m:val="center"/>
                                    </m:mcPr>
                                  </m:mc>
                                </m:mcs>
                                <m:ctrlPr>
                                  <w:ins w:id="472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 xml:space="preserve">, </w:t>
                  </w:r>
                  <m:oMath>
                    <m:f>
                      <m:fPr>
                        <m:ctrlPr>
                          <w:ins w:id="472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23" w:author="Intel - Seau Sian" w:date="2022-05-11T15:40:00Z">
                            <w:rPr>
                              <w:rFonts w:ascii="Cambria Math" w:hAnsi="Cambria Math" w:cs="Times"/>
                              <w:sz w:val="16"/>
                              <w:szCs w:val="18"/>
                            </w:rPr>
                          </w:ins>
                        </m:ctrlPr>
                      </m:dPr>
                      <m:e>
                        <m:eqArr>
                          <m:eqArrPr>
                            <m:ctrlPr>
                              <w:ins w:id="4724" w:author="Intel - Seau Sian" w:date="2022-05-11T15:40:00Z">
                                <w:rPr>
                                  <w:rFonts w:ascii="Cambria Math" w:hAnsi="Cambria Math" w:cs="Times"/>
                                  <w:i/>
                                  <w:sz w:val="16"/>
                                  <w:szCs w:val="18"/>
                                </w:rPr>
                              </w:ins>
                            </m:ctrlPr>
                          </m:eqArrPr>
                          <m:e>
                            <m:m>
                              <m:mPr>
                                <m:mcs>
                                  <m:mc>
                                    <m:mcPr>
                                      <m:count m:val="2"/>
                                      <m:mcJc m:val="center"/>
                                    </m:mcPr>
                                  </m:mc>
                                </m:mcs>
                                <m:ctrlPr>
                                  <w:ins w:id="472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726"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27" w:author="Intel - Seau Sian" w:date="2022-05-11T15:40:00Z">
                                <w:rPr>
                                  <w:rFonts w:ascii="Cambria Math" w:eastAsia="Cambria Math" w:hAnsi="Cambria Math" w:cs="Cambria Math"/>
                                  <w:i/>
                                  <w:sz w:val="16"/>
                                  <w:szCs w:val="18"/>
                                </w:rPr>
                              </w:ins>
                            </m:ctrlPr>
                          </m:e>
                          <m:e>
                            <m:m>
                              <m:mPr>
                                <m:mcs>
                                  <m:mc>
                                    <m:mcPr>
                                      <m:count m:val="2"/>
                                      <m:mcJc m:val="center"/>
                                    </m:mcPr>
                                  </m:mc>
                                </m:mcs>
                                <m:ctrlPr>
                                  <w:ins w:id="472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29" w:author="Intel - Seau Sian" w:date="2022-05-11T15:40:00Z">
                                <w:rPr>
                                  <w:rFonts w:ascii="Cambria Math" w:eastAsia="Cambria Math" w:hAnsi="Cambria Math" w:cs="Cambria Math"/>
                                  <w:i/>
                                  <w:sz w:val="16"/>
                                  <w:szCs w:val="18"/>
                                </w:rPr>
                              </w:ins>
                            </m:ctrlPr>
                          </m:e>
                          <m:e>
                            <m:m>
                              <m:mPr>
                                <m:mcs>
                                  <m:mc>
                                    <m:mcPr>
                                      <m:count m:val="2"/>
                                      <m:mcJc m:val="center"/>
                                    </m:mcPr>
                                  </m:mc>
                                </m:mcs>
                                <m:ctrlPr>
                                  <w:ins w:id="473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6A7091">
                    <w:rPr>
                      <w:rFonts w:cs="Times"/>
                      <w:sz w:val="16"/>
                      <w:szCs w:val="18"/>
                    </w:rPr>
                    <w:t>,</w:t>
                  </w:r>
                  <m:oMath>
                    <m:f>
                      <m:fPr>
                        <m:ctrlPr>
                          <w:ins w:id="473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32" w:author="Intel - Seau Sian" w:date="2022-05-11T15:40:00Z">
                            <w:rPr>
                              <w:rFonts w:ascii="Cambria Math" w:hAnsi="Cambria Math" w:cs="Times"/>
                              <w:sz w:val="16"/>
                              <w:szCs w:val="18"/>
                            </w:rPr>
                          </w:ins>
                        </m:ctrlPr>
                      </m:dPr>
                      <m:e>
                        <m:eqArr>
                          <m:eqArrPr>
                            <m:ctrlPr>
                              <w:ins w:id="4733" w:author="Intel - Seau Sian" w:date="2022-05-11T15:40:00Z">
                                <w:rPr>
                                  <w:rFonts w:ascii="Cambria Math" w:hAnsi="Cambria Math" w:cs="Times"/>
                                  <w:i/>
                                  <w:sz w:val="16"/>
                                  <w:szCs w:val="18"/>
                                </w:rPr>
                              </w:ins>
                            </m:ctrlPr>
                          </m:eqArrPr>
                          <m:e>
                            <m:m>
                              <m:mPr>
                                <m:mcs>
                                  <m:mc>
                                    <m:mcPr>
                                      <m:count m:val="2"/>
                                      <m:mcJc m:val="center"/>
                                    </m:mcPr>
                                  </m:mc>
                                </m:mcs>
                                <m:ctrlPr>
                                  <w:ins w:id="473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35"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736" w:author="Intel - Seau Sian" w:date="2022-05-11T15:40:00Z">
                                <w:rPr>
                                  <w:rFonts w:ascii="Cambria Math" w:eastAsia="Cambria Math" w:hAnsi="Cambria Math" w:cs="Cambria Math"/>
                                  <w:i/>
                                  <w:sz w:val="16"/>
                                  <w:szCs w:val="18"/>
                                </w:rPr>
                              </w:ins>
                            </m:ctrlPr>
                          </m:e>
                          <m:e>
                            <m:m>
                              <m:mPr>
                                <m:mcs>
                                  <m:mc>
                                    <m:mcPr>
                                      <m:count m:val="2"/>
                                      <m:mcJc m:val="center"/>
                                    </m:mcPr>
                                  </m:mc>
                                </m:mcs>
                                <m:ctrlPr>
                                  <w:ins w:id="473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38" w:author="Intel - Seau Sian" w:date="2022-05-11T15:40:00Z">
                                <w:rPr>
                                  <w:rFonts w:ascii="Cambria Math" w:eastAsia="Cambria Math" w:hAnsi="Cambria Math" w:cs="Cambria Math"/>
                                  <w:i/>
                                  <w:sz w:val="16"/>
                                  <w:szCs w:val="18"/>
                                </w:rPr>
                              </w:ins>
                            </m:ctrlPr>
                          </m:e>
                          <m:e>
                            <m:m>
                              <m:mPr>
                                <m:mcs>
                                  <m:mc>
                                    <m:mcPr>
                                      <m:count m:val="2"/>
                                      <m:mcJc m:val="center"/>
                                    </m:mcPr>
                                  </m:mc>
                                </m:mcs>
                                <m:ctrlPr>
                                  <w:ins w:id="473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6A7091">
                    <w:rPr>
                      <w:rFonts w:cs="Times"/>
                      <w:sz w:val="16"/>
                      <w:szCs w:val="18"/>
                    </w:rPr>
                    <w:t>,</w:t>
                  </w:r>
                  <m:oMath>
                    <m:f>
                      <m:fPr>
                        <m:ctrlPr>
                          <w:ins w:id="474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41" w:author="Intel - Seau Sian" w:date="2022-05-11T15:40:00Z">
                            <w:rPr>
                              <w:rFonts w:ascii="Cambria Math" w:hAnsi="Cambria Math" w:cs="Times"/>
                              <w:sz w:val="16"/>
                              <w:szCs w:val="18"/>
                            </w:rPr>
                          </w:ins>
                        </m:ctrlPr>
                      </m:dPr>
                      <m:e>
                        <m:eqArr>
                          <m:eqArrPr>
                            <m:ctrlPr>
                              <w:ins w:id="4742" w:author="Intel - Seau Sian" w:date="2022-05-11T15:40:00Z">
                                <w:rPr>
                                  <w:rFonts w:ascii="Cambria Math" w:hAnsi="Cambria Math" w:cs="Times"/>
                                  <w:i/>
                                  <w:sz w:val="16"/>
                                  <w:szCs w:val="18"/>
                                </w:rPr>
                              </w:ins>
                            </m:ctrlPr>
                          </m:eqArrPr>
                          <m:e>
                            <m:m>
                              <m:mPr>
                                <m:mcs>
                                  <m:mc>
                                    <m:mcPr>
                                      <m:count m:val="2"/>
                                      <m:mcJc m:val="center"/>
                                    </m:mcPr>
                                  </m:mc>
                                </m:mcs>
                                <m:ctrlPr>
                                  <w:ins w:id="474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4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745" w:author="Intel - Seau Sian" w:date="2022-05-11T15:40:00Z">
                                <w:rPr>
                                  <w:rFonts w:ascii="Cambria Math" w:eastAsia="Cambria Math" w:hAnsi="Cambria Math" w:cs="Cambria Math"/>
                                  <w:i/>
                                  <w:sz w:val="16"/>
                                  <w:szCs w:val="18"/>
                                </w:rPr>
                              </w:ins>
                            </m:ctrlPr>
                          </m:e>
                          <m:e>
                            <m:m>
                              <m:mPr>
                                <m:mcs>
                                  <m:mc>
                                    <m:mcPr>
                                      <m:count m:val="2"/>
                                      <m:mcJc m:val="center"/>
                                    </m:mcPr>
                                  </m:mc>
                                </m:mcs>
                                <m:ctrlPr>
                                  <w:ins w:id="474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747" w:author="Intel - Seau Sian" w:date="2022-05-11T15:40:00Z">
                                <w:rPr>
                                  <w:rFonts w:ascii="Cambria Math" w:eastAsia="Cambria Math" w:hAnsi="Cambria Math" w:cs="Cambria Math"/>
                                  <w:i/>
                                  <w:sz w:val="16"/>
                                  <w:szCs w:val="18"/>
                                </w:rPr>
                              </w:ins>
                            </m:ctrlPr>
                          </m:e>
                          <m:e>
                            <m:m>
                              <m:mPr>
                                <m:mcs>
                                  <m:mc>
                                    <m:mcPr>
                                      <m:count m:val="2"/>
                                      <m:mcJc m:val="center"/>
                                    </m:mcPr>
                                  </m:mc>
                                </m:mcs>
                                <m:ctrlPr>
                                  <w:ins w:id="474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74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50" w:author="Intel - Seau Sian" w:date="2022-05-11T15:40:00Z">
                            <w:rPr>
                              <w:rFonts w:ascii="Cambria Math" w:hAnsi="Cambria Math" w:cs="Times"/>
                              <w:sz w:val="16"/>
                              <w:szCs w:val="18"/>
                            </w:rPr>
                          </w:ins>
                        </m:ctrlPr>
                      </m:dPr>
                      <m:e>
                        <m:eqArr>
                          <m:eqArrPr>
                            <m:ctrlPr>
                              <w:ins w:id="4751" w:author="Intel - Seau Sian" w:date="2022-05-11T15:40:00Z">
                                <w:rPr>
                                  <w:rFonts w:ascii="Cambria Math" w:hAnsi="Cambria Math" w:cs="Times"/>
                                  <w:i/>
                                  <w:sz w:val="16"/>
                                  <w:szCs w:val="18"/>
                                </w:rPr>
                              </w:ins>
                            </m:ctrlPr>
                          </m:eqArrPr>
                          <m:e>
                            <m:m>
                              <m:mPr>
                                <m:mcs>
                                  <m:mc>
                                    <m:mcPr>
                                      <m:count m:val="2"/>
                                      <m:mcJc m:val="center"/>
                                    </m:mcPr>
                                  </m:mc>
                                </m:mcs>
                                <m:ctrlPr>
                                  <w:ins w:id="475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75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754" w:author="Intel - Seau Sian" w:date="2022-05-11T15:40:00Z">
                                <w:rPr>
                                  <w:rFonts w:ascii="Cambria Math" w:eastAsia="Cambria Math" w:hAnsi="Cambria Math" w:cs="Cambria Math"/>
                                  <w:i/>
                                  <w:sz w:val="16"/>
                                  <w:szCs w:val="18"/>
                                </w:rPr>
                              </w:ins>
                            </m:ctrlPr>
                          </m:e>
                          <m:e>
                            <m:m>
                              <m:mPr>
                                <m:mcs>
                                  <m:mc>
                                    <m:mcPr>
                                      <m:count m:val="2"/>
                                      <m:mcJc m:val="center"/>
                                    </m:mcPr>
                                  </m:mc>
                                </m:mcs>
                                <m:ctrlPr>
                                  <w:ins w:id="475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756" w:author="Intel - Seau Sian" w:date="2022-05-11T15:40:00Z">
                                <w:rPr>
                                  <w:rFonts w:ascii="Cambria Math" w:eastAsia="Cambria Math" w:hAnsi="Cambria Math" w:cs="Cambria Math"/>
                                  <w:i/>
                                  <w:sz w:val="16"/>
                                  <w:szCs w:val="18"/>
                                </w:rPr>
                              </w:ins>
                            </m:ctrlPr>
                          </m:e>
                          <m:e>
                            <m:m>
                              <m:mPr>
                                <m:mcs>
                                  <m:mc>
                                    <m:mcPr>
                                      <m:count m:val="2"/>
                                      <m:mcJc m:val="center"/>
                                    </m:mcPr>
                                  </m:mc>
                                </m:mcs>
                                <m:ctrlPr>
                                  <w:ins w:id="47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75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759" w:author="Intel - Seau Sian" w:date="2022-05-11T15:40:00Z">
                            <w:rPr>
                              <w:rFonts w:ascii="Cambria Math" w:hAnsi="Cambria Math" w:cs="Times"/>
                              <w:sz w:val="16"/>
                              <w:szCs w:val="18"/>
                            </w:rPr>
                          </w:ins>
                        </m:ctrlPr>
                      </m:dPr>
                      <m:e>
                        <m:eqArr>
                          <m:eqArrPr>
                            <m:ctrlPr>
                              <w:ins w:id="4760" w:author="Intel - Seau Sian" w:date="2022-05-11T15:40:00Z">
                                <w:rPr>
                                  <w:rFonts w:ascii="Cambria Math" w:hAnsi="Cambria Math" w:cs="Times"/>
                                  <w:i/>
                                  <w:sz w:val="16"/>
                                  <w:szCs w:val="18"/>
                                </w:rPr>
                              </w:ins>
                            </m:ctrlPr>
                          </m:eqArrPr>
                          <m:e>
                            <m:m>
                              <m:mPr>
                                <m:mcs>
                                  <m:mc>
                                    <m:mcPr>
                                      <m:count m:val="3"/>
                                      <m:mcJc m:val="center"/>
                                    </m:mcPr>
                                  </m:mc>
                                </m:mcs>
                                <m:ctrlPr>
                                  <w:ins w:id="476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762"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763" w:author="Intel - Seau Sian" w:date="2022-05-11T15:40:00Z">
                                <w:rPr>
                                  <w:rFonts w:ascii="Cambria Math" w:eastAsia="Cambria Math" w:hAnsi="Cambria Math" w:cs="Cambria Math"/>
                                  <w:i/>
                                  <w:sz w:val="16"/>
                                  <w:szCs w:val="18"/>
                                </w:rPr>
                              </w:ins>
                            </m:ctrlPr>
                          </m:e>
                          <m:e>
                            <m:m>
                              <m:mPr>
                                <m:mcs>
                                  <m:mc>
                                    <m:mcPr>
                                      <m:count m:val="3"/>
                                      <m:mcJc m:val="center"/>
                                    </m:mcPr>
                                  </m:mc>
                                </m:mcs>
                                <m:ctrlPr>
                                  <w:ins w:id="476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765" w:author="Intel - Seau Sian" w:date="2022-05-11T15:40:00Z">
                                <w:rPr>
                                  <w:rFonts w:ascii="Cambria Math" w:eastAsia="Cambria Math" w:hAnsi="Cambria Math" w:cs="Cambria Math"/>
                                  <w:i/>
                                  <w:sz w:val="16"/>
                                  <w:szCs w:val="18"/>
                                </w:rPr>
                              </w:ins>
                            </m:ctrlPr>
                          </m:e>
                          <m:e>
                            <m:m>
                              <m:mPr>
                                <m:mcs>
                                  <m:mc>
                                    <m:mcPr>
                                      <m:count m:val="3"/>
                                      <m:mcJc m:val="center"/>
                                    </m:mcPr>
                                  </m:mc>
                                </m:mcs>
                                <m:ctrlPr>
                                  <w:ins w:id="476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w:t>
            </w:r>
            <w:proofErr w:type="gramStart"/>
            <w:r>
              <w:rPr>
                <w:rFonts w:ascii="Arial" w:hAnsi="Arial" w:cs="Arial"/>
                <w:sz w:val="18"/>
                <w:szCs w:val="18"/>
              </w:rPr>
              <w:t>transmission;</w:t>
            </w:r>
            <w:proofErr w:type="gramEnd"/>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w:t>
            </w:r>
            <w:proofErr w:type="spellStart"/>
            <w:r>
              <w:rPr>
                <w:b/>
                <w:i/>
              </w:rPr>
              <w:t>TableAlt</w:t>
            </w:r>
            <w:proofErr w:type="spellEnd"/>
            <w:r>
              <w:rPr>
                <w:b/>
                <w:i/>
              </w:rPr>
              <w:t>-</w:t>
            </w:r>
            <w:proofErr w:type="spellStart"/>
            <w:r>
              <w:rPr>
                <w:b/>
                <w:i/>
              </w:rPr>
              <w:t>DynamicIndication</w:t>
            </w:r>
            <w:proofErr w:type="spellEnd"/>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proofErr w:type="spellStart"/>
            <w:r>
              <w:rPr>
                <w:b/>
                <w:i/>
              </w:rPr>
              <w:t>zeroSlotOffsetAperiodicSRS</w:t>
            </w:r>
            <w:proofErr w:type="spellEnd"/>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4767" w:name="_Toc12750900"/>
      <w:bookmarkStart w:id="4768" w:name="_Toc29382264"/>
      <w:bookmarkStart w:id="4769" w:name="_Toc37238771"/>
      <w:bookmarkStart w:id="4770" w:name="_Toc100877262"/>
      <w:bookmarkStart w:id="4771" w:name="_Toc46488667"/>
      <w:bookmarkStart w:id="4772" w:name="_Toc37093381"/>
      <w:bookmarkStart w:id="4773" w:name="_Toc52574088"/>
      <w:bookmarkStart w:id="4774" w:name="_Toc52574174"/>
      <w:r>
        <w:lastRenderedPageBreak/>
        <w:t>4.2.7.8</w:t>
      </w:r>
      <w:r>
        <w:tab/>
      </w:r>
      <w:bookmarkStart w:id="4775" w:name="_Toc37238657"/>
      <w:proofErr w:type="spellStart"/>
      <w:r>
        <w:rPr>
          <w:i/>
        </w:rPr>
        <w:t>FeatureSetUplinkPerCC</w:t>
      </w:r>
      <w:proofErr w:type="spellEnd"/>
      <w:r>
        <w:t xml:space="preserve"> parameters</w:t>
      </w:r>
      <w:bookmarkEnd w:id="4767"/>
      <w:bookmarkEnd w:id="4768"/>
      <w:bookmarkEnd w:id="4769"/>
      <w:bookmarkEnd w:id="4770"/>
      <w:bookmarkEnd w:id="4771"/>
      <w:bookmarkEnd w:id="4772"/>
      <w:bookmarkEnd w:id="4773"/>
      <w:bookmarkEnd w:id="4774"/>
      <w:bookmarkEnd w:id="4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Definitions for 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 xml:space="preserve">Indicates whether the UE supports the channel bandwidth of 90 </w:t>
            </w:r>
            <w:proofErr w:type="spellStart"/>
            <w:r>
              <w:t>MHz.</w:t>
            </w:r>
            <w:proofErr w:type="spellEnd"/>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proofErr w:type="spellStart"/>
            <w:r>
              <w:rPr>
                <w:b/>
                <w:i/>
              </w:rPr>
              <w:t>maxNumberMIMO</w:t>
            </w:r>
            <w:proofErr w:type="spellEnd"/>
            <w:r>
              <w:rPr>
                <w:b/>
                <w:i/>
              </w:rPr>
              <w:t>-</w:t>
            </w:r>
            <w:proofErr w:type="spellStart"/>
            <w:r>
              <w:rPr>
                <w:b/>
                <w:i/>
              </w:rPr>
              <w:t>LayersCB</w:t>
            </w:r>
            <w:proofErr w:type="spellEnd"/>
            <w:r>
              <w:rPr>
                <w:b/>
                <w:i/>
              </w:rPr>
              <w:t>-PUSCH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proofErr w:type="spellStart"/>
            <w:r>
              <w:rPr>
                <w:b/>
                <w:i/>
              </w:rPr>
              <w:t>maxNumberMIMO</w:t>
            </w:r>
            <w:proofErr w:type="spellEnd"/>
            <w:r>
              <w:rPr>
                <w:b/>
                <w:i/>
              </w:rPr>
              <w:t>-</w:t>
            </w:r>
            <w:proofErr w:type="spellStart"/>
            <w:r>
              <w:rPr>
                <w:b/>
                <w:i/>
              </w:rPr>
              <w:t>LayersNonCB</w:t>
            </w:r>
            <w:proofErr w:type="spellEnd"/>
            <w:r>
              <w:rPr>
                <w:b/>
                <w:i/>
              </w:rPr>
              <w:t>-PUSCH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proofErr w:type="spellStart"/>
            <w:r>
              <w:rPr>
                <w:rFonts w:cs="Arial"/>
                <w:i/>
                <w:szCs w:val="18"/>
              </w:rPr>
              <w:t>maxNumberMIMO</w:t>
            </w:r>
            <w:proofErr w:type="spellEnd"/>
            <w:r>
              <w:rPr>
                <w:rFonts w:cs="Arial"/>
                <w:i/>
                <w:szCs w:val="18"/>
              </w:rPr>
              <w:t>-</w:t>
            </w:r>
            <w:proofErr w:type="spellStart"/>
            <w:r>
              <w:rPr>
                <w:rFonts w:cs="Arial"/>
                <w:i/>
                <w:szCs w:val="18"/>
              </w:rPr>
              <w:t>LayersNonCB</w:t>
            </w:r>
            <w:proofErr w:type="spellEnd"/>
            <w:r>
              <w:rPr>
                <w:rFonts w:cs="Arial"/>
                <w:i/>
                <w:szCs w:val="18"/>
              </w:rPr>
              <w:t xml:space="preserve">-PUSCH, </w:t>
            </w:r>
            <w:proofErr w:type="spellStart"/>
            <w:r>
              <w:rPr>
                <w:rFonts w:cs="Arial"/>
                <w:i/>
                <w:szCs w:val="18"/>
              </w:rPr>
              <w:t>maxNumberSRS-ResourcePerSet</w:t>
            </w:r>
            <w:proofErr w:type="spellEnd"/>
            <w:r>
              <w:rPr>
                <w:rFonts w:cs="Arial"/>
                <w:szCs w:val="18"/>
              </w:rPr>
              <w:t xml:space="preserve"> and </w:t>
            </w:r>
            <w:proofErr w:type="spellStart"/>
            <w:r>
              <w:rPr>
                <w:rFonts w:cs="Arial"/>
                <w:i/>
                <w:szCs w:val="18"/>
              </w:rPr>
              <w:t>maxNumberSimultaneousSRS-ResourceTx</w:t>
            </w:r>
            <w:proofErr w:type="spellEnd"/>
            <w:r>
              <w:rPr>
                <w:rFonts w:cs="Arial"/>
                <w:i/>
                <w:szCs w:val="18"/>
              </w:rPr>
              <w:t xml:space="preserve">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proofErr w:type="spellStart"/>
            <w:r>
              <w:rPr>
                <w:b/>
                <w:i/>
              </w:rPr>
              <w:t>maxNumberSimultaneousSRS-ResourceTx</w:t>
            </w:r>
            <w:proofErr w:type="spellEnd"/>
          </w:p>
          <w:p w14:paraId="792A2741" w14:textId="77777777" w:rsidR="001E6C4B" w:rsidRDefault="00DC3575">
            <w:pPr>
              <w:pStyle w:val="TAL"/>
            </w:pPr>
            <w:r>
              <w:rPr>
                <w:rFonts w:cs="Arial"/>
                <w:szCs w:val="18"/>
              </w:rPr>
              <w:t>Defines the maximum number of simultaneous transmitted SRS resources at one symbol for non-</w:t>
            </w:r>
            <w:proofErr w:type="gramStart"/>
            <w:r>
              <w:rPr>
                <w:rFonts w:cs="Arial"/>
                <w:szCs w:val="18"/>
              </w:rPr>
              <w:t>codebook based</w:t>
            </w:r>
            <w:proofErr w:type="gramEnd"/>
            <w:r>
              <w:rPr>
                <w:rFonts w:cs="Arial"/>
                <w:szCs w:val="18"/>
              </w:rPr>
              <w:t xml:space="preserve"> 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proofErr w:type="spellStart"/>
            <w:r>
              <w:rPr>
                <w:b/>
                <w:i/>
              </w:rPr>
              <w:t>maxNumberSRS-ResourcePerSet</w:t>
            </w:r>
            <w:proofErr w:type="spellEnd"/>
          </w:p>
          <w:p w14:paraId="2846C455" w14:textId="77777777" w:rsidR="001E6C4B" w:rsidRDefault="00DC3575">
            <w:pPr>
              <w:pStyle w:val="TAL"/>
            </w:pPr>
            <w:r>
              <w:rPr>
                <w:rFonts w:cs="Arial"/>
                <w:szCs w:val="18"/>
              </w:rPr>
              <w:t>Defines the maximum number of SRS resources per SRS resource set configured for codebook or non-</w:t>
            </w:r>
            <w:proofErr w:type="gramStart"/>
            <w:r>
              <w:rPr>
                <w:rFonts w:cs="Arial"/>
                <w:szCs w:val="18"/>
              </w:rPr>
              <w:t>codebook based</w:t>
            </w:r>
            <w:proofErr w:type="gramEnd"/>
            <w:r>
              <w:rPr>
                <w:rFonts w:cs="Arial"/>
                <w:szCs w:val="18"/>
              </w:rPr>
              <w:t xml:space="preserve">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776" w:author="NR_feMIMO-Core" w:date="2022-03-23T17:07:00Z"/>
                <w:b/>
                <w:bCs/>
                <w:i/>
                <w:iCs/>
              </w:rPr>
            </w:pPr>
            <w:ins w:id="4777" w:author="NR_feMIMO-Core" w:date="2022-03-23T17:09:00Z">
              <w:r>
                <w:rPr>
                  <w:b/>
                  <w:bCs/>
                  <w:i/>
                  <w:iCs/>
                </w:rPr>
                <w:t>mTRP-PUSCH-</w:t>
              </w:r>
            </w:ins>
            <w:ins w:id="4778" w:author="NR_feMIMO-Core" w:date="2022-03-23T17:11:00Z">
              <w:r>
                <w:rPr>
                  <w:b/>
                  <w:bCs/>
                  <w:i/>
                  <w:iCs/>
                </w:rPr>
                <w:t>Repetition</w:t>
              </w:r>
            </w:ins>
            <w:ins w:id="4779" w:author="NR_feMIMO-Core" w:date="2022-03-23T17:09:00Z">
              <w:r>
                <w:rPr>
                  <w:b/>
                  <w:bCs/>
                  <w:i/>
                  <w:iCs/>
                </w:rPr>
                <w:t>TypeB</w:t>
              </w:r>
            </w:ins>
            <w:ins w:id="4780" w:author="NR_feMIMO-Core" w:date="2022-03-23T17:07:00Z">
              <w:r>
                <w:rPr>
                  <w:b/>
                  <w:bCs/>
                  <w:i/>
                  <w:iCs/>
                </w:rPr>
                <w:t>-</w:t>
              </w:r>
            </w:ins>
            <w:ins w:id="4781" w:author="NR_feMIMO-Core" w:date="2022-03-24T08:14:00Z">
              <w:r>
                <w:rPr>
                  <w:b/>
                  <w:bCs/>
                  <w:i/>
                  <w:iCs/>
                </w:rPr>
                <w:t>r17</w:t>
              </w:r>
            </w:ins>
          </w:p>
          <w:p w14:paraId="5B06DBF8" w14:textId="42D0ECC5" w:rsidR="001E6C4B" w:rsidRDefault="00DC3575">
            <w:pPr>
              <w:pStyle w:val="TAL"/>
              <w:rPr>
                <w:b/>
                <w:i/>
              </w:rPr>
            </w:pPr>
            <w:ins w:id="4782" w:author="NR_feMIMO-Core" w:date="2022-03-23T17:13:00Z">
              <w:r>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w:t>
              </w:r>
            </w:ins>
            <w:ins w:id="4783" w:author="NR_feMIMO-Core3" w:date="2022-05-26T11:31:00Z">
              <w:r w:rsidR="00DE2B7D">
                <w:rPr>
                  <w:bCs/>
                  <w:iCs/>
                </w:rPr>
                <w:t xml:space="preserve">UE </w:t>
              </w:r>
            </w:ins>
            <w:ins w:id="4784" w:author="NR_feMIMO-Core-v1" w:date="2022-04-08T21:16:00Z">
              <w:r>
                <w:rPr>
                  <w:bCs/>
                  <w:iCs/>
                </w:rPr>
                <w:t xml:space="preserve">shall </w:t>
              </w:r>
            </w:ins>
            <w:ins w:id="4785" w:author="NR_feMIMO-Core" w:date="2022-03-23T17:13:00Z">
              <w:r>
                <w:rPr>
                  <w:bCs/>
                  <w:iCs/>
                </w:rPr>
                <w:t xml:space="preserve">also </w:t>
              </w:r>
            </w:ins>
            <w:ins w:id="4786" w:author="NR_feMIMO-Core-v1" w:date="2022-04-08T21:15:00Z">
              <w:r>
                <w:rPr>
                  <w:bCs/>
                  <w:iCs/>
                </w:rPr>
                <w:t xml:space="preserve">support </w:t>
              </w:r>
            </w:ins>
            <w:ins w:id="4787" w:author="NR_feMIMO-Core" w:date="2022-03-23T17:13:00Z">
              <w:r>
                <w:rPr>
                  <w:bCs/>
                  <w:iCs/>
                </w:rPr>
                <w:t>two SRS resource sets with usage set to '</w:t>
              </w:r>
              <w:proofErr w:type="spellStart"/>
              <w:r>
                <w:rPr>
                  <w:bCs/>
                  <w:iCs/>
                </w:rPr>
                <w:t>nonCodebook</w:t>
              </w:r>
              <w:proofErr w:type="spellEnd"/>
              <w:r>
                <w:rPr>
                  <w:bCs/>
                  <w:iCs/>
                </w:rPr>
                <w:t>'.</w:t>
              </w:r>
            </w:ins>
            <w:ins w:id="4788" w:author="NR_feMIMO-Core3" w:date="2022-05-26T11:30:00Z">
              <w:r w:rsidR="0002796C">
                <w:rPr>
                  <w:bCs/>
                  <w:iCs/>
                </w:rPr>
                <w:t xml:space="preserve"> The UE indicating </w:t>
              </w:r>
              <w:r w:rsidR="005971C8">
                <w:rPr>
                  <w:bCs/>
                  <w:iCs/>
                </w:rPr>
                <w:t xml:space="preserve">support </w:t>
              </w:r>
            </w:ins>
            <w:ins w:id="4789" w:author="NR_feMIMO-Core3" w:date="2022-05-26T11:31:00Z">
              <w:r w:rsidR="00DE2B7D">
                <w:rPr>
                  <w:bCs/>
                  <w:iCs/>
                </w:rPr>
                <w:t xml:space="preserve">of this feature shall also indicate support of </w:t>
              </w:r>
            </w:ins>
            <w:proofErr w:type="spellStart"/>
            <w:ins w:id="4790" w:author="NR_feMIMO-Core3" w:date="2022-05-26T11:33:00Z">
              <w:r w:rsidR="00086527" w:rsidRPr="00086527">
                <w:rPr>
                  <w:bCs/>
                  <w:i/>
                </w:rPr>
                <w:t>mimo</w:t>
              </w:r>
              <w:proofErr w:type="spellEnd"/>
              <w:r w:rsidR="00086527" w:rsidRPr="00086527">
                <w:rPr>
                  <w:bCs/>
                  <w:i/>
                </w:rPr>
                <w:t>-</w:t>
              </w:r>
            </w:ins>
            <w:proofErr w:type="spellStart"/>
            <w:ins w:id="4791" w:author="NR_feMIMO-Core3" w:date="2022-05-26T11:35:00Z">
              <w:r w:rsidR="00D05364">
                <w:rPr>
                  <w:bCs/>
                  <w:i/>
                </w:rPr>
                <w:t>Non</w:t>
              </w:r>
            </w:ins>
            <w:ins w:id="4792" w:author="NR_feMIMO-Core3" w:date="2022-05-26T11:33:00Z">
              <w:r w:rsidR="00086527" w:rsidRPr="00086527">
                <w:rPr>
                  <w:bCs/>
                  <w:i/>
                </w:rPr>
                <w:t>CB</w:t>
              </w:r>
              <w:proofErr w:type="spellEnd"/>
              <w:r w:rsidR="00086527" w:rsidRPr="00086527">
                <w:rPr>
                  <w:bCs/>
                  <w:i/>
                </w:rPr>
                <w:t>-PUSCH</w:t>
              </w:r>
              <w:r w:rsidR="00086527" w:rsidRPr="00086527">
                <w:rPr>
                  <w:bCs/>
                  <w:iCs/>
                </w:rPr>
                <w:t xml:space="preserve"> and </w:t>
              </w:r>
              <w:r w:rsidR="00086527" w:rsidRPr="00086527">
                <w:rPr>
                  <w:bCs/>
                  <w:i/>
                </w:rPr>
                <w:t>pusch-RepetitionTypeB-r16</w:t>
              </w:r>
              <w:r w:rsidR="00086527" w:rsidRPr="00086527">
                <w:rPr>
                  <w:bCs/>
                  <w:iCs/>
                </w:rPr>
                <w:t>.</w:t>
              </w:r>
            </w:ins>
            <w:ins w:id="4793" w:author="NR_feMIMO-Core" w:date="2022-03-23T17:07:00Z">
              <w:r>
                <w:rPr>
                  <w:b/>
                  <w:bCs/>
                  <w:i/>
                  <w:iCs/>
                </w:rPr>
                <w:tab/>
              </w:r>
            </w:ins>
          </w:p>
        </w:tc>
        <w:tc>
          <w:tcPr>
            <w:tcW w:w="709" w:type="dxa"/>
          </w:tcPr>
          <w:p w14:paraId="57A1F831" w14:textId="77777777" w:rsidR="001E6C4B" w:rsidRDefault="00DC3575">
            <w:pPr>
              <w:pStyle w:val="TAL"/>
              <w:jc w:val="center"/>
            </w:pPr>
            <w:ins w:id="4794" w:author="NR_feMIMO-Core" w:date="2022-03-23T17:07:00Z">
              <w:r>
                <w:t>FSPC</w:t>
              </w:r>
            </w:ins>
          </w:p>
        </w:tc>
        <w:tc>
          <w:tcPr>
            <w:tcW w:w="567" w:type="dxa"/>
          </w:tcPr>
          <w:p w14:paraId="7BBB4E5B" w14:textId="77777777" w:rsidR="001E6C4B" w:rsidRDefault="00DC3575">
            <w:pPr>
              <w:pStyle w:val="TAL"/>
              <w:jc w:val="center"/>
            </w:pPr>
            <w:ins w:id="4795" w:author="NR_feMIMO-Core" w:date="2022-03-23T17:07:00Z">
              <w:r>
                <w:t>No</w:t>
              </w:r>
            </w:ins>
          </w:p>
        </w:tc>
        <w:tc>
          <w:tcPr>
            <w:tcW w:w="709" w:type="dxa"/>
          </w:tcPr>
          <w:p w14:paraId="5BBA021A" w14:textId="77777777" w:rsidR="001E6C4B" w:rsidRDefault="00DC3575">
            <w:pPr>
              <w:pStyle w:val="TAL"/>
              <w:jc w:val="center"/>
              <w:rPr>
                <w:bCs/>
                <w:iCs/>
              </w:rPr>
            </w:pPr>
            <w:ins w:id="4796" w:author="NR_feMIMO-Core" w:date="2022-03-23T17:07:00Z">
              <w:r>
                <w:rPr>
                  <w:bCs/>
                  <w:iCs/>
                </w:rPr>
                <w:t>N/A</w:t>
              </w:r>
            </w:ins>
          </w:p>
        </w:tc>
        <w:tc>
          <w:tcPr>
            <w:tcW w:w="728" w:type="dxa"/>
          </w:tcPr>
          <w:p w14:paraId="09EF81D4" w14:textId="77777777" w:rsidR="001E6C4B" w:rsidRDefault="00DC3575">
            <w:pPr>
              <w:pStyle w:val="TAL"/>
              <w:jc w:val="center"/>
              <w:rPr>
                <w:bCs/>
                <w:iCs/>
              </w:rPr>
            </w:pPr>
            <w:ins w:id="4797" w:author="NR_feMIMO-Core" w:date="2022-03-23T17:07:00Z">
              <w:r>
                <w:rPr>
                  <w:bCs/>
                  <w:iCs/>
                </w:rPr>
                <w:t>N/A</w:t>
              </w:r>
            </w:ins>
          </w:p>
        </w:tc>
      </w:tr>
      <w:tr w:rsidR="001E6C4B" w14:paraId="01046C3E" w14:textId="77777777">
        <w:trPr>
          <w:cantSplit/>
          <w:tblHeader/>
          <w:ins w:id="4798" w:author="NR_feMIMO-Core2" w:date="2022-05-19T11:22:00Z"/>
        </w:trPr>
        <w:tc>
          <w:tcPr>
            <w:tcW w:w="6917" w:type="dxa"/>
          </w:tcPr>
          <w:p w14:paraId="7537D3B9" w14:textId="77777777" w:rsidR="001E6C4B" w:rsidRDefault="00DC3575">
            <w:pPr>
              <w:pStyle w:val="TAL"/>
              <w:rPr>
                <w:ins w:id="4799" w:author="NR_feMIMO-Core2" w:date="2022-05-19T11:22:00Z"/>
                <w:rFonts w:cs="Arial"/>
                <w:b/>
                <w:bCs/>
                <w:i/>
                <w:iCs/>
                <w:szCs w:val="18"/>
                <w:lang w:eastAsia="en-GB"/>
              </w:rPr>
            </w:pPr>
            <w:ins w:id="4800" w:author="NR_feMIMO-Core2" w:date="2022-05-19T11:22:00Z">
              <w:r>
                <w:rPr>
                  <w:rFonts w:cs="Arial"/>
                  <w:b/>
                  <w:bCs/>
                  <w:i/>
                  <w:iCs/>
                  <w:szCs w:val="18"/>
                  <w:lang w:eastAsia="en-GB"/>
                </w:rPr>
                <w:t>mTRP-PUSCH-TypeB-CB-r17</w:t>
              </w:r>
            </w:ins>
          </w:p>
          <w:p w14:paraId="79C25923" w14:textId="77777777" w:rsidR="001E6C4B" w:rsidRDefault="00DC3575">
            <w:pPr>
              <w:pStyle w:val="TAL"/>
              <w:rPr>
                <w:ins w:id="4801" w:author="NR_feMIMO-Core2" w:date="2022-05-19T11:22:00Z"/>
                <w:rFonts w:eastAsia="Malgun Gothic" w:cs="Arial"/>
                <w:color w:val="000000" w:themeColor="text1"/>
                <w:szCs w:val="18"/>
                <w:lang w:eastAsia="ko-KR"/>
              </w:rPr>
            </w:pPr>
            <w:ins w:id="4802"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B. The value indicates the number of SRS resources in one SRS resource set.</w:t>
              </w:r>
            </w:ins>
          </w:p>
          <w:p w14:paraId="2FE29A83" w14:textId="77777777" w:rsidR="001E6C4B" w:rsidRDefault="00DC3575">
            <w:pPr>
              <w:pStyle w:val="TAL"/>
              <w:rPr>
                <w:ins w:id="4803" w:author="NR_feMIMO-Core2" w:date="2022-05-19T11:22:00Z"/>
                <w:rFonts w:eastAsia="Malgun Gothic" w:cs="Arial"/>
                <w:color w:val="000000" w:themeColor="text1"/>
                <w:szCs w:val="18"/>
                <w:lang w:eastAsia="ko-KR"/>
              </w:rPr>
            </w:pPr>
            <w:ins w:id="4804"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805" w:author="NR_feMIMO-Core2" w:date="2022-05-19T11:22:00Z"/>
                <w:rFonts w:eastAsia="Malgun Gothic" w:cs="Arial"/>
                <w:color w:val="000000" w:themeColor="text1"/>
                <w:szCs w:val="18"/>
                <w:lang w:eastAsia="ko-KR"/>
              </w:rPr>
            </w:pPr>
            <w:ins w:id="4806"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807" w:author="NR_feMIMO-Core2" w:date="2022-05-19T11:22:00Z"/>
                <w:rFonts w:eastAsia="Malgun Gothic" w:cs="Arial"/>
                <w:color w:val="000000" w:themeColor="text1"/>
                <w:szCs w:val="18"/>
                <w:lang w:eastAsia="ko-KR"/>
              </w:rPr>
            </w:pPr>
            <w:ins w:id="4808"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809" w:author="NR_feMIMO-Core2" w:date="2022-05-19T11:22:00Z"/>
                <w:rFonts w:eastAsia="Malgun Gothic" w:cs="Arial"/>
                <w:color w:val="000000" w:themeColor="text1"/>
                <w:szCs w:val="18"/>
                <w:lang w:eastAsia="ko-KR"/>
              </w:rPr>
            </w:pPr>
            <w:ins w:id="4810" w:author="NR_feMIMO-Core2" w:date="2022-05-19T11:22:00Z">
              <w:r>
                <w:rPr>
                  <w:rFonts w:eastAsia="Malgun Gothic" w:cs="Arial"/>
                  <w:color w:val="000000" w:themeColor="text1"/>
                  <w:szCs w:val="18"/>
                  <w:lang w:eastAsia="ko-KR"/>
                </w:rPr>
                <w:t>two SRS resource sets with usage set to 'codebook'</w:t>
              </w:r>
            </w:ins>
          </w:p>
          <w:p w14:paraId="2748F73B" w14:textId="77777777" w:rsidR="001E6C4B" w:rsidRDefault="001E6C4B">
            <w:pPr>
              <w:pStyle w:val="TAL"/>
              <w:rPr>
                <w:ins w:id="4811" w:author="NR_feMIMO-Core2" w:date="2022-05-19T11:22:00Z"/>
                <w:rFonts w:eastAsia="Malgun Gothic" w:cs="Arial"/>
                <w:color w:val="000000" w:themeColor="text1"/>
                <w:szCs w:val="18"/>
                <w:lang w:eastAsia="ko-KR"/>
              </w:rPr>
            </w:pPr>
          </w:p>
          <w:p w14:paraId="354150B3" w14:textId="77777777" w:rsidR="001E6C4B" w:rsidRDefault="00DC3575">
            <w:pPr>
              <w:pStyle w:val="TAL"/>
              <w:rPr>
                <w:ins w:id="4812" w:author="NR_feMIMO-Core2" w:date="2022-05-19T11:22:00Z"/>
                <w:b/>
                <w:bCs/>
                <w:i/>
                <w:iCs/>
              </w:rPr>
            </w:pPr>
            <w:ins w:id="4813" w:author="NR_feMIMO-Core2" w:date="2022-05-19T11:22:00Z">
              <w:r>
                <w:rPr>
                  <w:rFonts w:cs="Arial"/>
                  <w:color w:val="000000" w:themeColor="text1"/>
                  <w:szCs w:val="18"/>
                </w:rPr>
                <w:t xml:space="preserve">The UE indicating support of this feature shall also indicate the support of </w:t>
              </w:r>
              <w:proofErr w:type="spellStart"/>
              <w:r>
                <w:rPr>
                  <w:rFonts w:cs="Arial"/>
                  <w:i/>
                  <w:szCs w:val="18"/>
                </w:rPr>
                <w:t>mimo</w:t>
              </w:r>
              <w:proofErr w:type="spellEnd"/>
              <w:r>
                <w:rPr>
                  <w:rFonts w:cs="Arial"/>
                  <w:i/>
                  <w:szCs w:val="18"/>
                </w:rPr>
                <w:t xml:space="preserve">-CB-PUSCH and </w:t>
              </w:r>
              <w:r>
                <w:rPr>
                  <w:rFonts w:cs="Arial"/>
                  <w:i/>
                  <w:iCs/>
                  <w:szCs w:val="18"/>
                </w:rPr>
                <w:t>pusch-RepetitionTypeB-r16.</w:t>
              </w:r>
            </w:ins>
          </w:p>
        </w:tc>
        <w:tc>
          <w:tcPr>
            <w:tcW w:w="709" w:type="dxa"/>
          </w:tcPr>
          <w:p w14:paraId="25C1BAB2" w14:textId="77777777" w:rsidR="001E6C4B" w:rsidRDefault="00DC3575">
            <w:pPr>
              <w:pStyle w:val="TAL"/>
              <w:jc w:val="center"/>
              <w:rPr>
                <w:ins w:id="4814" w:author="NR_feMIMO-Core2" w:date="2022-05-19T11:22:00Z"/>
              </w:rPr>
            </w:pPr>
            <w:ins w:id="4815" w:author="NR_feMIMO-Core2" w:date="2022-05-19T11:22:00Z">
              <w:r>
                <w:t>FSPC</w:t>
              </w:r>
            </w:ins>
          </w:p>
        </w:tc>
        <w:tc>
          <w:tcPr>
            <w:tcW w:w="567" w:type="dxa"/>
          </w:tcPr>
          <w:p w14:paraId="14240613" w14:textId="77777777" w:rsidR="001E6C4B" w:rsidRDefault="00DC3575">
            <w:pPr>
              <w:pStyle w:val="TAL"/>
              <w:jc w:val="center"/>
              <w:rPr>
                <w:ins w:id="4816" w:author="NR_feMIMO-Core2" w:date="2022-05-19T11:22:00Z"/>
              </w:rPr>
            </w:pPr>
            <w:ins w:id="4817" w:author="NR_feMIMO-Core2" w:date="2022-05-19T11:22:00Z">
              <w:r>
                <w:t>No</w:t>
              </w:r>
            </w:ins>
          </w:p>
        </w:tc>
        <w:tc>
          <w:tcPr>
            <w:tcW w:w="709" w:type="dxa"/>
          </w:tcPr>
          <w:p w14:paraId="4509BE59" w14:textId="77777777" w:rsidR="001E6C4B" w:rsidRDefault="00DC3575">
            <w:pPr>
              <w:pStyle w:val="TAL"/>
              <w:jc w:val="center"/>
              <w:rPr>
                <w:ins w:id="4818" w:author="NR_feMIMO-Core2" w:date="2022-05-19T11:22:00Z"/>
                <w:bCs/>
                <w:iCs/>
              </w:rPr>
            </w:pPr>
            <w:ins w:id="4819" w:author="NR_feMIMO-Core2" w:date="2022-05-19T11:22:00Z">
              <w:r>
                <w:rPr>
                  <w:bCs/>
                  <w:iCs/>
                </w:rPr>
                <w:t>N/A</w:t>
              </w:r>
            </w:ins>
          </w:p>
        </w:tc>
        <w:tc>
          <w:tcPr>
            <w:tcW w:w="728" w:type="dxa"/>
          </w:tcPr>
          <w:p w14:paraId="21D8460F" w14:textId="77777777" w:rsidR="001E6C4B" w:rsidRDefault="00DC3575">
            <w:pPr>
              <w:pStyle w:val="TAL"/>
              <w:jc w:val="center"/>
              <w:rPr>
                <w:ins w:id="4820" w:author="NR_feMIMO-Core2" w:date="2022-05-19T11:22:00Z"/>
                <w:bCs/>
                <w:iCs/>
              </w:rPr>
            </w:pPr>
            <w:ins w:id="4821"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proofErr w:type="spellStart"/>
            <w:r>
              <w:rPr>
                <w:b/>
                <w:i/>
              </w:rPr>
              <w:lastRenderedPageBreak/>
              <w:t>supportedBandwidthUL</w:t>
            </w:r>
            <w:proofErr w:type="spellEnd"/>
            <w:ins w:id="4822" w:author="NR_ext_to_71GHz-Core" w:date="2022-05-20T14:32:00Z">
              <w:r>
                <w:rPr>
                  <w:b/>
                  <w:bCs/>
                  <w:i/>
                  <w:iCs/>
                </w:rPr>
                <w:t>, supportedBandwidthUL-v17xy</w:t>
              </w:r>
            </w:ins>
          </w:p>
          <w:p w14:paraId="5B2F1572" w14:textId="77777777" w:rsidR="001E6C4B" w:rsidRDefault="00DC3575">
            <w:pPr>
              <w:pStyle w:val="TAL"/>
            </w:pPr>
            <w:r>
              <w:t>Indicates maximum UL channel 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w:t>
            </w:r>
            <w:proofErr w:type="gramStart"/>
            <w:r>
              <w:t>i.e.</w:t>
            </w:r>
            <w:proofErr w:type="gramEnd"/>
            <w:r>
              <w:t xml:space="preserve"> non-CA band combination), the UE shall indicate the maximum channel bandwidth for the band according to TS 38.101-1 [2] and TS 38.101-2 [3].</w:t>
            </w:r>
            <w:ins w:id="4823" w:author="NR_ext_to_71GHz-Core" w:date="2022-05-20T14:33:00Z">
              <w:r>
                <w:rPr>
                  <w:i/>
                  <w:iCs/>
                </w:rPr>
                <w:t xml:space="preserve"> supportedBandwidthUL-v17xy</w:t>
              </w:r>
              <w:r>
                <w:t xml:space="preserve"> is included if the maximum UL channel bandwidth supported by 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proofErr w:type="spellStart"/>
            <w:r>
              <w:rPr>
                <w:i/>
                <w:iCs/>
              </w:rPr>
              <w:t>supportedBandwidthUL</w:t>
            </w:r>
            <w:proofErr w:type="spellEnd"/>
            <w:r>
              <w:t xml:space="preserve"> wider than the </w:t>
            </w:r>
            <w:proofErr w:type="spellStart"/>
            <w:r>
              <w:rPr>
                <w:i/>
                <w:iCs/>
              </w:rPr>
              <w:t>channelBWs</w:t>
            </w:r>
            <w:proofErr w:type="spellEnd"/>
            <w:r>
              <w:rPr>
                <w:i/>
                <w:iCs/>
              </w:rPr>
              <w:t>-UL</w:t>
            </w:r>
            <w:r>
              <w:t xml:space="preserve">; this </w:t>
            </w:r>
            <w:proofErr w:type="spellStart"/>
            <w:r>
              <w:rPr>
                <w:i/>
                <w:iCs/>
              </w:rPr>
              <w:t>supportedBandwidthUL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rPr>
              <w:t>supportedBandwidthUL</w:t>
            </w:r>
            <w:proofErr w:type="spellEnd"/>
            <w:ins w:id="4824" w:author="NR_ext_to_71GHz-Core" w:date="2022-05-20T14:33:00Z">
              <w:r>
                <w:rPr>
                  <w:i/>
                  <w:iCs/>
                </w:rPr>
                <w:t>/supportedBandwidthUL-v17xy</w:t>
              </w:r>
            </w:ins>
            <w:r>
              <w:t xml:space="preserve"> and </w:t>
            </w:r>
            <w:proofErr w:type="spellStart"/>
            <w:r>
              <w:rPr>
                <w:i/>
              </w:rPr>
              <w:t>supportedMinBandwidthUL</w:t>
            </w:r>
            <w:proofErr w:type="spellEnd"/>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proofErr w:type="spellStart"/>
            <w:r>
              <w:rPr>
                <w:b/>
                <w:i/>
              </w:rPr>
              <w:t>supportedModulationOrderUL</w:t>
            </w:r>
            <w:proofErr w:type="spellEnd"/>
          </w:p>
          <w:p w14:paraId="60D5153C" w14:textId="77777777" w:rsidR="001E6C4B" w:rsidRDefault="00DC3575">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proofErr w:type="gramStart"/>
            <w:r>
              <w:rPr>
                <w:szCs w:val="22"/>
              </w:rPr>
              <w:t>as long as</w:t>
            </w:r>
            <w:proofErr w:type="gramEnd"/>
            <w:r>
              <w:rPr>
                <w:szCs w:val="22"/>
              </w:rPr>
              <w:t xml:space="preserve">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w:t>
            </w:r>
            <w:proofErr w:type="gramStart"/>
            <w:r>
              <w:rPr>
                <w:rFonts w:ascii="Arial" w:hAnsi="Arial" w:cs="Arial"/>
                <w:sz w:val="18"/>
                <w:szCs w:val="18"/>
              </w:rPr>
              <w:t>i.e.</w:t>
            </w:r>
            <w:proofErr w:type="gramEnd"/>
            <w:r>
              <w:rPr>
                <w:rFonts w:ascii="Arial" w:hAnsi="Arial" w:cs="Arial"/>
                <w:sz w:val="18"/>
                <w:szCs w:val="18"/>
              </w:rPr>
              <w:t xml:space="preserv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 xml:space="preserve">If not signalled </w:t>
            </w:r>
            <w:proofErr w:type="gramStart"/>
            <w:r>
              <w:rPr>
                <w:rFonts w:ascii="Arial" w:hAnsi="Arial" w:cs="Arial"/>
                <w:sz w:val="18"/>
                <w:szCs w:val="18"/>
              </w:rPr>
              <w:t>in a given</w:t>
            </w:r>
            <w:proofErr w:type="gramEnd"/>
            <w:r>
              <w:rPr>
                <w:rFonts w:ascii="Arial" w:hAnsi="Arial" w:cs="Arial"/>
                <w:sz w:val="18"/>
                <w:szCs w:val="18"/>
              </w:rPr>
              <w:t xml:space="preserve"> band, the network shall use the modulation order 64QAM.</w:t>
            </w:r>
          </w:p>
          <w:p w14:paraId="332BB29F" w14:textId="77777777" w:rsidR="001E6C4B" w:rsidRDefault="00DC3575">
            <w:pPr>
              <w:pStyle w:val="TAL"/>
            </w:pPr>
            <w:r>
              <w:t>In all the cases, it shall be ensured that the data rate does not exceed the max data rate (</w:t>
            </w:r>
            <w:proofErr w:type="spellStart"/>
            <w:r>
              <w:rPr>
                <w:i/>
              </w:rPr>
              <w:t>DataRate</w:t>
            </w:r>
            <w:proofErr w:type="spellEnd"/>
            <w:r>
              <w:t>) and max data rate per CC (</w:t>
            </w:r>
            <w:proofErr w:type="spellStart"/>
            <w:r>
              <w:rPr>
                <w:i/>
              </w:rPr>
              <w:t>DataRateCC</w:t>
            </w:r>
            <w:proofErr w:type="spellEnd"/>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proofErr w:type="spellStart"/>
            <w:r>
              <w:rPr>
                <w:b/>
                <w:i/>
              </w:rPr>
              <w:t>supportedSubCarrierSpacingUL</w:t>
            </w:r>
            <w:proofErr w:type="spellEnd"/>
          </w:p>
          <w:p w14:paraId="30E0CA44" w14:textId="77777777" w:rsidR="001E6C4B" w:rsidRDefault="00DC3575">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4825" w:name="_Toc12750901"/>
      <w:bookmarkStart w:id="4826" w:name="_Toc29382265"/>
      <w:bookmarkStart w:id="4827" w:name="_Toc37093382"/>
      <w:bookmarkStart w:id="4828" w:name="_Toc100877263"/>
      <w:bookmarkStart w:id="4829" w:name="_Toc37238658"/>
      <w:bookmarkStart w:id="4830" w:name="_Toc46488668"/>
      <w:bookmarkStart w:id="4831" w:name="_Toc52574089"/>
      <w:bookmarkStart w:id="4832" w:name="_Toc37238772"/>
      <w:bookmarkStart w:id="4833" w:name="_Toc52574175"/>
      <w:r>
        <w:lastRenderedPageBreak/>
        <w:t>4.2.7.9</w:t>
      </w:r>
      <w:r>
        <w:tab/>
      </w:r>
      <w:r>
        <w:rPr>
          <w:i/>
        </w:rPr>
        <w:t>MRDC-Parameters</w:t>
      </w:r>
      <w:bookmarkEnd w:id="4825"/>
      <w:bookmarkEnd w:id="4826"/>
      <w:bookmarkEnd w:id="4827"/>
      <w:bookmarkEnd w:id="4828"/>
      <w:bookmarkEnd w:id="4829"/>
      <w:bookmarkEnd w:id="4830"/>
      <w:bookmarkEnd w:id="4831"/>
      <w:bookmarkEnd w:id="4832"/>
      <w:bookmarkEnd w:id="48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proofErr w:type="spellStart"/>
            <w:r>
              <w:rPr>
                <w:b/>
                <w:i/>
              </w:rPr>
              <w:t>asyncIntraBandENDC</w:t>
            </w:r>
            <w:proofErr w:type="spellEnd"/>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without additional inter-band NR and LTE CA </w:t>
            </w:r>
            <w:proofErr w:type="gramStart"/>
            <w:r>
              <w:rPr>
                <w:rFonts w:ascii="Arial" w:hAnsi="Arial" w:cs="Arial"/>
                <w:sz w:val="18"/>
                <w:szCs w:val="18"/>
              </w:rPr>
              <w:t>component;</w:t>
            </w:r>
            <w:proofErr w:type="gramEnd"/>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w:t>
            </w:r>
            <w:proofErr w:type="gramStart"/>
            <w:r>
              <w:rPr>
                <w:rFonts w:ascii="Arial" w:hAnsi="Arial" w:cs="Arial"/>
                <w:sz w:val="18"/>
                <w:szCs w:val="18"/>
              </w:rPr>
              <w:t>component;</w:t>
            </w:r>
            <w:proofErr w:type="gramEnd"/>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without supporting UL in both the bands of the intra-band (NG)EN-DC UL </w:t>
            </w:r>
            <w:proofErr w:type="gramStart"/>
            <w:r>
              <w:rPr>
                <w:rFonts w:ascii="Arial" w:hAnsi="Arial" w:cs="Arial"/>
                <w:sz w:val="18"/>
                <w:szCs w:val="18"/>
              </w:rPr>
              <w:t>part;</w:t>
            </w:r>
            <w:proofErr w:type="gramEnd"/>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 xml:space="preserve">Indicates whether the UE supports conditional </w:t>
            </w:r>
            <w:proofErr w:type="spellStart"/>
            <w:r>
              <w:rPr>
                <w:rFonts w:cs="Arial"/>
              </w:rPr>
              <w:t>PSCell</w:t>
            </w:r>
            <w:proofErr w:type="spellEnd"/>
            <w:r>
              <w:rPr>
                <w:rFonts w:cs="Arial"/>
              </w:rPr>
              <w:t xml:space="preserve"> addition in EN-DC.</w:t>
            </w:r>
            <w:r>
              <w:t xml:space="preserve"> </w:t>
            </w:r>
            <w:r>
              <w:rPr>
                <w:rFonts w:cs="Arial"/>
              </w:rPr>
              <w:t xml:space="preserve">The UE supporting this feature shall also support 2 trigger events for same execution condition in conditional </w:t>
            </w:r>
            <w:proofErr w:type="spellStart"/>
            <w:r>
              <w:rPr>
                <w:rFonts w:cs="Arial"/>
              </w:rPr>
              <w:t>PSCell</w:t>
            </w:r>
            <w:proofErr w:type="spellEnd"/>
            <w:r>
              <w:rPr>
                <w:rFonts w:cs="Arial"/>
              </w:rPr>
              <w:t xml:space="preserve">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proofErr w:type="spellStart"/>
            <w:r>
              <w:rPr>
                <w:b/>
                <w:i/>
              </w:rPr>
              <w:t>dualPA</w:t>
            </w:r>
            <w:proofErr w:type="spellEnd"/>
            <w:r>
              <w:rPr>
                <w:b/>
                <w:i/>
              </w:rPr>
              <w:t>-Architecture</w:t>
            </w:r>
          </w:p>
          <w:p w14:paraId="66EA4E7E" w14:textId="77777777" w:rsidR="001E6C4B" w:rsidRDefault="00DC3575">
            <w:pPr>
              <w:pStyle w:val="TAL"/>
            </w:pPr>
            <w:r>
              <w:t>For an intra-band band combination, this field indicates the support of dual PAs. If absent in an intra-band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without additional inter-band NR and LTE CA </w:t>
            </w:r>
            <w:proofErr w:type="gramStart"/>
            <w:r>
              <w:rPr>
                <w:rFonts w:ascii="Arial" w:hAnsi="Arial" w:cs="Arial"/>
                <w:sz w:val="18"/>
                <w:szCs w:val="18"/>
              </w:rPr>
              <w:t>component;</w:t>
            </w:r>
            <w:proofErr w:type="gramEnd"/>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w:t>
            </w:r>
            <w:proofErr w:type="gramStart"/>
            <w:r>
              <w:rPr>
                <w:rFonts w:ascii="Arial" w:hAnsi="Arial" w:cs="Arial"/>
                <w:sz w:val="18"/>
                <w:szCs w:val="18"/>
              </w:rPr>
              <w:t>component;</w:t>
            </w:r>
            <w:proofErr w:type="gramEnd"/>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proofErr w:type="spellStart"/>
            <w:r>
              <w:rPr>
                <w:b/>
                <w:bCs/>
                <w:i/>
                <w:iCs/>
              </w:rPr>
              <w:t>dynamicPowerSharingENDC</w:t>
            </w:r>
            <w:proofErr w:type="spellEnd"/>
          </w:p>
          <w:p w14:paraId="28B8B9CB" w14:textId="77777777" w:rsidR="001E6C4B" w:rsidRDefault="00DC3575">
            <w:pPr>
              <w:pStyle w:val="TAL"/>
            </w:pPr>
            <w:r>
              <w:rPr>
                <w:bCs/>
                <w:iCs/>
              </w:rPr>
              <w:t xml:space="preserve">Indicates whether the UE supports dynamic (NG)EN-DC power sharing </w:t>
            </w:r>
            <w:r>
              <w:t>between NR FR1 carriers and the LTE carriers</w:t>
            </w:r>
            <w:r>
              <w:rPr>
                <w:bCs/>
                <w:iCs/>
              </w:rPr>
              <w:t xml:space="preserve">. If the UE supports this capability the UE </w:t>
            </w:r>
            <w:proofErr w:type="gramStart"/>
            <w:r>
              <w:rPr>
                <w:bCs/>
                <w:iCs/>
              </w:rPr>
              <w:t>supports</w:t>
            </w:r>
            <w:proofErr w:type="gramEnd"/>
            <w:r>
              <w:rPr>
                <w:bCs/>
                <w:iCs/>
              </w:rPr>
              <w:t xml:space="preserve"> the dynamic power sharing behaviour as specified in clause 7 of TS 38.213 [11]. In this release of the specification, the UE </w:t>
            </w:r>
            <w:r>
              <w:t>supporting (NG)EN-DC</w:t>
            </w:r>
            <w:r>
              <w:rPr>
                <w:bCs/>
                <w:iCs/>
              </w:rPr>
              <w:t xml:space="preserve"> shall set this field to </w:t>
            </w:r>
            <w:r>
              <w:rPr>
                <w:bCs/>
                <w:i/>
              </w:rPr>
              <w:t>supported.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proofErr w:type="spellStart"/>
            <w:r>
              <w:rPr>
                <w:b/>
                <w:bCs/>
                <w:i/>
                <w:iCs/>
              </w:rPr>
              <w:t>dynamicPowerSharingNEDC</w:t>
            </w:r>
            <w:proofErr w:type="spellEnd"/>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xml:space="preserve">. If the UE supports this capability, the UE supports the dynamic power sharing </w:t>
            </w:r>
            <w:proofErr w:type="spellStart"/>
            <w:r>
              <w:rPr>
                <w:bCs/>
                <w:iCs/>
              </w:rPr>
              <w:t>behavior</w:t>
            </w:r>
            <w:proofErr w:type="spellEnd"/>
            <w:r>
              <w:rPr>
                <w:bCs/>
                <w:iCs/>
              </w:rPr>
              <w:t xml:space="preserve"> as 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proofErr w:type="spellStart"/>
            <w:r>
              <w:rPr>
                <w:b/>
                <w:bCs/>
                <w:i/>
                <w:iCs/>
              </w:rPr>
              <w:t>intraBandENDC</w:t>
            </w:r>
            <w:proofErr w:type="spellEnd"/>
            <w:r>
              <w:rPr>
                <w:b/>
                <w:bCs/>
                <w:i/>
                <w:iCs/>
              </w:rPr>
              <w:t>-Support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EN-DC combination 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w:t>
            </w:r>
            <w:proofErr w:type="gramStart"/>
            <w:r>
              <w:rPr>
                <w:bCs/>
                <w:iCs/>
              </w:rPr>
              <w:t>supports</w:t>
            </w:r>
            <w:proofErr w:type="gramEnd"/>
            <w:r>
              <w:rPr>
                <w:bCs/>
                <w:iCs/>
              </w:rPr>
              <w:t xml:space="preserve">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proofErr w:type="spellStart"/>
            <w:r>
              <w:rPr>
                <w:b/>
                <w:bCs/>
                <w:i/>
                <w:iCs/>
              </w:rPr>
              <w:lastRenderedPageBreak/>
              <w:t>interBandContiguousMRDC</w:t>
            </w:r>
            <w:proofErr w:type="spellEnd"/>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interBandMRDC-WithOverlapDL-Bands-r16</w:t>
            </w:r>
          </w:p>
          <w:p w14:paraId="6D37C55E" w14:textId="77777777" w:rsidR="001E6C4B" w:rsidRDefault="00DC3575">
            <w:pPr>
              <w:pStyle w:val="TAL"/>
            </w:pPr>
            <w:r>
              <w:t xml:space="preserve">Indicates the UE supports </w:t>
            </w:r>
            <w:r>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Pr>
                <w:rFonts w:cs="Arial"/>
                <w:szCs w:val="18"/>
                <w:lang w:eastAsia="zh-CN"/>
              </w:rPr>
              <w:t>i.e</w:t>
            </w:r>
            <w:proofErr w:type="spellEnd"/>
            <w:r>
              <w:rPr>
                <w:rFonts w:cs="Arial"/>
                <w:szCs w:val="18"/>
                <w:lang w:eastAsia="zh-CN"/>
              </w:rPr>
              <w:t xml:space="preserv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w:t>
            </w:r>
            <w:proofErr w:type="gramStart"/>
            <w:r>
              <w:rPr>
                <w:rFonts w:cs="Arial"/>
                <w:szCs w:val="18"/>
                <w:lang w:eastAsia="zh-CN"/>
              </w:rPr>
              <w:t>i.e.</w:t>
            </w:r>
            <w:proofErr w:type="gramEnd"/>
            <w:r>
              <w:rPr>
                <w:rFonts w:cs="Arial"/>
                <w:szCs w:val="18"/>
                <w:lang w:eastAsia="zh-CN"/>
              </w:rPr>
              <w:t xml:space="preserve"> Type 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 xml:space="preserve">Indicates the maximum percentage of symbols during a certain evaluation period that can be scheduled for NR uplink transmission and EUTRA FDD uplink transmission </w:t>
            </w:r>
            <w:proofErr w:type="gramStart"/>
            <w:r>
              <w:rPr>
                <w:rFonts w:cs="Arial"/>
              </w:rPr>
              <w:t>so as to</w:t>
            </w:r>
            <w:proofErr w:type="gramEnd"/>
            <w:r>
              <w:rPr>
                <w:rFonts w:cs="Arial"/>
              </w:rPr>
              <w:t xml:space="preserve"> ensure compliance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proofErr w:type="spellStart"/>
            <w:r>
              <w:rPr>
                <w:rFonts w:cs="Arial"/>
                <w:szCs w:val="18"/>
                <w:lang w:eastAsia="zh-CN"/>
              </w:rPr>
              <w:t>maxUplinkDutyCycle</w:t>
            </w:r>
            <w:proofErr w:type="spellEnd"/>
            <w:r>
              <w:rPr>
                <w:rFonts w:cs="Arial"/>
                <w:szCs w:val="18"/>
                <w:lang w:eastAsia="zh-CN"/>
              </w:rPr>
              <w:t xml:space="preserv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Value n30 corresponds 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proofErr w:type="gramStart"/>
            <w:r>
              <w:rPr>
                <w:bCs/>
                <w:iCs/>
              </w:rPr>
              <w:t>so as to</w:t>
            </w:r>
            <w:proofErr w:type="gramEnd"/>
            <w:r>
              <w:rPr>
                <w:bCs/>
                <w:iCs/>
              </w:rPr>
              <w:t xml:space="preserve">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proofErr w:type="spellStart"/>
            <w:r>
              <w:rPr>
                <w:bCs/>
                <w:i/>
                <w:iCs/>
                <w:lang w:eastAsia="zh-CN"/>
              </w:rPr>
              <w:t>eutra</w:t>
            </w:r>
            <w:proofErr w:type="spellEnd"/>
            <w:r>
              <w:rPr>
                <w:bCs/>
                <w:i/>
                <w:iCs/>
                <w:lang w:eastAsia="zh-CN"/>
              </w:rPr>
              <w:t>-TDD-</w:t>
            </w:r>
            <w:proofErr w:type="spellStart"/>
            <w:r>
              <w:rPr>
                <w:bCs/>
                <w:i/>
                <w:iCs/>
                <w:lang w:eastAsia="zh-CN"/>
              </w:rPr>
              <w:t>Configx</w:t>
            </w:r>
            <w:proofErr w:type="spellEnd"/>
            <w:r>
              <w:rPr>
                <w:bCs/>
                <w:i/>
                <w:iCs/>
                <w:lang w:eastAsia="zh-CN"/>
              </w:rPr>
              <w:t xml:space="preserve">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proofErr w:type="spellStart"/>
            <w:r>
              <w:rPr>
                <w:i/>
                <w:iCs/>
              </w:rPr>
              <w:t>maxNumberCSI</w:t>
            </w:r>
            <w:proofErr w:type="spellEnd"/>
            <w:r>
              <w:rPr>
                <w:i/>
                <w:iCs/>
              </w:rPr>
              <w:t>-RS-BFD</w:t>
            </w:r>
            <w:r>
              <w:t xml:space="preserve"> and </w:t>
            </w:r>
            <w:proofErr w:type="spellStart"/>
            <w:r>
              <w:rPr>
                <w:i/>
                <w:iCs/>
              </w:rPr>
              <w:t>maxNumberSSB</w:t>
            </w:r>
            <w:proofErr w:type="spellEnd"/>
            <w:r>
              <w:rPr>
                <w:i/>
                <w:iCs/>
              </w:rPr>
              <w:t>-BFD</w:t>
            </w:r>
            <w:r>
              <w:t xml:space="preserve"> for all NR bands of this band combination where the UE supports </w:t>
            </w:r>
            <w:proofErr w:type="spellStart"/>
            <w:r>
              <w:t>SpCell</w:t>
            </w:r>
            <w:proofErr w:type="spellEnd"/>
            <w:r>
              <w:t>.</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proofErr w:type="spellStart"/>
            <w:r>
              <w:rPr>
                <w:i/>
                <w:iCs/>
              </w:rPr>
              <w:t>RRCReconfiguration</w:t>
            </w:r>
            <w:proofErr w:type="spellEnd"/>
            <w:r>
              <w:t xml:space="preserve"> included in an </w:t>
            </w:r>
            <w:proofErr w:type="spellStart"/>
            <w:r>
              <w:rPr>
                <w:i/>
                <w:iCs/>
              </w:rPr>
              <w:t>RRCConnectionResume</w:t>
            </w:r>
            <w:proofErr w:type="spellEnd"/>
            <w:r>
              <w:rPr>
                <w:i/>
                <w:iCs/>
              </w:rPr>
              <w:t xml:space="preserv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proofErr w:type="spellStart"/>
            <w:r>
              <w:rPr>
                <w:i/>
                <w:iCs/>
              </w:rPr>
              <w:t>maxNumberCSI</w:t>
            </w:r>
            <w:proofErr w:type="spellEnd"/>
            <w:r>
              <w:rPr>
                <w:i/>
                <w:iCs/>
              </w:rPr>
              <w:t>-RS-BFD</w:t>
            </w:r>
            <w:r>
              <w:t xml:space="preserve"> and </w:t>
            </w:r>
            <w:proofErr w:type="spellStart"/>
            <w:r>
              <w:rPr>
                <w:i/>
                <w:iCs/>
              </w:rPr>
              <w:t>maxNumberSSB</w:t>
            </w:r>
            <w:proofErr w:type="spellEnd"/>
            <w:r>
              <w:rPr>
                <w:i/>
                <w:iCs/>
              </w:rPr>
              <w:t>-BFD</w:t>
            </w:r>
            <w:r>
              <w:t xml:space="preserve"> for all NR bands of this band combination where the UE supports </w:t>
            </w:r>
            <w:proofErr w:type="spellStart"/>
            <w:r>
              <w:t>SpCell</w:t>
            </w:r>
            <w:proofErr w:type="spellEnd"/>
            <w:r>
              <w:t>.</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proofErr w:type="spellStart"/>
            <w:r>
              <w:rPr>
                <w:b/>
                <w:bCs/>
                <w:i/>
                <w:iCs/>
              </w:rPr>
              <w:lastRenderedPageBreak/>
              <w:t>simultaneousRxTxInterBandENDC</w:t>
            </w:r>
            <w:proofErr w:type="spellEnd"/>
          </w:p>
          <w:p w14:paraId="7C9AE287" w14:textId="77777777" w:rsidR="001E6C4B" w:rsidRDefault="00DC3575">
            <w:pPr>
              <w:pStyle w:val="TAL"/>
              <w:rPr>
                <w:bCs/>
                <w:iCs/>
              </w:rPr>
            </w:pPr>
            <w:r>
              <w:rPr>
                <w:bCs/>
                <w:iCs/>
              </w:rPr>
              <w:t xml:space="preserve">Indicates whether the UE supports simultaneous transmission and reception in TDD-TDD and TDD-FDD inter-band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w:t>
            </w:r>
            <w:proofErr w:type="gramStart"/>
            <w:r>
              <w:rPr>
                <w:rFonts w:ascii="Arial" w:hAnsi="Arial" w:cs="Arial"/>
                <w:sz w:val="18"/>
                <w:szCs w:val="18"/>
              </w:rPr>
              <w:t>component;</w:t>
            </w:r>
            <w:proofErr w:type="gramEnd"/>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TDD-TDD and TDD-FDD Intra-band (NG)EN-DC/NE-DC combination without supporting UL in both the bands of the intra-band (NG)EN-DC/NE-DC UL </w:t>
            </w:r>
            <w:proofErr w:type="gramStart"/>
            <w:r>
              <w:rPr>
                <w:rFonts w:ascii="Arial" w:hAnsi="Arial" w:cs="Arial"/>
                <w:sz w:val="18"/>
                <w:szCs w:val="18"/>
              </w:rPr>
              <w:t>part;</w:t>
            </w:r>
            <w:proofErr w:type="gramEnd"/>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proofErr w:type="spellStart"/>
            <w:r>
              <w:rPr>
                <w:rFonts w:ascii="Arial" w:hAnsi="Arial"/>
                <w:b/>
                <w:bCs/>
                <w:i/>
                <w:iCs/>
                <w:sz w:val="18"/>
              </w:rPr>
              <w:t>simultaneousRxTxInterBandENDCPerBandPair</w:t>
            </w:r>
            <w:proofErr w:type="spellEnd"/>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proofErr w:type="spellStart"/>
            <w:r>
              <w:rPr>
                <w:bCs/>
                <w:i/>
              </w:rPr>
              <w:t>simultaneousRxTxInterBandCAPerBandPair</w:t>
            </w:r>
            <w:proofErr w:type="spellEnd"/>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proofErr w:type="spellStart"/>
            <w:r>
              <w:rPr>
                <w:bCs/>
                <w:i/>
              </w:rPr>
              <w:t>simultaneousRxTxInterBandENDC</w:t>
            </w:r>
            <w:proofErr w:type="spellEnd"/>
            <w:r>
              <w:rPr>
                <w:bCs/>
                <w:iCs/>
              </w:rPr>
              <w:t xml:space="preserve"> is included) or does not support for any band pair in the band </w:t>
            </w:r>
            <w:proofErr w:type="spellStart"/>
            <w:proofErr w:type="gramStart"/>
            <w:r>
              <w:rPr>
                <w:bCs/>
                <w:iCs/>
              </w:rPr>
              <w:t>combination.The</w:t>
            </w:r>
            <w:proofErr w:type="spellEnd"/>
            <w:proofErr w:type="gramEnd"/>
            <w:r>
              <w:rPr>
                <w:bCs/>
                <w:iCs/>
              </w:rPr>
              <w:t xml:space="preserv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 xml:space="preserve">Indicate support of HARQ offset for single UL transmission in synchronous (NG)EN-DC with LTE TDD </w:t>
            </w:r>
            <w:proofErr w:type="spellStart"/>
            <w:r>
              <w:t>PCell</w:t>
            </w:r>
            <w:proofErr w:type="spellEnd"/>
            <w:r>
              <w:t xml:space="preserve">.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proofErr w:type="spellStart"/>
            <w:r>
              <w:rPr>
                <w:b/>
                <w:bCs/>
                <w:i/>
                <w:iCs/>
              </w:rPr>
              <w:t>singleUL</w:t>
            </w:r>
            <w:proofErr w:type="spellEnd"/>
            <w:r>
              <w:rPr>
                <w:b/>
                <w:bCs/>
                <w:i/>
                <w:iCs/>
              </w:rPr>
              <w:t>-Transmission</w:t>
            </w:r>
          </w:p>
          <w:p w14:paraId="08750590" w14:textId="77777777" w:rsidR="001E6C4B" w:rsidRDefault="00DC3575">
            <w:pPr>
              <w:pStyle w:val="TAL"/>
              <w:rPr>
                <w:lang w:eastAsia="zh-CN"/>
              </w:rPr>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 xml:space="preserve">the only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proofErr w:type="spellStart"/>
            <w:r>
              <w:rPr>
                <w:b/>
                <w:i/>
              </w:rPr>
              <w:t>spCellPlacement</w:t>
            </w:r>
            <w:proofErr w:type="spellEnd"/>
          </w:p>
          <w:p w14:paraId="56C01B3D" w14:textId="77777777" w:rsidR="001E6C4B" w:rsidRDefault="00DC3575">
            <w:pPr>
              <w:pStyle w:val="TAL"/>
              <w:rPr>
                <w:b/>
                <w:bCs/>
                <w:i/>
                <w:iCs/>
              </w:rPr>
            </w:pPr>
            <w:bookmarkStart w:id="4834" w:name="_Hlk43474243"/>
            <w:r>
              <w:rPr>
                <w:rFonts w:cs="Arial"/>
                <w:szCs w:val="18"/>
              </w:rPr>
              <w:t xml:space="preserve">Indicates whether the UE supports a </w:t>
            </w:r>
            <w:proofErr w:type="spellStart"/>
            <w:r>
              <w:rPr>
                <w:rFonts w:cs="Arial"/>
                <w:szCs w:val="18"/>
              </w:rPr>
              <w:t>SpCell</w:t>
            </w:r>
            <w:proofErr w:type="spellEnd"/>
            <w:r>
              <w:rPr>
                <w:rFonts w:cs="Arial"/>
                <w:szCs w:val="18"/>
              </w:rPr>
              <w:t xml:space="preserve"> on FR1-FDD, FR1-TDD and/or FR2-TDD depending on which additional </w:t>
            </w:r>
            <w:proofErr w:type="spellStart"/>
            <w:r>
              <w:rPr>
                <w:rFonts w:cs="Arial"/>
                <w:szCs w:val="18"/>
              </w:rPr>
              <w:t>SCells</w:t>
            </w:r>
            <w:proofErr w:type="spellEnd"/>
            <w:r>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Pr>
                <w:rFonts w:cs="Arial"/>
                <w:szCs w:val="18"/>
              </w:rPr>
              <w:t>SpCell</w:t>
            </w:r>
            <w:proofErr w:type="spellEnd"/>
            <w:r>
              <w:rPr>
                <w:rFonts w:cs="Arial"/>
                <w:szCs w:val="18"/>
              </w:rPr>
              <w:t xml:space="preserve"> on any serving cell with UL in supported band combinations.</w:t>
            </w:r>
            <w:bookmarkEnd w:id="4834"/>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w:t>
            </w:r>
            <w:proofErr w:type="spellStart"/>
            <w:r>
              <w:rPr>
                <w:i/>
                <w:lang w:eastAsia="zh-CN"/>
              </w:rPr>
              <w:t>PatternConfig</w:t>
            </w:r>
            <w:proofErr w:type="spellEnd"/>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w:t>
            </w:r>
            <w:proofErr w:type="spellStart"/>
            <w:r>
              <w:rPr>
                <w:lang w:eastAsia="zh-CN"/>
              </w:rPr>
              <w:t>dynamicPowerSharingENDC</w:t>
            </w:r>
            <w:proofErr w:type="spellEnd"/>
            <w:r>
              <w:rPr>
                <w:lang w:eastAsia="zh-CN"/>
              </w:rPr>
              <w:t xml:space="preserve"> and for UEs that indicate single UL transmission for any (NG)EN-DC BC. Support is conditionally mandatory in NE-DC for UEs that do not support </w:t>
            </w:r>
            <w:proofErr w:type="spellStart"/>
            <w:r>
              <w:rPr>
                <w:lang w:eastAsia="zh-CN"/>
              </w:rPr>
              <w:t>dynamicPowerSharingNEDC</w:t>
            </w:r>
            <w:proofErr w:type="spellEnd"/>
            <w:r>
              <w:rPr>
                <w:lang w:eastAsia="zh-CN"/>
              </w:rPr>
              <w:t xml:space="preserve"> and 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w:t>
            </w:r>
            <w:proofErr w:type="spellStart"/>
            <w:r>
              <w:t>PCell</w:t>
            </w:r>
            <w:proofErr w:type="spellEnd"/>
            <w:r>
              <w:t xml:space="preserve">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w:t>
            </w:r>
            <w:proofErr w:type="spellStart"/>
            <w:r>
              <w:rPr>
                <w:lang w:eastAsia="zh-CN"/>
              </w:rPr>
              <w:t>PCell</w:t>
            </w:r>
            <w:proofErr w:type="spellEnd"/>
            <w:r>
              <w:rPr>
                <w:lang w:eastAsia="zh-CN"/>
              </w:rPr>
              <w:t xml:space="preserve"> for single UL-transmission associated functionality when </w:t>
            </w:r>
            <w:r>
              <w:rPr>
                <w:i/>
                <w:lang w:eastAsia="zh-CN"/>
              </w:rPr>
              <w:t>tdm-PatternConfig2-R16</w:t>
            </w:r>
            <w:r>
              <w:rPr>
                <w:lang w:eastAsia="zh-CN"/>
              </w:rPr>
              <w:t xml:space="preserve"> is configured, as specified in TS 36.331 [17]. This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w:t>
            </w:r>
            <w:proofErr w:type="spellStart"/>
            <w:r>
              <w:rPr>
                <w:lang w:eastAsia="zh-CN"/>
              </w:rPr>
              <w:t>PCell</w:t>
            </w:r>
            <w:proofErr w:type="spellEnd"/>
            <w:r>
              <w:rPr>
                <w:lang w:eastAsia="zh-CN"/>
              </w:rPr>
              <w:t xml:space="preserve">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w:t>
            </w:r>
            <w:proofErr w:type="spellStart"/>
            <w:r>
              <w:rPr>
                <w:b/>
                <w:i/>
              </w:rPr>
              <w:t>SharingEUTRA</w:t>
            </w:r>
            <w:proofErr w:type="spellEnd"/>
            <w:r>
              <w:rPr>
                <w:b/>
                <w:i/>
              </w:rPr>
              <w:t>-NR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w:t>
            </w:r>
            <w:proofErr w:type="spellStart"/>
            <w:r>
              <w:rPr>
                <w:b/>
                <w:i/>
              </w:rPr>
              <w:t>SwitchingTimeEUTRA</w:t>
            </w:r>
            <w:proofErr w:type="spellEnd"/>
            <w:r>
              <w:rPr>
                <w:b/>
                <w:i/>
              </w:rPr>
              <w:t>-NR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1 or type 2 if UE reports </w:t>
            </w:r>
            <w:r>
              <w:rPr>
                <w:i/>
              </w:rPr>
              <w:t>ul-</w:t>
            </w:r>
            <w:proofErr w:type="spellStart"/>
            <w:r>
              <w:rPr>
                <w:i/>
              </w:rPr>
              <w:t>SharingEUTRA</w:t>
            </w:r>
            <w:proofErr w:type="spellEnd"/>
            <w:r>
              <w:rPr>
                <w:i/>
              </w:rPr>
              <w:t>-NR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w:t>
            </w:r>
            <w:proofErr w:type="spellStart"/>
            <w:r>
              <w:rPr>
                <w:b/>
                <w:i/>
              </w:rPr>
              <w:t>TimingAlignmentEUTRA</w:t>
            </w:r>
            <w:proofErr w:type="spellEnd"/>
            <w:r>
              <w:rPr>
                <w:b/>
                <w:i/>
              </w:rPr>
              <w:t>-NR</w:t>
            </w:r>
          </w:p>
          <w:p w14:paraId="4C047A2F" w14:textId="77777777" w:rsidR="001E6C4B" w:rsidRDefault="00DC3575">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Intra-band contiguous (NG)EN-DC combination without additional inter-band NR and LTE CA </w:t>
            </w:r>
            <w:proofErr w:type="gramStart"/>
            <w:r>
              <w:rPr>
                <w:rFonts w:ascii="Arial" w:hAnsi="Arial" w:cs="Arial"/>
                <w:sz w:val="18"/>
                <w:szCs w:val="18"/>
              </w:rPr>
              <w:t>component;</w:t>
            </w:r>
            <w:proofErr w:type="gramEnd"/>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w:t>
            </w:r>
            <w:proofErr w:type="gramStart"/>
            <w:r>
              <w:rPr>
                <w:rFonts w:ascii="Arial" w:hAnsi="Arial" w:cs="Arial"/>
                <w:sz w:val="18"/>
                <w:szCs w:val="18"/>
              </w:rPr>
              <w:t>component;</w:t>
            </w:r>
            <w:proofErr w:type="gramEnd"/>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If this 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4835" w:name="_Toc37093383"/>
      <w:bookmarkStart w:id="4836" w:name="_Toc52574090"/>
      <w:bookmarkStart w:id="4837" w:name="_Toc100877264"/>
      <w:bookmarkStart w:id="4838" w:name="_Toc29382266"/>
      <w:bookmarkStart w:id="4839" w:name="_Toc37238659"/>
      <w:bookmarkStart w:id="4840" w:name="_Toc46488669"/>
      <w:bookmarkStart w:id="4841" w:name="_Toc12750902"/>
      <w:bookmarkStart w:id="4842" w:name="_Toc37238773"/>
      <w:bookmarkStart w:id="4843" w:name="_Toc52574176"/>
      <w:r>
        <w:t>4.2.7.10</w:t>
      </w:r>
      <w:r>
        <w:tab/>
      </w:r>
      <w:proofErr w:type="spellStart"/>
      <w:r>
        <w:rPr>
          <w:i/>
        </w:rPr>
        <w:t>Phy</w:t>
      </w:r>
      <w:proofErr w:type="spellEnd"/>
      <w:r>
        <w:rPr>
          <w:i/>
        </w:rPr>
        <w:t>-Parameters</w:t>
      </w:r>
      <w:bookmarkEnd w:id="4835"/>
      <w:bookmarkEnd w:id="4836"/>
      <w:bookmarkEnd w:id="4837"/>
      <w:bookmarkEnd w:id="4838"/>
      <w:bookmarkEnd w:id="4839"/>
      <w:bookmarkEnd w:id="4840"/>
      <w:bookmarkEnd w:id="4841"/>
      <w:bookmarkEnd w:id="4842"/>
      <w:bookmarkEnd w:id="48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proofErr w:type="spellStart"/>
            <w:r>
              <w:rPr>
                <w:b/>
                <w:i/>
              </w:rPr>
              <w:t>absoluteTPC</w:t>
            </w:r>
            <w:proofErr w:type="spellEnd"/>
            <w:r>
              <w:rPr>
                <w:b/>
                <w:i/>
              </w:rPr>
              <w:t>-Command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proofErr w:type="spellStart"/>
            <w:r>
              <w:rPr>
                <w:i/>
              </w:rPr>
              <w:t>downlinkSPS</w:t>
            </w:r>
            <w:proofErr w:type="spellEnd"/>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proofErr w:type="spellStart"/>
            <w:r>
              <w:rPr>
                <w:b/>
                <w:i/>
              </w:rPr>
              <w:t>almostContiguousCP</w:t>
            </w:r>
            <w:proofErr w:type="spellEnd"/>
            <w:r>
              <w:rPr>
                <w:b/>
                <w:i/>
              </w:rPr>
              <w:t>-OFDM-UL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proofErr w:type="spellStart"/>
            <w:r>
              <w:rPr>
                <w:b/>
                <w:bCs/>
                <w:i/>
                <w:iCs/>
              </w:rPr>
              <w:t>bwp-SwitchingDelay</w:t>
            </w:r>
            <w:proofErr w:type="spellEnd"/>
          </w:p>
          <w:p w14:paraId="77BCE826" w14:textId="77777777" w:rsidR="001E6C4B" w:rsidRDefault="00DC3575">
            <w:pPr>
              <w:pStyle w:val="TAL"/>
            </w:pPr>
            <w:r>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Indicates whether the UE supports incremental delay for DCI 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proofErr w:type="spellStart"/>
            <w:r>
              <w:rPr>
                <w:i/>
                <w:iCs/>
              </w:rPr>
              <w:t>bwp-SwitchingDelay</w:t>
            </w:r>
            <w:proofErr w:type="spellEnd"/>
            <w:r>
              <w:t>,</w:t>
            </w:r>
            <w:r>
              <w:rPr>
                <w:i/>
              </w:rPr>
              <w:t xml:space="preserve"> </w:t>
            </w:r>
            <w:proofErr w:type="spellStart"/>
            <w:r>
              <w:rPr>
                <w:i/>
              </w:rPr>
              <w:t>bwp-SameNumerology</w:t>
            </w:r>
            <w:proofErr w:type="spellEnd"/>
            <w:r>
              <w:t xml:space="preserve"> and/or </w:t>
            </w:r>
            <w:proofErr w:type="spellStart"/>
            <w:r>
              <w:rPr>
                <w:i/>
              </w:rPr>
              <w:t>bwp-DiffNumerology</w:t>
            </w:r>
            <w:proofErr w:type="spellEnd"/>
            <w:r>
              <w:t xml:space="preserve">. It is mandatory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 xml:space="preserve">Indicates whether the UE supports incremental delay for BWP switch processing on additional </w:t>
            </w:r>
            <w:proofErr w:type="spellStart"/>
            <w:r>
              <w:t>SCells</w:t>
            </w:r>
            <w:proofErr w:type="spellEnd"/>
            <w:r>
              <w:t xml:space="preserve"> in DCI based simultaneous dormant BWP switching on multiple </w:t>
            </w:r>
            <w:proofErr w:type="spellStart"/>
            <w:r>
              <w:t>SCells</w:t>
            </w:r>
            <w:proofErr w:type="spellEnd"/>
            <w:r>
              <w:t xml:space="preserve">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proofErr w:type="spellStart"/>
            <w:r>
              <w:rPr>
                <w:b/>
                <w:i/>
              </w:rPr>
              <w:t>cbg</w:t>
            </w:r>
            <w:proofErr w:type="spellEnd"/>
            <w:r>
              <w:rPr>
                <w:b/>
                <w:i/>
              </w:rPr>
              <w:t>-</w:t>
            </w:r>
            <w:proofErr w:type="spellStart"/>
            <w:r>
              <w:rPr>
                <w:b/>
                <w:i/>
              </w:rPr>
              <w:t>FlushIndication</w:t>
            </w:r>
            <w:proofErr w:type="spellEnd"/>
            <w:r>
              <w:rPr>
                <w:b/>
                <w:i/>
              </w:rPr>
              <w:t>-DL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proofErr w:type="spellStart"/>
            <w:r>
              <w:rPr>
                <w:b/>
                <w:i/>
              </w:rPr>
              <w:t>cbg</w:t>
            </w:r>
            <w:proofErr w:type="spellEnd"/>
            <w:r>
              <w:rPr>
                <w:b/>
                <w:i/>
              </w:rPr>
              <w:t>-</w:t>
            </w:r>
            <w:proofErr w:type="spellStart"/>
            <w:r>
              <w:rPr>
                <w:b/>
                <w:i/>
              </w:rPr>
              <w:t>TransIndication</w:t>
            </w:r>
            <w:proofErr w:type="spellEnd"/>
            <w:r>
              <w:rPr>
                <w:b/>
                <w:i/>
              </w:rPr>
              <w:t>-DL</w:t>
            </w:r>
          </w:p>
          <w:p w14:paraId="0DC44949" w14:textId="77777777" w:rsidR="001E6C4B" w:rsidRDefault="00DC3575">
            <w:pPr>
              <w:pStyle w:val="TAL"/>
            </w:pPr>
            <w:r>
              <w:t>Indicates whether the UE supports CBG-based (re)transmission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proofErr w:type="spellStart"/>
            <w:r>
              <w:rPr>
                <w:b/>
                <w:i/>
              </w:rPr>
              <w:t>cbg</w:t>
            </w:r>
            <w:proofErr w:type="spellEnd"/>
            <w:r>
              <w:rPr>
                <w:b/>
                <w:i/>
              </w:rPr>
              <w:t>-</w:t>
            </w:r>
            <w:proofErr w:type="spellStart"/>
            <w:r>
              <w:rPr>
                <w:b/>
                <w:i/>
              </w:rPr>
              <w:t>TransIndication</w:t>
            </w:r>
            <w:proofErr w:type="spellEnd"/>
            <w:r>
              <w:rPr>
                <w:b/>
                <w:i/>
              </w:rPr>
              <w:t>-UL</w:t>
            </w:r>
          </w:p>
          <w:p w14:paraId="0A13A619" w14:textId="77777777" w:rsidR="001E6C4B" w:rsidRDefault="00DC3575">
            <w:pPr>
              <w:pStyle w:val="TAL"/>
            </w:pPr>
            <w:r>
              <w:t>Indicates whether the UE supports both in-order and out-of-order CBG-based (re)transmission for UL using CBG transmission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 xml:space="preserve">if the initial PUSCH transmission was not cancelled due to </w:t>
            </w:r>
            <w:proofErr w:type="spellStart"/>
            <w:r>
              <w:t>gNB</w:t>
            </w:r>
            <w:proofErr w:type="spellEnd"/>
            <w:r>
              <w:t xml:space="preserve"> scheduling/indication/configuration; and</w:t>
            </w:r>
          </w:p>
          <w:p w14:paraId="2812F7A1" w14:textId="77777777" w:rsidR="001E6C4B" w:rsidRDefault="00DC3575">
            <w:pPr>
              <w:pStyle w:val="TAL"/>
              <w:ind w:left="601" w:hanging="283"/>
            </w:pPr>
            <w:r>
              <w:t>2.</w:t>
            </w:r>
            <w:r>
              <w:tab/>
              <w:t xml:space="preserve">if the initial PUSCH transmission was cancelled due to </w:t>
            </w:r>
            <w:proofErr w:type="spellStart"/>
            <w:r>
              <w:t>gNB</w:t>
            </w:r>
            <w:proofErr w:type="spellEnd"/>
            <w:r>
              <w:t xml:space="preserve"> scheduling/indication/configuration and the following condition is satisfied: the UE is scheduled for a re-transmission of a CBG #N </w:t>
            </w:r>
            <w:proofErr w:type="gramStart"/>
            <w:r>
              <w:t>in a given</w:t>
            </w:r>
            <w:proofErr w:type="gramEnd"/>
            <w:r>
              <w:t xml:space="preserve">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cli-RSSI-FDM-DL-r16</w:t>
            </w:r>
          </w:p>
          <w:p w14:paraId="3B74DEE9" w14:textId="77777777" w:rsidR="001E6C4B" w:rsidRDefault="00DC3575">
            <w:pPr>
              <w:pStyle w:val="TAL"/>
              <w:rPr>
                <w:b/>
              </w:rPr>
            </w:pPr>
            <w:r>
              <w:rPr>
                <w:rFonts w:cs="Arial"/>
                <w:bCs/>
                <w:iCs/>
                <w:szCs w:val="18"/>
              </w:rPr>
              <w:t xml:space="preserve">Indicates </w:t>
            </w:r>
            <w:r>
              <w:t>whether serving cell DL signal/channel (</w:t>
            </w:r>
            <w:proofErr w:type="gramStart"/>
            <w:r>
              <w:t>e.g.</w:t>
            </w:r>
            <w:proofErr w:type="gramEnd"/>
            <w:r>
              <w:t xml:space="preserve"> PDSCH/PDCCH) and CLI-RSSI </w:t>
            </w:r>
            <w:proofErr w:type="spellStart"/>
            <w:r>
              <w:t>FDMed</w:t>
            </w:r>
            <w:proofErr w:type="spellEnd"/>
            <w:r>
              <w:t xml:space="preserve">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whether serving cell DL signal/channel (</w:t>
            </w:r>
            <w:proofErr w:type="gramStart"/>
            <w:r>
              <w:t>e.g.</w:t>
            </w:r>
            <w:proofErr w:type="gramEnd"/>
            <w:r>
              <w:t xml:space="preserve"> PDSCH/PDCCH) and SRS-RSRP </w:t>
            </w:r>
            <w:proofErr w:type="spellStart"/>
            <w:r>
              <w:t>FDMed</w:t>
            </w:r>
            <w:proofErr w:type="spellEnd"/>
            <w:r>
              <w:t xml:space="preserve">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proofErr w:type="spellStart"/>
            <w:r>
              <w:rPr>
                <w:rFonts w:cs="Arial"/>
                <w:i/>
              </w:rPr>
              <w:t>SupportedCSI</w:t>
            </w:r>
            <w:proofErr w:type="spellEnd"/>
            <w:r>
              <w:rPr>
                <w:rFonts w:cs="Arial"/>
                <w:i/>
              </w:rPr>
              <w:t>-RS-Resource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Indicates whether the UE supports Type 1 PUSCH transmissions with configured grant as specified in TS 38.214 [12] with UL-TWG-</w:t>
            </w:r>
            <w:proofErr w:type="spellStart"/>
            <w:r>
              <w:t>repK</w:t>
            </w:r>
            <w:proofErr w:type="spellEnd"/>
            <w:r>
              <w:t xml:space="preserve"> value of one. This applies only to non-shared spectrum channel access. For shared spectrum channel access, </w:t>
            </w:r>
            <w:r>
              <w:rPr>
                <w:bCs/>
                <w:i/>
              </w:rPr>
              <w:t>configuredUL-GrantType1-r16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Indicates whether the UE supports Type 2 PUSCH transmissions with configured grant as specified in TS 38.214 [12] with UL-TWG-</w:t>
            </w:r>
            <w:proofErr w:type="spellStart"/>
            <w:r>
              <w:t>repK</w:t>
            </w:r>
            <w:proofErr w:type="spellEnd"/>
            <w:r>
              <w:t xml:space="preserve"> value of one. This applies only to non-shared spectrum channel access. For shared spectrum channel access, </w:t>
            </w:r>
            <w:r>
              <w:rPr>
                <w:bCs/>
                <w:i/>
              </w:rPr>
              <w:t>configuredUL-GrantType2-r16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proofErr w:type="spellStart"/>
            <w:r>
              <w:rPr>
                <w:b/>
                <w:i/>
              </w:rPr>
              <w:t>cqi-TableAlt</w:t>
            </w:r>
            <w:proofErr w:type="spellEnd"/>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w:t>
            </w:r>
            <w:proofErr w:type="spellStart"/>
            <w:r>
              <w:rPr>
                <w:bCs/>
                <w:i/>
              </w:rPr>
              <w:t>ReportConfig</w:t>
            </w:r>
            <w:proofErr w:type="spellEnd"/>
            <w:r>
              <w:rPr>
                <w:bCs/>
                <w:iCs/>
              </w:rPr>
              <w:t xml:space="preserve"> with the higher layer parameter </w:t>
            </w:r>
            <w:proofErr w:type="spellStart"/>
            <w:r>
              <w:rPr>
                <w:bCs/>
                <w:i/>
              </w:rPr>
              <w:t>reportQuantity</w:t>
            </w:r>
            <w:proofErr w:type="spellEnd"/>
            <w:r>
              <w:rPr>
                <w:bCs/>
                <w:iCs/>
              </w:rPr>
              <w:t xml:space="preserve"> set to '</w:t>
            </w:r>
            <w:r>
              <w:rPr>
                <w:bCs/>
                <w:i/>
              </w:rPr>
              <w:t>cri-RI-CQ</w:t>
            </w:r>
            <w:r>
              <w:rPr>
                <w:bCs/>
                <w:iCs/>
              </w:rPr>
              <w:t xml:space="preserve">' and the higher layer parameter </w:t>
            </w:r>
            <w:r>
              <w:rPr>
                <w:bCs/>
                <w:i/>
              </w:rPr>
              <w:t>non-PMI-</w:t>
            </w:r>
            <w:proofErr w:type="spellStart"/>
            <w:r>
              <w:rPr>
                <w:bCs/>
                <w:i/>
              </w:rPr>
              <w:t>PortIndication</w:t>
            </w:r>
            <w:proofErr w:type="spellEnd"/>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proofErr w:type="spellStart"/>
            <w:r>
              <w:rPr>
                <w:bCs/>
                <w:i/>
              </w:rPr>
              <w:t>csi-ReportFramework</w:t>
            </w:r>
            <w:proofErr w:type="spellEnd"/>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proofErr w:type="spellStart"/>
            <w:r>
              <w:rPr>
                <w:b/>
                <w:bCs/>
                <w:i/>
                <w:iCs/>
              </w:rPr>
              <w:t>csi-ReportFramework</w:t>
            </w:r>
            <w:proofErr w:type="spellEnd"/>
          </w:p>
          <w:p w14:paraId="034558F4" w14:textId="77777777" w:rsidR="001E6C4B" w:rsidRDefault="00DC3575">
            <w:pPr>
              <w:pStyle w:val="TAL"/>
            </w:pPr>
            <w:r>
              <w:t xml:space="preserve">See </w:t>
            </w:r>
            <w:proofErr w:type="spellStart"/>
            <w:r>
              <w:rPr>
                <w:i/>
              </w:rPr>
              <w:t>csi-ReportFramework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proofErr w:type="spellStart"/>
            <w:r>
              <w:rPr>
                <w:i/>
              </w:rPr>
              <w:t>csi-ReportFramework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proofErr w:type="spellStart"/>
            <w:r>
              <w:rPr>
                <w:b/>
                <w:i/>
              </w:rPr>
              <w:t>csi-ReportWithoutCQI</w:t>
            </w:r>
            <w:proofErr w:type="spellEnd"/>
          </w:p>
          <w:p w14:paraId="338C85B2" w14:textId="77777777" w:rsidR="001E6C4B" w:rsidRDefault="00DC3575">
            <w:pPr>
              <w:pStyle w:val="TAL"/>
            </w:pPr>
            <w:r>
              <w:t>Indicates whether UE supports CSI reporting with report quantity set to 'CRI/RI/i1' as defined in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proofErr w:type="spellStart"/>
            <w:r>
              <w:rPr>
                <w:b/>
                <w:i/>
              </w:rPr>
              <w:t>csi-ReportWithoutPMI</w:t>
            </w:r>
            <w:proofErr w:type="spellEnd"/>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proofErr w:type="spellStart"/>
            <w:r>
              <w:rPr>
                <w:b/>
                <w:i/>
              </w:rPr>
              <w:t>csi</w:t>
            </w:r>
            <w:proofErr w:type="spellEnd"/>
            <w:r>
              <w:rPr>
                <w:b/>
                <w:i/>
              </w:rPr>
              <w:t>-RS-CFRA-</w:t>
            </w:r>
            <w:proofErr w:type="spellStart"/>
            <w:r>
              <w:rPr>
                <w:b/>
                <w:i/>
              </w:rPr>
              <w:t>ForHO</w:t>
            </w:r>
            <w:proofErr w:type="spellEnd"/>
          </w:p>
          <w:p w14:paraId="117B442A" w14:textId="77777777" w:rsidR="001E6C4B" w:rsidRDefault="00DC3575">
            <w:pPr>
              <w:pStyle w:val="TAL"/>
            </w:pPr>
            <w:r>
              <w:t xml:space="preserve">Indicates whether the UE can perform reconfiguration with sync using a contention free random access with 4-step RA type on PRACH resources that are associated with CSI-RS resources of the target cell. This applies only to non-shared spectrum channel access.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proofErr w:type="spellStart"/>
            <w:r>
              <w:rPr>
                <w:b/>
                <w:i/>
              </w:rPr>
              <w:t>csi</w:t>
            </w:r>
            <w:proofErr w:type="spellEnd"/>
            <w:r>
              <w:rPr>
                <w:b/>
                <w:i/>
              </w:rPr>
              <w:t>-RS-IM-</w:t>
            </w:r>
            <w:proofErr w:type="spellStart"/>
            <w:r>
              <w:rPr>
                <w:b/>
                <w:i/>
              </w:rPr>
              <w:t>ReceptionForFeedback</w:t>
            </w:r>
            <w:proofErr w:type="spellEnd"/>
          </w:p>
          <w:p w14:paraId="11B73F14" w14:textId="77777777" w:rsidR="001E6C4B" w:rsidRDefault="00DC3575">
            <w:pPr>
              <w:pStyle w:val="TAL"/>
            </w:pPr>
            <w:r>
              <w:t xml:space="preserve">See </w:t>
            </w:r>
            <w:proofErr w:type="spellStart"/>
            <w:r>
              <w:rPr>
                <w:i/>
              </w:rPr>
              <w:t>csi</w:t>
            </w:r>
            <w:proofErr w:type="spellEnd"/>
            <w:r>
              <w:rPr>
                <w:i/>
              </w:rPr>
              <w:t>-RS-IM-</w:t>
            </w:r>
            <w:proofErr w:type="spellStart"/>
            <w:r>
              <w:rPr>
                <w:i/>
              </w:rPr>
              <w:t>ReceptionForFeedback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proofErr w:type="spellStart"/>
            <w:r>
              <w:rPr>
                <w:b/>
                <w:i/>
              </w:rPr>
              <w:t>csi</w:t>
            </w:r>
            <w:proofErr w:type="spellEnd"/>
            <w:r>
              <w:rPr>
                <w:b/>
                <w:i/>
              </w:rPr>
              <w:t>-RS-</w:t>
            </w:r>
            <w:proofErr w:type="spellStart"/>
            <w:r>
              <w:rPr>
                <w:b/>
                <w:i/>
              </w:rPr>
              <w:t>ProcFrameworkForSRS</w:t>
            </w:r>
            <w:proofErr w:type="spellEnd"/>
          </w:p>
          <w:p w14:paraId="3DA10117" w14:textId="77777777" w:rsidR="001E6C4B" w:rsidRDefault="00DC3575">
            <w:pPr>
              <w:pStyle w:val="TAL"/>
            </w:pPr>
            <w:r>
              <w:t xml:space="preserve">See </w:t>
            </w:r>
            <w:proofErr w:type="spellStart"/>
            <w:r>
              <w:rPr>
                <w:i/>
              </w:rPr>
              <w:t>csi</w:t>
            </w:r>
            <w:proofErr w:type="spellEnd"/>
            <w:r>
              <w:rPr>
                <w:i/>
              </w:rPr>
              <w:t>-RS-</w:t>
            </w:r>
            <w:proofErr w:type="spellStart"/>
            <w:r>
              <w:rPr>
                <w:i/>
              </w:rPr>
              <w:t>ProcFrameworkForSRS</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Indicates whether the UE supports CSI trigger states containing 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Pr>
                <w:i/>
              </w:rPr>
              <w:t>supportedSRS</w:t>
            </w:r>
            <w:proofErr w:type="spellEnd"/>
            <w:r>
              <w:rPr>
                <w:i/>
              </w:rPr>
              <w:t xml:space="preserve">-Resources </w:t>
            </w:r>
            <w:r>
              <w:rPr>
                <w:iCs/>
              </w:rPr>
              <w:t>and</w:t>
            </w:r>
            <w:r>
              <w:rPr>
                <w:i/>
              </w:rPr>
              <w:t xml:space="preserve"> </w:t>
            </w:r>
            <w:proofErr w:type="spellStart"/>
            <w:r>
              <w:rPr>
                <w:i/>
              </w:rPr>
              <w:t>maxNumberConfiguredSpatialRelations</w:t>
            </w:r>
            <w:proofErr w:type="spellEnd"/>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Indicates whether the UE supports the 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TypeA</w:t>
            </w:r>
            <w:proofErr w:type="spellEnd"/>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TypeB</w:t>
            </w:r>
            <w:proofErr w:type="spellEnd"/>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proofErr w:type="spellStart"/>
            <w:r>
              <w:rPr>
                <w:b/>
                <w:i/>
              </w:rPr>
              <w:t>downlinkSPS</w:t>
            </w:r>
            <w:proofErr w:type="spellEnd"/>
          </w:p>
          <w:p w14:paraId="024AADBC" w14:textId="77777777" w:rsidR="001E6C4B" w:rsidRDefault="00DC3575">
            <w:pPr>
              <w:pStyle w:val="TAL"/>
            </w:pPr>
            <w:r>
              <w:t xml:space="preserve">Indicates whether the UE supports PDSCH reception based on semi-persistent scheduling. One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proofErr w:type="spellStart"/>
            <w:r>
              <w:rPr>
                <w:b/>
                <w:i/>
              </w:rPr>
              <w:t>dynamicBetaOffsetInd</w:t>
            </w:r>
            <w:proofErr w:type="spellEnd"/>
            <w:r>
              <w:rPr>
                <w:b/>
                <w:i/>
              </w:rPr>
              <w:t>-HARQ-ACK-CSI</w:t>
            </w:r>
          </w:p>
          <w:p w14:paraId="6DD9EC2D" w14:textId="77777777" w:rsidR="001E6C4B" w:rsidRDefault="00DC3575">
            <w:pPr>
              <w:pStyle w:val="TAL"/>
            </w:pPr>
            <w:r>
              <w:t>Indicates whether the UE supports 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proofErr w:type="spellStart"/>
            <w:r>
              <w:rPr>
                <w:b/>
                <w:i/>
              </w:rPr>
              <w:t>dynamicHARQ</w:t>
            </w:r>
            <w:proofErr w:type="spellEnd"/>
            <w:r>
              <w:rPr>
                <w:b/>
                <w:i/>
              </w:rPr>
              <w:t>-ACK-Codebook</w:t>
            </w:r>
          </w:p>
          <w:p w14:paraId="4B9884DE" w14:textId="77777777" w:rsidR="001E6C4B" w:rsidRDefault="00DC3575">
            <w:pPr>
              <w:pStyle w:val="TAL"/>
            </w:pPr>
            <w:r>
              <w:t xml:space="preserve">Indicates whether the UE supports HARQ-ACK codebook dynamically constructed by DCI(s). This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proofErr w:type="spellStart"/>
            <w:r>
              <w:rPr>
                <w:b/>
                <w:i/>
              </w:rPr>
              <w:t>dynamicHARQ</w:t>
            </w:r>
            <w:proofErr w:type="spellEnd"/>
            <w:r>
              <w:rPr>
                <w:b/>
                <w:i/>
              </w:rPr>
              <w:t>-ACK-</w:t>
            </w:r>
            <w:proofErr w:type="spellStart"/>
            <w:r>
              <w:rPr>
                <w:b/>
                <w:i/>
              </w:rPr>
              <w:t>CodeB</w:t>
            </w:r>
            <w:proofErr w:type="spellEnd"/>
            <w:r>
              <w:rPr>
                <w:b/>
                <w:i/>
              </w:rPr>
              <w:t>-CBG-</w:t>
            </w:r>
            <w:proofErr w:type="spellStart"/>
            <w:r>
              <w:rPr>
                <w:b/>
                <w:i/>
              </w:rPr>
              <w:t>Retx</w:t>
            </w:r>
            <w:proofErr w:type="spellEnd"/>
            <w:r>
              <w:rPr>
                <w:b/>
                <w:i/>
              </w:rPr>
              <w:t>-DL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proofErr w:type="spellStart"/>
            <w:r>
              <w:rPr>
                <w:b/>
                <w:bCs/>
                <w:i/>
                <w:iCs/>
              </w:rPr>
              <w:t>dynamicPRB-BundlingDL</w:t>
            </w:r>
            <w:proofErr w:type="spellEnd"/>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proofErr w:type="spellStart"/>
            <w:r>
              <w:rPr>
                <w:b/>
                <w:bCs/>
                <w:i/>
                <w:iCs/>
              </w:rPr>
              <w:t>dynamicSFI</w:t>
            </w:r>
            <w:proofErr w:type="spellEnd"/>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Indicates whether the UE supports dynamic switching between resource allocation Types 0 and 1 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w:t>
            </w:r>
            <w:proofErr w:type="spellStart"/>
            <w:r>
              <w:rPr>
                <w:bCs/>
                <w:iCs/>
              </w:rPr>
              <w:t>PCell</w:t>
            </w:r>
            <w:proofErr w:type="spellEnd"/>
            <w:r>
              <w:rPr>
                <w:bCs/>
                <w:iCs/>
              </w:rPr>
              <w:t xml:space="preserve">. UE indicating support can configure its LTE FDD </w:t>
            </w:r>
            <w:proofErr w:type="spellStart"/>
            <w:r>
              <w:rPr>
                <w:bCs/>
                <w:iCs/>
              </w:rPr>
              <w:t>PCell</w:t>
            </w:r>
            <w:proofErr w:type="spellEnd"/>
            <w:r>
              <w:rPr>
                <w:bCs/>
                <w:iCs/>
              </w:rPr>
              <w:t xml:space="preserve"> with this feature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Pr>
                <w:i/>
              </w:rPr>
              <w:t>twoPUCCH</w:t>
            </w:r>
            <w:proofErr w:type="spellEnd"/>
            <w:r>
              <w:rPr>
                <w:i/>
              </w:rPr>
              <w:t xml:space="preserve">-Group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proofErr w:type="spellStart"/>
            <w:r>
              <w:rPr>
                <w:b/>
                <w:i/>
              </w:rPr>
              <w:t>interleavingVRB</w:t>
            </w:r>
            <w:proofErr w:type="spellEnd"/>
            <w:r>
              <w:rPr>
                <w:b/>
                <w:i/>
              </w:rPr>
              <w:t>-</w:t>
            </w:r>
            <w:proofErr w:type="spellStart"/>
            <w:r>
              <w:rPr>
                <w:b/>
                <w:i/>
              </w:rPr>
              <w:t>ToPRB</w:t>
            </w:r>
            <w:proofErr w:type="spellEnd"/>
            <w:r>
              <w:rPr>
                <w:b/>
                <w:i/>
              </w:rPr>
              <w:t>-PDSCH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proofErr w:type="spellStart"/>
            <w:r>
              <w:rPr>
                <w:b/>
                <w:i/>
              </w:rPr>
              <w:t>interSlotFreqHopping</w:t>
            </w:r>
            <w:proofErr w:type="spellEnd"/>
            <w:r>
              <w:rPr>
                <w:b/>
                <w:i/>
              </w:rPr>
              <w:t>-PUSCH</w:t>
            </w:r>
          </w:p>
          <w:p w14:paraId="2EB7F9C5" w14:textId="77777777" w:rsidR="001E6C4B" w:rsidRDefault="00DC3575">
            <w:pPr>
              <w:pStyle w:val="TAL"/>
            </w:pPr>
            <w:r>
              <w:t>Indicates whether the UE supports 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proofErr w:type="spellStart"/>
            <w:r>
              <w:rPr>
                <w:b/>
                <w:i/>
              </w:rPr>
              <w:t>intraSlotFreqHopping</w:t>
            </w:r>
            <w:proofErr w:type="spellEnd"/>
            <w:r>
              <w:rPr>
                <w:b/>
                <w:i/>
              </w:rPr>
              <w:t>-PUSCH</w:t>
            </w:r>
          </w:p>
          <w:p w14:paraId="2F24CF5D" w14:textId="77777777" w:rsidR="001E6C4B" w:rsidRDefault="00DC3575">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proofErr w:type="spellStart"/>
            <w:r>
              <w:rPr>
                <w:i/>
              </w:rPr>
              <w:t>maxMIMO</w:t>
            </w:r>
            <w:proofErr w:type="spellEnd"/>
            <w:r>
              <w:rPr>
                <w:i/>
              </w:rPr>
              <w:t>-Layers</w:t>
            </w:r>
            <w:r>
              <w:t xml:space="preserve"> per DL BWP. If the UE supports this feature, the UE needs to report </w:t>
            </w:r>
            <w:proofErr w:type="spellStart"/>
            <w:r>
              <w:rPr>
                <w:i/>
              </w:rPr>
              <w:t>maxLayersMIMO</w:t>
            </w:r>
            <w:proofErr w:type="spellEnd"/>
            <w:r>
              <w:rPr>
                <w:i/>
              </w:rPr>
              <w:t>-Indication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proofErr w:type="spellStart"/>
            <w:r>
              <w:rPr>
                <w:b/>
                <w:i/>
              </w:rPr>
              <w:t>maxLayersMIMO</w:t>
            </w:r>
            <w:proofErr w:type="spellEnd"/>
            <w:r>
              <w:rPr>
                <w:b/>
                <w:i/>
              </w:rPr>
              <w:t>-Indication</w:t>
            </w:r>
          </w:p>
          <w:p w14:paraId="08A838DC" w14:textId="77777777" w:rsidR="001E6C4B" w:rsidRDefault="00DC3575">
            <w:pPr>
              <w:pStyle w:val="TAL"/>
            </w:pPr>
            <w:r>
              <w:t xml:space="preserve">Indicates whether the UE supports the network configuration of </w:t>
            </w:r>
            <w:proofErr w:type="spellStart"/>
            <w:r>
              <w:rPr>
                <w:i/>
              </w:rPr>
              <w:t>maxMIMO</w:t>
            </w:r>
            <w:proofErr w:type="spellEnd"/>
            <w:r>
              <w:rPr>
                <w:i/>
              </w:rPr>
              <w:t>-Layers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maximum number of configured pathloss 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proofErr w:type="spellStart"/>
            <w:r>
              <w:rPr>
                <w:b/>
                <w:i/>
              </w:rPr>
              <w:t>maxNumberSearchSpaces</w:t>
            </w:r>
            <w:proofErr w:type="spellEnd"/>
          </w:p>
          <w:p w14:paraId="0728F9E3" w14:textId="77777777" w:rsidR="001E6C4B" w:rsidRDefault="00DC3575">
            <w:pPr>
              <w:pStyle w:val="TAL"/>
            </w:pPr>
            <w:r>
              <w:t xml:space="preserve">Indicates whether the UE supports up to 10 search spaces in an </w:t>
            </w:r>
            <w:proofErr w:type="spellStart"/>
            <w:r>
              <w:t>SCell</w:t>
            </w:r>
            <w:proofErr w:type="spellEnd"/>
            <w:r>
              <w:t xml:space="preserve">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The 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proofErr w:type="spellStart"/>
            <w:r>
              <w:rPr>
                <w:bCs/>
                <w:iCs/>
              </w:rPr>
              <w:t>gNB</w:t>
            </w:r>
            <w:proofErr w:type="spellEnd"/>
            <w:r>
              <w:rPr>
                <w:bCs/>
                <w:iCs/>
              </w:rPr>
              <w:t xml:space="preserve"> takes into conjunction of this feature and the features </w:t>
            </w:r>
            <w:r>
              <w:rPr>
                <w:bCs/>
                <w:i/>
              </w:rPr>
              <w:t>maxTotalResourcesForOneFreqRange-r16</w:t>
            </w:r>
            <w:r>
              <w:rPr>
                <w:b/>
                <w:i/>
              </w:rPr>
              <w:t>,</w:t>
            </w:r>
            <w:r>
              <w:rPr>
                <w:bCs/>
                <w:iCs/>
              </w:rPr>
              <w:t xml:space="preserve"> </w:t>
            </w:r>
            <w:proofErr w:type="spellStart"/>
            <w:r>
              <w:rPr>
                <w:i/>
              </w:rPr>
              <w:t>beamManagementSSB</w:t>
            </w:r>
            <w:proofErr w:type="spellEnd"/>
            <w:r>
              <w:rPr>
                <w:i/>
              </w:rPr>
              <w:t xml:space="preserve">-CSI-RS,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r>
              <w:t xml:space="preserve"> </w:t>
            </w:r>
            <w:r>
              <w:rPr>
                <w:bCs/>
                <w:iCs/>
              </w:rPr>
              <w:t xml:space="preserve">when configuring SSB/CSI-RS/CSI-IM </w:t>
            </w:r>
            <w:r>
              <w:rPr>
                <w:rFonts w:cs="Arial"/>
                <w:szCs w:val="18"/>
              </w:rPr>
              <w:t>resources for beam management, pathloss measurement, BFD, RLM and new beam identification across frequency ranges. The signalled 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proofErr w:type="spellStart"/>
            <w:r>
              <w:rPr>
                <w:bCs/>
                <w:i/>
              </w:rPr>
              <w:t>reportQuantity</w:t>
            </w:r>
            <w:proofErr w:type="spellEnd"/>
            <w:r>
              <w:rPr>
                <w:bCs/>
                <w:iCs/>
              </w:rPr>
              <w:t xml:space="preserve"> set to '</w:t>
            </w:r>
            <w:proofErr w:type="spellStart"/>
            <w:r>
              <w:rPr>
                <w:bCs/>
                <w:i/>
              </w:rPr>
              <w:t>ssb</w:t>
            </w:r>
            <w:proofErr w:type="spellEnd"/>
            <w:r>
              <w:rPr>
                <w:bCs/>
                <w:i/>
              </w:rPr>
              <w:t>-Index-RSRP</w:t>
            </w:r>
            <w:r>
              <w:rPr>
                <w:bCs/>
                <w:iCs/>
              </w:rPr>
              <w:t>', '</w:t>
            </w:r>
            <w:r>
              <w:rPr>
                <w:bCs/>
                <w:i/>
              </w:rPr>
              <w:t>cri-RSRP</w:t>
            </w:r>
            <w:r>
              <w:rPr>
                <w:bCs/>
                <w:iCs/>
              </w:rPr>
              <w:t xml:space="preserve">' or with </w:t>
            </w:r>
            <w:proofErr w:type="spellStart"/>
            <w:r>
              <w:rPr>
                <w:bCs/>
                <w:i/>
              </w:rPr>
              <w:t>reportQuantity</w:t>
            </w:r>
            <w:proofErr w:type="spellEnd"/>
            <w:r>
              <w:rPr>
                <w:bCs/>
                <w:iCs/>
              </w:rPr>
              <w:t xml:space="preserve"> set to '</w:t>
            </w:r>
            <w:r>
              <w:rPr>
                <w:bCs/>
                <w:i/>
              </w:rPr>
              <w:t>none</w:t>
            </w:r>
            <w:r>
              <w:rPr>
                <w:bCs/>
                <w:iCs/>
              </w:rPr>
              <w:t xml:space="preserve">' and </w:t>
            </w:r>
            <w:r>
              <w:rPr>
                <w:bCs/>
                <w:i/>
              </w:rPr>
              <w:t>CSI-RS-</w:t>
            </w:r>
            <w:proofErr w:type="spellStart"/>
            <w:r>
              <w:rPr>
                <w:bCs/>
                <w:i/>
              </w:rPr>
              <w:t>ResourceSet</w:t>
            </w:r>
            <w:proofErr w:type="spellEnd"/>
            <w:r>
              <w:rPr>
                <w:bCs/>
                <w:iCs/>
              </w:rPr>
              <w:t xml:space="preserve"> with higher layer parameter </w:t>
            </w:r>
            <w:proofErr w:type="spellStart"/>
            <w:r>
              <w:rPr>
                <w:bCs/>
                <w:i/>
              </w:rPr>
              <w:t>trs</w:t>
            </w:r>
            <w:proofErr w:type="spellEnd"/>
            <w:r>
              <w:rPr>
                <w:bCs/>
                <w:i/>
              </w:rPr>
              <w:t>-Info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proofErr w:type="spellStart"/>
            <w:r>
              <w:rPr>
                <w:bCs/>
                <w:iCs/>
              </w:rPr>
              <w:t>gNB</w:t>
            </w:r>
            <w:proofErr w:type="spellEnd"/>
            <w:r>
              <w:rPr>
                <w:bCs/>
                <w:iCs/>
              </w:rPr>
              <w:t xml:space="preserve"> takes into conjunction of this feature and the features </w:t>
            </w:r>
            <w:proofErr w:type="spellStart"/>
            <w:r>
              <w:rPr>
                <w:i/>
              </w:rPr>
              <w:t>beamManagementSSB</w:t>
            </w:r>
            <w:proofErr w:type="spellEnd"/>
            <w:r>
              <w:rPr>
                <w:i/>
              </w:rPr>
              <w:t xml:space="preserve">-CSI-RS, </w:t>
            </w:r>
            <w:proofErr w:type="spellStart"/>
            <w:r>
              <w:rPr>
                <w:i/>
              </w:rPr>
              <w:t>maxNumberCSI</w:t>
            </w:r>
            <w:proofErr w:type="spellEnd"/>
            <w:r>
              <w:rPr>
                <w:i/>
              </w:rPr>
              <w:t xml:space="preserve">-RS-BFD, </w:t>
            </w:r>
            <w:proofErr w:type="spellStart"/>
            <w:r>
              <w:rPr>
                <w:i/>
              </w:rPr>
              <w:t>maxNumberSSB</w:t>
            </w:r>
            <w:proofErr w:type="spellEnd"/>
            <w:r>
              <w:rPr>
                <w:i/>
              </w:rPr>
              <w:t>-</w:t>
            </w:r>
            <w:proofErr w:type="gramStart"/>
            <w:r>
              <w:rPr>
                <w:i/>
              </w:rPr>
              <w:t>BFD</w:t>
            </w:r>
            <w:proofErr w:type="gramEnd"/>
            <w:r>
              <w:rPr>
                <w:i/>
              </w:rPr>
              <w:t xml:space="preserve"> </w:t>
            </w:r>
            <w:r>
              <w:rPr>
                <w:iCs/>
              </w:rPr>
              <w:t>and</w:t>
            </w:r>
            <w:r>
              <w:rPr>
                <w:i/>
              </w:rPr>
              <w:t xml:space="preserve"> </w:t>
            </w:r>
            <w:proofErr w:type="spellStart"/>
            <w:r>
              <w:rPr>
                <w:i/>
              </w:rPr>
              <w:t>maxNumberCSI</w:t>
            </w:r>
            <w:proofErr w:type="spellEnd"/>
            <w:r>
              <w:rPr>
                <w:i/>
              </w:rPr>
              <w:t>-RS-SSB-CBD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t xml:space="preserve">L1-RSRP measurement includes cases associated with reports with </w:t>
            </w:r>
            <w:proofErr w:type="spellStart"/>
            <w:r>
              <w:rPr>
                <w:i/>
                <w:iCs/>
              </w:rPr>
              <w:t>reportQuantity</w:t>
            </w:r>
            <w:proofErr w:type="spellEnd"/>
            <w:r>
              <w:t xml:space="preserve"> set to '</w:t>
            </w:r>
            <w:proofErr w:type="spellStart"/>
            <w:r>
              <w:rPr>
                <w:i/>
                <w:iCs/>
              </w:rPr>
              <w:t>ssb</w:t>
            </w:r>
            <w:proofErr w:type="spellEnd"/>
            <w:r>
              <w:rPr>
                <w:i/>
                <w:iCs/>
              </w:rPr>
              <w:t>-Index-RSRP</w:t>
            </w:r>
            <w:r>
              <w:t>', '</w:t>
            </w:r>
            <w:r>
              <w:rPr>
                <w:i/>
                <w:iCs/>
              </w:rPr>
              <w:t>cri-RSRP</w:t>
            </w:r>
            <w:r>
              <w:t xml:space="preserve">' or with </w:t>
            </w:r>
            <w:proofErr w:type="spellStart"/>
            <w:r>
              <w:rPr>
                <w:i/>
                <w:iCs/>
              </w:rPr>
              <w:t>reportQuantity</w:t>
            </w:r>
            <w:proofErr w:type="spellEnd"/>
            <w:r>
              <w:t xml:space="preserve"> set to '</w:t>
            </w:r>
            <w:r>
              <w:rPr>
                <w:i/>
                <w:iCs/>
              </w:rPr>
              <w:t>none</w:t>
            </w:r>
            <w:r>
              <w:t xml:space="preserve">' and </w:t>
            </w:r>
            <w:r>
              <w:rPr>
                <w:i/>
                <w:iCs/>
              </w:rPr>
              <w:t>CSI-RS-</w:t>
            </w:r>
            <w:proofErr w:type="spellStart"/>
            <w:r>
              <w:rPr>
                <w:i/>
                <w:iCs/>
              </w:rPr>
              <w:t>ResourceSet</w:t>
            </w:r>
            <w:proofErr w:type="spellEnd"/>
            <w:r>
              <w:t xml:space="preserve"> with higher layer parameter </w:t>
            </w:r>
            <w:proofErr w:type="spellStart"/>
            <w:r>
              <w:rPr>
                <w:i/>
                <w:iCs/>
              </w:rPr>
              <w:t>trs</w:t>
            </w:r>
            <w:proofErr w:type="spellEnd"/>
            <w:r>
              <w:rPr>
                <w:i/>
                <w:iCs/>
              </w:rPr>
              <w:t>-Info</w:t>
            </w:r>
            <w:r>
              <w:t xml:space="preserve"> is not configured.</w:t>
            </w:r>
          </w:p>
          <w:p w14:paraId="2953619E" w14:textId="77777777" w:rsidR="001E6C4B" w:rsidRDefault="00DC3575">
            <w:pPr>
              <w:pStyle w:val="TAN"/>
              <w:ind w:left="1168" w:hanging="283"/>
              <w:rPr>
                <w:b/>
                <w:i/>
              </w:rPr>
            </w:pPr>
            <w:r>
              <w:t>-</w:t>
            </w:r>
            <w:r>
              <w:tab/>
              <w:t xml:space="preserve">If one resource is used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 xml:space="preserve">Indicates whether the UE supports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844" w:author="NR_feMIMO-Core2" w:date="2022-05-17T20:34:00Z"/>
        </w:trPr>
        <w:tc>
          <w:tcPr>
            <w:tcW w:w="6917" w:type="dxa"/>
          </w:tcPr>
          <w:p w14:paraId="5CA6DAC1" w14:textId="77777777" w:rsidR="001E6C4B" w:rsidRDefault="00DC3575">
            <w:pPr>
              <w:pStyle w:val="TAL"/>
              <w:rPr>
                <w:ins w:id="4845" w:author="NR_feMIMO-Core2" w:date="2022-05-17T20:34:00Z"/>
                <w:rFonts w:cs="Arial"/>
                <w:b/>
                <w:bCs/>
                <w:i/>
                <w:iCs/>
                <w:szCs w:val="18"/>
                <w:lang w:eastAsia="en-GB"/>
              </w:rPr>
            </w:pPr>
            <w:ins w:id="4846" w:author="NR_feMIMO-Core2" w:date="2022-05-17T20:34:00Z">
              <w:r>
                <w:rPr>
                  <w:rFonts w:cs="Arial"/>
                  <w:b/>
                  <w:bCs/>
                  <w:i/>
                  <w:iCs/>
                  <w:szCs w:val="18"/>
                  <w:lang w:eastAsia="en-GB"/>
                </w:rPr>
                <w:t>mTRP-PDCCH-singleSpan-r17</w:t>
              </w:r>
            </w:ins>
          </w:p>
          <w:p w14:paraId="0823188D" w14:textId="77777777" w:rsidR="001E6C4B" w:rsidRDefault="00DC3575">
            <w:pPr>
              <w:pStyle w:val="TAL"/>
              <w:rPr>
                <w:ins w:id="4847" w:author="NR_feMIMO-Core2" w:date="2022-05-17T20:34:00Z"/>
                <w:rFonts w:cs="Arial"/>
                <w:color w:val="000000" w:themeColor="text1"/>
                <w:szCs w:val="18"/>
              </w:rPr>
            </w:pPr>
            <w:ins w:id="4848" w:author="NR_feMIMO-Core2" w:date="2022-05-17T20:34:00Z">
              <w:r>
                <w:rPr>
                  <w:rFonts w:cs="Arial"/>
                  <w:color w:val="000000" w:themeColor="text1"/>
                  <w:szCs w:val="18"/>
                </w:rPr>
                <w:t>Indicates the support of PDCCH repetition for PDCCH monitoring with a single span of three contiguous OFDM symbols that is within the first four OFDM symbols in a slot.</w:t>
              </w:r>
            </w:ins>
            <w:ins w:id="4849" w:author="NR_feMIMO-Core2" w:date="2022-05-18T13:48:00Z">
              <w:r>
                <w:rPr>
                  <w:rFonts w:cs="Arial"/>
                  <w:color w:val="000000" w:themeColor="text1"/>
                  <w:szCs w:val="18"/>
                </w:rPr>
                <w:t xml:space="preserve"> </w:t>
              </w:r>
            </w:ins>
            <w:ins w:id="4850"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851" w:author="NR_feMIMO-Core2" w:date="2022-05-17T20:34:00Z"/>
                <w:rFonts w:cs="Arial"/>
                <w:b/>
                <w:bCs/>
                <w:i/>
                <w:iCs/>
                <w:szCs w:val="18"/>
                <w:lang w:eastAsia="en-GB"/>
              </w:rPr>
            </w:pPr>
          </w:p>
          <w:p w14:paraId="2F0A4DE4" w14:textId="77777777" w:rsidR="001E6C4B" w:rsidRDefault="00DC3575">
            <w:pPr>
              <w:pStyle w:val="TAL"/>
              <w:rPr>
                <w:ins w:id="4852" w:author="NR_feMIMO-Core2" w:date="2022-05-17T20:34:00Z"/>
                <w:b/>
                <w:i/>
              </w:rPr>
            </w:pPr>
            <w:ins w:id="4853"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 xml:space="preserve">pdcch-MonitoringSingleSpanFirst4Sym-r16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854" w:author="NR_feMIMO-Core2" w:date="2022-05-17T20:34:00Z"/>
              </w:rPr>
            </w:pPr>
            <w:ins w:id="4855" w:author="NR_feMIMO-Core2" w:date="2022-05-17T20:34:00Z">
              <w:r>
                <w:t>UE</w:t>
              </w:r>
            </w:ins>
          </w:p>
        </w:tc>
        <w:tc>
          <w:tcPr>
            <w:tcW w:w="567" w:type="dxa"/>
          </w:tcPr>
          <w:p w14:paraId="7271DE69" w14:textId="77777777" w:rsidR="001E6C4B" w:rsidRDefault="00DC3575">
            <w:pPr>
              <w:pStyle w:val="TAL"/>
              <w:jc w:val="center"/>
              <w:rPr>
                <w:ins w:id="4856" w:author="NR_feMIMO-Core2" w:date="2022-05-17T20:34:00Z"/>
              </w:rPr>
            </w:pPr>
            <w:ins w:id="4857" w:author="NR_feMIMO-Core2" w:date="2022-05-17T20:46:00Z">
              <w:r>
                <w:t>No</w:t>
              </w:r>
            </w:ins>
          </w:p>
        </w:tc>
        <w:tc>
          <w:tcPr>
            <w:tcW w:w="709" w:type="dxa"/>
          </w:tcPr>
          <w:p w14:paraId="156E6233" w14:textId="77777777" w:rsidR="001E6C4B" w:rsidRDefault="00DC3575">
            <w:pPr>
              <w:pStyle w:val="TAL"/>
              <w:jc w:val="center"/>
              <w:rPr>
                <w:ins w:id="4858" w:author="NR_feMIMO-Core2" w:date="2022-05-17T20:34:00Z"/>
              </w:rPr>
            </w:pPr>
            <w:ins w:id="4859" w:author="NR_feMIMO-Core2" w:date="2022-05-17T20:34:00Z">
              <w:r>
                <w:t>No</w:t>
              </w:r>
            </w:ins>
          </w:p>
        </w:tc>
        <w:tc>
          <w:tcPr>
            <w:tcW w:w="728" w:type="dxa"/>
          </w:tcPr>
          <w:p w14:paraId="46BA0256" w14:textId="77777777" w:rsidR="001E6C4B" w:rsidRDefault="00DC3575">
            <w:pPr>
              <w:pStyle w:val="TAL"/>
              <w:jc w:val="center"/>
              <w:rPr>
                <w:ins w:id="4860" w:author="NR_feMIMO-Core2" w:date="2022-05-17T20:34:00Z"/>
              </w:rPr>
            </w:pPr>
            <w:ins w:id="4861"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proofErr w:type="spellStart"/>
            <w:r>
              <w:rPr>
                <w:b/>
                <w:i/>
              </w:rPr>
              <w:t>multipleCORESET</w:t>
            </w:r>
            <w:proofErr w:type="spellEnd"/>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 xml:space="preserve">If this is not supported, the UE supports one PDCCH CORESET per BWP in addition to the CORESET with CORESET-ID 0 in the BWP. </w:t>
            </w:r>
            <w:r>
              <w:t xml:space="preserve">It is mandatory with capability </w:t>
            </w:r>
            <w:proofErr w:type="spellStart"/>
            <w:r>
              <w:t>signaling</w:t>
            </w:r>
            <w:proofErr w:type="spellEnd"/>
            <w:r>
              <w:t xml:space="preserve">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w:t>
            </w:r>
            <w:proofErr w:type="spellStart"/>
            <w:r>
              <w:rPr>
                <w:b/>
                <w:i/>
              </w:rPr>
              <w:t>DiffSymbol</w:t>
            </w:r>
            <w:proofErr w:type="spellEnd"/>
          </w:p>
          <w:p w14:paraId="057D1F5F" w14:textId="77777777" w:rsidR="001E6C4B" w:rsidRDefault="00DC3575">
            <w:pPr>
              <w:pStyle w:val="TAL"/>
              <w:rPr>
                <w:b/>
                <w:i/>
              </w:rPr>
            </w:pPr>
            <w:r>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 xml:space="preserve">mux-HARQ-ACK-PUSCH-DiffSymbol-r16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w:t>
            </w:r>
            <w:proofErr w:type="spellStart"/>
            <w:r>
              <w:rPr>
                <w:b/>
                <w:i/>
              </w:rPr>
              <w:t>MultipleGroupCtrlCH</w:t>
            </w:r>
            <w:proofErr w:type="spellEnd"/>
            <w:r>
              <w:rPr>
                <w:b/>
                <w:i/>
              </w:rPr>
              <w:t>-Overlap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w:t>
            </w:r>
            <w:proofErr w:type="spellStart"/>
            <w:r>
              <w:rPr>
                <w:b/>
                <w:i/>
              </w:rPr>
              <w:t>MultiPerSlot</w:t>
            </w:r>
            <w:proofErr w:type="spellEnd"/>
          </w:p>
          <w:p w14:paraId="0C03F937" w14:textId="77777777" w:rsidR="001E6C4B" w:rsidRDefault="00DC3575">
            <w:pPr>
              <w:pStyle w:val="TAL"/>
            </w:pPr>
            <w: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w:t>
            </w:r>
            <w:proofErr w:type="spellStart"/>
            <w:r>
              <w:rPr>
                <w:b/>
                <w:i/>
              </w:rPr>
              <w:t>OncePerSlot</w:t>
            </w:r>
            <w:proofErr w:type="spellEnd"/>
          </w:p>
          <w:p w14:paraId="1F8CBA52" w14:textId="77777777" w:rsidR="001E6C4B" w:rsidRDefault="00DC3575">
            <w:pPr>
              <w:pStyle w:val="TAL"/>
            </w:pPr>
            <w:proofErr w:type="spellStart"/>
            <w:r>
              <w:rPr>
                <w:i/>
              </w:rPr>
              <w:t>sameSymbol</w:t>
            </w:r>
            <w:proofErr w:type="spellEnd"/>
            <w:r>
              <w:rPr>
                <w:i/>
              </w:rPr>
              <w:t xml:space="preserve"> </w:t>
            </w:r>
            <w: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Pr>
                <w:i/>
              </w:rPr>
              <w:t>diffSymbol</w:t>
            </w:r>
            <w:proofErr w:type="spellEnd"/>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Pr>
                <w:i/>
              </w:rPr>
              <w:t>sameSymbol</w:t>
            </w:r>
            <w:proofErr w:type="spellEnd"/>
            <w:r>
              <w:t xml:space="preserve"> while the UE is optional to support the multiplexing and piggybacking features indicated by </w:t>
            </w:r>
            <w:proofErr w:type="spellStart"/>
            <w:r>
              <w:rPr>
                <w:i/>
              </w:rPr>
              <w:t>diffSymbol</w:t>
            </w:r>
            <w:proofErr w:type="spellEnd"/>
            <w:r>
              <w:t>.</w:t>
            </w:r>
          </w:p>
          <w:p w14:paraId="74D490C3" w14:textId="77777777" w:rsidR="001E6C4B" w:rsidRDefault="00DC3575">
            <w:pPr>
              <w:pStyle w:val="TAL"/>
            </w:pPr>
            <w:r>
              <w:t xml:space="preserve">If the UE indicates </w:t>
            </w:r>
            <w:proofErr w:type="spellStart"/>
            <w:r>
              <w:rPr>
                <w:i/>
              </w:rPr>
              <w:t>sameSymbol</w:t>
            </w:r>
            <w:proofErr w:type="spellEnd"/>
            <w:r>
              <w:t xml:space="preserve"> in this field and does not support </w:t>
            </w:r>
            <w:r>
              <w:rPr>
                <w:i/>
              </w:rPr>
              <w:t>mux-HARQ-ACK-PUSCH-</w:t>
            </w:r>
            <w:proofErr w:type="spellStart"/>
            <w:r>
              <w:rPr>
                <w:i/>
              </w:rPr>
              <w:t>DiffSymbol</w:t>
            </w:r>
            <w:proofErr w:type="spellEnd"/>
            <w:r>
              <w:t>, the UE supports HARQ-ACK/CSI piggyback on PUSCH 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proofErr w:type="spellStart"/>
            <w:r>
              <w:rPr>
                <w:i/>
              </w:rPr>
              <w:t>sameSymbol</w:t>
            </w:r>
            <w:proofErr w:type="spellEnd"/>
            <w:r>
              <w:t xml:space="preserve"> in this field and supports </w:t>
            </w:r>
            <w:r>
              <w:rPr>
                <w:i/>
              </w:rPr>
              <w:t>mux-HARQ-ACK-PUSCH-</w:t>
            </w:r>
            <w:proofErr w:type="spellStart"/>
            <w:r>
              <w:rPr>
                <w:i/>
              </w:rPr>
              <w:t>DiffSymbol</w:t>
            </w:r>
            <w:proofErr w:type="spellEnd"/>
            <w: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 xml:space="preserve">Indicates whether the UE supports multiplexing SR and HARQ-ACK on a PUCCH or piggybacking on a PUSCH once per </w:t>
            </w:r>
            <w:proofErr w:type="gramStart"/>
            <w:r>
              <w:t>slot, when</w:t>
            </w:r>
            <w:proofErr w:type="gramEnd"/>
            <w:r>
              <w:t xml:space="preserve"> SR and HARQ-ACK are supposed to be sent with the different starting symbols in a slot. This applies only to non-shared spectrum channel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proofErr w:type="spellStart"/>
            <w:r>
              <w:rPr>
                <w:b/>
                <w:i/>
              </w:rPr>
              <w:t>nzp</w:t>
            </w:r>
            <w:proofErr w:type="spellEnd"/>
            <w:r>
              <w:rPr>
                <w:b/>
                <w:i/>
              </w:rPr>
              <w:t>-CSI-RS-</w:t>
            </w:r>
            <w:proofErr w:type="spellStart"/>
            <w:r>
              <w:rPr>
                <w:b/>
                <w:i/>
              </w:rPr>
              <w:t>IntefMgmt</w:t>
            </w:r>
            <w:proofErr w:type="spellEnd"/>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proofErr w:type="spellStart"/>
            <w:r>
              <w:rPr>
                <w:b/>
                <w:i/>
              </w:rPr>
              <w:t>oneFL</w:t>
            </w:r>
            <w:proofErr w:type="spellEnd"/>
            <w:r>
              <w:rPr>
                <w:b/>
                <w:i/>
              </w:rPr>
              <w:t>-DMRS-</w:t>
            </w:r>
            <w:proofErr w:type="spellStart"/>
            <w:r>
              <w:rPr>
                <w:b/>
                <w:i/>
              </w:rPr>
              <w:t>ThreeAdditionalDMRS</w:t>
            </w:r>
            <w:proofErr w:type="spellEnd"/>
            <w:r>
              <w:rPr>
                <w:b/>
                <w:i/>
              </w:rPr>
              <w:t>-UL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proofErr w:type="spellStart"/>
            <w:r>
              <w:rPr>
                <w:b/>
                <w:i/>
              </w:rPr>
              <w:t>oneFL</w:t>
            </w:r>
            <w:proofErr w:type="spellEnd"/>
            <w:r>
              <w:rPr>
                <w:b/>
                <w:i/>
              </w:rPr>
              <w:t>-DMRS-</w:t>
            </w:r>
            <w:proofErr w:type="spellStart"/>
            <w:r>
              <w:rPr>
                <w:b/>
                <w:i/>
              </w:rPr>
              <w:t>TwoAdditionalDMRS</w:t>
            </w:r>
            <w:proofErr w:type="spellEnd"/>
            <w:r>
              <w:rPr>
                <w:b/>
                <w:i/>
              </w:rPr>
              <w:t>-UL</w:t>
            </w:r>
          </w:p>
          <w:p w14:paraId="769CAE30" w14:textId="77777777" w:rsidR="001E6C4B" w:rsidRDefault="00DC3575">
            <w:pPr>
              <w:pStyle w:val="TAL"/>
            </w:pPr>
            <w:r>
              <w:t>Defines support of DM-RS pattern for 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proofErr w:type="spellStart"/>
            <w:r>
              <w:rPr>
                <w:b/>
                <w:i/>
              </w:rPr>
              <w:t>onePortsPTRS</w:t>
            </w:r>
            <w:proofErr w:type="spellEnd"/>
          </w:p>
          <w:p w14:paraId="656856E7" w14:textId="77777777" w:rsidR="001E6C4B" w:rsidRDefault="00DC3575">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proofErr w:type="spellStart"/>
            <w:r>
              <w:rPr>
                <w:b/>
                <w:i/>
              </w:rPr>
              <w:t>onePUCCH-LongAndShortFormat</w:t>
            </w:r>
            <w:proofErr w:type="spellEnd"/>
          </w:p>
          <w:p w14:paraId="15AF3C9F" w14:textId="77777777" w:rsidR="001E6C4B" w:rsidRDefault="00DC3575">
            <w:pPr>
              <w:pStyle w:val="TAL"/>
            </w:pPr>
            <w:r>
              <w:t>Indicates whether 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 xml:space="preserve">Indicates whether the UE supports </w:t>
            </w:r>
            <w:proofErr w:type="spellStart"/>
            <w:r>
              <w:rPr>
                <w:rFonts w:eastAsia="Yu Mincho"/>
              </w:rPr>
              <w:t>PCell</w:t>
            </w:r>
            <w:proofErr w:type="spellEnd"/>
            <w:r>
              <w:rPr>
                <w:rFonts w:eastAsia="Yu Mincho"/>
              </w:rPr>
              <w:t xml:space="preserve"> 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proofErr w:type="spellStart"/>
            <w:r>
              <w:rPr>
                <w:b/>
                <w:i/>
              </w:rPr>
              <w:t>pdcch-MonitoringSingleOccasion</w:t>
            </w:r>
            <w:proofErr w:type="spellEnd"/>
          </w:p>
          <w:p w14:paraId="3DFC6893" w14:textId="77777777" w:rsidR="001E6C4B" w:rsidRDefault="00DC3575">
            <w:pPr>
              <w:pStyle w:val="TAL"/>
            </w:pPr>
            <w: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proofErr w:type="spellStart"/>
            <w:r>
              <w:rPr>
                <w:b/>
                <w:i/>
              </w:rPr>
              <w:lastRenderedPageBreak/>
              <w:t>pdcch-BlindDetectionCA</w:t>
            </w:r>
            <w:proofErr w:type="spellEnd"/>
          </w:p>
          <w:p w14:paraId="3C171DD9" w14:textId="77777777" w:rsidR="001E6C4B" w:rsidRDefault="00DC3575">
            <w:pPr>
              <w:pStyle w:val="TAL"/>
            </w:pPr>
            <w:r>
              <w:t>Indicates PDCCH blind decoding capabilities supported by the UE for CA with more than 4 CCs as specified in TS 38.213 [11].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proofErr w:type="spellStart"/>
            <w:r>
              <w:rPr>
                <w:b/>
                <w:i/>
              </w:rPr>
              <w:t>pdcch</w:t>
            </w:r>
            <w:proofErr w:type="spellEnd"/>
            <w:r>
              <w:rPr>
                <w:b/>
                <w:i/>
              </w:rPr>
              <w:t>-</w:t>
            </w:r>
            <w:proofErr w:type="spellStart"/>
            <w:r>
              <w:rPr>
                <w:b/>
                <w:i/>
              </w:rPr>
              <w:t>BlindDetectionMCG</w:t>
            </w:r>
            <w:proofErr w:type="spellEnd"/>
            <w:r>
              <w:rPr>
                <w:b/>
                <w:i/>
              </w:rPr>
              <w:t>-UE</w:t>
            </w:r>
          </w:p>
          <w:p w14:paraId="47F6CBC5" w14:textId="77777777" w:rsidR="001E6C4B" w:rsidRDefault="00DC3575">
            <w:pPr>
              <w:pStyle w:val="TAL"/>
            </w:pPr>
            <w:r>
              <w:t>Indicates PDCCH blind decoding 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proofErr w:type="spellStart"/>
            <w:r>
              <w:rPr>
                <w:b/>
                <w:i/>
              </w:rPr>
              <w:t>pdcch</w:t>
            </w:r>
            <w:proofErr w:type="spellEnd"/>
            <w:r>
              <w:rPr>
                <w:b/>
                <w:i/>
              </w:rPr>
              <w:t>-</w:t>
            </w:r>
            <w:proofErr w:type="spellStart"/>
            <w:r>
              <w:rPr>
                <w:b/>
                <w:i/>
              </w:rPr>
              <w:t>BlindDetectionSCG</w:t>
            </w:r>
            <w:proofErr w:type="spellEnd"/>
            <w:r>
              <w:rPr>
                <w:b/>
                <w:i/>
              </w:rPr>
              <w:t>-UE</w:t>
            </w:r>
          </w:p>
          <w:p w14:paraId="5D45F642" w14:textId="77777777" w:rsidR="001E6C4B" w:rsidRDefault="00DC3575">
            <w:pPr>
              <w:pStyle w:val="TAL"/>
            </w:pPr>
            <w:r>
              <w:t>Indicates PDCCH blind decoding capabilities supported for SCG when in NR DC. The field value is from 1 to 15. The UE sets the value in accordance with the constraints specified in TS 38.213 [11].</w:t>
            </w:r>
          </w:p>
          <w:p w14:paraId="60051EA9" w14:textId="77777777" w:rsidR="001E6C4B" w:rsidRDefault="00DC3575">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proofErr w:type="spellStart"/>
            <w:r>
              <w:rPr>
                <w:bCs/>
                <w:i/>
              </w:rPr>
              <w:t>pdcch-MonitoringAnyOccasionsWithSpanGap</w:t>
            </w:r>
            <w:proofErr w:type="spellEnd"/>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proofErr w:type="spellStart"/>
            <w:r>
              <w:rPr>
                <w:bCs/>
                <w:i/>
              </w:rPr>
              <w:t>pdcch-MonitoringAnyOccasionsWithSpanGap</w:t>
            </w:r>
            <w:proofErr w:type="spellEnd"/>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proofErr w:type="spellStart"/>
            <w:r>
              <w:rPr>
                <w:bCs/>
                <w:i/>
              </w:rPr>
              <w:t>pdcch-MonitoringAnyOccasionsWithSpanGap</w:t>
            </w:r>
            <w:proofErr w:type="spellEnd"/>
            <w:r>
              <w:rPr>
                <w:bCs/>
                <w:iCs/>
              </w:rPr>
              <w:t xml:space="preserve"> is</w:t>
            </w:r>
            <w:r>
              <w:t xml:space="preserve"> </w:t>
            </w:r>
            <w:r>
              <w:rPr>
                <w:bCs/>
                <w:iCs/>
              </w:rPr>
              <w:t>supported in both the band of the scheduled/triggered/indicated cell and the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proofErr w:type="spellStart"/>
            <w:r>
              <w:rPr>
                <w:bCs/>
                <w:i/>
              </w:rPr>
              <w:t>pdcch-MonitoringAnyOccasionsWithSpanGap</w:t>
            </w:r>
            <w:proofErr w:type="spellEnd"/>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proofErr w:type="spellStart"/>
            <w:r>
              <w:rPr>
                <w:i/>
                <w:iCs/>
              </w:rPr>
              <w:t>pdcch-MonitoringAnyOccasionsWithSpanGap</w:t>
            </w:r>
            <w:proofErr w:type="spellEnd"/>
            <w:r>
              <w:t>, the 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w:t>
            </w:r>
            <w:proofErr w:type="spellStart"/>
            <w:r>
              <w:t>RedCap</w:t>
            </w:r>
            <w:proofErr w:type="spellEnd"/>
            <w:r>
              <w:t xml:space="preserve"> UEs and optional for </w:t>
            </w:r>
            <w:proofErr w:type="spellStart"/>
            <w:r>
              <w:t>RedCap</w:t>
            </w:r>
            <w:proofErr w:type="spellEnd"/>
            <w:r>
              <w:t xml:space="preserve">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proofErr w:type="spellStart"/>
            <w:r>
              <w:rPr>
                <w:b/>
                <w:i/>
              </w:rPr>
              <w:t>pdsch-MappingTypeA</w:t>
            </w:r>
            <w:proofErr w:type="spellEnd"/>
          </w:p>
          <w:p w14:paraId="7B3020EF" w14:textId="77777777" w:rsidR="001E6C4B" w:rsidRDefault="00DC3575">
            <w:pPr>
              <w:pStyle w:val="TAL"/>
            </w:pPr>
            <w:r>
              <w:t xml:space="preserve">Indicates 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proofErr w:type="spellStart"/>
            <w:r>
              <w:rPr>
                <w:b/>
                <w:i/>
              </w:rPr>
              <w:t>pdsch-MappingTypeB</w:t>
            </w:r>
            <w:proofErr w:type="spellEnd"/>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proofErr w:type="spellStart"/>
            <w:r>
              <w:rPr>
                <w:b/>
                <w:i/>
              </w:rPr>
              <w:t>pdsch-RepetitionMultiSlots</w:t>
            </w:r>
            <w:proofErr w:type="spellEnd"/>
          </w:p>
          <w:p w14:paraId="3EEFB8DA" w14:textId="77777777" w:rsidR="001E6C4B" w:rsidRDefault="00DC3575">
            <w:pPr>
              <w:pStyle w:val="TAL"/>
            </w:pPr>
            <w:r>
              <w:t xml:space="preserve">Indicates whether the UE supports receiving PDSCH scheduled by DCI format 1_1 when configured with higher layer parameter </w:t>
            </w:r>
            <w:proofErr w:type="spellStart"/>
            <w:r>
              <w:rPr>
                <w:i/>
              </w:rPr>
              <w:t>pdsch-AggregationFactor</w:t>
            </w:r>
            <w:proofErr w:type="spellEnd"/>
            <w:r>
              <w:t xml:space="preserve"> &gt; 1, as defined in 5.1.2.1 of TS 38.214 [12]. This applies only to non-shared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proofErr w:type="spellStart"/>
            <w:r>
              <w:rPr>
                <w:b/>
                <w:i/>
              </w:rPr>
              <w:t>precoderGranularityCORESET</w:t>
            </w:r>
            <w:proofErr w:type="spellEnd"/>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w:t>
            </w:r>
            <w:proofErr w:type="spellStart"/>
            <w:r>
              <w:rPr>
                <w:b/>
                <w:i/>
              </w:rPr>
              <w:t>EmptIndication</w:t>
            </w:r>
            <w:proofErr w:type="spellEnd"/>
            <w:r>
              <w:rPr>
                <w:b/>
                <w:i/>
              </w:rPr>
              <w:t>-DL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 xml:space="preserve">pre-EmptIndication-DL-r16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Indicates whether the UE supports 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Indicates whether the UE supports 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proofErr w:type="spellStart"/>
            <w:r>
              <w:rPr>
                <w:b/>
                <w:i/>
              </w:rPr>
              <w:t>pusch-RepetitionMultiSlots</w:t>
            </w:r>
            <w:proofErr w:type="spellEnd"/>
          </w:p>
          <w:p w14:paraId="46CD9F93" w14:textId="77777777" w:rsidR="001E6C4B" w:rsidRDefault="00DC3575">
            <w:pPr>
              <w:pStyle w:val="TAL"/>
            </w:pPr>
            <w:r>
              <w:t xml:space="preserve">Indicates whether the UE supports transmitting PUSCH scheduled by DCI format 0_1 when configured with higher layer parameter </w:t>
            </w:r>
            <w:proofErr w:type="spellStart"/>
            <w:r>
              <w:rPr>
                <w:i/>
              </w:rPr>
              <w:t>pusch-AggregationFactor</w:t>
            </w:r>
            <w:proofErr w:type="spellEnd"/>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 xml:space="preserve">pucch-Repetition-F1-3-4-r16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proofErr w:type="spellStart"/>
            <w:r>
              <w:rPr>
                <w:b/>
                <w:i/>
              </w:rPr>
              <w:t>pusch</w:t>
            </w:r>
            <w:proofErr w:type="spellEnd"/>
            <w:r>
              <w:rPr>
                <w:b/>
                <w:i/>
              </w:rPr>
              <w:t>-</w:t>
            </w:r>
            <w:proofErr w:type="spellStart"/>
            <w:r>
              <w:rPr>
                <w:b/>
                <w:i/>
              </w:rPr>
              <w:t>HalfPi</w:t>
            </w:r>
            <w:proofErr w:type="spellEnd"/>
            <w:r>
              <w:rPr>
                <w:b/>
                <w:i/>
              </w:rPr>
              <w:t>-BPSK</w:t>
            </w:r>
          </w:p>
          <w:p w14:paraId="604DAF61" w14:textId="77777777" w:rsidR="001E6C4B" w:rsidRDefault="00DC3575">
            <w:pPr>
              <w:pStyle w:val="TAL"/>
            </w:pPr>
            <w:r>
              <w:t>Indicates whether the UE supports pi/2-BPSK modulation scheme for PUSCH as defined in 6.3.1.2 of TS 38.211 [6]. It is mandatory with capability signalling for FR1 and FR2. This capability is 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proofErr w:type="spellStart"/>
            <w:r>
              <w:rPr>
                <w:b/>
                <w:i/>
              </w:rPr>
              <w:t>pusch</w:t>
            </w:r>
            <w:proofErr w:type="spellEnd"/>
            <w:r>
              <w:rPr>
                <w:b/>
                <w:i/>
              </w:rPr>
              <w:t>-LBRM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Indicates whether the UE supports PUSCH 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Indicates whether the UE supports resource 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proofErr w:type="spellStart"/>
            <w:r>
              <w:rPr>
                <w:b/>
                <w:i/>
              </w:rPr>
              <w:t>rateMatchingCtrlResrcSetDynamic</w:t>
            </w:r>
            <w:proofErr w:type="spellEnd"/>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proofErr w:type="spellStart"/>
            <w:r>
              <w:rPr>
                <w:b/>
                <w:i/>
              </w:rPr>
              <w:t>rateMatchingResrcSetDynamic</w:t>
            </w:r>
            <w:proofErr w:type="spellEnd"/>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proofErr w:type="spellStart"/>
            <w:r>
              <w:rPr>
                <w:i/>
              </w:rPr>
              <w:t>patternType</w:t>
            </w:r>
            <w:proofErr w:type="spellEnd"/>
            <w:r>
              <w:t xml:space="preserve"> in </w:t>
            </w:r>
            <w:proofErr w:type="spellStart"/>
            <w:r>
              <w:rPr>
                <w:i/>
              </w:rPr>
              <w:t>RateMatchPattern</w:t>
            </w:r>
            <w:proofErr w:type="spellEnd"/>
            <w:r>
              <w:t xml:space="preserve"> in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proofErr w:type="spellStart"/>
            <w:r>
              <w:rPr>
                <w:b/>
                <w:i/>
              </w:rPr>
              <w:t>rateMatchingResrcSetSemi</w:t>
            </w:r>
            <w:proofErr w:type="spellEnd"/>
            <w:r>
              <w:rPr>
                <w:b/>
                <w:i/>
              </w:rPr>
              <w:t>-Static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proofErr w:type="spellStart"/>
            <w:r>
              <w:rPr>
                <w:i/>
              </w:rPr>
              <w:t>controlResourceSet</w:t>
            </w:r>
            <w:proofErr w:type="spellEnd"/>
            <w:r>
              <w:t xml:space="preserve"> (see </w:t>
            </w:r>
            <w:proofErr w:type="spellStart"/>
            <w:r>
              <w:rPr>
                <w:i/>
              </w:rPr>
              <w:t>patternType</w:t>
            </w:r>
            <w:proofErr w:type="spellEnd"/>
            <w:r>
              <w:t xml:space="preserve"> in </w:t>
            </w:r>
            <w:proofErr w:type="spellStart"/>
            <w:r>
              <w:rPr>
                <w:i/>
              </w:rPr>
              <w:t>RateMatchPattern</w:t>
            </w:r>
            <w:proofErr w:type="spellEnd"/>
            <w:r>
              <w:t xml:space="preserve"> in TS 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proofErr w:type="spellStart"/>
            <w:r>
              <w:rPr>
                <w:b/>
                <w:i/>
              </w:rPr>
              <w:t>semiOpenLoopCSI</w:t>
            </w:r>
            <w:proofErr w:type="spellEnd"/>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proofErr w:type="spellStart"/>
            <w:r>
              <w:rPr>
                <w:b/>
                <w:i/>
              </w:rPr>
              <w:t>semiStaticHARQ</w:t>
            </w:r>
            <w:proofErr w:type="spellEnd"/>
            <w:r>
              <w:rPr>
                <w:b/>
                <w:i/>
              </w:rPr>
              <w:t>-ACK-Codebook</w:t>
            </w:r>
          </w:p>
          <w:p w14:paraId="5472C724" w14:textId="77777777" w:rsidR="001E6C4B" w:rsidRDefault="00DC3575">
            <w:pPr>
              <w:pStyle w:val="TAL"/>
            </w:pPr>
            <w:r>
              <w:t>Indicates whether the UE supports HARQ-ACK codebook 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Pr>
                <w:rFonts w:cs="Arial"/>
                <w:i/>
                <w:iCs/>
                <w:szCs w:val="18"/>
              </w:rPr>
              <w:t>tci-StatePDSCH</w:t>
            </w:r>
            <w:proofErr w:type="spellEnd"/>
            <w:r>
              <w:rPr>
                <w:rFonts w:cs="Arial"/>
                <w:i/>
                <w:iCs/>
                <w:szCs w:val="18"/>
              </w:rPr>
              <w:t>.</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Pr>
                <w:i/>
              </w:rPr>
              <w:t>maxNumberConfiguredSpatialRelations</w:t>
            </w:r>
            <w:proofErr w:type="spellEnd"/>
            <w:r>
              <w:rPr>
                <w:iCs/>
              </w:rPr>
              <w:t xml:space="preserve"> and </w:t>
            </w:r>
            <w:proofErr w:type="spellStart"/>
            <w:r>
              <w:rPr>
                <w:i/>
              </w:rPr>
              <w:t>maxNumberActiveSpatialRelations</w:t>
            </w:r>
            <w:proofErr w:type="spellEnd"/>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4862" w:author="NR_cov_enh-Core" w:date="2022-03-24T10:47:00Z"/>
                <w:b/>
                <w:i/>
                <w:lang w:val="en-US" w:eastAsia="zh-CN"/>
              </w:rPr>
            </w:pPr>
            <w:ins w:id="4863" w:author="NR_cov_enh-Core" w:date="2022-03-24T10:47:00Z">
              <w:r>
                <w:rPr>
                  <w:b/>
                  <w:i/>
                </w:rPr>
                <w:t>slotBasedDynamicPUCCH-Rep-r17</w:t>
              </w:r>
            </w:ins>
          </w:p>
          <w:p w14:paraId="317E7C72" w14:textId="77777777" w:rsidR="001E6C4B" w:rsidRDefault="00DC3575">
            <w:pPr>
              <w:pStyle w:val="TAL"/>
              <w:rPr>
                <w:rFonts w:cs="Arial"/>
                <w:b/>
                <w:bCs/>
                <w:i/>
                <w:iCs/>
                <w:szCs w:val="18"/>
              </w:rPr>
            </w:pPr>
            <w:ins w:id="4864" w:author="NR_cov_enh-Core" w:date="2022-03-24T10:47:00Z">
              <w:r>
                <w:t xml:space="preserve">Indicates whether the UE supports </w:t>
              </w:r>
            </w:ins>
            <w:ins w:id="4865" w:author="NR_cov_enh-Core-v1" w:date="2022-04-08T21:22:00Z">
              <w:r>
                <w:t xml:space="preserve">both </w:t>
              </w:r>
            </w:ins>
            <w:proofErr w:type="gramStart"/>
            <w:ins w:id="4866" w:author="NR_cov_enh-Core" w:date="2022-03-24T10:47:00Z">
              <w:r>
                <w:t>slot</w:t>
              </w:r>
              <w:proofErr w:type="gramEnd"/>
              <w:r>
                <w:t xml:space="preserve"> based dynamic PUCCH repetition </w:t>
              </w:r>
            </w:ins>
            <w:ins w:id="4867" w:author="NR_cov_enh-Core-v1" w:date="2022-04-08T21:23:00Z">
              <w:r>
                <w:t xml:space="preserve">and repetition </w:t>
              </w:r>
            </w:ins>
            <w:ins w:id="4868" w:author="NR_cov_enh-Core" w:date="2022-03-24T10:47:00Z">
              <w:r>
                <w:t>indication for PUCCH formats 0/1/2/3/4.</w:t>
              </w:r>
            </w:ins>
          </w:p>
        </w:tc>
        <w:tc>
          <w:tcPr>
            <w:tcW w:w="709" w:type="dxa"/>
          </w:tcPr>
          <w:p w14:paraId="5C7900DF" w14:textId="77777777" w:rsidR="001E6C4B" w:rsidRDefault="00DC3575">
            <w:pPr>
              <w:pStyle w:val="TAL"/>
              <w:jc w:val="center"/>
            </w:pPr>
            <w:ins w:id="4869" w:author="NR_cov_enh-Core" w:date="2022-03-24T10:47:00Z">
              <w:r>
                <w:t>UE</w:t>
              </w:r>
            </w:ins>
          </w:p>
        </w:tc>
        <w:tc>
          <w:tcPr>
            <w:tcW w:w="567" w:type="dxa"/>
          </w:tcPr>
          <w:p w14:paraId="29235496" w14:textId="77777777" w:rsidR="001E6C4B" w:rsidRDefault="00DC3575">
            <w:pPr>
              <w:pStyle w:val="TAL"/>
              <w:jc w:val="center"/>
            </w:pPr>
            <w:ins w:id="4870" w:author="NR_cov_enh-Core" w:date="2022-03-24T10:47:00Z">
              <w:r>
                <w:t>No</w:t>
              </w:r>
            </w:ins>
          </w:p>
        </w:tc>
        <w:tc>
          <w:tcPr>
            <w:tcW w:w="709" w:type="dxa"/>
          </w:tcPr>
          <w:p w14:paraId="4B70D5B5" w14:textId="77777777" w:rsidR="001E6C4B" w:rsidRDefault="00DC3575">
            <w:pPr>
              <w:pStyle w:val="TAL"/>
              <w:jc w:val="center"/>
            </w:pPr>
            <w:ins w:id="4871" w:author="NR_cov_enh-Core" w:date="2022-03-24T10:47:00Z">
              <w:r>
                <w:t>No</w:t>
              </w:r>
            </w:ins>
          </w:p>
        </w:tc>
        <w:tc>
          <w:tcPr>
            <w:tcW w:w="728" w:type="dxa"/>
          </w:tcPr>
          <w:p w14:paraId="42C36B14" w14:textId="77777777" w:rsidR="001E6C4B" w:rsidRDefault="00DC3575">
            <w:pPr>
              <w:pStyle w:val="TAL"/>
              <w:jc w:val="center"/>
            </w:pPr>
            <w:ins w:id="4872"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proofErr w:type="spellStart"/>
            <w:r>
              <w:rPr>
                <w:b/>
                <w:i/>
              </w:rPr>
              <w:t>spatialBundlingHARQ</w:t>
            </w:r>
            <w:proofErr w:type="spellEnd"/>
            <w:r>
              <w:rPr>
                <w:b/>
                <w:i/>
              </w:rPr>
              <w:t>-ACK</w:t>
            </w:r>
          </w:p>
          <w:p w14:paraId="63A1AD2D" w14:textId="77777777" w:rsidR="001E6C4B" w:rsidRDefault="00DC3575">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Pr>
                <w:i/>
              </w:rPr>
              <w:t>supportedSRS</w:t>
            </w:r>
            <w:proofErr w:type="spellEnd"/>
            <w:r>
              <w:rPr>
                <w:i/>
              </w:rPr>
              <w:t xml:space="preserve">-Resources </w:t>
            </w:r>
            <w:r>
              <w:rPr>
                <w:iCs/>
              </w:rPr>
              <w:t>and</w:t>
            </w:r>
            <w:r>
              <w:rPr>
                <w:i/>
              </w:rPr>
              <w:t xml:space="preserve"> </w:t>
            </w:r>
            <w:proofErr w:type="spellStart"/>
            <w:r>
              <w:rPr>
                <w:i/>
              </w:rPr>
              <w:t>maxNumberConfiguredSpatialRelations</w:t>
            </w:r>
            <w:proofErr w:type="spellEnd"/>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proofErr w:type="spellStart"/>
            <w:r>
              <w:rPr>
                <w:b/>
                <w:i/>
              </w:rPr>
              <w:t>spCellPlacement</w:t>
            </w:r>
            <w:proofErr w:type="spellEnd"/>
          </w:p>
          <w:p w14:paraId="750D5D42" w14:textId="77777777" w:rsidR="001E6C4B" w:rsidRDefault="00DC3575">
            <w:pPr>
              <w:pStyle w:val="TAL"/>
              <w:rPr>
                <w:rFonts w:cs="Arial"/>
                <w:b/>
                <w:bCs/>
                <w:i/>
                <w:iCs/>
                <w:szCs w:val="18"/>
              </w:rPr>
            </w:pPr>
            <w:bookmarkStart w:id="4873" w:name="_Hlk43474281"/>
            <w:r>
              <w:rPr>
                <w:rFonts w:cs="Arial"/>
                <w:szCs w:val="18"/>
              </w:rPr>
              <w:t xml:space="preserve">Indicates whether the UE supports a </w:t>
            </w:r>
            <w:proofErr w:type="spellStart"/>
            <w:r>
              <w:rPr>
                <w:rFonts w:cs="Arial"/>
                <w:szCs w:val="18"/>
              </w:rPr>
              <w:t>SpCell</w:t>
            </w:r>
            <w:proofErr w:type="spellEnd"/>
            <w:r>
              <w:rPr>
                <w:rFonts w:cs="Arial"/>
                <w:szCs w:val="18"/>
              </w:rPr>
              <w:t xml:space="preserve"> on FR1-FDD, FR1-TDD and/or FR2-TDD depending on which additional </w:t>
            </w:r>
            <w:proofErr w:type="spellStart"/>
            <w:r>
              <w:rPr>
                <w:rFonts w:cs="Arial"/>
                <w:szCs w:val="18"/>
              </w:rPr>
              <w:t>SCells</w:t>
            </w:r>
            <w:proofErr w:type="spellEnd"/>
            <w:r>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Pr>
                <w:rFonts w:cs="Arial"/>
                <w:szCs w:val="18"/>
              </w:rPr>
              <w:t>SpCell</w:t>
            </w:r>
            <w:proofErr w:type="spellEnd"/>
            <w:r>
              <w:rPr>
                <w:rFonts w:cs="Arial"/>
                <w:szCs w:val="18"/>
              </w:rPr>
              <w:t xml:space="preserve"> on any serving cell with UL in supported band combinations.</w:t>
            </w:r>
            <w:bookmarkEnd w:id="4873"/>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4874" w:author="NR_IIOT_URLLC_enh-Core_v2" w:date="2022-05-17T15:29:00Z"/>
        </w:trPr>
        <w:tc>
          <w:tcPr>
            <w:tcW w:w="6917" w:type="dxa"/>
          </w:tcPr>
          <w:p w14:paraId="47CD3115" w14:textId="77777777" w:rsidR="001E6C4B" w:rsidRDefault="00DC3575">
            <w:pPr>
              <w:pStyle w:val="TAL"/>
              <w:rPr>
                <w:ins w:id="4875" w:author="NR_IIOT_URLLC_enh-Core_v2" w:date="2022-05-17T15:29:00Z"/>
                <w:b/>
                <w:i/>
              </w:rPr>
            </w:pPr>
            <w:ins w:id="4876" w:author="NR_IIOT_URLLC_enh-Core_v2" w:date="2022-05-17T15:30:00Z">
              <w:r>
                <w:rPr>
                  <w:b/>
                  <w:i/>
                </w:rPr>
                <w:lastRenderedPageBreak/>
                <w:t>sps-HARQ-ACK</w:t>
              </w:r>
            </w:ins>
            <w:ins w:id="4877" w:author="NR_IIOT_URLLC_enh-Core_v2" w:date="2022-05-17T15:31:00Z">
              <w:r>
                <w:rPr>
                  <w:b/>
                  <w:i/>
                </w:rPr>
                <w:t>-D</w:t>
              </w:r>
            </w:ins>
            <w:ins w:id="4878" w:author="NR_IIOT_URLLC_enh-Core_v2" w:date="2022-05-17T15:30:00Z">
              <w:r>
                <w:rPr>
                  <w:b/>
                  <w:i/>
                </w:rPr>
                <w:t>eferral</w:t>
              </w:r>
            </w:ins>
            <w:ins w:id="4879" w:author="NR_IIOT_URLLC_enh-Core_v2" w:date="2022-05-17T15:41:00Z">
              <w:r>
                <w:rPr>
                  <w:b/>
                  <w:i/>
                </w:rPr>
                <w:t>-r17</w:t>
              </w:r>
            </w:ins>
          </w:p>
          <w:p w14:paraId="25E0C49A" w14:textId="77777777" w:rsidR="001E6C4B" w:rsidRDefault="00DC3575">
            <w:pPr>
              <w:pStyle w:val="TAL"/>
              <w:rPr>
                <w:ins w:id="4880" w:author="NR_IIOT_URLLC_enh-Core_v2" w:date="2022-05-19T00:36:00Z"/>
                <w:rFonts w:cs="Arial"/>
                <w:bCs/>
                <w:iCs/>
                <w:szCs w:val="18"/>
              </w:rPr>
            </w:pPr>
            <w:ins w:id="4881" w:author="NR_IIOT_URLLC_enh-Core_v2" w:date="2022-05-17T15:29:00Z">
              <w:r>
                <w:t xml:space="preserve">Indicates whether the UE supports </w:t>
              </w:r>
            </w:ins>
            <w:ins w:id="4882" w:author="NR_IIOT_URLLC_enh-Core_v2" w:date="2022-05-17T15:31:00Z">
              <w:r>
                <w:t>SPS HARQ-ACK deferral in case of TDD collision</w:t>
              </w:r>
            </w:ins>
            <w:ins w:id="4883" w:author="NR_IIOT_URLLC_enh-Core_v2" w:date="2022-05-19T00:34:00Z">
              <w:r>
                <w:t xml:space="preserve"> </w:t>
              </w:r>
            </w:ins>
            <w:ins w:id="4884"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4885" w:author="NR_IIOT_URLLC_enh-Core_v2" w:date="2022-05-19T00:36:00Z"/>
                <w:rFonts w:ascii="Arial" w:hAnsi="Arial" w:cs="Arial"/>
                <w:sz w:val="18"/>
                <w:szCs w:val="18"/>
              </w:rPr>
            </w:pPr>
            <w:ins w:id="4886" w:author="NR_IIOT_URLLC_enh-Core_v2" w:date="2022-05-19T00:36:00Z">
              <w:r>
                <w:rPr>
                  <w:rFonts w:ascii="Arial" w:hAnsi="Arial" w:cs="Arial"/>
                  <w:sz w:val="18"/>
                  <w:szCs w:val="18"/>
                </w:rPr>
                <w:t>-</w:t>
              </w:r>
              <w:r>
                <w:rPr>
                  <w:rFonts w:ascii="Arial" w:hAnsi="Arial" w:cs="Arial"/>
                  <w:sz w:val="18"/>
                  <w:szCs w:val="18"/>
                </w:rPr>
                <w:tab/>
              </w:r>
            </w:ins>
            <w:ins w:id="4887" w:author="NR_IIOT_URLLC_enh-Core_v2" w:date="2022-05-19T00:37:00Z">
              <w:r>
                <w:rPr>
                  <w:rFonts w:ascii="Arial" w:hAnsi="Arial" w:cs="Arial"/>
                  <w:sz w:val="18"/>
                  <w:szCs w:val="18"/>
                </w:rPr>
                <w:t>Iden</w:t>
              </w:r>
            </w:ins>
            <w:ins w:id="4888" w:author="NR_IIOT_URLLC_enh-Core_v2" w:date="2022-05-19T00:39:00Z">
              <w:r>
                <w:rPr>
                  <w:rFonts w:ascii="Arial" w:hAnsi="Arial" w:cs="Arial"/>
                  <w:sz w:val="18"/>
                  <w:szCs w:val="18"/>
                </w:rPr>
                <w:t>t</w:t>
              </w:r>
            </w:ins>
            <w:ins w:id="4889" w:author="NR_IIOT_URLLC_enh-Core_v2" w:date="2022-05-19T00:37:00Z">
              <w:r>
                <w:rPr>
                  <w:rFonts w:ascii="Arial" w:hAnsi="Arial" w:cs="Arial"/>
                  <w:sz w:val="18"/>
                  <w:szCs w:val="18"/>
                </w:rPr>
                <w:t xml:space="preserve">ify HARQ-ACK bits of active SPS configurations for deferral in the initial PUCCH </w:t>
              </w:r>
              <w:proofErr w:type="gramStart"/>
              <w:r>
                <w:rPr>
                  <w:rFonts w:ascii="Arial" w:hAnsi="Arial" w:cs="Arial"/>
                  <w:sz w:val="18"/>
                  <w:szCs w:val="18"/>
                </w:rPr>
                <w:t>slot;</w:t>
              </w:r>
            </w:ins>
            <w:proofErr w:type="gramEnd"/>
          </w:p>
          <w:p w14:paraId="34F04093" w14:textId="77777777" w:rsidR="001E6C4B" w:rsidRDefault="00DC3575">
            <w:pPr>
              <w:pStyle w:val="B1"/>
              <w:rPr>
                <w:ins w:id="4890" w:author="NR_IIOT_URLLC_enh-Core_v2" w:date="2022-05-19T00:36:00Z"/>
                <w:rFonts w:ascii="Arial" w:hAnsi="Arial" w:cs="Arial"/>
                <w:sz w:val="18"/>
                <w:szCs w:val="18"/>
              </w:rPr>
            </w:pPr>
            <w:ins w:id="4891" w:author="NR_IIOT_URLLC_enh-Core_v2" w:date="2022-05-19T00:36:00Z">
              <w:r>
                <w:rPr>
                  <w:rFonts w:ascii="Arial" w:hAnsi="Arial" w:cs="Arial"/>
                  <w:sz w:val="18"/>
                  <w:szCs w:val="18"/>
                </w:rPr>
                <w:t>-</w:t>
              </w:r>
              <w:r>
                <w:rPr>
                  <w:rFonts w:ascii="Arial" w:hAnsi="Arial" w:cs="Arial"/>
                  <w:sz w:val="18"/>
                  <w:szCs w:val="18"/>
                </w:rPr>
                <w:tab/>
              </w:r>
            </w:ins>
            <w:ins w:id="4892" w:author="NR_IIOT_URLLC_enh-Core_v2" w:date="2022-05-19T00:37:00Z">
              <w:r>
                <w:rPr>
                  <w:rFonts w:ascii="Arial" w:hAnsi="Arial" w:cs="Arial"/>
                  <w:sz w:val="18"/>
                  <w:szCs w:val="18"/>
                </w:rPr>
                <w:t xml:space="preserve">Determination of the target PUCCH slot for SPS HARQ-ACK </w:t>
              </w:r>
              <w:proofErr w:type="gramStart"/>
              <w:r>
                <w:rPr>
                  <w:rFonts w:ascii="Arial" w:hAnsi="Arial" w:cs="Arial"/>
                  <w:sz w:val="18"/>
                  <w:szCs w:val="18"/>
                </w:rPr>
                <w:t>deferral;</w:t>
              </w:r>
            </w:ins>
            <w:proofErr w:type="gramEnd"/>
          </w:p>
          <w:p w14:paraId="7FEA14A6" w14:textId="77777777" w:rsidR="001E6C4B" w:rsidRDefault="00DC3575">
            <w:pPr>
              <w:pStyle w:val="B1"/>
              <w:rPr>
                <w:ins w:id="4893" w:author="NR_IIOT_URLLC_enh-Core_v2" w:date="2022-05-19T00:36:00Z"/>
                <w:rFonts w:ascii="Arial" w:hAnsi="Arial" w:cs="Arial"/>
                <w:sz w:val="18"/>
                <w:szCs w:val="18"/>
              </w:rPr>
            </w:pPr>
            <w:ins w:id="4894" w:author="NR_IIOT_URLLC_enh-Core_v2" w:date="2022-05-19T00:36:00Z">
              <w:r>
                <w:rPr>
                  <w:rFonts w:ascii="Arial" w:hAnsi="Arial" w:cs="Arial"/>
                  <w:sz w:val="18"/>
                  <w:szCs w:val="18"/>
                </w:rPr>
                <w:t>-</w:t>
              </w:r>
              <w:r>
                <w:rPr>
                  <w:rFonts w:ascii="Arial" w:hAnsi="Arial" w:cs="Arial"/>
                  <w:sz w:val="18"/>
                  <w:szCs w:val="18"/>
                </w:rPr>
                <w:tab/>
              </w:r>
            </w:ins>
            <w:ins w:id="4895" w:author="NR_IIOT_URLLC_enh-Core_v2" w:date="2022-05-19T00:38:00Z">
              <w:r>
                <w:rPr>
                  <w:rFonts w:ascii="Arial" w:hAnsi="Arial" w:cs="Arial"/>
                  <w:sz w:val="18"/>
                  <w:szCs w:val="18"/>
                </w:rPr>
                <w:t xml:space="preserve">Multiplexing and transmission of deferred SPS HARQ-ACK information in the target PUCCH </w:t>
              </w:r>
              <w:proofErr w:type="gramStart"/>
              <w:r>
                <w:rPr>
                  <w:rFonts w:ascii="Arial" w:hAnsi="Arial" w:cs="Arial"/>
                  <w:sz w:val="18"/>
                  <w:szCs w:val="18"/>
                </w:rPr>
                <w:t>slot;</w:t>
              </w:r>
            </w:ins>
            <w:proofErr w:type="gramEnd"/>
          </w:p>
          <w:p w14:paraId="52272EEC" w14:textId="77777777" w:rsidR="001E6C4B" w:rsidRDefault="00DC3575">
            <w:pPr>
              <w:pStyle w:val="B1"/>
              <w:rPr>
                <w:ins w:id="4896" w:author="NR_IIOT_URLLC_enh-Core_v2" w:date="2022-05-19T00:36:00Z"/>
                <w:rFonts w:ascii="Arial" w:hAnsi="Arial" w:cs="Arial"/>
                <w:sz w:val="18"/>
                <w:szCs w:val="18"/>
              </w:rPr>
            </w:pPr>
            <w:ins w:id="4897" w:author="NR_IIOT_URLLC_enh-Core_v2" w:date="2022-05-19T00:36:00Z">
              <w:r>
                <w:rPr>
                  <w:rFonts w:ascii="Arial" w:hAnsi="Arial" w:cs="Arial"/>
                  <w:sz w:val="18"/>
                  <w:szCs w:val="18"/>
                </w:rPr>
                <w:t>-</w:t>
              </w:r>
              <w:r>
                <w:rPr>
                  <w:rFonts w:ascii="Arial" w:hAnsi="Arial" w:cs="Arial"/>
                  <w:sz w:val="18"/>
                  <w:szCs w:val="18"/>
                </w:rPr>
                <w:tab/>
              </w:r>
            </w:ins>
            <w:ins w:id="4898"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4899" w:author="NR_IIOT_URLLC_enh-Core_v2" w:date="2022-05-19T00:35:00Z"/>
              </w:rPr>
            </w:pPr>
            <w:ins w:id="4900" w:author="NR_IIOT_URLLC_enh-Core_v2" w:date="2022-05-19T00:36:00Z">
              <w:r>
                <w:rPr>
                  <w:rFonts w:cs="Arial"/>
                  <w:bCs/>
                  <w:iCs/>
                  <w:szCs w:val="18"/>
                </w:rPr>
                <w:t>Support of this feature is reported for licensed and unlicensed bands, respectively.</w:t>
              </w:r>
            </w:ins>
          </w:p>
          <w:p w14:paraId="63C36F7C" w14:textId="77777777" w:rsidR="001E6C4B" w:rsidRDefault="00DC3575">
            <w:pPr>
              <w:pStyle w:val="TAL"/>
              <w:rPr>
                <w:ins w:id="4901" w:author="NR_IIOT_URLLC_enh-Core_v2" w:date="2022-05-17T15:36:00Z"/>
              </w:rPr>
            </w:pPr>
            <w:ins w:id="4902"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4903" w:author="NR_IIOT_URLLC_enh-Core_v2" w:date="2022-05-17T15:29:00Z"/>
                <w:bCs/>
                <w:iCs/>
              </w:rPr>
            </w:pPr>
          </w:p>
        </w:tc>
        <w:tc>
          <w:tcPr>
            <w:tcW w:w="709" w:type="dxa"/>
          </w:tcPr>
          <w:p w14:paraId="1326FB88" w14:textId="77777777" w:rsidR="001E6C4B" w:rsidRDefault="00DC3575">
            <w:pPr>
              <w:pStyle w:val="TAL"/>
              <w:jc w:val="center"/>
              <w:rPr>
                <w:ins w:id="4904" w:author="NR_IIOT_URLLC_enh-Core_v2" w:date="2022-05-17T15:29:00Z"/>
                <w:rFonts w:cs="Arial"/>
                <w:szCs w:val="18"/>
              </w:rPr>
            </w:pPr>
            <w:ins w:id="4905"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4906" w:author="NR_IIOT_URLLC_enh-Core_v2" w:date="2022-05-17T15:29:00Z"/>
                <w:rFonts w:cs="Arial"/>
                <w:szCs w:val="18"/>
              </w:rPr>
            </w:pPr>
            <w:ins w:id="4907"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4908" w:author="NR_IIOT_URLLC_enh-Core_v2" w:date="2022-05-17T15:29:00Z"/>
                <w:rFonts w:cs="Arial"/>
                <w:szCs w:val="18"/>
              </w:rPr>
            </w:pPr>
            <w:ins w:id="4909"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4910" w:author="NR_IIOT_URLLC_enh-Core_v2" w:date="2022-05-17T15:29:00Z"/>
                <w:rFonts w:cs="Arial"/>
                <w:szCs w:val="18"/>
              </w:rPr>
            </w:pPr>
            <w:ins w:id="4911"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proofErr w:type="spellStart"/>
            <w:r>
              <w:rPr>
                <w:b/>
                <w:i/>
              </w:rPr>
              <w:t>sp</w:t>
            </w:r>
            <w:proofErr w:type="spellEnd"/>
            <w:r>
              <w:rPr>
                <w:b/>
                <w:i/>
              </w:rPr>
              <w:t>-CSI-IM</w:t>
            </w:r>
          </w:p>
          <w:p w14:paraId="506AE0B9" w14:textId="77777777" w:rsidR="001E6C4B" w:rsidRDefault="00DC3575">
            <w:pPr>
              <w:pStyle w:val="TAL"/>
            </w:pPr>
            <w:r>
              <w:t>Indicates whether the UE 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proofErr w:type="spellStart"/>
            <w:r>
              <w:rPr>
                <w:b/>
                <w:i/>
              </w:rPr>
              <w:t>sp</w:t>
            </w:r>
            <w:proofErr w:type="spellEnd"/>
            <w:r>
              <w:rPr>
                <w:b/>
                <w:i/>
              </w:rPr>
              <w:t>-CSI-</w:t>
            </w:r>
            <w:proofErr w:type="spellStart"/>
            <w:r>
              <w:rPr>
                <w:b/>
                <w:i/>
              </w:rPr>
              <w:t>ReportPUCCH</w:t>
            </w:r>
            <w:proofErr w:type="spellEnd"/>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proofErr w:type="spellStart"/>
            <w:r>
              <w:rPr>
                <w:b/>
                <w:i/>
              </w:rPr>
              <w:t>sp</w:t>
            </w:r>
            <w:proofErr w:type="spellEnd"/>
            <w:r>
              <w:rPr>
                <w:b/>
                <w:i/>
              </w:rPr>
              <w:t>-CSI-</w:t>
            </w:r>
            <w:proofErr w:type="spellStart"/>
            <w:r>
              <w:rPr>
                <w:b/>
                <w:i/>
              </w:rPr>
              <w:t>ReportPUSCH</w:t>
            </w:r>
            <w:proofErr w:type="spellEnd"/>
          </w:p>
          <w:p w14:paraId="158E8AFE" w14:textId="77777777" w:rsidR="001E6C4B" w:rsidRDefault="00DC3575">
            <w:pPr>
              <w:pStyle w:val="TAL"/>
            </w:pPr>
            <w:r>
              <w:t xml:space="preserve">Indicates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proofErr w:type="spellStart"/>
            <w:r>
              <w:rPr>
                <w:b/>
                <w:i/>
              </w:rPr>
              <w:t>sp</w:t>
            </w:r>
            <w:proofErr w:type="spellEnd"/>
            <w:r>
              <w:rPr>
                <w:b/>
                <w:i/>
              </w:rPr>
              <w:t>-CSI-RS</w:t>
            </w:r>
          </w:p>
          <w:p w14:paraId="64883D17" w14:textId="77777777" w:rsidR="001E6C4B" w:rsidRDefault="00DC3575">
            <w:pPr>
              <w:pStyle w:val="TAL"/>
            </w:pPr>
            <w:r>
              <w:rPr>
                <w:rFonts w:cs="Arial"/>
                <w:szCs w:val="18"/>
              </w:rPr>
              <w:t>Indicates whether the UE supports 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proofErr w:type="spellStart"/>
            <w:r>
              <w:rPr>
                <w:i/>
              </w:rPr>
              <w:t>downlinkSPS</w:t>
            </w:r>
            <w:proofErr w:type="spellEnd"/>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proofErr w:type="spellStart"/>
            <w:r>
              <w:rPr>
                <w:i/>
              </w:rPr>
              <w:t>downlinkSPS</w:t>
            </w:r>
            <w:proofErr w:type="spellEnd"/>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4912" w:author="NR_pos_enh-Core-R2-2206398" w:date="2022-05-20T18:55:00Z"/>
        </w:trPr>
        <w:tc>
          <w:tcPr>
            <w:tcW w:w="6917" w:type="dxa"/>
          </w:tcPr>
          <w:p w14:paraId="2F94C508" w14:textId="77777777" w:rsidR="001E6C4B" w:rsidRDefault="00DC3575">
            <w:pPr>
              <w:pStyle w:val="TAL"/>
              <w:rPr>
                <w:ins w:id="4913" w:author="NR_pos_enh-Core-R2-2206398" w:date="2022-05-20T18:56:00Z"/>
                <w:b/>
                <w:i/>
              </w:rPr>
            </w:pPr>
            <w:ins w:id="4914" w:author="NR_pos_enh-Core-R2-2206398" w:date="2022-05-20T18:56:00Z">
              <w:r>
                <w:rPr>
                  <w:b/>
                  <w:i/>
                </w:rPr>
                <w:t xml:space="preserve">supportedActivatedPRS-ProcessingWindow-r17 </w:t>
              </w:r>
            </w:ins>
          </w:p>
          <w:p w14:paraId="79579666" w14:textId="77777777" w:rsidR="001E6C4B" w:rsidRDefault="00DC3575">
            <w:pPr>
              <w:pStyle w:val="TAL"/>
              <w:rPr>
                <w:ins w:id="4915" w:author="NR_pos_enh-Core-R2-2206398" w:date="2022-05-20T18:55:00Z"/>
                <w:b/>
                <w:i/>
              </w:rPr>
            </w:pPr>
            <w:ins w:id="4916" w:author="NR_pos_enh-Core-R2-2206398" w:date="2022-05-20T18:56:00Z">
              <w:r>
                <w:rPr>
                  <w:bCs/>
                  <w:iCs/>
                </w:rPr>
                <w:t xml:space="preserve">Indicates whether the UE supports more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include this field; </w:t>
              </w:r>
            </w:ins>
          </w:p>
        </w:tc>
        <w:tc>
          <w:tcPr>
            <w:tcW w:w="709" w:type="dxa"/>
          </w:tcPr>
          <w:p w14:paraId="3031C6BC" w14:textId="77777777" w:rsidR="001E6C4B" w:rsidRDefault="00DC3575">
            <w:pPr>
              <w:pStyle w:val="TAL"/>
              <w:jc w:val="center"/>
              <w:rPr>
                <w:ins w:id="4917" w:author="NR_pos_enh-Core-R2-2206398" w:date="2022-05-20T18:55:00Z"/>
              </w:rPr>
            </w:pPr>
            <w:ins w:id="4918" w:author="NR_pos_enh-Core-R2-2206398" w:date="2022-05-20T18:56:00Z">
              <w:r>
                <w:rPr>
                  <w:bCs/>
                  <w:iCs/>
                </w:rPr>
                <w:t>UE</w:t>
              </w:r>
            </w:ins>
          </w:p>
        </w:tc>
        <w:tc>
          <w:tcPr>
            <w:tcW w:w="567" w:type="dxa"/>
          </w:tcPr>
          <w:p w14:paraId="00A1E18F" w14:textId="77777777" w:rsidR="001E6C4B" w:rsidRDefault="00DC3575">
            <w:pPr>
              <w:pStyle w:val="TAL"/>
              <w:jc w:val="center"/>
              <w:rPr>
                <w:ins w:id="4919" w:author="NR_pos_enh-Core-R2-2206398" w:date="2022-05-20T18:55:00Z"/>
              </w:rPr>
            </w:pPr>
            <w:ins w:id="4920" w:author="NR_pos_enh-Core-R2-2206398" w:date="2022-05-20T18:56:00Z">
              <w:r>
                <w:rPr>
                  <w:bCs/>
                  <w:iCs/>
                </w:rPr>
                <w:t>No</w:t>
              </w:r>
            </w:ins>
          </w:p>
        </w:tc>
        <w:tc>
          <w:tcPr>
            <w:tcW w:w="709" w:type="dxa"/>
          </w:tcPr>
          <w:p w14:paraId="5D56D475" w14:textId="77777777" w:rsidR="001E6C4B" w:rsidRDefault="00DC3575">
            <w:pPr>
              <w:pStyle w:val="TAL"/>
              <w:jc w:val="center"/>
              <w:rPr>
                <w:ins w:id="4921" w:author="NR_pos_enh-Core-R2-2206398" w:date="2022-05-20T18:55:00Z"/>
              </w:rPr>
            </w:pPr>
            <w:ins w:id="4922" w:author="NR_pos_enh-Core-R2-2206398" w:date="2022-05-20T18:56:00Z">
              <w:r>
                <w:rPr>
                  <w:bCs/>
                  <w:iCs/>
                </w:rPr>
                <w:t>No</w:t>
              </w:r>
            </w:ins>
          </w:p>
        </w:tc>
        <w:tc>
          <w:tcPr>
            <w:tcW w:w="728" w:type="dxa"/>
          </w:tcPr>
          <w:p w14:paraId="67217E78" w14:textId="77777777" w:rsidR="001E6C4B" w:rsidRDefault="00DC3575">
            <w:pPr>
              <w:pStyle w:val="TAL"/>
              <w:jc w:val="center"/>
              <w:rPr>
                <w:ins w:id="4923" w:author="NR_pos_enh-Core-R2-2206398" w:date="2022-05-20T18:55:00Z"/>
              </w:rPr>
            </w:pPr>
            <w:ins w:id="4924"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proofErr w:type="spellStart"/>
            <w:r>
              <w:rPr>
                <w:b/>
                <w:i/>
              </w:rPr>
              <w:t>supportedDMRS-TypeDL</w:t>
            </w:r>
            <w:proofErr w:type="spellEnd"/>
          </w:p>
          <w:p w14:paraId="7A6325E1" w14:textId="77777777" w:rsidR="001E6C4B" w:rsidRDefault="00DC3575">
            <w:pPr>
              <w:pStyle w:val="TAL"/>
            </w:pPr>
            <w:r>
              <w:t xml:space="preserve">Defines supported DM-RS configuration types at the UE for DL reception. Type 1 is mandatory with capability </w:t>
            </w:r>
            <w:proofErr w:type="spellStart"/>
            <w:r>
              <w:t>signaling</w:t>
            </w:r>
            <w:proofErr w:type="spellEnd"/>
            <w:r>
              <w:t>.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proofErr w:type="spellStart"/>
            <w:r>
              <w:rPr>
                <w:b/>
                <w:i/>
              </w:rPr>
              <w:t>supportedDMRS-TypeUL</w:t>
            </w:r>
            <w:proofErr w:type="spellEnd"/>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supportRepetitionZeroOffsetRV-r16</w:t>
            </w:r>
          </w:p>
          <w:p w14:paraId="1FDFD90B" w14:textId="77777777" w:rsidR="001E6C4B" w:rsidRDefault="00DC3575">
            <w:pPr>
              <w:pStyle w:val="TAL"/>
            </w:pPr>
            <w:r>
              <w:t xml:space="preserve">Indicates whether UE supports the value 0 for the parameter </w:t>
            </w:r>
            <w:proofErr w:type="spellStart"/>
            <w:r>
              <w:rPr>
                <w:i/>
                <w:iCs/>
              </w:rPr>
              <w:t>sequenceOffsetforRV</w:t>
            </w:r>
            <w:proofErr w:type="spellEnd"/>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proofErr w:type="spellStart"/>
            <w:r>
              <w:rPr>
                <w:rFonts w:cs="Arial"/>
                <w:i/>
                <w:iCs/>
              </w:rPr>
              <w:t>CORESETPoolIndex</w:t>
            </w:r>
            <w:proofErr w:type="spellEnd"/>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proofErr w:type="spellStart"/>
            <w:r>
              <w:rPr>
                <w:rFonts w:cs="Arial"/>
                <w:i/>
                <w:iCs/>
              </w:rPr>
              <w:t>CORESETPoolIndex</w:t>
            </w:r>
            <w:proofErr w:type="spellEnd"/>
            <w:r>
              <w:rPr>
                <w:rFonts w:cs="Arial"/>
              </w:rPr>
              <w:t xml:space="preserve"> compared to the </w:t>
            </w:r>
            <w:proofErr w:type="spellStart"/>
            <w:r>
              <w:rPr>
                <w:rFonts w:cs="Arial"/>
                <w:i/>
                <w:iCs/>
              </w:rPr>
              <w:t>CORESETPoolIndex</w:t>
            </w:r>
            <w:proofErr w:type="spellEnd"/>
            <w:r>
              <w:rPr>
                <w:rFonts w:cs="Arial"/>
              </w:rPr>
              <w:t xml:space="preserve"> of the initial transmission, i.e., the UE is not expected to receive, for the same HARQ process ID, DCI from a different </w:t>
            </w:r>
            <w:proofErr w:type="spellStart"/>
            <w:r>
              <w:rPr>
                <w:rFonts w:cs="Arial"/>
                <w:i/>
                <w:iCs/>
              </w:rPr>
              <w:t>CORESETPoolIndex</w:t>
            </w:r>
            <w:proofErr w:type="spellEnd"/>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proofErr w:type="spellStart"/>
            <w:r>
              <w:rPr>
                <w:rFonts w:cs="Arial"/>
                <w:i/>
                <w:szCs w:val="18"/>
              </w:rPr>
              <w:t>targetCellSMTC</w:t>
            </w:r>
            <w:proofErr w:type="spellEnd"/>
            <w:r>
              <w:rPr>
                <w:rFonts w:cs="Arial"/>
                <w:i/>
                <w:szCs w:val="18"/>
              </w:rPr>
              <w:t>-SCG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proofErr w:type="spellStart"/>
            <w:r>
              <w:rPr>
                <w:b/>
                <w:i/>
              </w:rPr>
              <w:t>tdd</w:t>
            </w:r>
            <w:proofErr w:type="spellEnd"/>
            <w:r>
              <w:rPr>
                <w:b/>
                <w:i/>
              </w:rPr>
              <w:t>-</w:t>
            </w:r>
            <w:proofErr w:type="spellStart"/>
            <w:r>
              <w:rPr>
                <w:b/>
                <w:i/>
              </w:rPr>
              <w:t>MultiDL</w:t>
            </w:r>
            <w:proofErr w:type="spellEnd"/>
            <w:r>
              <w:rPr>
                <w:b/>
                <w:i/>
              </w:rPr>
              <w:t>-UL-</w:t>
            </w:r>
            <w:proofErr w:type="spellStart"/>
            <w:r>
              <w:rPr>
                <w:b/>
                <w:i/>
              </w:rPr>
              <w:t>SwitchPerSlot</w:t>
            </w:r>
            <w:proofErr w:type="spellEnd"/>
          </w:p>
          <w:p w14:paraId="51FC4D3A" w14:textId="77777777" w:rsidR="001E6C4B" w:rsidRDefault="00DC3575">
            <w:pPr>
              <w:pStyle w:val="TAL"/>
            </w:pPr>
            <w:r>
              <w:rPr>
                <w:rFonts w:cs="Arial"/>
                <w:szCs w:val="18"/>
              </w:rPr>
              <w:t>Indicates whether the UE supports more than one switch points in a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TDD </w:t>
            </w:r>
            <w:proofErr w:type="spellStart"/>
            <w:r>
              <w:rPr>
                <w:bCs/>
                <w:iCs/>
              </w:rPr>
              <w:t>PCell</w:t>
            </w:r>
            <w:proofErr w:type="spellEnd"/>
            <w:r>
              <w:rPr>
                <w:bCs/>
                <w:iCs/>
              </w:rPr>
              <w:t xml:space="preserve">. UE indicating support can configure LTE TDD </w:t>
            </w:r>
            <w:proofErr w:type="spellStart"/>
            <w:r>
              <w:rPr>
                <w:bCs/>
                <w:iCs/>
              </w:rPr>
              <w:t>PCell</w:t>
            </w:r>
            <w:proofErr w:type="spellEnd"/>
            <w:r>
              <w:rPr>
                <w:bCs/>
                <w:iCs/>
              </w:rPr>
              <w:t xml:space="preserve">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proofErr w:type="spellStart"/>
            <w:r>
              <w:rPr>
                <w:b/>
                <w:i/>
              </w:rPr>
              <w:t>tpc</w:t>
            </w:r>
            <w:proofErr w:type="spellEnd"/>
            <w:r>
              <w:rPr>
                <w:b/>
                <w:i/>
              </w:rPr>
              <w:t>-PUCCH-RNTI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proofErr w:type="spellStart"/>
            <w:r>
              <w:rPr>
                <w:b/>
                <w:i/>
              </w:rPr>
              <w:t>tpc</w:t>
            </w:r>
            <w:proofErr w:type="spellEnd"/>
            <w:r>
              <w:rPr>
                <w:b/>
                <w:i/>
              </w:rPr>
              <w:t>-PUSCH-RNTI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proofErr w:type="spellStart"/>
            <w:r>
              <w:rPr>
                <w:b/>
                <w:i/>
              </w:rPr>
              <w:t>tpc</w:t>
            </w:r>
            <w:proofErr w:type="spellEnd"/>
            <w:r>
              <w:rPr>
                <w:b/>
                <w:i/>
              </w:rPr>
              <w:t>-SRS-RNTI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proofErr w:type="spellStart"/>
            <w:r>
              <w:rPr>
                <w:b/>
                <w:i/>
              </w:rPr>
              <w:t>twoDifferentTPC</w:t>
            </w:r>
            <w:proofErr w:type="spellEnd"/>
            <w:r>
              <w:rPr>
                <w:b/>
                <w:i/>
              </w:rPr>
              <w:t>-Loop-PUCCH</w:t>
            </w:r>
          </w:p>
          <w:p w14:paraId="069D1B32" w14:textId="77777777" w:rsidR="001E6C4B" w:rsidRDefault="00DC3575">
            <w:pPr>
              <w:pStyle w:val="TAL"/>
            </w:pPr>
            <w:r>
              <w:t>Indicates whether the UE supports two different TPC loops for PUCCH closed loop power 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proofErr w:type="spellStart"/>
            <w:r>
              <w:rPr>
                <w:b/>
                <w:i/>
              </w:rPr>
              <w:t>twoDifferentTPC</w:t>
            </w:r>
            <w:proofErr w:type="spellEnd"/>
            <w:r>
              <w:rPr>
                <w:b/>
                <w:i/>
              </w:rPr>
              <w:t>-Loop-PUSCH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proofErr w:type="spellStart"/>
            <w:r>
              <w:rPr>
                <w:b/>
                <w:i/>
              </w:rPr>
              <w:t>twoFL</w:t>
            </w:r>
            <w:proofErr w:type="spellEnd"/>
            <w:r>
              <w:rPr>
                <w:b/>
                <w:i/>
              </w:rPr>
              <w:t>-DMRS</w:t>
            </w:r>
          </w:p>
          <w:p w14:paraId="020FDD3E" w14:textId="77777777" w:rsidR="001E6C4B" w:rsidRDefault="00DC3575">
            <w:pPr>
              <w:pStyle w:val="TAL"/>
            </w:pPr>
            <w:r>
              <w:t>Defines whether the UE supports DM-RS pattern for DL reception and/or UL 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proofErr w:type="spellStart"/>
            <w:r>
              <w:rPr>
                <w:b/>
                <w:i/>
              </w:rPr>
              <w:t>twoFL</w:t>
            </w:r>
            <w:proofErr w:type="spellEnd"/>
            <w:r>
              <w:rPr>
                <w:b/>
                <w:i/>
              </w:rPr>
              <w:t>-DMRS-</w:t>
            </w:r>
            <w:proofErr w:type="spellStart"/>
            <w:r>
              <w:rPr>
                <w:b/>
                <w:i/>
              </w:rPr>
              <w:t>TwoAdditionalDMRS</w:t>
            </w:r>
            <w:proofErr w:type="spellEnd"/>
            <w:r>
              <w:rPr>
                <w:b/>
                <w:i/>
              </w:rPr>
              <w:t>-UL</w:t>
            </w:r>
          </w:p>
          <w:p w14:paraId="2EF0BCB1" w14:textId="77777777" w:rsidR="001E6C4B" w:rsidRDefault="00DC3575">
            <w:pPr>
              <w:pStyle w:val="TAL"/>
            </w:pPr>
            <w:r>
              <w:t>Defines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proofErr w:type="spellStart"/>
            <w:r>
              <w:rPr>
                <w:b/>
                <w:i/>
              </w:rPr>
              <w:t>twoPUCCH-AnyOthersInSlot</w:t>
            </w:r>
            <w:proofErr w:type="spellEnd"/>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proofErr w:type="spellStart"/>
            <w:r>
              <w:rPr>
                <w:i/>
              </w:rPr>
              <w:t>onePUCCH-LongAndShortFormat</w:t>
            </w:r>
            <w:proofErr w:type="spellEnd"/>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Fallback procedures from 2-step RA type to 4-step RA </w:t>
            </w:r>
            <w:proofErr w:type="gramStart"/>
            <w:r>
              <w:rPr>
                <w:rFonts w:ascii="Arial" w:hAnsi="Arial" w:cs="Arial"/>
                <w:sz w:val="18"/>
                <w:szCs w:val="18"/>
              </w:rPr>
              <w:t>type;</w:t>
            </w:r>
            <w:proofErr w:type="gramEnd"/>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MSGA PRACH resource and format </w:t>
            </w:r>
            <w:proofErr w:type="gramStart"/>
            <w:r>
              <w:rPr>
                <w:rFonts w:ascii="Arial" w:hAnsi="Arial" w:cs="Arial"/>
                <w:sz w:val="18"/>
                <w:szCs w:val="18"/>
              </w:rPr>
              <w:t>determination;</w:t>
            </w:r>
            <w:proofErr w:type="gramEnd"/>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MSGA PUSCH </w:t>
            </w:r>
            <w:proofErr w:type="gramStart"/>
            <w:r>
              <w:rPr>
                <w:rFonts w:ascii="Arial" w:hAnsi="Arial" w:cs="Arial"/>
                <w:sz w:val="18"/>
                <w:szCs w:val="18"/>
              </w:rPr>
              <w:t>configuration;</w:t>
            </w:r>
            <w:proofErr w:type="gramEnd"/>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Validation and transmission of MSGA PRACH and </w:t>
            </w:r>
            <w:proofErr w:type="gramStart"/>
            <w:r>
              <w:rPr>
                <w:rFonts w:ascii="Arial" w:hAnsi="Arial" w:cs="Arial"/>
                <w:sz w:val="18"/>
                <w:szCs w:val="18"/>
              </w:rPr>
              <w:t>PUSCH;</w:t>
            </w:r>
            <w:proofErr w:type="gramEnd"/>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Mapping between preamble of MSGA PRACH and PUSCH occasion with DMRS resource of MSGA </w:t>
            </w:r>
            <w:proofErr w:type="gramStart"/>
            <w:r>
              <w:rPr>
                <w:rFonts w:ascii="Arial" w:hAnsi="Arial" w:cs="Arial"/>
                <w:sz w:val="18"/>
                <w:szCs w:val="18"/>
              </w:rPr>
              <w:t>PUSCH;</w:t>
            </w:r>
            <w:proofErr w:type="gramEnd"/>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MSGB monitoring and </w:t>
            </w:r>
            <w:proofErr w:type="gramStart"/>
            <w:r>
              <w:rPr>
                <w:rFonts w:ascii="Arial" w:hAnsi="Arial" w:cs="Arial"/>
                <w:sz w:val="18"/>
                <w:szCs w:val="18"/>
              </w:rPr>
              <w:t>decoding;</w:t>
            </w:r>
            <w:proofErr w:type="gramEnd"/>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PUCCH transmission for HARQ-ACK feedback to a </w:t>
            </w:r>
            <w:proofErr w:type="gramStart"/>
            <w:r>
              <w:rPr>
                <w:rFonts w:ascii="Arial" w:hAnsi="Arial" w:cs="Arial"/>
                <w:sz w:val="18"/>
                <w:szCs w:val="18"/>
              </w:rPr>
              <w:t>MSGB;</w:t>
            </w:r>
            <w:proofErr w:type="gramEnd"/>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 xml:space="preserve">Enhanced TCI States Activation/Deactivation for UE-specific PDSCH MAC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Indicates whether the UE supports Type 1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t>repK</w:t>
            </w:r>
            <w:proofErr w:type="spellEnd"/>
            <w:r>
              <w:t xml:space="preserve">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 xml:space="preserve">Indicates whether the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Indicates whether the UE supports Type 2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t>repK</w:t>
            </w:r>
            <w:proofErr w:type="spellEnd"/>
            <w:r>
              <w:t xml:space="preserve">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Indicates whether UE supports Type II CSI 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proofErr w:type="spellStart"/>
            <w:r>
              <w:rPr>
                <w:b/>
                <w:i/>
              </w:rPr>
              <w:t>uci-CodeBlockSegmentation</w:t>
            </w:r>
            <w:proofErr w:type="spellEnd"/>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w:t>
            </w:r>
            <w:proofErr w:type="spellStart"/>
            <w:r>
              <w:rPr>
                <w:b/>
                <w:i/>
              </w:rPr>
              <w:t>SchedulingOffset</w:t>
            </w:r>
            <w:proofErr w:type="spellEnd"/>
          </w:p>
          <w:p w14:paraId="03F002EB" w14:textId="77777777" w:rsidR="001E6C4B" w:rsidRDefault="00DC3575">
            <w:pPr>
              <w:pStyle w:val="TAL"/>
            </w:pPr>
            <w:r>
              <w:t>Indicates whether the UE supports UL scheduling slot offset (K2)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4925" w:author="NR_feMIMO-Core2" w:date="2022-05-17T20:44:00Z"/>
        </w:trPr>
        <w:tc>
          <w:tcPr>
            <w:tcW w:w="6917" w:type="dxa"/>
          </w:tcPr>
          <w:p w14:paraId="18D2500A" w14:textId="77777777" w:rsidR="001E6C4B" w:rsidRDefault="00DC3575">
            <w:pPr>
              <w:pStyle w:val="TAL"/>
              <w:rPr>
                <w:ins w:id="4926" w:author="NR_feMIMO-Core2" w:date="2022-05-17T20:45:00Z"/>
                <w:rFonts w:cs="Arial"/>
                <w:b/>
                <w:bCs/>
                <w:i/>
                <w:iCs/>
                <w:sz w:val="16"/>
                <w:lang w:eastAsia="en-GB"/>
              </w:rPr>
            </w:pPr>
            <w:ins w:id="4927" w:author="NR_feMIMO-Core2" w:date="2022-05-17T20:45:00Z">
              <w:r>
                <w:rPr>
                  <w:rFonts w:cs="Arial"/>
                  <w:b/>
                  <w:bCs/>
                  <w:i/>
                  <w:iCs/>
                  <w:sz w:val="16"/>
                  <w:lang w:eastAsia="en-GB"/>
                </w:rPr>
                <w:t>unifiedJointTCI-common</w:t>
              </w:r>
            </w:ins>
            <w:ins w:id="4928" w:author="NR_feMIMO-Core2" w:date="2022-05-18T12:06:00Z">
              <w:r>
                <w:rPr>
                  <w:rFonts w:cs="Arial"/>
                  <w:b/>
                  <w:bCs/>
                  <w:i/>
                  <w:iCs/>
                  <w:sz w:val="16"/>
                  <w:lang w:eastAsia="en-GB"/>
                </w:rPr>
                <w:t>U</w:t>
              </w:r>
            </w:ins>
            <w:ins w:id="4929" w:author="NR_feMIMO-Core2" w:date="2022-05-17T20:45:00Z">
              <w:r>
                <w:rPr>
                  <w:rFonts w:cs="Arial"/>
                  <w:b/>
                  <w:bCs/>
                  <w:i/>
                  <w:iCs/>
                  <w:sz w:val="16"/>
                  <w:lang w:eastAsia="en-GB"/>
                </w:rPr>
                <w:t>pdate-r17</w:t>
              </w:r>
            </w:ins>
          </w:p>
          <w:p w14:paraId="575540DC" w14:textId="77777777" w:rsidR="001E6C4B" w:rsidRDefault="00DC3575">
            <w:pPr>
              <w:pStyle w:val="TAL"/>
              <w:rPr>
                <w:ins w:id="4930" w:author="NR_feMIMO-Core2" w:date="2022-05-17T20:45:00Z"/>
                <w:rFonts w:cs="Arial"/>
                <w:color w:val="000000" w:themeColor="text1"/>
                <w:szCs w:val="18"/>
              </w:rPr>
            </w:pPr>
            <w:ins w:id="4931"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4932" w:author="NR_feMIMO-Core2" w:date="2022-05-17T20:44:00Z"/>
                <w:b/>
                <w:i/>
              </w:rPr>
            </w:pPr>
            <w:ins w:id="4933" w:author="NR_feMIMO-Core2" w:date="2022-05-17T20:45:00Z">
              <w:r>
                <w:rPr>
                  <w:rFonts w:cs="Arial"/>
                  <w:color w:val="000000" w:themeColor="text1"/>
                  <w:szCs w:val="18"/>
                </w:rPr>
                <w:t>The UE indicating support of this feature shall also indicate support of unifiedJointTCI-commonMultiCC-r17 or unifiedSeperateTCI-commonMultiCC-r17.</w:t>
              </w:r>
            </w:ins>
          </w:p>
        </w:tc>
        <w:tc>
          <w:tcPr>
            <w:tcW w:w="709" w:type="dxa"/>
          </w:tcPr>
          <w:p w14:paraId="0BF58124" w14:textId="77777777" w:rsidR="001E6C4B" w:rsidRDefault="00DC3575">
            <w:pPr>
              <w:pStyle w:val="TAL"/>
              <w:jc w:val="center"/>
              <w:rPr>
                <w:ins w:id="4934" w:author="NR_feMIMO-Core2" w:date="2022-05-17T20:44:00Z"/>
              </w:rPr>
            </w:pPr>
            <w:ins w:id="4935" w:author="NR_feMIMO-Core2" w:date="2022-05-17T20:45:00Z">
              <w:r>
                <w:t>UE</w:t>
              </w:r>
            </w:ins>
          </w:p>
        </w:tc>
        <w:tc>
          <w:tcPr>
            <w:tcW w:w="567" w:type="dxa"/>
          </w:tcPr>
          <w:p w14:paraId="64680523" w14:textId="77777777" w:rsidR="001E6C4B" w:rsidRDefault="00DC3575">
            <w:pPr>
              <w:pStyle w:val="TAL"/>
              <w:jc w:val="center"/>
              <w:rPr>
                <w:ins w:id="4936" w:author="NR_feMIMO-Core2" w:date="2022-05-17T20:44:00Z"/>
              </w:rPr>
            </w:pPr>
            <w:ins w:id="4937" w:author="NR_feMIMO-Core2" w:date="2022-05-17T20:45:00Z">
              <w:r>
                <w:t>No</w:t>
              </w:r>
            </w:ins>
          </w:p>
        </w:tc>
        <w:tc>
          <w:tcPr>
            <w:tcW w:w="709" w:type="dxa"/>
          </w:tcPr>
          <w:p w14:paraId="0599FF5D" w14:textId="77777777" w:rsidR="001E6C4B" w:rsidRDefault="00DC3575">
            <w:pPr>
              <w:pStyle w:val="TAL"/>
              <w:jc w:val="center"/>
              <w:rPr>
                <w:ins w:id="4938" w:author="NR_feMIMO-Core2" w:date="2022-05-17T20:44:00Z"/>
              </w:rPr>
            </w:pPr>
            <w:ins w:id="4939" w:author="NR_feMIMO-Core2" w:date="2022-05-17T20:45:00Z">
              <w:r>
                <w:t>No</w:t>
              </w:r>
            </w:ins>
          </w:p>
        </w:tc>
        <w:tc>
          <w:tcPr>
            <w:tcW w:w="728" w:type="dxa"/>
          </w:tcPr>
          <w:p w14:paraId="7FE6389F" w14:textId="77777777" w:rsidR="001E6C4B" w:rsidRDefault="00DC3575">
            <w:pPr>
              <w:pStyle w:val="TAL"/>
              <w:jc w:val="center"/>
              <w:rPr>
                <w:ins w:id="4940" w:author="NR_feMIMO-Core2" w:date="2022-05-17T20:44:00Z"/>
              </w:rPr>
            </w:pPr>
            <w:ins w:id="4941"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4942" w:name="_Toc37238774"/>
      <w:bookmarkStart w:id="4943" w:name="_Toc46488670"/>
      <w:bookmarkStart w:id="4944" w:name="_Toc12750903"/>
      <w:bookmarkStart w:id="4945" w:name="_Toc29382267"/>
      <w:bookmarkStart w:id="4946" w:name="_Toc37093384"/>
      <w:bookmarkStart w:id="4947" w:name="_Toc37238660"/>
      <w:bookmarkStart w:id="4948" w:name="_Toc52574091"/>
      <w:bookmarkStart w:id="4949" w:name="_Toc52574177"/>
      <w:bookmarkStart w:id="4950" w:name="_Toc100877265"/>
      <w:r>
        <w:lastRenderedPageBreak/>
        <w:t>4.2.7.11</w:t>
      </w:r>
      <w:r>
        <w:tab/>
        <w:t>Other PHY parameters</w:t>
      </w:r>
      <w:bookmarkEnd w:id="4942"/>
      <w:bookmarkEnd w:id="4943"/>
      <w:bookmarkEnd w:id="4944"/>
      <w:bookmarkEnd w:id="4945"/>
      <w:bookmarkEnd w:id="4946"/>
      <w:bookmarkEnd w:id="4947"/>
      <w:bookmarkEnd w:id="4948"/>
      <w:bookmarkEnd w:id="4949"/>
      <w:bookmarkEnd w:id="49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proofErr w:type="spellStart"/>
            <w:r>
              <w:rPr>
                <w:b/>
                <w:i/>
              </w:rPr>
              <w:t>appliedFreqBandListFilter</w:t>
            </w:r>
            <w:proofErr w:type="spellEnd"/>
          </w:p>
          <w:p w14:paraId="2BAAAC75" w14:textId="77777777" w:rsidR="001E6C4B" w:rsidRDefault="00DC3575">
            <w:pPr>
              <w:pStyle w:val="TAL"/>
            </w:pPr>
            <w:r>
              <w:rPr>
                <w:rFonts w:cs="Arial"/>
                <w:szCs w:val="18"/>
              </w:rPr>
              <w:t xml:space="preserve">Mirrors the </w:t>
            </w:r>
            <w:proofErr w:type="spellStart"/>
            <w:r>
              <w:rPr>
                <w:rFonts w:cs="Arial"/>
                <w:i/>
                <w:szCs w:val="18"/>
              </w:rPr>
              <w:t>FreqBandList</w:t>
            </w:r>
            <w:proofErr w:type="spellEnd"/>
            <w:r>
              <w:rPr>
                <w:rFonts w:cs="Arial"/>
                <w:szCs w:val="18"/>
              </w:rPr>
              <w:t xml:space="preserve"> that the NW provided in the capability enquiry, if any. The UE filtered the band combinations in the </w:t>
            </w:r>
            <w:proofErr w:type="spellStart"/>
            <w:r>
              <w:rPr>
                <w:rFonts w:cs="Arial"/>
                <w:i/>
                <w:szCs w:val="18"/>
              </w:rPr>
              <w:t>supportedBandCombinationList</w:t>
            </w:r>
            <w:proofErr w:type="spellEnd"/>
            <w:r>
              <w:rPr>
                <w:rFonts w:cs="Arial"/>
                <w:szCs w:val="18"/>
              </w:rPr>
              <w:t xml:space="preserve"> in accordance with this </w:t>
            </w:r>
            <w:proofErr w:type="spellStart"/>
            <w:r>
              <w:rPr>
                <w:rFonts w:cs="Arial"/>
                <w:i/>
                <w:szCs w:val="18"/>
              </w:rPr>
              <w:t>appliedFreqBandListFilter</w:t>
            </w:r>
            <w:proofErr w:type="spellEnd"/>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proofErr w:type="spellStart"/>
            <w:r>
              <w:rPr>
                <w:rFonts w:cs="Arial"/>
                <w:b/>
                <w:bCs/>
                <w:i/>
                <w:iCs/>
                <w:szCs w:val="18"/>
                <w:lang w:eastAsia="ko-KR"/>
              </w:rPr>
              <w:t>downlinkSetEUTRA</w:t>
            </w:r>
            <w:proofErr w:type="spellEnd"/>
          </w:p>
          <w:p w14:paraId="343590CF" w14:textId="77777777" w:rsidR="001E6C4B" w:rsidRDefault="00DC3575">
            <w:pPr>
              <w:pStyle w:val="TAL"/>
            </w:pPr>
            <w:r>
              <w:rPr>
                <w:rFonts w:cs="Arial"/>
                <w:szCs w:val="18"/>
              </w:rPr>
              <w:t xml:space="preserve">Indicates the features that the UE supports on the DL carriers corresponding to one EUTRA band entry in a band combination by </w:t>
            </w:r>
            <w:proofErr w:type="spellStart"/>
            <w:r>
              <w:rPr>
                <w:rFonts w:cs="Arial"/>
                <w:szCs w:val="18"/>
              </w:rPr>
              <w:t>FeatureSetEUTRA-DownlinkId</w:t>
            </w:r>
            <w:proofErr w:type="spellEnd"/>
            <w:r>
              <w:rPr>
                <w:rFonts w:cs="Arial"/>
                <w:szCs w:val="18"/>
              </w:rPr>
              <w:t xml:space="preserve">. The </w:t>
            </w:r>
            <w:proofErr w:type="spellStart"/>
            <w:r>
              <w:rPr>
                <w:rFonts w:cs="Arial"/>
                <w:szCs w:val="18"/>
              </w:rPr>
              <w:t>FeatureSetEUTRA-DownlinkId</w:t>
            </w:r>
            <w:proofErr w:type="spellEnd"/>
            <w:r>
              <w:rPr>
                <w:rFonts w:cs="Arial"/>
                <w:szCs w:val="18"/>
              </w:rPr>
              <w:t xml:space="preserve">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proofErr w:type="spellStart"/>
            <w:r>
              <w:rPr>
                <w:b/>
                <w:i/>
              </w:rPr>
              <w:t>downlinkSetNR</w:t>
            </w:r>
            <w:proofErr w:type="spellEnd"/>
          </w:p>
          <w:p w14:paraId="74857F41" w14:textId="77777777" w:rsidR="001E6C4B" w:rsidRDefault="00DC3575">
            <w:pPr>
              <w:pStyle w:val="TAL"/>
            </w:pPr>
            <w:r>
              <w:t xml:space="preserve">Indicates the features that the UE supports on the DL carriers corresponding to one NR band entry in a band combination by </w:t>
            </w:r>
            <w:proofErr w:type="spellStart"/>
            <w:r>
              <w:t>FeatureSetDownlinkId</w:t>
            </w:r>
            <w:proofErr w:type="spellEnd"/>
            <w:r>
              <w:t xml:space="preserve">. The </w:t>
            </w:r>
            <w:proofErr w:type="spellStart"/>
            <w:r>
              <w:t>FeatureSetDownlinkId</w:t>
            </w:r>
            <w:proofErr w:type="spellEnd"/>
            <w: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proofErr w:type="spellStart"/>
            <w:r>
              <w:rPr>
                <w:b/>
                <w:i/>
              </w:rPr>
              <w:t>featureSetCombinations</w:t>
            </w:r>
            <w:proofErr w:type="spellEnd"/>
          </w:p>
          <w:p w14:paraId="27F19F15" w14:textId="77777777" w:rsidR="001E6C4B" w:rsidRDefault="00DC3575">
            <w:pPr>
              <w:pStyle w:val="TAL"/>
            </w:pPr>
            <w:r>
              <w:t>Pools of feature sets that the UE supports on the NR or MR-DC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proofErr w:type="spellStart"/>
            <w:r>
              <w:rPr>
                <w:b/>
                <w:i/>
              </w:rPr>
              <w:t>featureSets</w:t>
            </w:r>
            <w:proofErr w:type="spellEnd"/>
          </w:p>
          <w:p w14:paraId="33159BF2" w14:textId="77777777" w:rsidR="001E6C4B" w:rsidRDefault="00DC3575">
            <w:pPr>
              <w:pStyle w:val="TAL"/>
            </w:pPr>
            <w:r>
              <w:rPr>
                <w:rFonts w:cs="Arial"/>
                <w:szCs w:val="18"/>
              </w:rPr>
              <w:t xml:space="preserve">Pools of downlink and uplink features sets as well as a pool of </w:t>
            </w:r>
            <w:proofErr w:type="spellStart"/>
            <w:r>
              <w:rPr>
                <w:rFonts w:cs="Arial"/>
                <w:szCs w:val="18"/>
              </w:rPr>
              <w:t>FeatureSetCombination</w:t>
            </w:r>
            <w:proofErr w:type="spellEnd"/>
            <w:r>
              <w:rPr>
                <w:rFonts w:cs="Arial"/>
                <w:szCs w:val="18"/>
              </w:rPr>
              <w:t xml:space="preserve"> elements. A </w:t>
            </w:r>
            <w:proofErr w:type="spellStart"/>
            <w:r>
              <w:rPr>
                <w:rFonts w:cs="Arial"/>
                <w:szCs w:val="18"/>
              </w:rPr>
              <w:t>FeatureSetCombination</w:t>
            </w:r>
            <w:proofErr w:type="spellEnd"/>
            <w:r>
              <w:rPr>
                <w:rFonts w:cs="Arial"/>
                <w:szCs w:val="18"/>
              </w:rPr>
              <w:t xml:space="preserve"> refers to the IDs of the feature set(s) that the UE supports in that </w:t>
            </w:r>
            <w:proofErr w:type="spellStart"/>
            <w:r>
              <w:rPr>
                <w:rFonts w:cs="Arial"/>
                <w:szCs w:val="18"/>
              </w:rPr>
              <w:t>FeatureSetCombination</w:t>
            </w:r>
            <w:proofErr w:type="spellEnd"/>
            <w:r>
              <w:rPr>
                <w:rFonts w:cs="Arial"/>
                <w:szCs w:val="18"/>
              </w:rPr>
              <w:t xml:space="preserve">. The </w:t>
            </w:r>
            <w:proofErr w:type="spellStart"/>
            <w:r>
              <w:rPr>
                <w:rFonts w:cs="Arial"/>
                <w:szCs w:val="18"/>
              </w:rPr>
              <w:t>BandCombination</w:t>
            </w:r>
            <w:proofErr w:type="spellEnd"/>
            <w:r>
              <w:rPr>
                <w:rFonts w:cs="Arial"/>
                <w:szCs w:val="18"/>
              </w:rPr>
              <w:t xml:space="preserve"> entries in the </w:t>
            </w:r>
            <w:proofErr w:type="spellStart"/>
            <w:r>
              <w:rPr>
                <w:rFonts w:cs="Arial"/>
                <w:szCs w:val="18"/>
              </w:rPr>
              <w:t>BandCombinationList</w:t>
            </w:r>
            <w:proofErr w:type="spellEnd"/>
            <w:r>
              <w:rPr>
                <w:rFonts w:cs="Arial"/>
                <w:szCs w:val="18"/>
              </w:rPr>
              <w:t xml:space="preserve"> then indicate the ID of the </w:t>
            </w:r>
            <w:proofErr w:type="spellStart"/>
            <w:r>
              <w:rPr>
                <w:rFonts w:cs="Arial"/>
                <w:szCs w:val="18"/>
              </w:rPr>
              <w:t>FeatureSetCombination</w:t>
            </w:r>
            <w:proofErr w:type="spellEnd"/>
            <w:r>
              <w:rPr>
                <w:rFonts w:cs="Arial"/>
                <w:szCs w:val="18"/>
              </w:rPr>
              <w:t xml:space="preserve">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proofErr w:type="spellStart"/>
            <w:r>
              <w:rPr>
                <w:b/>
                <w:i/>
              </w:rPr>
              <w:t>naics</w:t>
            </w:r>
            <w:proofErr w:type="spellEnd"/>
            <w:r>
              <w:rPr>
                <w:b/>
                <w:i/>
              </w:rPr>
              <w:t>-Capability-List</w:t>
            </w:r>
          </w:p>
          <w:p w14:paraId="3BAC6C26" w14:textId="77777777" w:rsidR="001E6C4B" w:rsidRDefault="00DC3575">
            <w:pPr>
              <w:pStyle w:val="TAL"/>
            </w:pPr>
            <w:r>
              <w:t>Indicates that UE in MR-DC supports NAICS as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proofErr w:type="spellStart"/>
            <w:r>
              <w:rPr>
                <w:b/>
                <w:i/>
              </w:rPr>
              <w:t>receivedFilters</w:t>
            </w:r>
            <w:proofErr w:type="spellEnd"/>
          </w:p>
          <w:p w14:paraId="3F59F15D" w14:textId="77777777" w:rsidR="001E6C4B" w:rsidRDefault="00DC3575">
            <w:pPr>
              <w:pStyle w:val="TAL"/>
              <w:rPr>
                <w:b/>
                <w:i/>
              </w:rPr>
            </w:pPr>
            <w:r>
              <w:t>Contains all filters requested with UE-</w:t>
            </w:r>
            <w:proofErr w:type="spellStart"/>
            <w:r>
              <w:t>CapabilityRequestFilterNR</w:t>
            </w:r>
            <w:proofErr w:type="spellEnd"/>
            <w:r>
              <w:t xml:space="preserve">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proofErr w:type="spellStart"/>
            <w:r>
              <w:rPr>
                <w:b/>
                <w:bCs/>
                <w:i/>
                <w:iCs/>
              </w:rPr>
              <w:t>supportedBandCombinationList</w:t>
            </w:r>
            <w:proofErr w:type="spellEnd"/>
          </w:p>
          <w:p w14:paraId="0F478EB6" w14:textId="77777777" w:rsidR="001E6C4B" w:rsidRDefault="00DC3575">
            <w:pPr>
              <w:pStyle w:val="TAL"/>
            </w:pPr>
            <w:r>
              <w:t xml:space="preserve">Defines the supported NR and/or MR-DC band combinations by the UE. For each band combination the UE identifies the associated feature set combination by </w:t>
            </w:r>
            <w:proofErr w:type="spellStart"/>
            <w:r>
              <w:t>featureSetCombinations</w:t>
            </w:r>
            <w:proofErr w:type="spellEnd"/>
            <w:r>
              <w:t xml:space="preserve"> index referring to </w:t>
            </w:r>
            <w:proofErr w:type="spellStart"/>
            <w:r>
              <w:t>featureSetCombination</w:t>
            </w:r>
            <w:proofErr w:type="spellEnd"/>
            <w: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proofErr w:type="spellStart"/>
            <w:r>
              <w:rPr>
                <w:b/>
                <w:i/>
              </w:rPr>
              <w:t>supportedBandCombinationListNEDC</w:t>
            </w:r>
            <w:proofErr w:type="spellEnd"/>
            <w:r>
              <w:rPr>
                <w:b/>
                <w:i/>
              </w:rPr>
              <w:t>-Only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 xml:space="preserve">All fallback band combinations resulting from the reported band combination, which include at least one band pair supporting dynamic UL Tx switching as indicated in </w:t>
            </w:r>
            <w:proofErr w:type="spellStart"/>
            <w:r>
              <w:rPr>
                <w:i/>
                <w:iCs/>
              </w:rPr>
              <w:t>ULTxSwitchingBandPair</w:t>
            </w:r>
            <w:proofErr w:type="spellEnd"/>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proofErr w:type="spellStart"/>
            <w:r>
              <w:rPr>
                <w:b/>
                <w:bCs/>
                <w:i/>
                <w:iCs/>
              </w:rPr>
              <w:t>supportedBandListNR</w:t>
            </w:r>
            <w:proofErr w:type="spellEnd"/>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proofErr w:type="spellStart"/>
            <w:r>
              <w:rPr>
                <w:b/>
                <w:i/>
              </w:rPr>
              <w:lastRenderedPageBreak/>
              <w:t>uplinkSetEUTRA</w:t>
            </w:r>
            <w:proofErr w:type="spellEnd"/>
          </w:p>
          <w:p w14:paraId="6A162850" w14:textId="77777777" w:rsidR="001E6C4B" w:rsidRDefault="00DC3575">
            <w:pPr>
              <w:pStyle w:val="TAL"/>
            </w:pPr>
            <w:r>
              <w:t xml:space="preserve">Indicates the features that the UE supports on the UL carriers corresponding to one EUTRA band entry in a band combination by </w:t>
            </w:r>
            <w:proofErr w:type="spellStart"/>
            <w:r>
              <w:t>FeatureSetEUTRA-UplinkId</w:t>
            </w:r>
            <w:proofErr w:type="spellEnd"/>
            <w:r>
              <w:t xml:space="preserve">. The </w:t>
            </w:r>
            <w:proofErr w:type="spellStart"/>
            <w:r>
              <w:t>FeatureSetUplinkId</w:t>
            </w:r>
            <w:proofErr w:type="spellEnd"/>
            <w:r>
              <w:t xml:space="preserve"> = 0 means that the UE does not support a UL carrier in this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proofErr w:type="spellStart"/>
            <w:r>
              <w:rPr>
                <w:b/>
                <w:i/>
              </w:rPr>
              <w:t>uplinkSetNR</w:t>
            </w:r>
            <w:proofErr w:type="spellEnd"/>
          </w:p>
          <w:p w14:paraId="5D2AF789" w14:textId="77777777" w:rsidR="001E6C4B" w:rsidRDefault="00DC3575">
            <w:pPr>
              <w:pStyle w:val="TAL"/>
            </w:pPr>
            <w:r>
              <w:t xml:space="preserve">Indicates the features that the UE supports on the UL carriers corresponding to one NR band entry in a band combination by </w:t>
            </w:r>
            <w:proofErr w:type="spellStart"/>
            <w:r>
              <w:t>FeatureSetUplinkId</w:t>
            </w:r>
            <w:proofErr w:type="spellEnd"/>
            <w:r>
              <w:t xml:space="preserve">. The </w:t>
            </w:r>
            <w:proofErr w:type="spellStart"/>
            <w:r>
              <w:t>FeatureSetUplinkId</w:t>
            </w:r>
            <w:proofErr w:type="spellEnd"/>
            <w:r>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4951" w:name="_Toc29382268"/>
      <w:bookmarkStart w:id="4952" w:name="_Toc52574092"/>
      <w:bookmarkStart w:id="4953" w:name="_Toc52574178"/>
      <w:bookmarkStart w:id="4954" w:name="_Toc37238775"/>
      <w:bookmarkStart w:id="4955" w:name="_Toc37093385"/>
      <w:bookmarkStart w:id="4956" w:name="_Toc46488671"/>
      <w:bookmarkStart w:id="4957" w:name="_Toc37238661"/>
      <w:bookmarkStart w:id="4958" w:name="_Toc100877266"/>
      <w:r>
        <w:lastRenderedPageBreak/>
        <w:t>4.2.7.12</w:t>
      </w:r>
      <w:r>
        <w:tab/>
      </w:r>
      <w:r>
        <w:rPr>
          <w:i/>
        </w:rPr>
        <w:t>NRDC-Parameters</w:t>
      </w:r>
      <w:bookmarkEnd w:id="4951"/>
      <w:bookmarkEnd w:id="4952"/>
      <w:bookmarkEnd w:id="4953"/>
      <w:bookmarkEnd w:id="4954"/>
      <w:bookmarkEnd w:id="4955"/>
      <w:bookmarkEnd w:id="4956"/>
      <w:bookmarkEnd w:id="4957"/>
      <w:bookmarkEnd w:id="49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4959"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959"/>
          </w:p>
          <w:p w14:paraId="7374AC9D" w14:textId="77777777" w:rsidR="001E6C4B" w:rsidRDefault="00DC3575">
            <w:pPr>
              <w:pStyle w:val="TAL"/>
            </w:pPr>
            <w:r>
              <w:t>A UE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 xml:space="preserve">Indicates whether the UE supports conditional </w:t>
            </w:r>
            <w:proofErr w:type="spellStart"/>
            <w:r>
              <w:t>PSCell</w:t>
            </w:r>
            <w:proofErr w:type="spellEnd"/>
            <w:r>
              <w:t xml:space="preserve"> addition in NR-DC. The UE supporting this feature shall also support 2 trigger events for same execution condition in conditional </w:t>
            </w:r>
            <w:proofErr w:type="spellStart"/>
            <w:r>
              <w:t>PSCell</w:t>
            </w:r>
            <w:proofErr w:type="spellEnd"/>
            <w:r>
              <w:t xml:space="preserve">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 xml:space="preserve">Indicates whether the UE supports semi-static power sharing mode2 between MCG and SCG cells of same frequency range for synchronous intra-FR NR DC as defined in TS 38.213 [11]. The UE indicating the support of this also indicates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 xml:space="preserve">long or short offset as specified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Pr>
                <w:i/>
                <w:iCs/>
              </w:rPr>
              <w:t>maxNumberCSI</w:t>
            </w:r>
            <w:proofErr w:type="spellEnd"/>
            <w:r>
              <w:rPr>
                <w:i/>
                <w:iCs/>
              </w:rPr>
              <w:t>-RS-BFD</w:t>
            </w:r>
            <w:r>
              <w:t xml:space="preserve"> and </w:t>
            </w:r>
            <w:proofErr w:type="spellStart"/>
            <w:r>
              <w:rPr>
                <w:i/>
                <w:iCs/>
              </w:rPr>
              <w:t>maxNumberSSB</w:t>
            </w:r>
            <w:proofErr w:type="spellEnd"/>
            <w:r>
              <w:rPr>
                <w:i/>
                <w:iCs/>
              </w:rPr>
              <w:t>-BFD</w:t>
            </w:r>
            <w:r>
              <w:t xml:space="preserve"> for all NR bands of this band combination where the UE supports </w:t>
            </w:r>
            <w:proofErr w:type="spellStart"/>
            <w:r>
              <w:t>SpCell</w:t>
            </w:r>
            <w:proofErr w:type="spellEnd"/>
            <w:r>
              <w:t>.</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 xml:space="preserve">Indicates whether the UE supports activation (with or without RACH) and deactivation on SCG in NR-DC, upon reception of an </w:t>
            </w:r>
            <w:proofErr w:type="spellStart"/>
            <w:r>
              <w:rPr>
                <w:i/>
                <w:iCs/>
              </w:rPr>
              <w:t>RRCReconfiguration</w:t>
            </w:r>
            <w:proofErr w:type="spellEnd"/>
            <w:r>
              <w:t xml:space="preserve"> included in an </w:t>
            </w:r>
            <w:proofErr w:type="spellStart"/>
            <w:r>
              <w:rPr>
                <w:i/>
                <w:iCs/>
              </w:rPr>
              <w:t>RRCResume</w:t>
            </w:r>
            <w:proofErr w:type="spellEnd"/>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proofErr w:type="spellStart"/>
            <w:r>
              <w:rPr>
                <w:i/>
                <w:iCs/>
              </w:rPr>
              <w:t>maxNumberCSI</w:t>
            </w:r>
            <w:proofErr w:type="spellEnd"/>
            <w:r>
              <w:rPr>
                <w:i/>
                <w:iCs/>
              </w:rPr>
              <w:t>-RS-BFD</w:t>
            </w:r>
            <w:r>
              <w:t xml:space="preserve"> and </w:t>
            </w:r>
            <w:proofErr w:type="spellStart"/>
            <w:r>
              <w:rPr>
                <w:i/>
                <w:iCs/>
              </w:rPr>
              <w:t>maxNumberSSB</w:t>
            </w:r>
            <w:proofErr w:type="spellEnd"/>
            <w:r>
              <w:rPr>
                <w:i/>
                <w:iCs/>
              </w:rPr>
              <w:t>-BFD</w:t>
            </w:r>
            <w:r>
              <w:t xml:space="preserve"> for all NR bands of this band combination where the UE supports </w:t>
            </w:r>
            <w:proofErr w:type="spellStart"/>
            <w:r>
              <w:t>SpCell</w:t>
            </w:r>
            <w:proofErr w:type="spellEnd"/>
            <w:r>
              <w:t>.</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4960" w:name="_Hlk19805092"/>
            <w:proofErr w:type="spellStart"/>
            <w:r>
              <w:rPr>
                <w:b/>
                <w:i/>
              </w:rPr>
              <w:t>sfn-SyncNRDC</w:t>
            </w:r>
            <w:proofErr w:type="spellEnd"/>
          </w:p>
          <w:p w14:paraId="7E48CF8B" w14:textId="77777777" w:rsidR="001E6C4B" w:rsidRDefault="00DC3575">
            <w:pPr>
              <w:pStyle w:val="TAL"/>
            </w:pPr>
            <w:r>
              <w:t xml:space="preserve">Indicates the UE supports NR-DC only with SFN and frame synchronization between </w:t>
            </w:r>
            <w:proofErr w:type="spellStart"/>
            <w:r>
              <w:t>PCell</w:t>
            </w:r>
            <w:proofErr w:type="spellEnd"/>
            <w:r>
              <w:t xml:space="preserve"> and </w:t>
            </w:r>
            <w:proofErr w:type="spellStart"/>
            <w:r>
              <w:t>PSCell</w:t>
            </w:r>
            <w:proofErr w:type="spellEnd"/>
            <w:r>
              <w:t>. If not included by the UE supporting NR-DC, the UE supports NR-DC with slot-level synchronization without condition on SFN and frame synchronization</w:t>
            </w:r>
            <w:bookmarkEnd w:id="4960"/>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 xml:space="preserve">The IDs reported in this field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 xml:space="preserve">Irrespective of the indicated </w:t>
            </w:r>
            <w:r>
              <w:rPr>
                <w:i/>
                <w:iCs/>
              </w:rPr>
              <w:t>supportedCellGrouping-r16</w:t>
            </w:r>
            <w:r>
              <w:t xml:space="preserve">, the UE shall also support NR-DC where all FR1 serving cells are in the MCG and all FR2 serving cells are in the SCG, as described in </w:t>
            </w:r>
            <w:r>
              <w:rPr>
                <w:i/>
                <w:iCs/>
              </w:rPr>
              <w:t>ca-</w:t>
            </w:r>
            <w:proofErr w:type="spellStart"/>
            <w:r>
              <w:rPr>
                <w:i/>
                <w:iCs/>
              </w:rPr>
              <w:t>ParametersNRDC</w:t>
            </w:r>
            <w:proofErr w:type="spellEnd"/>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4961" w:name="_Toc46488672"/>
      <w:bookmarkStart w:id="4962" w:name="_Toc52574179"/>
      <w:bookmarkStart w:id="4963" w:name="_Toc100877267"/>
      <w:bookmarkStart w:id="4964" w:name="_Toc52574093"/>
      <w:r>
        <w:lastRenderedPageBreak/>
        <w:t>4.2.7.13</w:t>
      </w:r>
      <w:r>
        <w:tab/>
      </w:r>
      <w:proofErr w:type="spellStart"/>
      <w:r>
        <w:rPr>
          <w:i/>
        </w:rPr>
        <w:t>CarrierAggregationVariant</w:t>
      </w:r>
      <w:bookmarkEnd w:id="4961"/>
      <w:bookmarkEnd w:id="4962"/>
      <w:bookmarkEnd w:id="4963"/>
      <w:bookmarkEnd w:id="4964"/>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 xml:space="preserve">Indicates whether the UE supports an FR1 FDD </w:t>
            </w:r>
            <w:proofErr w:type="spellStart"/>
            <w:r>
              <w:t>SpCell</w:t>
            </w:r>
            <w:proofErr w:type="spellEnd"/>
            <w:r>
              <w:t xml:space="preserve"> (and possibly </w:t>
            </w:r>
            <w:proofErr w:type="spellStart"/>
            <w:r>
              <w:t>SCells</w:t>
            </w:r>
            <w:proofErr w:type="spellEnd"/>
            <w:r>
              <w:t xml:space="preserve">) when configured with an FR1 TDD </w:t>
            </w:r>
            <w:proofErr w:type="spellStart"/>
            <w:r>
              <w:t>SCell</w:t>
            </w:r>
            <w:proofErr w:type="spellEnd"/>
            <w:r>
              <w:t>.</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 xml:space="preserve">Indicates whether the UE supports an FR1 TDD </w:t>
            </w:r>
            <w:proofErr w:type="spellStart"/>
            <w:r>
              <w:t>SpCell</w:t>
            </w:r>
            <w:proofErr w:type="spellEnd"/>
            <w:r>
              <w:t xml:space="preserve"> (and possibly </w:t>
            </w:r>
            <w:proofErr w:type="spellStart"/>
            <w:r>
              <w:t>SCells</w:t>
            </w:r>
            <w:proofErr w:type="spellEnd"/>
            <w:r>
              <w:t xml:space="preserve">) when configured with an FR1 FDD </w:t>
            </w:r>
            <w:proofErr w:type="spellStart"/>
            <w:r>
              <w:t>SCell</w:t>
            </w:r>
            <w:proofErr w:type="spellEnd"/>
            <w:r>
              <w:t>.</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 xml:space="preserve">Indicates whether the UE supports an FR1 FDD </w:t>
            </w:r>
            <w:proofErr w:type="spellStart"/>
            <w:r>
              <w:t>SpCell</w:t>
            </w:r>
            <w:proofErr w:type="spellEnd"/>
            <w:r>
              <w:t xml:space="preserve"> (and possibly </w:t>
            </w:r>
            <w:proofErr w:type="spellStart"/>
            <w:r>
              <w:t>SCells</w:t>
            </w:r>
            <w:proofErr w:type="spellEnd"/>
            <w:r>
              <w:t xml:space="preserve">) when configured with an FR1 TDD </w:t>
            </w:r>
            <w:proofErr w:type="spellStart"/>
            <w:r>
              <w:t>SCell</w:t>
            </w:r>
            <w:proofErr w:type="spellEnd"/>
            <w:r>
              <w:t xml:space="preserve"> and an FR2 TDD </w:t>
            </w:r>
            <w:proofErr w:type="spellStart"/>
            <w:r>
              <w:t>SCell</w:t>
            </w:r>
            <w:proofErr w:type="spellEnd"/>
            <w:r>
              <w:t>.</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 xml:space="preserve">Indicates whether the UE supports an FR1 TDD </w:t>
            </w:r>
            <w:proofErr w:type="spellStart"/>
            <w:r>
              <w:t>SpCell</w:t>
            </w:r>
            <w:proofErr w:type="spellEnd"/>
            <w:r>
              <w:t xml:space="preserve"> (and possibly </w:t>
            </w:r>
            <w:proofErr w:type="spellStart"/>
            <w:r>
              <w:t>SCells</w:t>
            </w:r>
            <w:proofErr w:type="spellEnd"/>
            <w:r>
              <w:t xml:space="preserve">) when configured with an FR1 FDD </w:t>
            </w:r>
            <w:proofErr w:type="spellStart"/>
            <w:r>
              <w:t>SCell</w:t>
            </w:r>
            <w:proofErr w:type="spellEnd"/>
            <w:r>
              <w:t xml:space="preserve"> and an FR2 TDD </w:t>
            </w:r>
            <w:proofErr w:type="spellStart"/>
            <w:r>
              <w:t>SCell</w:t>
            </w:r>
            <w:proofErr w:type="spellEnd"/>
            <w:r>
              <w:t>.</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 xml:space="preserve">Indicates whether the UE supports an FR2 TDD </w:t>
            </w:r>
            <w:proofErr w:type="spellStart"/>
            <w:r>
              <w:t>SpCell</w:t>
            </w:r>
            <w:proofErr w:type="spellEnd"/>
            <w:r>
              <w:t xml:space="preserve"> (and possibly </w:t>
            </w:r>
            <w:proofErr w:type="spellStart"/>
            <w:r>
              <w:t>SCells</w:t>
            </w:r>
            <w:proofErr w:type="spellEnd"/>
            <w:r>
              <w:t xml:space="preserve">) when configured with an FR1 FDD </w:t>
            </w:r>
            <w:proofErr w:type="spellStart"/>
            <w:r>
              <w:t>SCell</w:t>
            </w:r>
            <w:proofErr w:type="spellEnd"/>
            <w:r>
              <w:t xml:space="preserve"> and an FR1 TDD </w:t>
            </w:r>
            <w:proofErr w:type="spellStart"/>
            <w:r>
              <w:t>SCell</w:t>
            </w:r>
            <w:proofErr w:type="spellEnd"/>
            <w:r>
              <w:t>.</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 xml:space="preserve">Indicates whether the UE supports an FR1 FDD </w:t>
            </w:r>
            <w:proofErr w:type="spellStart"/>
            <w:r>
              <w:t>SpCell</w:t>
            </w:r>
            <w:proofErr w:type="spellEnd"/>
            <w:r>
              <w:t xml:space="preserve"> (and possibly </w:t>
            </w:r>
            <w:proofErr w:type="spellStart"/>
            <w:r>
              <w:t>SCells</w:t>
            </w:r>
            <w:proofErr w:type="spellEnd"/>
            <w:r>
              <w:t xml:space="preserve">) when configured with an FR2 TDD </w:t>
            </w:r>
            <w:proofErr w:type="spellStart"/>
            <w:r>
              <w:t>SCell</w:t>
            </w:r>
            <w:proofErr w:type="spellEnd"/>
            <w:r>
              <w:t>.</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 xml:space="preserve">Indicates whether the UE supports an FR2 TDD </w:t>
            </w:r>
            <w:proofErr w:type="spellStart"/>
            <w:r>
              <w:t>SpCell</w:t>
            </w:r>
            <w:proofErr w:type="spellEnd"/>
            <w:r>
              <w:t xml:space="preserve"> (and possibly </w:t>
            </w:r>
            <w:proofErr w:type="spellStart"/>
            <w:r>
              <w:t>SCells</w:t>
            </w:r>
            <w:proofErr w:type="spellEnd"/>
            <w:r>
              <w:t xml:space="preserve">) when configured with an FR1 FDD </w:t>
            </w:r>
            <w:proofErr w:type="spellStart"/>
            <w:r>
              <w:t>SCell</w:t>
            </w:r>
            <w:proofErr w:type="spellEnd"/>
            <w:r>
              <w:t>.</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 xml:space="preserve">Indicates whether the UE supports an FR1 TDD </w:t>
            </w:r>
            <w:proofErr w:type="spellStart"/>
            <w:r>
              <w:t>SpCell</w:t>
            </w:r>
            <w:proofErr w:type="spellEnd"/>
            <w:r>
              <w:t xml:space="preserve"> (and possibly </w:t>
            </w:r>
            <w:proofErr w:type="spellStart"/>
            <w:r>
              <w:t>SCells</w:t>
            </w:r>
            <w:proofErr w:type="spellEnd"/>
            <w:r>
              <w:t xml:space="preserve">) when configured with an FR2 TDD </w:t>
            </w:r>
            <w:proofErr w:type="spellStart"/>
            <w:r>
              <w:t>SCell</w:t>
            </w:r>
            <w:proofErr w:type="spellEnd"/>
            <w:r>
              <w:t>.</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 xml:space="preserve">Indicates whether the UE supports an FR2 TDD </w:t>
            </w:r>
            <w:proofErr w:type="spellStart"/>
            <w:r>
              <w:t>SpCell</w:t>
            </w:r>
            <w:proofErr w:type="spellEnd"/>
            <w:r>
              <w:t xml:space="preserve"> (and possibly </w:t>
            </w:r>
            <w:proofErr w:type="spellStart"/>
            <w:r>
              <w:t>SCells</w:t>
            </w:r>
            <w:proofErr w:type="spellEnd"/>
            <w:r>
              <w:t xml:space="preserve">) when configured with an FR1 TDD </w:t>
            </w:r>
            <w:proofErr w:type="spellStart"/>
            <w:r>
              <w:t>SCell</w:t>
            </w:r>
            <w:proofErr w:type="spellEnd"/>
            <w:r>
              <w:t>.</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4965" w:name="_Toc100877268"/>
      <w:r>
        <w:lastRenderedPageBreak/>
        <w:t>4.2.7.14</w:t>
      </w:r>
      <w:r>
        <w:tab/>
      </w:r>
      <w:proofErr w:type="spellStart"/>
      <w:r>
        <w:rPr>
          <w:i/>
        </w:rPr>
        <w:t>Phy-ParametersSharedSpectrumChAccess</w:t>
      </w:r>
      <w:bookmarkEnd w:id="496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w:t>
            </w:r>
            <w:proofErr w:type="spellStart"/>
            <w:r>
              <w:t>repK</w:t>
            </w:r>
            <w:proofErr w:type="spellEnd"/>
            <w:r>
              <w:t xml:space="preserve">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w:t>
            </w:r>
            <w:proofErr w:type="spellStart"/>
            <w:r>
              <w:t>repK</w:t>
            </w:r>
            <w:proofErr w:type="spellEnd"/>
            <w:r>
              <w:t xml:space="preserve">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proofErr w:type="spellStart"/>
            <w:r>
              <w:rPr>
                <w:i/>
              </w:rPr>
              <w:t>sameSymbol</w:t>
            </w:r>
            <w:proofErr w:type="spellEnd"/>
            <w:r>
              <w:rPr>
                <w:i/>
              </w:rPr>
              <w:t xml:space="preserve"> </w:t>
            </w:r>
            <w: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Pr>
                <w:i/>
              </w:rPr>
              <w:t>diffSymbol</w:t>
            </w:r>
            <w:proofErr w:type="spellEnd"/>
            <w:r>
              <w:t xml:space="preserve"> indicates the UE supports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proofErr w:type="spellStart"/>
            <w:r>
              <w:rPr>
                <w:i/>
              </w:rPr>
              <w:t>sameSymbol</w:t>
            </w:r>
            <w:proofErr w:type="spellEnd"/>
            <w:r>
              <w:t xml:space="preserve"> in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 been transmitted on.</w:t>
            </w:r>
          </w:p>
          <w:p w14:paraId="6AAD2C93" w14:textId="77777777" w:rsidR="001E6C4B" w:rsidRDefault="00DC3575">
            <w:pPr>
              <w:pStyle w:val="TAL"/>
            </w:pPr>
            <w:r>
              <w:t xml:space="preserve">If the UE indicates </w:t>
            </w:r>
            <w:proofErr w:type="spellStart"/>
            <w:r>
              <w:rPr>
                <w:i/>
              </w:rPr>
              <w:t>sameSymbol</w:t>
            </w:r>
            <w:proofErr w:type="spellEnd"/>
            <w:r>
              <w:t xml:space="preserve"> in this field and supports </w:t>
            </w:r>
            <w:r>
              <w:rPr>
                <w:i/>
              </w:rPr>
              <w:t>mux-HARQ-ACK-PUSCH-DiffSymbol-r16</w:t>
            </w:r>
            <w:r>
              <w:t>, the UE supports HARQ-ACK/CSI piggyback on PUSCH once per slot for which case the starting OFDM symbol of the PUSCH is the different from the 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proofErr w:type="spellStart"/>
            <w:r>
              <w:rPr>
                <w:i/>
              </w:rPr>
              <w:t>sameSymbol</w:t>
            </w:r>
            <w:proofErr w:type="spellEnd"/>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 xml:space="preserve">Indicates whether the UE supports receiving PDSCH scheduled by DCI format 1_1 when configured with higher layer parameter </w:t>
            </w:r>
            <w:proofErr w:type="spellStart"/>
            <w:r>
              <w:rPr>
                <w:i/>
              </w:rPr>
              <w:t>pdsch-AggregationFactor</w:t>
            </w:r>
            <w:proofErr w:type="spellEnd"/>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Indicates whether the UE 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 xml:space="preserve">Indicates whether the UE supports transmitting PUSCH scheduled by DCI format 0_1 when configured with higher layer parameter </w:t>
            </w:r>
            <w:proofErr w:type="spellStart"/>
            <w:r>
              <w:rPr>
                <w:i/>
              </w:rPr>
              <w:t>pusch-AggregationFactor</w:t>
            </w:r>
            <w:proofErr w:type="spellEnd"/>
            <w:r>
              <w:t xml:space="preserve"> &gt; 1, as defined in clause 6.1.2.1 of TS 38.214 [12] in shared spectrum channel access.</w:t>
            </w:r>
            <w:r>
              <w:rPr>
                <w:i/>
                <w:iCs/>
              </w:rPr>
              <w:t xml:space="preserve"> </w:t>
            </w:r>
            <w:r>
              <w:t>This feature is mandatory if UE supports any of the deployment scenarios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Indicates whether UE supports semi-persistent CSI reporting using PUSCH in shared 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Indicates whether the UE supports Type 1 PUSCH transmissions with configured grant in shared spectrum channel access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t>repK</w:t>
            </w:r>
            <w:proofErr w:type="spellEnd"/>
            <w:r>
              <w:t xml:space="preserve"> value of one.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Indicates whether the UE supports Type 2 PUSCH transmissions with configured grant in shared spectrum channel access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t>repK</w:t>
            </w:r>
            <w:proofErr w:type="spellEnd"/>
            <w:r>
              <w:t xml:space="preserve">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4966" w:name="_Toc29382269"/>
      <w:bookmarkStart w:id="4967" w:name="_Toc37238662"/>
      <w:bookmarkStart w:id="4968" w:name="_Toc37238776"/>
      <w:bookmarkStart w:id="4969" w:name="_Toc12750904"/>
      <w:bookmarkStart w:id="4970" w:name="_Toc37093386"/>
      <w:bookmarkStart w:id="4971" w:name="_Toc46488673"/>
      <w:bookmarkStart w:id="4972" w:name="_Toc100877269"/>
      <w:bookmarkStart w:id="4973" w:name="_Toc52574094"/>
      <w:bookmarkStart w:id="4974" w:name="_Toc52574180"/>
      <w:r>
        <w:t>4.2.8</w:t>
      </w:r>
      <w:r>
        <w:tab/>
        <w:t>Void</w:t>
      </w:r>
      <w:bookmarkEnd w:id="4966"/>
      <w:bookmarkEnd w:id="4967"/>
      <w:bookmarkEnd w:id="4968"/>
      <w:bookmarkEnd w:id="4969"/>
      <w:bookmarkEnd w:id="4970"/>
      <w:bookmarkEnd w:id="4971"/>
      <w:bookmarkEnd w:id="4972"/>
      <w:bookmarkEnd w:id="4973"/>
      <w:bookmarkEnd w:id="4974"/>
    </w:p>
    <w:p w14:paraId="7C82BCB8" w14:textId="77777777" w:rsidR="001E6C4B" w:rsidRDefault="001E6C4B"/>
    <w:p w14:paraId="3E8ED827" w14:textId="77777777" w:rsidR="001E6C4B" w:rsidRDefault="00DC3575">
      <w:pPr>
        <w:pStyle w:val="Heading3"/>
      </w:pPr>
      <w:bookmarkStart w:id="4975" w:name="_Toc37093387"/>
      <w:bookmarkStart w:id="4976" w:name="_Toc29382270"/>
      <w:bookmarkStart w:id="4977" w:name="_Toc37238663"/>
      <w:bookmarkStart w:id="4978" w:name="_Toc37238777"/>
      <w:bookmarkStart w:id="4979" w:name="_Toc46488674"/>
      <w:bookmarkStart w:id="4980" w:name="_Toc52574181"/>
      <w:bookmarkStart w:id="4981" w:name="_Toc100877270"/>
      <w:bookmarkStart w:id="4982" w:name="_Toc12750905"/>
      <w:bookmarkStart w:id="4983" w:name="_Toc52574095"/>
      <w:r>
        <w:lastRenderedPageBreak/>
        <w:t>4.2.9</w:t>
      </w:r>
      <w:r>
        <w:tab/>
      </w:r>
      <w:proofErr w:type="spellStart"/>
      <w:r>
        <w:rPr>
          <w:i/>
        </w:rPr>
        <w:t>MeasAndMobParameters</w:t>
      </w:r>
      <w:bookmarkEnd w:id="4975"/>
      <w:bookmarkEnd w:id="4976"/>
      <w:bookmarkEnd w:id="4977"/>
      <w:bookmarkEnd w:id="4978"/>
      <w:bookmarkEnd w:id="4979"/>
      <w:bookmarkEnd w:id="4980"/>
      <w:bookmarkEnd w:id="4981"/>
      <w:bookmarkEnd w:id="4982"/>
      <w:bookmarkEnd w:id="498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concurrentMeasGap-r17</w:t>
            </w:r>
          </w:p>
          <w:p w14:paraId="1C4E97A3" w14:textId="77777777" w:rsidR="001E6C4B" w:rsidRDefault="00DC3575">
            <w:pPr>
              <w:pStyle w:val="TAL"/>
              <w:rPr>
                <w:ins w:id="4984" w:author="NR_MG_enh-Core" w:date="2022-05-20T17:35:00Z"/>
                <w:rFonts w:cs="Arial"/>
                <w:szCs w:val="18"/>
              </w:rPr>
            </w:pPr>
            <w:r>
              <w:rPr>
                <w:rFonts w:cs="Arial"/>
                <w:szCs w:val="18"/>
              </w:rPr>
              <w:t xml:space="preserve">Indicates whether the UE </w:t>
            </w:r>
            <w:ins w:id="4985"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4986" w:author="NR_MG_enh-Core" w:date="2022-05-20T17:36:00Z"/>
                <w:rFonts w:cs="Arial"/>
                <w:b/>
                <w:bCs/>
                <w:i/>
                <w:iCs/>
                <w:szCs w:val="18"/>
              </w:rPr>
            </w:pPr>
            <w:ins w:id="4987" w:author="NR_MG_enh-Core" w:date="2022-05-20T17:35:00Z">
              <w:r>
                <w:rPr>
                  <w:rFonts w:cs="Arial"/>
                  <w:i/>
                  <w:iCs/>
                  <w:szCs w:val="18"/>
                </w:rPr>
                <w:t>concurrnetPerUE-OnlyMeasGap-r17</w:t>
              </w:r>
              <w:r>
                <w:rPr>
                  <w:rFonts w:cs="Arial"/>
                  <w:szCs w:val="18"/>
                </w:rPr>
                <w:t>: indicates whether the UE supports more than 1 per-UE measurement gap (</w:t>
              </w:r>
              <w:proofErr w:type="gramStart"/>
              <w:r>
                <w:rPr>
                  <w:rFonts w:cs="Arial"/>
                  <w:szCs w:val="18"/>
                </w:rPr>
                <w:t>i.e.</w:t>
              </w:r>
              <w:proofErr w:type="gramEnd"/>
              <w:r>
                <w:rPr>
                  <w:rFonts w:cs="Arial"/>
                  <w:szCs w:val="18"/>
                </w:rPr>
                <w:t xml:space="preserv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4988"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4989" w:author="NR_MG_enh-Core" w:date="2022-05-20T20:32:00Z">
              <w:r>
                <w:rPr>
                  <w:rFonts w:cs="Arial"/>
                  <w:szCs w:val="18"/>
                </w:rPr>
                <w:delText xml:space="preserve"> the</w:delText>
              </w:r>
            </w:del>
            <w:r>
              <w:rPr>
                <w:rFonts w:cs="Arial"/>
                <w:szCs w:val="18"/>
              </w:rPr>
              <w:t xml:space="preserve"> </w:t>
            </w:r>
            <w:ins w:id="4990" w:author="NR_MG_enh-Core" w:date="2022-05-20T17:39:00Z">
              <w:r>
                <w:rPr>
                  <w:rFonts w:cs="Arial"/>
                  <w:szCs w:val="18"/>
                </w:rPr>
                <w:t xml:space="preserve">all </w:t>
              </w:r>
            </w:ins>
            <w:r>
              <w:rPr>
                <w:rFonts w:cs="Arial"/>
                <w:szCs w:val="18"/>
              </w:rPr>
              <w:t xml:space="preserve">concurrent </w:t>
            </w:r>
            <w:ins w:id="4991" w:author="NR_MG_enh-Core" w:date="2022-05-20T17:39:00Z">
              <w:r>
                <w:rPr>
                  <w:rFonts w:cs="Arial"/>
                  <w:szCs w:val="18"/>
                </w:rPr>
                <w:t xml:space="preserve">gap combination configurations </w:t>
              </w:r>
            </w:ins>
            <w:del w:id="4992" w:author="NR_MG_enh-Core" w:date="2022-05-20T17:39:00Z">
              <w:r>
                <w:rPr>
                  <w:rFonts w:cs="Arial"/>
                  <w:szCs w:val="18"/>
                </w:rPr>
                <w:delText xml:space="preserve">measurement gap </w:delText>
              </w:r>
            </w:del>
            <w:r>
              <w:rPr>
                <w:rFonts w:cs="Arial"/>
                <w:szCs w:val="18"/>
              </w:rPr>
              <w:t>as specified in TS 38.133 [5] including support of more than 1 per-UE measurement gap configurations. For UE capable of Rel-15 per-FR gap (</w:t>
            </w:r>
            <w:proofErr w:type="spellStart"/>
            <w:r>
              <w:rPr>
                <w:rFonts w:cs="Arial"/>
                <w:i/>
                <w:iCs/>
                <w:szCs w:val="18"/>
              </w:rPr>
              <w:t>independentGapConfig</w:t>
            </w:r>
            <w:proofErr w:type="spellEnd"/>
            <w:r>
              <w:rPr>
                <w:rFonts w:cs="Arial"/>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proofErr w:type="spellStart"/>
            <w:r>
              <w:rPr>
                <w:rFonts w:cs="Arial"/>
                <w:i/>
                <w:szCs w:val="18"/>
              </w:rPr>
              <w:t>handoverFDD</w:t>
            </w:r>
            <w:proofErr w:type="spellEnd"/>
            <w:r>
              <w:rPr>
                <w:rFonts w:cs="Arial"/>
                <w:i/>
                <w:szCs w:val="18"/>
              </w:rPr>
              <w:t>-TDD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proofErr w:type="spellStart"/>
            <w:r>
              <w:rPr>
                <w:rFonts w:cs="Arial"/>
                <w:b/>
                <w:bCs/>
                <w:i/>
                <w:iCs/>
                <w:szCs w:val="18"/>
              </w:rPr>
              <w:t>csi</w:t>
            </w:r>
            <w:proofErr w:type="spellEnd"/>
            <w:r>
              <w:rPr>
                <w:rFonts w:cs="Arial"/>
                <w:b/>
                <w:bCs/>
                <w:i/>
                <w:iCs/>
                <w:szCs w:val="18"/>
              </w:rPr>
              <w:t>-RS-RLM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3C3C8CBD"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5A832FD7" w14:textId="77777777" w:rsidR="001E6C4B" w:rsidRDefault="00DC3575">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proofErr w:type="spellStart"/>
            <w:r>
              <w:rPr>
                <w:rFonts w:cs="Arial"/>
                <w:b/>
                <w:bCs/>
                <w:i/>
                <w:iCs/>
                <w:szCs w:val="18"/>
              </w:rPr>
              <w:lastRenderedPageBreak/>
              <w:t>csi</w:t>
            </w:r>
            <w:proofErr w:type="spellEnd"/>
            <w:r>
              <w:rPr>
                <w:rFonts w:cs="Arial"/>
                <w:b/>
                <w:bCs/>
                <w:i/>
                <w:iCs/>
                <w:szCs w:val="18"/>
              </w:rPr>
              <w:t>-SINR-</w:t>
            </w:r>
            <w:proofErr w:type="spellStart"/>
            <w:r>
              <w:rPr>
                <w:rFonts w:cs="Arial"/>
                <w:b/>
                <w:bCs/>
                <w:i/>
                <w:iCs/>
                <w:szCs w:val="18"/>
              </w:rPr>
              <w:t>Meas</w:t>
            </w:r>
            <w:proofErr w:type="spellEnd"/>
          </w:p>
          <w:p w14:paraId="42B785E0" w14:textId="77777777" w:rsidR="001E6C4B" w:rsidRDefault="00DC3575">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proofErr w:type="spellStart"/>
            <w:r>
              <w:rPr>
                <w:b/>
                <w:i/>
              </w:rPr>
              <w:t>eutra</w:t>
            </w:r>
            <w:proofErr w:type="spellEnd"/>
            <w:r>
              <w:rPr>
                <w:b/>
                <w:i/>
              </w:rPr>
              <w:t>-CGI-Reporting</w:t>
            </w:r>
          </w:p>
          <w:p w14:paraId="579309FC" w14:textId="77777777" w:rsidR="001E6C4B" w:rsidRDefault="00DC3575">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mandated if the UE supports EUTRA. It is optional for </w:t>
            </w:r>
            <w:proofErr w:type="spellStart"/>
            <w:r>
              <w:t>RedCap</w:t>
            </w:r>
            <w:proofErr w:type="spellEnd"/>
            <w:r>
              <w:t xml:space="preserve">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proofErr w:type="spellStart"/>
            <w:r>
              <w:rPr>
                <w:b/>
                <w:i/>
              </w:rPr>
              <w:t>eutra</w:t>
            </w:r>
            <w:proofErr w:type="spellEnd"/>
            <w:r>
              <w:rPr>
                <w:b/>
                <w:i/>
              </w:rPr>
              <w:t>-CGI-Reporting-NEDC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proofErr w:type="spellStart"/>
            <w:r>
              <w:rPr>
                <w:b/>
                <w:i/>
              </w:rPr>
              <w:t>eutra</w:t>
            </w:r>
            <w:proofErr w:type="spellEnd"/>
            <w:r>
              <w:rPr>
                <w:b/>
                <w:i/>
              </w:rPr>
              <w:t>-CGI-Reporting-NRDC</w:t>
            </w:r>
          </w:p>
          <w:p w14:paraId="6588CB9E" w14:textId="77777777" w:rsidR="001E6C4B" w:rsidRDefault="00DC3575">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4993" w:author="NR_MG_enh-Core" w:date="2022-05-20T17:40:00Z"/>
        </w:trPr>
        <w:tc>
          <w:tcPr>
            <w:tcW w:w="6807" w:type="dxa"/>
          </w:tcPr>
          <w:p w14:paraId="73613B80" w14:textId="77777777" w:rsidR="001E6C4B" w:rsidRDefault="00DC3575">
            <w:pPr>
              <w:keepNext/>
              <w:keepLines/>
              <w:spacing w:after="0"/>
              <w:rPr>
                <w:ins w:id="4994" w:author="NR_MG_enh-Core" w:date="2022-05-20T17:40:00Z"/>
                <w:rFonts w:ascii="Arial" w:hAnsi="Arial" w:cs="Arial"/>
                <w:b/>
                <w:i/>
                <w:sz w:val="18"/>
              </w:rPr>
            </w:pPr>
            <w:ins w:id="4995" w:author="NR_MG_enh-Core" w:date="2022-05-20T17:40:00Z">
              <w:r>
                <w:rPr>
                  <w:rFonts w:ascii="Arial" w:hAnsi="Arial" w:cs="Arial"/>
                  <w:b/>
                  <w:i/>
                  <w:sz w:val="18"/>
                </w:rPr>
                <w:t>eutra-NeedForGapNCSG-reporting-r17</w:t>
              </w:r>
            </w:ins>
          </w:p>
          <w:p w14:paraId="7434881F" w14:textId="77777777" w:rsidR="001E6C4B" w:rsidRDefault="00DC3575">
            <w:pPr>
              <w:pStyle w:val="TAL"/>
              <w:rPr>
                <w:ins w:id="4996" w:author="NR_MG_enh-Core" w:date="2022-05-20T17:40:00Z"/>
                <w:b/>
                <w:i/>
              </w:rPr>
            </w:pPr>
            <w:ins w:id="4997" w:author="NR_MG_enh-Core" w:date="2022-05-20T17:40:00Z">
              <w:r>
                <w:rPr>
                  <w:rFonts w:cs="Arial"/>
                  <w:bCs/>
                  <w:iCs/>
                </w:rPr>
                <w:t>Indicates whether the UE supports reporting of the NCSG and measurement gap requirement information for E-UTRA target bands in the UE response to a network configuration RRC message as specified in TS 38.331 [9].</w:t>
              </w:r>
            </w:ins>
          </w:p>
        </w:tc>
        <w:tc>
          <w:tcPr>
            <w:tcW w:w="709" w:type="dxa"/>
          </w:tcPr>
          <w:p w14:paraId="1E56F963" w14:textId="77777777" w:rsidR="001E6C4B" w:rsidRDefault="00DC3575">
            <w:pPr>
              <w:pStyle w:val="TAL"/>
              <w:jc w:val="center"/>
              <w:rPr>
                <w:ins w:id="4998" w:author="NR_MG_enh-Core" w:date="2022-05-20T17:40:00Z"/>
              </w:rPr>
            </w:pPr>
            <w:ins w:id="4999" w:author="NR_MG_enh-Core" w:date="2022-05-20T17:40:00Z">
              <w:r>
                <w:rPr>
                  <w:rFonts w:cs="Arial"/>
                </w:rPr>
                <w:t>UE</w:t>
              </w:r>
            </w:ins>
          </w:p>
        </w:tc>
        <w:tc>
          <w:tcPr>
            <w:tcW w:w="564" w:type="dxa"/>
          </w:tcPr>
          <w:p w14:paraId="09AA02A4" w14:textId="77777777" w:rsidR="001E6C4B" w:rsidRDefault="00DC3575">
            <w:pPr>
              <w:pStyle w:val="TAL"/>
              <w:jc w:val="center"/>
              <w:rPr>
                <w:ins w:id="5000" w:author="NR_MG_enh-Core" w:date="2022-05-20T17:40:00Z"/>
              </w:rPr>
            </w:pPr>
            <w:ins w:id="5001" w:author="NR_MG_enh-Core" w:date="2022-05-20T17:40:00Z">
              <w:r>
                <w:rPr>
                  <w:rFonts w:cs="Arial"/>
                </w:rPr>
                <w:t>No</w:t>
              </w:r>
            </w:ins>
          </w:p>
        </w:tc>
        <w:tc>
          <w:tcPr>
            <w:tcW w:w="712" w:type="dxa"/>
          </w:tcPr>
          <w:p w14:paraId="5A33FF7B" w14:textId="77777777" w:rsidR="001E6C4B" w:rsidRDefault="00DC3575">
            <w:pPr>
              <w:pStyle w:val="TAL"/>
              <w:jc w:val="center"/>
              <w:rPr>
                <w:ins w:id="5002" w:author="NR_MG_enh-Core" w:date="2022-05-20T17:40:00Z"/>
              </w:rPr>
            </w:pPr>
            <w:ins w:id="5003" w:author="NR_MG_enh-Core" w:date="2022-05-20T17:40:00Z">
              <w:r>
                <w:rPr>
                  <w:rFonts w:cs="Arial"/>
                </w:rPr>
                <w:t>No</w:t>
              </w:r>
            </w:ins>
          </w:p>
        </w:tc>
        <w:tc>
          <w:tcPr>
            <w:tcW w:w="737" w:type="dxa"/>
          </w:tcPr>
          <w:p w14:paraId="17DCEA7A" w14:textId="77777777" w:rsidR="001E6C4B" w:rsidRDefault="00DC3575">
            <w:pPr>
              <w:pStyle w:val="TAL"/>
              <w:jc w:val="center"/>
              <w:rPr>
                <w:ins w:id="5004" w:author="NR_MG_enh-Core" w:date="2022-05-20T17:40:00Z"/>
                <w:rFonts w:eastAsia="MS Mincho"/>
              </w:rPr>
            </w:pPr>
            <w:ins w:id="5005"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proofErr w:type="spellStart"/>
            <w:r>
              <w:rPr>
                <w:rFonts w:cs="Arial"/>
                <w:b/>
                <w:bCs/>
                <w:i/>
                <w:iCs/>
                <w:szCs w:val="18"/>
              </w:rPr>
              <w:t>eventA-MeasAndReport</w:t>
            </w:r>
            <w:proofErr w:type="spellEnd"/>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proofErr w:type="spellStart"/>
            <w:r>
              <w:rPr>
                <w:b/>
                <w:i/>
              </w:rPr>
              <w:t>eventB-MeasAndReport</w:t>
            </w:r>
            <w:proofErr w:type="spellEnd"/>
          </w:p>
          <w:p w14:paraId="4CBAB905" w14:textId="77777777" w:rsidR="001E6C4B" w:rsidRDefault="00DC3575">
            <w:pPr>
              <w:pStyle w:val="TAL"/>
            </w:pPr>
            <w:r>
              <w:t>Indicates whether the UE supports EUTRA measurement and event B triggered reporting as specified in TS 38.331 [9].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1E6C4B" w14:paraId="037721F7" w14:textId="77777777">
        <w:trPr>
          <w:cantSplit/>
        </w:trPr>
        <w:tc>
          <w:tcPr>
            <w:tcW w:w="6807" w:type="dxa"/>
          </w:tcPr>
          <w:p w14:paraId="0E2C4D6E" w14:textId="77777777" w:rsidR="001E6C4B" w:rsidRDefault="00DC3575">
            <w:pPr>
              <w:pStyle w:val="TAL"/>
              <w:rPr>
                <w:b/>
                <w:i/>
              </w:rPr>
            </w:pPr>
            <w:proofErr w:type="spellStart"/>
            <w:r>
              <w:rPr>
                <w:b/>
                <w:i/>
              </w:rPr>
              <w:lastRenderedPageBreak/>
              <w:t>handoverFDD</w:t>
            </w:r>
            <w:proofErr w:type="spellEnd"/>
            <w:r>
              <w:rPr>
                <w:b/>
                <w:i/>
              </w:rPr>
              <w:t>-TDD</w:t>
            </w:r>
          </w:p>
          <w:p w14:paraId="54A3236A" w14:textId="77777777" w:rsidR="001E6C4B" w:rsidRDefault="00DC3575">
            <w:pPr>
              <w:pStyle w:val="TAL"/>
            </w:pPr>
            <w:r>
              <w:t>Indicates whether the UE supports HO between FDD and TDD. It is mandated if the UE supports both FDD and TDD.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w:t>
            </w:r>
            <w:r>
              <w:rPr>
                <w:szCs w:val="22"/>
              </w:rPr>
              <w:t>(NG)</w:t>
            </w:r>
            <w:r>
              <w:t xml:space="preserve">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Indicates whether the UE supports HO between FR1 and FR2. Support is mandatory for the UE supporting both FR1 and FR2.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(NG)EN-DC/NR-DC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Indicates whether the UE supports HO between FR1 and FR2-2. This field only applies to NR SA/NR-DC/NE-DC (</w:t>
            </w:r>
            <w:proofErr w:type="gramStart"/>
            <w:r>
              <w:t>e.g.</w:t>
            </w:r>
            <w:proofErr w:type="gramEnd"/>
            <w:r>
              <w:t xml:space="preserve">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Indicates whether the UE supports HO between FR2-1 and FR2-2. This field only applies to NR SA/NR-DC/NE-DC (</w:t>
            </w:r>
            <w:proofErr w:type="gramStart"/>
            <w:r>
              <w:t>e.g.</w:t>
            </w:r>
            <w:proofErr w:type="gramEnd"/>
            <w:r>
              <w:t xml:space="preserve"> </w:t>
            </w:r>
            <w:proofErr w:type="spellStart"/>
            <w:r>
              <w:t>PCell</w:t>
            </w:r>
            <w:proofErr w:type="spellEnd"/>
            <w:r>
              <w:t xml:space="preserve"> handover) and </w:t>
            </w:r>
            <w:proofErr w:type="spellStart"/>
            <w:r>
              <w:t>PSCell</w:t>
            </w:r>
            <w:proofErr w:type="spellEnd"/>
            <w:r>
              <w:t xml:space="preserve"> change when (NG)EN-DC/NR-DC is configured.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proofErr w:type="spellStart"/>
            <w:r>
              <w:rPr>
                <w:b/>
                <w:i/>
              </w:rPr>
              <w:t>handoverInterF</w:t>
            </w:r>
            <w:proofErr w:type="spellEnd"/>
            <w:r>
              <w:rPr>
                <w:b/>
                <w:i/>
              </w:rPr>
              <w:t>, handoverInterF-r17</w:t>
            </w:r>
          </w:p>
          <w:p w14:paraId="60B7E72C" w14:textId="77777777" w:rsidR="001E6C4B" w:rsidRDefault="00DC3575">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1E6C4B" w14:paraId="4B8A0440" w14:textId="77777777">
        <w:trPr>
          <w:cantSplit/>
        </w:trPr>
        <w:tc>
          <w:tcPr>
            <w:tcW w:w="6807" w:type="dxa"/>
          </w:tcPr>
          <w:p w14:paraId="44EC9B63" w14:textId="77777777" w:rsidR="001E6C4B" w:rsidRDefault="00DC3575">
            <w:pPr>
              <w:pStyle w:val="TAL"/>
              <w:rPr>
                <w:b/>
                <w:i/>
              </w:rPr>
            </w:pPr>
            <w:proofErr w:type="spellStart"/>
            <w:r>
              <w:rPr>
                <w:b/>
                <w:i/>
              </w:rPr>
              <w:t>handoverLTE</w:t>
            </w:r>
            <w:proofErr w:type="spellEnd"/>
            <w:r>
              <w:rPr>
                <w:b/>
                <w:i/>
              </w:rPr>
              <w:t>-EPC,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idleInactiveNR-MeasReport-r17</w:t>
            </w:r>
          </w:p>
          <w:p w14:paraId="77FAED44" w14:textId="77777777" w:rsidR="001E6C4B" w:rsidRDefault="00DC3575">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proofErr w:type="spellStart"/>
            <w:r>
              <w:rPr>
                <w:rFonts w:cs="Arial"/>
                <w:b/>
                <w:bCs/>
                <w:i/>
                <w:iCs/>
                <w:szCs w:val="18"/>
              </w:rPr>
              <w:t>independentGapConfig</w:t>
            </w:r>
            <w:proofErr w:type="spellEnd"/>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proofErr w:type="spellStart"/>
            <w:r>
              <w:rPr>
                <w:rFonts w:cs="Arial"/>
                <w:b/>
                <w:bCs/>
                <w:i/>
                <w:iCs/>
                <w:szCs w:val="18"/>
              </w:rPr>
              <w:lastRenderedPageBreak/>
              <w:t>intraAndInterF-MeasAndReport</w:t>
            </w:r>
            <w:proofErr w:type="spellEnd"/>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proofErr w:type="spellStart"/>
            <w:r>
              <w:rPr>
                <w:rFonts w:ascii="Arial" w:hAnsi="Arial" w:cs="Arial"/>
                <w:b/>
                <w:bCs/>
                <w:i/>
                <w:iCs/>
                <w:sz w:val="18"/>
                <w:szCs w:val="18"/>
              </w:rPr>
              <w:t>periodicEUTRA-MeasAndReport</w:t>
            </w:r>
            <w:proofErr w:type="spellEnd"/>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r>
            <w:proofErr w:type="gramStart"/>
            <w:r>
              <w:rPr>
                <w:rFonts w:eastAsia="MS PGothic"/>
              </w:rPr>
              <w:t>A</w:t>
            </w:r>
            <w:proofErr w:type="gramEnd"/>
            <w:r>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w:t>
            </w:r>
            <w:proofErr w:type="gramStart"/>
            <w:r>
              <w:rPr>
                <w:rFonts w:cs="Arial"/>
                <w:lang w:eastAsia="zh-CN"/>
              </w:rPr>
              <w:t>resource</w:t>
            </w:r>
            <w:proofErr w:type="gramEnd"/>
            <w:r>
              <w:rPr>
                <w:rFonts w:cs="Arial"/>
                <w:lang w:eastAsia="zh-CN"/>
              </w:rPr>
              <w:t xml:space="preserve"> for L3 mobility configuration per measurement object configured with </w:t>
            </w:r>
            <w:proofErr w:type="spellStart"/>
            <w:r>
              <w:rPr>
                <w:rFonts w:cs="Arial"/>
                <w:i/>
                <w:iCs/>
                <w:lang w:eastAsia="zh-CN"/>
              </w:rPr>
              <w:t>associatedSSB</w:t>
            </w:r>
            <w:proofErr w:type="spellEnd"/>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proofErr w:type="spellStart"/>
            <w:r>
              <w:rPr>
                <w:b/>
                <w:i/>
              </w:rPr>
              <w:t>maxNumberCSI</w:t>
            </w:r>
            <w:proofErr w:type="spellEnd"/>
            <w:r>
              <w:rPr>
                <w:b/>
                <w:i/>
              </w:rPr>
              <w:t>-RS-RRM-RS-SINR</w:t>
            </w:r>
          </w:p>
          <w:p w14:paraId="4A3104A1" w14:textId="77777777" w:rsidR="001E6C4B" w:rsidRDefault="00DC3575">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proofErr w:type="spellStart"/>
            <w:r>
              <w:rPr>
                <w:b/>
                <w:i/>
              </w:rPr>
              <w:t>maxNumberResource</w:t>
            </w:r>
            <w:proofErr w:type="spellEnd"/>
            <w:r>
              <w:rPr>
                <w:b/>
                <w:i/>
              </w:rPr>
              <w:t>-CSI-RS-RLM</w:t>
            </w:r>
          </w:p>
          <w:p w14:paraId="51D06341" w14:textId="77777777" w:rsidR="001E6C4B" w:rsidRDefault="00DC3575">
            <w:pPr>
              <w:pStyle w:val="TAL"/>
            </w:pPr>
            <w:r>
              <w:t xml:space="preserve">Defines the maximum number of CSI-RS resources within a slot per </w:t>
            </w:r>
            <w:proofErr w:type="spellStart"/>
            <w:r>
              <w:t>spCell</w:t>
            </w:r>
            <w:proofErr w:type="spellEnd"/>
            <w:r>
              <w:t xml:space="preserve"> for CSI-RS based RLM. If UE supports any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006" w:author="NR_MG_enh-Core" w:date="2022-05-20T17:42:00Z"/>
                <w:b/>
                <w:i/>
              </w:rPr>
            </w:pPr>
            <w:del w:id="5007" w:author="NR_MG_enh-Core" w:date="2022-05-20T17:42:00Z">
              <w:r>
                <w:rPr>
                  <w:b/>
                  <w:i/>
                </w:rPr>
                <w:delText>ncsg-MeasGap-r17</w:delText>
              </w:r>
            </w:del>
          </w:p>
          <w:p w14:paraId="1A7DECC5" w14:textId="77777777" w:rsidR="001E6C4B" w:rsidRDefault="00DC3575">
            <w:pPr>
              <w:pStyle w:val="TAL"/>
              <w:rPr>
                <w:b/>
                <w:i/>
              </w:rPr>
            </w:pPr>
            <w:del w:id="5008"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009" w:author="NR_MG_enh-Core" w:date="2022-05-20T17:42:00Z">
              <w:r>
                <w:delText>UE</w:delText>
              </w:r>
            </w:del>
          </w:p>
        </w:tc>
        <w:tc>
          <w:tcPr>
            <w:tcW w:w="564" w:type="dxa"/>
          </w:tcPr>
          <w:p w14:paraId="19E38B68" w14:textId="77777777" w:rsidR="001E6C4B" w:rsidRDefault="00DC3575">
            <w:pPr>
              <w:pStyle w:val="TAL"/>
              <w:jc w:val="center"/>
            </w:pPr>
            <w:del w:id="5010" w:author="NR_MG_enh-Core" w:date="2022-05-20T17:42:00Z">
              <w:r>
                <w:delText>No</w:delText>
              </w:r>
            </w:del>
          </w:p>
        </w:tc>
        <w:tc>
          <w:tcPr>
            <w:tcW w:w="712" w:type="dxa"/>
          </w:tcPr>
          <w:p w14:paraId="4967D73E" w14:textId="77777777" w:rsidR="001E6C4B" w:rsidRDefault="00DC3575">
            <w:pPr>
              <w:pStyle w:val="TAL"/>
              <w:jc w:val="center"/>
            </w:pPr>
            <w:del w:id="5011"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012"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013" w:author="NR_MG_enh-Core" w:date="2022-05-20T17:53:00Z"/>
                <w:b/>
                <w:i/>
              </w:rPr>
            </w:pPr>
            <w:del w:id="5014" w:author="NR_MG_enh-Core" w:date="2022-05-20T17:53:00Z">
              <w:r>
                <w:rPr>
                  <w:b/>
                  <w:i/>
                </w:rPr>
                <w:delText>ncsg-MeasGapEUTRAN-r17</w:delText>
              </w:r>
            </w:del>
          </w:p>
          <w:p w14:paraId="56899C61" w14:textId="77777777" w:rsidR="001E6C4B" w:rsidRDefault="00DC3575">
            <w:pPr>
              <w:pStyle w:val="TAL"/>
              <w:rPr>
                <w:b/>
                <w:i/>
              </w:rPr>
            </w:pPr>
            <w:del w:id="5015" w:author="NR_MG_enh-Core" w:date="2022-05-20T17:53:00Z">
              <w:r>
                <w:rPr>
                  <w:bCs/>
                  <w:iCs/>
                </w:rPr>
                <w:delText>Indicates whether the UE supports reporting of the NCSG measurement gap for E-UTRA target bands as specified in TS 38.331 [9].</w:delText>
              </w:r>
            </w:del>
          </w:p>
        </w:tc>
        <w:tc>
          <w:tcPr>
            <w:tcW w:w="709" w:type="dxa"/>
          </w:tcPr>
          <w:p w14:paraId="78411764" w14:textId="77777777" w:rsidR="001E6C4B" w:rsidRDefault="00DC3575">
            <w:pPr>
              <w:pStyle w:val="TAL"/>
              <w:jc w:val="center"/>
            </w:pPr>
            <w:del w:id="5016" w:author="NR_MG_enh-Core" w:date="2022-05-20T17:53:00Z">
              <w:r>
                <w:delText>UE</w:delText>
              </w:r>
            </w:del>
          </w:p>
        </w:tc>
        <w:tc>
          <w:tcPr>
            <w:tcW w:w="564" w:type="dxa"/>
          </w:tcPr>
          <w:p w14:paraId="742B5594" w14:textId="77777777" w:rsidR="001E6C4B" w:rsidRDefault="00DC3575">
            <w:pPr>
              <w:pStyle w:val="TAL"/>
              <w:jc w:val="center"/>
            </w:pPr>
            <w:del w:id="5017" w:author="NR_MG_enh-Core" w:date="2022-05-20T17:53:00Z">
              <w:r>
                <w:delText>No</w:delText>
              </w:r>
            </w:del>
          </w:p>
        </w:tc>
        <w:tc>
          <w:tcPr>
            <w:tcW w:w="712" w:type="dxa"/>
          </w:tcPr>
          <w:p w14:paraId="3D7F1184" w14:textId="77777777" w:rsidR="001E6C4B" w:rsidRDefault="00DC3575">
            <w:pPr>
              <w:pStyle w:val="TAL"/>
              <w:jc w:val="center"/>
            </w:pPr>
            <w:del w:id="5018"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019"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020" w:author="NR_MG_enh-Core" w:date="2022-03-24T09:53:00Z"/>
                <w:b/>
                <w:i/>
              </w:rPr>
            </w:pPr>
            <w:ins w:id="5021" w:author="NR_MG_enh-Core" w:date="2022-03-24T09:53:00Z">
              <w:r>
                <w:rPr>
                  <w:b/>
                  <w:i/>
                </w:rPr>
                <w:t>ncsg-MeasGapNR-Patterns-r17</w:t>
              </w:r>
            </w:ins>
          </w:p>
          <w:p w14:paraId="73BE39EA" w14:textId="77777777" w:rsidR="001E6C4B" w:rsidRDefault="00DC3575">
            <w:pPr>
              <w:pStyle w:val="TAL"/>
              <w:rPr>
                <w:ins w:id="5022" w:author="NR_MG_enh-Core" w:date="2022-03-24T09:54:00Z"/>
                <w:bCs/>
                <w:iCs/>
              </w:rPr>
            </w:pPr>
            <w:ins w:id="5023" w:author="NR_MG_enh-Core" w:date="2022-03-24T09:53:00Z">
              <w:r>
                <w:rPr>
                  <w:bCs/>
                  <w:iCs/>
                </w:rPr>
                <w:t xml:space="preserve">Indicates whether the UE supports NR-only NCSG patterns. </w:t>
              </w:r>
            </w:ins>
            <w:ins w:id="5024" w:author="NR_MG_enh-Core" w:date="2022-03-26T10:18:00Z">
              <w:r>
                <w:rPr>
                  <w:bCs/>
                  <w:iCs/>
                </w:rPr>
                <w:t>The left most</w:t>
              </w:r>
            </w:ins>
            <w:ins w:id="5025" w:author="NR_MG_enh-Core" w:date="2022-03-26T10:43:00Z">
              <w:r>
                <w:rPr>
                  <w:bCs/>
                  <w:iCs/>
                </w:rPr>
                <w:t xml:space="preserve"> bit</w:t>
              </w:r>
            </w:ins>
            <w:ins w:id="5026" w:author="NR_MG_enh-Core" w:date="2022-03-26T10:18:00Z">
              <w:r>
                <w:rPr>
                  <w:bCs/>
                  <w:iCs/>
                </w:rPr>
                <w:t xml:space="preserve"> in the bitmap corresponds to NCSG pattern #0 and the right most bit in the bitmap corresponds to NCSG pattern #2</w:t>
              </w:r>
            </w:ins>
            <w:ins w:id="5027" w:author="NR_MG_enh-Core" w:date="2022-05-20T17:46:00Z">
              <w:r>
                <w:rPr>
                  <w:bCs/>
                  <w:iCs/>
                </w:rPr>
                <w:t>3</w:t>
              </w:r>
            </w:ins>
            <w:ins w:id="5028" w:author="NR_MG_enh-Core" w:date="2022-05-20T17:49:00Z">
              <w:r>
                <w:rPr>
                  <w:bCs/>
                  <w:iCs/>
                </w:rPr>
                <w:t>.</w:t>
              </w:r>
            </w:ins>
            <w:ins w:id="5029" w:author="NR_MG_enh-Core" w:date="2022-03-26T10:32:00Z">
              <w:r>
                <w:rPr>
                  <w:bCs/>
                  <w:iCs/>
                </w:rPr>
                <w:t xml:space="preserve"> </w:t>
              </w:r>
            </w:ins>
            <w:ins w:id="5030" w:author="NR_MG_enh-Core" w:date="2022-03-26T21:56:00Z">
              <w:r>
                <w:rPr>
                  <w:bCs/>
                  <w:iCs/>
                </w:rPr>
                <w:t>A</w:t>
              </w:r>
            </w:ins>
            <w:ins w:id="5031" w:author="NR_MG_enh-Core" w:date="2022-03-26T10:46:00Z">
              <w:r>
                <w:rPr>
                  <w:bCs/>
                  <w:iCs/>
                </w:rPr>
                <w:t xml:space="preserve"> bit in the bitmap is set</w:t>
              </w:r>
            </w:ins>
            <w:ins w:id="5032" w:author="NR_MG_enh-Core" w:date="2022-03-26T10:47:00Z">
              <w:r>
                <w:rPr>
                  <w:bCs/>
                  <w:iCs/>
                </w:rPr>
                <w:t xml:space="preserve"> to 1 if</w:t>
              </w:r>
            </w:ins>
            <w:ins w:id="5033" w:author="NR_MG_enh-Core" w:date="2022-03-26T10:46:00Z">
              <w:r>
                <w:rPr>
                  <w:bCs/>
                  <w:iCs/>
                </w:rPr>
                <w:t xml:space="preserve"> the </w:t>
              </w:r>
            </w:ins>
            <w:ins w:id="5034" w:author="NR_MG_enh-Core" w:date="2022-03-26T10:47:00Z">
              <w:r>
                <w:rPr>
                  <w:bCs/>
                  <w:iCs/>
                </w:rPr>
                <w:t xml:space="preserve">corresponding </w:t>
              </w:r>
            </w:ins>
            <w:ins w:id="5035" w:author="NR_MG_enh-Core" w:date="2022-03-26T10:46:00Z">
              <w:r>
                <w:rPr>
                  <w:bCs/>
                  <w:iCs/>
                </w:rPr>
                <w:t>pattern</w:t>
              </w:r>
            </w:ins>
            <w:ins w:id="5036" w:author="NR_MG_enh-Core" w:date="2022-03-26T10:47:00Z">
              <w:r>
                <w:rPr>
                  <w:bCs/>
                  <w:iCs/>
                </w:rPr>
                <w:t xml:space="preserve"> is supported by the UE</w:t>
              </w:r>
            </w:ins>
            <w:ins w:id="5037" w:author="NR_MG_enh-Core" w:date="2022-03-26T10:48:00Z">
              <w:r>
                <w:rPr>
                  <w:bCs/>
                  <w:iCs/>
                </w:rPr>
                <w:t xml:space="preserve">. </w:t>
              </w:r>
            </w:ins>
            <w:ins w:id="5038" w:author="NR_MG_enh-Core" w:date="2022-03-26T10:33:00Z">
              <w:r>
                <w:rPr>
                  <w:bCs/>
                  <w:iCs/>
                </w:rPr>
                <w:t>NCSG p</w:t>
              </w:r>
            </w:ins>
            <w:ins w:id="5039" w:author="NR_MG_enh-Core" w:date="2022-03-26T10:32:00Z">
              <w:r>
                <w:rPr>
                  <w:bCs/>
                  <w:iCs/>
                </w:rPr>
                <w:t>attern</w:t>
              </w:r>
            </w:ins>
            <w:ins w:id="5040" w:author="NR_MG_enh-Core" w:date="2022-03-26T10:33:00Z">
              <w:r>
                <w:rPr>
                  <w:bCs/>
                  <w:iCs/>
                </w:rPr>
                <w:t xml:space="preserve">s </w:t>
              </w:r>
            </w:ins>
            <w:ins w:id="5041" w:author="NR_MG_enh-Core" w:date="2022-03-26T10:32:00Z">
              <w:r>
                <w:rPr>
                  <w:bCs/>
                  <w:iCs/>
                </w:rPr>
                <w:t>#0 to #2</w:t>
              </w:r>
            </w:ins>
            <w:ins w:id="5042" w:author="NR_MG_enh-Core" w:date="2022-05-20T17:46:00Z">
              <w:r>
                <w:rPr>
                  <w:bCs/>
                  <w:iCs/>
                </w:rPr>
                <w:t>3</w:t>
              </w:r>
            </w:ins>
            <w:ins w:id="5043" w:author="NR_MG_enh-Core" w:date="2022-03-26T10:32:00Z">
              <w:r>
                <w:rPr>
                  <w:bCs/>
                  <w:iCs/>
                </w:rPr>
                <w:t xml:space="preserve"> are </w:t>
              </w:r>
            </w:ins>
            <w:ins w:id="5044" w:author="NR_MG_enh-Core" w:date="2022-03-28T09:38:00Z">
              <w:r>
                <w:rPr>
                  <w:bCs/>
                  <w:iCs/>
                </w:rPr>
                <w:t xml:space="preserve">as </w:t>
              </w:r>
            </w:ins>
            <w:ins w:id="5045" w:author="NR_MG_enh-Core" w:date="2022-03-26T10:32:00Z">
              <w:r>
                <w:rPr>
                  <w:bCs/>
                  <w:iCs/>
                </w:rPr>
                <w:t>specified in TS38.133</w:t>
              </w:r>
            </w:ins>
            <w:ins w:id="5046" w:author="NR_MG_enh-Core" w:date="2022-03-26T10:33:00Z">
              <w:r>
                <w:rPr>
                  <w:bCs/>
                  <w:iCs/>
                </w:rPr>
                <w:t xml:space="preserve"> [5].</w:t>
              </w:r>
            </w:ins>
            <w:ins w:id="5047" w:author="NR_MG_enh-Core" w:date="2022-03-26T10:46:00Z">
              <w:r>
                <w:rPr>
                  <w:bCs/>
                  <w:iCs/>
                </w:rPr>
                <w:t xml:space="preserve"> </w:t>
              </w:r>
            </w:ins>
          </w:p>
          <w:p w14:paraId="7164C6B2" w14:textId="77777777" w:rsidR="001E6C4B" w:rsidRDefault="001E6C4B">
            <w:pPr>
              <w:pStyle w:val="TAL"/>
              <w:rPr>
                <w:ins w:id="5048" w:author="NR_MG_enh-Core" w:date="2022-03-24T09:54:00Z"/>
                <w:del w:id="5049" w:author="NR_MG_enh-Core-v1" w:date="2022-04-09T07:01:00Z"/>
                <w:bCs/>
                <w:iCs/>
              </w:rPr>
            </w:pPr>
          </w:p>
          <w:p w14:paraId="42278729" w14:textId="4BEBD58F" w:rsidR="001E6C4B" w:rsidRDefault="00DC3575">
            <w:pPr>
              <w:pStyle w:val="TAL"/>
              <w:rPr>
                <w:b/>
                <w:i/>
              </w:rPr>
            </w:pPr>
            <w:ins w:id="5050" w:author="NR_MG_enh-Core" w:date="2022-03-24T09:54:00Z">
              <w:r>
                <w:rPr>
                  <w:bCs/>
                  <w:iCs/>
                </w:rPr>
                <w:t>NCSG patterns #2 and #3 are mandatory</w:t>
              </w:r>
            </w:ins>
            <w:ins w:id="5051" w:author="NR_MG_enh-Core" w:date="2022-03-26T10:45:00Z">
              <w:r>
                <w:rPr>
                  <w:bCs/>
                  <w:iCs/>
                </w:rPr>
                <w:t xml:space="preserve"> (</w:t>
              </w:r>
              <w:proofErr w:type="gramStart"/>
              <w:r>
                <w:rPr>
                  <w:bCs/>
                  <w:iCs/>
                </w:rPr>
                <w:t>i.e.</w:t>
              </w:r>
              <w:proofErr w:type="gramEnd"/>
              <w:r>
                <w:rPr>
                  <w:bCs/>
                  <w:iCs/>
                </w:rPr>
                <w:t xml:space="preserve"> the corresponding bits in the bit map </w:t>
              </w:r>
            </w:ins>
            <w:ins w:id="5052" w:author="NR_MG_enh-Core" w:date="2022-03-26T22:02:00Z">
              <w:r>
                <w:rPr>
                  <w:bCs/>
                  <w:iCs/>
                </w:rPr>
                <w:t>is</w:t>
              </w:r>
            </w:ins>
            <w:ins w:id="5053" w:author="NR_MG_enh-Core" w:date="2022-03-26T10:45:00Z">
              <w:r>
                <w:rPr>
                  <w:bCs/>
                  <w:iCs/>
                </w:rPr>
                <w:t xml:space="preserve"> </w:t>
              </w:r>
            </w:ins>
            <w:ins w:id="5054" w:author="NR_MG_enh-Core" w:date="2022-03-26T10:46:00Z">
              <w:r>
                <w:rPr>
                  <w:bCs/>
                  <w:iCs/>
                </w:rPr>
                <w:t>set</w:t>
              </w:r>
            </w:ins>
            <w:ins w:id="5055" w:author="NR_MG_enh-Core" w:date="2022-03-26T10:48:00Z">
              <w:r>
                <w:rPr>
                  <w:bCs/>
                  <w:iCs/>
                </w:rPr>
                <w:t xml:space="preserve"> to 1</w:t>
              </w:r>
            </w:ins>
            <w:ins w:id="5056" w:author="NR_MG_enh-Core" w:date="2022-03-26T10:46:00Z">
              <w:r>
                <w:rPr>
                  <w:bCs/>
                  <w:iCs/>
                </w:rPr>
                <w:t>)</w:t>
              </w:r>
            </w:ins>
            <w:ins w:id="5057" w:author="NR_MG_enh-Core" w:date="2022-03-24T09:54:00Z">
              <w:r>
                <w:rPr>
                  <w:bCs/>
                  <w:iCs/>
                </w:rPr>
                <w:t xml:space="preserve"> if </w:t>
              </w:r>
            </w:ins>
            <w:ins w:id="5058" w:author="NR_MG_enh-Core-v3" w:date="2022-05-26T11:40:00Z">
              <w:r w:rsidR="00F409A9">
                <w:rPr>
                  <w:bCs/>
                  <w:iCs/>
                </w:rPr>
                <w:t xml:space="preserve">the </w:t>
              </w:r>
            </w:ins>
            <w:ins w:id="5059" w:author="NR_MG_enh-Core" w:date="2022-03-24T09:54:00Z">
              <w:r>
                <w:rPr>
                  <w:bCs/>
                  <w:iCs/>
                </w:rPr>
                <w:t xml:space="preserve">UE </w:t>
              </w:r>
            </w:ins>
            <w:ins w:id="5060" w:author="NR_MG_enh-Core-v3" w:date="2022-05-26T11:40:00Z">
              <w:r w:rsidR="00F409A9">
                <w:rPr>
                  <w:bCs/>
                  <w:iCs/>
                </w:rPr>
                <w:t>includes this field</w:t>
              </w:r>
            </w:ins>
            <w:ins w:id="5061" w:author="NR_MG_enh-Core" w:date="2022-03-24T09:54:00Z">
              <w:r>
                <w:rPr>
                  <w:bCs/>
                  <w:iCs/>
                </w:rPr>
                <w:t>. NCSG patterns #17 and #18</w:t>
              </w:r>
            </w:ins>
            <w:ins w:id="5062" w:author="NR_MG_enh-Core" w:date="2022-03-26T10:49:00Z">
              <w:r>
                <w:rPr>
                  <w:bCs/>
                  <w:iCs/>
                </w:rPr>
                <w:t xml:space="preserve"> (</w:t>
              </w:r>
              <w:proofErr w:type="gramStart"/>
              <w:r>
                <w:rPr>
                  <w:bCs/>
                  <w:iCs/>
                </w:rPr>
                <w:t>i.e.</w:t>
              </w:r>
              <w:proofErr w:type="gramEnd"/>
              <w:r>
                <w:rPr>
                  <w:bCs/>
                  <w:iCs/>
                </w:rPr>
                <w:t xml:space="preserve"> the corresponding bits in the bit map </w:t>
              </w:r>
            </w:ins>
            <w:ins w:id="5063" w:author="NR_MG_enh-Core" w:date="2022-03-26T22:02:00Z">
              <w:r>
                <w:rPr>
                  <w:bCs/>
                  <w:iCs/>
                </w:rPr>
                <w:t>is</w:t>
              </w:r>
            </w:ins>
            <w:ins w:id="5064" w:author="NR_MG_enh-Core" w:date="2022-03-26T10:49:00Z">
              <w:r>
                <w:rPr>
                  <w:bCs/>
                  <w:iCs/>
                </w:rPr>
                <w:t xml:space="preserve"> set to 1)</w:t>
              </w:r>
            </w:ins>
            <w:ins w:id="5065" w:author="NR_MG_enh-Core" w:date="2022-03-24T09:54:00Z">
              <w:r>
                <w:rPr>
                  <w:bCs/>
                  <w:iCs/>
                </w:rPr>
                <w:t xml:space="preserve"> are</w:t>
              </w:r>
            </w:ins>
            <w:ins w:id="5066" w:author="NR_MG_enh-Core" w:date="2022-03-24T09:55:00Z">
              <w:r>
                <w:rPr>
                  <w:bCs/>
                  <w:iCs/>
                </w:rPr>
                <w:t xml:space="preserve"> </w:t>
              </w:r>
            </w:ins>
            <w:ins w:id="5067" w:author="NR_MG_enh-Core" w:date="2022-03-24T09:54:00Z">
              <w:r>
                <w:rPr>
                  <w:bCs/>
                  <w:iCs/>
                </w:rPr>
                <w:t xml:space="preserve">mandatory if UE </w:t>
              </w:r>
            </w:ins>
            <w:ins w:id="5068" w:author="NR_MG_enh-Core-v3" w:date="2022-05-26T11:41:00Z">
              <w:r w:rsidR="00D11952">
                <w:rPr>
                  <w:bCs/>
                  <w:iCs/>
                </w:rPr>
                <w:t>includes this field</w:t>
              </w:r>
              <w:r w:rsidR="00902A62">
                <w:rPr>
                  <w:bCs/>
                  <w:iCs/>
                </w:rPr>
                <w:t xml:space="preserve"> and </w:t>
              </w:r>
            </w:ins>
            <w:ins w:id="5069" w:author="NR_MG_enh-Core" w:date="2022-03-24T09:54:00Z">
              <w:r>
                <w:rPr>
                  <w:bCs/>
                  <w:iCs/>
                </w:rPr>
                <w:t>supports a FR2 band.</w:t>
              </w:r>
            </w:ins>
            <w:ins w:id="5070"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071" w:author="NR_MG_enh-Core" w:date="2022-03-24T09:53:00Z">
              <w:r>
                <w:t>UE</w:t>
              </w:r>
            </w:ins>
          </w:p>
        </w:tc>
        <w:tc>
          <w:tcPr>
            <w:tcW w:w="564" w:type="dxa"/>
          </w:tcPr>
          <w:p w14:paraId="1B8E41F0" w14:textId="77777777" w:rsidR="001E6C4B" w:rsidRDefault="00DC3575">
            <w:pPr>
              <w:pStyle w:val="TAL"/>
              <w:jc w:val="center"/>
            </w:pPr>
            <w:ins w:id="5072" w:author="NR_MG_enh-Core" w:date="2022-03-24T09:53:00Z">
              <w:r>
                <w:t>No</w:t>
              </w:r>
            </w:ins>
          </w:p>
        </w:tc>
        <w:tc>
          <w:tcPr>
            <w:tcW w:w="712" w:type="dxa"/>
          </w:tcPr>
          <w:p w14:paraId="3B844C9C" w14:textId="77777777" w:rsidR="001E6C4B" w:rsidRDefault="00DC3575">
            <w:pPr>
              <w:pStyle w:val="TAL"/>
              <w:jc w:val="center"/>
            </w:pPr>
            <w:ins w:id="5073" w:author="NR_MG_enh-Core" w:date="2022-03-24T09:53:00Z">
              <w:r>
                <w:t>No</w:t>
              </w:r>
            </w:ins>
          </w:p>
        </w:tc>
        <w:tc>
          <w:tcPr>
            <w:tcW w:w="737" w:type="dxa"/>
          </w:tcPr>
          <w:p w14:paraId="5D7BD965" w14:textId="77777777" w:rsidR="001E6C4B" w:rsidRDefault="00DC3575">
            <w:pPr>
              <w:pStyle w:val="TAL"/>
              <w:jc w:val="center"/>
              <w:rPr>
                <w:rFonts w:eastAsia="MS Mincho"/>
              </w:rPr>
            </w:pPr>
            <w:ins w:id="5074"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075" w:author="NR_MG_enh-Core" w:date="2022-03-24T09:53:00Z"/>
                <w:b/>
                <w:i/>
              </w:rPr>
            </w:pPr>
            <w:ins w:id="5076" w:author="NR_MG_enh-Core" w:date="2022-03-24T09:53:00Z">
              <w:r>
                <w:rPr>
                  <w:b/>
                  <w:i/>
                </w:rPr>
                <w:lastRenderedPageBreak/>
                <w:t>ncsg-MeasGapPatterns-r17</w:t>
              </w:r>
            </w:ins>
          </w:p>
          <w:p w14:paraId="62FE9F18" w14:textId="77777777" w:rsidR="001E6C4B" w:rsidRDefault="00DC3575">
            <w:pPr>
              <w:pStyle w:val="TAL"/>
              <w:rPr>
                <w:ins w:id="5077" w:author="NR_MG_enh-Core" w:date="2022-03-26T10:52:00Z"/>
                <w:bCs/>
                <w:iCs/>
              </w:rPr>
            </w:pPr>
            <w:ins w:id="5078" w:author="NR_MG_enh-Core" w:date="2022-03-24T09:53:00Z">
              <w:r>
                <w:rPr>
                  <w:bCs/>
                  <w:iCs/>
                </w:rPr>
                <w:t xml:space="preserve">Indicates whether the UE supports NCSG patterns. </w:t>
              </w:r>
            </w:ins>
            <w:ins w:id="5079" w:author="NR_MG_enh-Core" w:date="2022-03-26T10:43:00Z">
              <w:r>
                <w:rPr>
                  <w:bCs/>
                  <w:iCs/>
                </w:rPr>
                <w:t>The left most</w:t>
              </w:r>
            </w:ins>
            <w:ins w:id="5080" w:author="NR_MG_enh-Core" w:date="2022-03-26T10:52:00Z">
              <w:r>
                <w:rPr>
                  <w:bCs/>
                  <w:iCs/>
                </w:rPr>
                <w:t xml:space="preserve"> bit</w:t>
              </w:r>
            </w:ins>
            <w:ins w:id="5081" w:author="NR_MG_enh-Core" w:date="2022-03-26T10:43:00Z">
              <w:r>
                <w:rPr>
                  <w:bCs/>
                  <w:iCs/>
                </w:rPr>
                <w:t xml:space="preserve"> in the bitmap corresponds to NCSG pattern #</w:t>
              </w:r>
            </w:ins>
            <w:ins w:id="5082" w:author="NR_MG_enh-Core" w:date="2022-03-26T10:52:00Z">
              <w:r>
                <w:rPr>
                  <w:bCs/>
                  <w:iCs/>
                </w:rPr>
                <w:t>0</w:t>
              </w:r>
            </w:ins>
            <w:ins w:id="5083" w:author="NR_MG_enh-Core" w:date="2022-03-26T10:43:00Z">
              <w:r>
                <w:rPr>
                  <w:bCs/>
                  <w:iCs/>
                </w:rPr>
                <w:t xml:space="preserve"> and the right most bit in the bitmap corresponds to NCSG pattern #2</w:t>
              </w:r>
            </w:ins>
            <w:ins w:id="5084" w:author="NR_MG_enh-Core" w:date="2022-05-20T17:50:00Z">
              <w:r>
                <w:rPr>
                  <w:bCs/>
                  <w:iCs/>
                </w:rPr>
                <w:t>3.</w:t>
              </w:r>
            </w:ins>
            <w:ins w:id="5085" w:author="NR_MG_enh-Core" w:date="2022-03-26T10:52:00Z">
              <w:r>
                <w:rPr>
                  <w:bCs/>
                  <w:iCs/>
                </w:rPr>
                <w:t xml:space="preserve"> </w:t>
              </w:r>
            </w:ins>
            <w:ins w:id="5086" w:author="NR_MG_enh-Core" w:date="2022-03-26T21:59:00Z">
              <w:r>
                <w:rPr>
                  <w:bCs/>
                  <w:iCs/>
                </w:rPr>
                <w:t>A</w:t>
              </w:r>
            </w:ins>
            <w:ins w:id="5087" w:author="NR_MG_enh-Core" w:date="2022-03-26T10:52:00Z">
              <w:r>
                <w:rPr>
                  <w:bCs/>
                  <w:iCs/>
                </w:rPr>
                <w:t xml:space="preserve"> bit in the bitmap is set to 1 if the corresponding pattern is supported by the UE. NCSG patterns #0 to #2</w:t>
              </w:r>
            </w:ins>
            <w:ins w:id="5088" w:author="NR_MG_enh-Core" w:date="2022-05-20T17:50:00Z">
              <w:r>
                <w:rPr>
                  <w:bCs/>
                  <w:iCs/>
                </w:rPr>
                <w:t>3</w:t>
              </w:r>
            </w:ins>
            <w:ins w:id="5089" w:author="NR_MG_enh-Core" w:date="2022-03-26T10:52:00Z">
              <w:r>
                <w:rPr>
                  <w:bCs/>
                  <w:iCs/>
                </w:rPr>
                <w:t xml:space="preserve"> are </w:t>
              </w:r>
            </w:ins>
            <w:ins w:id="5090" w:author="NR_MG_enh-Core" w:date="2022-03-28T09:38:00Z">
              <w:r>
                <w:rPr>
                  <w:bCs/>
                  <w:iCs/>
                </w:rPr>
                <w:t xml:space="preserve">as </w:t>
              </w:r>
            </w:ins>
            <w:ins w:id="5091" w:author="NR_MG_enh-Core" w:date="2022-03-26T10:52:00Z">
              <w:r>
                <w:rPr>
                  <w:bCs/>
                  <w:iCs/>
                </w:rPr>
                <w:t xml:space="preserve">specified in TS38.133 [5]. </w:t>
              </w:r>
            </w:ins>
          </w:p>
          <w:p w14:paraId="38EACE63" w14:textId="77777777" w:rsidR="001E6C4B" w:rsidRDefault="001E6C4B">
            <w:pPr>
              <w:pStyle w:val="TAL"/>
              <w:rPr>
                <w:ins w:id="5092" w:author="NR_MG_enh-Core" w:date="2022-03-24T09:58:00Z"/>
                <w:bCs/>
                <w:iCs/>
              </w:rPr>
            </w:pPr>
          </w:p>
          <w:p w14:paraId="22FC7FBD" w14:textId="111E2549" w:rsidR="001E6C4B" w:rsidRDefault="00DC3575">
            <w:pPr>
              <w:pStyle w:val="TAL"/>
              <w:rPr>
                <w:b/>
                <w:i/>
              </w:rPr>
            </w:pPr>
            <w:ins w:id="5093" w:author="NR_MG_enh-Core" w:date="2022-03-24T09:53:00Z">
              <w:r>
                <w:rPr>
                  <w:bCs/>
                  <w:iCs/>
                </w:rPr>
                <w:t>NCSG patterns #0</w:t>
              </w:r>
            </w:ins>
            <w:ins w:id="5094" w:author="NR_MG_enh-Core" w:date="2022-03-26T10:49:00Z">
              <w:r>
                <w:rPr>
                  <w:bCs/>
                  <w:iCs/>
                </w:rPr>
                <w:t xml:space="preserve"> and</w:t>
              </w:r>
            </w:ins>
            <w:ins w:id="5095" w:author="NR_MG_enh-Core" w:date="2022-03-24T09:53:00Z">
              <w:r>
                <w:rPr>
                  <w:bCs/>
                  <w:iCs/>
                </w:rPr>
                <w:t xml:space="preserve"> #1</w:t>
              </w:r>
            </w:ins>
            <w:ins w:id="5096" w:author="NR_MG_enh-Core-v3" w:date="2022-05-26T11:45:00Z">
              <w:r w:rsidR="00444404">
                <w:rPr>
                  <w:bCs/>
                  <w:iCs/>
                </w:rPr>
                <w:t xml:space="preserve"> are mandatory</w:t>
              </w:r>
            </w:ins>
            <w:ins w:id="5097" w:author="NR_MG_enh-Core" w:date="2022-03-26T10:49:00Z">
              <w:r>
                <w:rPr>
                  <w:bCs/>
                  <w:iCs/>
                </w:rPr>
                <w:t xml:space="preserve"> (</w:t>
              </w:r>
              <w:proofErr w:type="gramStart"/>
              <w:r>
                <w:rPr>
                  <w:bCs/>
                  <w:iCs/>
                </w:rPr>
                <w:t>i.e.</w:t>
              </w:r>
              <w:proofErr w:type="gramEnd"/>
              <w:r>
                <w:rPr>
                  <w:bCs/>
                  <w:iCs/>
                </w:rPr>
                <w:t xml:space="preserve"> the corresponding bits in the bit map </w:t>
              </w:r>
            </w:ins>
            <w:ins w:id="5098" w:author="NR_MG_enh-Core" w:date="2022-03-26T22:01:00Z">
              <w:r>
                <w:rPr>
                  <w:bCs/>
                  <w:iCs/>
                </w:rPr>
                <w:t>is</w:t>
              </w:r>
            </w:ins>
            <w:ins w:id="5099" w:author="NR_MG_enh-Core" w:date="2022-03-26T10:49:00Z">
              <w:r>
                <w:rPr>
                  <w:bCs/>
                  <w:iCs/>
                </w:rPr>
                <w:t xml:space="preserve"> set to 1)</w:t>
              </w:r>
            </w:ins>
            <w:ins w:id="5100" w:author="NR_MG_enh-Core" w:date="2022-03-24T09:53:00Z">
              <w:r>
                <w:rPr>
                  <w:bCs/>
                  <w:iCs/>
                </w:rPr>
                <w:t xml:space="preserve"> if </w:t>
              </w:r>
            </w:ins>
            <w:ins w:id="5101" w:author="NR_MG_enh-Core-v3" w:date="2022-05-26T11:43:00Z">
              <w:r w:rsidR="00D17087">
                <w:rPr>
                  <w:bCs/>
                  <w:iCs/>
                </w:rPr>
                <w:t xml:space="preserve">the </w:t>
              </w:r>
            </w:ins>
            <w:ins w:id="5102" w:author="NR_MG_enh-Core" w:date="2022-03-24T09:53:00Z">
              <w:r>
                <w:rPr>
                  <w:bCs/>
                  <w:iCs/>
                </w:rPr>
                <w:t xml:space="preserve">UE </w:t>
              </w:r>
            </w:ins>
            <w:ins w:id="5103" w:author="NR_MG_enh-Core-v3" w:date="2022-05-26T11:43:00Z">
              <w:r w:rsidR="00D17087" w:rsidRPr="00B3290A">
                <w:rPr>
                  <w:bCs/>
                  <w:iCs/>
                </w:rPr>
                <w:t>includes this field</w:t>
              </w:r>
            </w:ins>
            <w:ins w:id="5104" w:author="NR_MG_enh-Core" w:date="2022-03-24T09:53:00Z">
              <w:r>
                <w:rPr>
                  <w:bCs/>
                  <w:iCs/>
                </w:rPr>
                <w:t>. NCSG patterns #13</w:t>
              </w:r>
            </w:ins>
            <w:ins w:id="5105" w:author="NR_MG_enh-Core" w:date="2022-03-26T10:50:00Z">
              <w:r>
                <w:rPr>
                  <w:bCs/>
                  <w:iCs/>
                </w:rPr>
                <w:t xml:space="preserve"> and</w:t>
              </w:r>
            </w:ins>
            <w:ins w:id="5106" w:author="NR_MG_enh-Core" w:date="2022-03-24T09:53:00Z">
              <w:r>
                <w:rPr>
                  <w:bCs/>
                  <w:iCs/>
                </w:rPr>
                <w:t xml:space="preserve"> #14</w:t>
              </w:r>
            </w:ins>
            <w:ins w:id="5107" w:author="NR_MG_enh-Core" w:date="2022-03-26T10:50:00Z">
              <w:r>
                <w:rPr>
                  <w:bCs/>
                  <w:iCs/>
                </w:rPr>
                <w:t xml:space="preserve"> </w:t>
              </w:r>
            </w:ins>
            <w:ins w:id="5108" w:author="NR_MG_enh-Core-v3" w:date="2022-05-26T11:46:00Z">
              <w:r w:rsidR="00444404">
                <w:rPr>
                  <w:bCs/>
                  <w:iCs/>
                </w:rPr>
                <w:t xml:space="preserve">are mandatory </w:t>
              </w:r>
            </w:ins>
            <w:ins w:id="5109" w:author="NR_MG_enh-Core" w:date="2022-03-26T10:50:00Z">
              <w:r>
                <w:rPr>
                  <w:bCs/>
                  <w:iCs/>
                </w:rPr>
                <w:t>(</w:t>
              </w:r>
              <w:proofErr w:type="gramStart"/>
              <w:r>
                <w:rPr>
                  <w:bCs/>
                  <w:iCs/>
                </w:rPr>
                <w:t>i.e.</w:t>
              </w:r>
              <w:proofErr w:type="gramEnd"/>
              <w:r>
                <w:rPr>
                  <w:bCs/>
                  <w:iCs/>
                </w:rPr>
                <w:t xml:space="preserve"> the corresponding bits in the bit map </w:t>
              </w:r>
            </w:ins>
            <w:ins w:id="5110" w:author="NR_MG_enh-Core" w:date="2022-03-26T22:02:00Z">
              <w:r>
                <w:rPr>
                  <w:bCs/>
                  <w:iCs/>
                </w:rPr>
                <w:t>is</w:t>
              </w:r>
            </w:ins>
            <w:ins w:id="5111" w:author="NR_MG_enh-Core" w:date="2022-03-26T10:50:00Z">
              <w:r>
                <w:rPr>
                  <w:bCs/>
                  <w:iCs/>
                </w:rPr>
                <w:t xml:space="preserve"> set to 1)</w:t>
              </w:r>
            </w:ins>
            <w:ins w:id="5112" w:author="NR_MG_enh-Core" w:date="2022-03-24T09:53:00Z">
              <w:r>
                <w:rPr>
                  <w:bCs/>
                  <w:iCs/>
                </w:rPr>
                <w:t xml:space="preserve"> if UE supports </w:t>
              </w:r>
              <w:r>
                <w:rPr>
                  <w:bCs/>
                  <w:i/>
                </w:rPr>
                <w:t>ncsg-MeasGapPerFR-r17</w:t>
              </w:r>
              <w:r>
                <w:rPr>
                  <w:bCs/>
                  <w:iCs/>
                </w:rPr>
                <w:t>.</w:t>
              </w:r>
            </w:ins>
            <w:ins w:id="5113"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eutra-NeedForGapNCSG-reporting-r17</w:t>
              </w:r>
              <w:r>
                <w:rPr>
                  <w:rFonts w:cs="Arial"/>
                  <w:bCs/>
                  <w:iCs/>
                </w:rPr>
                <w:t>.</w:t>
              </w:r>
            </w:ins>
          </w:p>
        </w:tc>
        <w:tc>
          <w:tcPr>
            <w:tcW w:w="709" w:type="dxa"/>
          </w:tcPr>
          <w:p w14:paraId="4BBD2BFC" w14:textId="77777777" w:rsidR="001E6C4B" w:rsidRDefault="00DC3575">
            <w:pPr>
              <w:pStyle w:val="TAL"/>
              <w:jc w:val="center"/>
            </w:pPr>
            <w:ins w:id="5114" w:author="NR_MG_enh-Core" w:date="2022-03-24T09:53:00Z">
              <w:r>
                <w:t>UE</w:t>
              </w:r>
            </w:ins>
          </w:p>
        </w:tc>
        <w:tc>
          <w:tcPr>
            <w:tcW w:w="564" w:type="dxa"/>
          </w:tcPr>
          <w:p w14:paraId="334D3079" w14:textId="77777777" w:rsidR="001E6C4B" w:rsidRDefault="00DC3575">
            <w:pPr>
              <w:pStyle w:val="TAL"/>
              <w:jc w:val="center"/>
            </w:pPr>
            <w:ins w:id="5115" w:author="NR_MG_enh-Core" w:date="2022-03-24T09:53:00Z">
              <w:r>
                <w:t>No</w:t>
              </w:r>
            </w:ins>
          </w:p>
        </w:tc>
        <w:tc>
          <w:tcPr>
            <w:tcW w:w="712" w:type="dxa"/>
          </w:tcPr>
          <w:p w14:paraId="33496833" w14:textId="77777777" w:rsidR="001E6C4B" w:rsidRDefault="00DC3575">
            <w:pPr>
              <w:pStyle w:val="TAL"/>
              <w:jc w:val="center"/>
            </w:pPr>
            <w:ins w:id="5116" w:author="NR_MG_enh-Core" w:date="2022-03-24T09:53:00Z">
              <w:r>
                <w:t>No</w:t>
              </w:r>
            </w:ins>
          </w:p>
        </w:tc>
        <w:tc>
          <w:tcPr>
            <w:tcW w:w="737" w:type="dxa"/>
          </w:tcPr>
          <w:p w14:paraId="222F48FE" w14:textId="77777777" w:rsidR="001E6C4B" w:rsidRDefault="00DC3575">
            <w:pPr>
              <w:pStyle w:val="TAL"/>
              <w:jc w:val="center"/>
              <w:rPr>
                <w:rFonts w:eastAsia="MS Mincho"/>
              </w:rPr>
            </w:pPr>
            <w:ins w:id="5117"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118" w:author="NR_MG_enh-Core" w:date="2022-03-24T09:53:00Z"/>
                <w:b/>
                <w:i/>
              </w:rPr>
            </w:pPr>
            <w:ins w:id="5119" w:author="NR_MG_enh-Core" w:date="2022-03-24T09:53:00Z">
              <w:r>
                <w:rPr>
                  <w:b/>
                  <w:i/>
                </w:rPr>
                <w:t>ncsg-MeasGapPerFR-r17</w:t>
              </w:r>
            </w:ins>
          </w:p>
          <w:p w14:paraId="4AFC0288" w14:textId="77777777" w:rsidR="001E6C4B" w:rsidRDefault="00DC3575">
            <w:pPr>
              <w:pStyle w:val="TAL"/>
              <w:rPr>
                <w:b/>
                <w:i/>
              </w:rPr>
            </w:pPr>
            <w:ins w:id="5120" w:author="NR_MG_enh-Core" w:date="2022-03-24T09:53:00Z">
              <w:r>
                <w:rPr>
                  <w:bCs/>
                  <w:iCs/>
                </w:rPr>
                <w:t xml:space="preserve">Indicates whether the UE supports per-FR NCSG. </w:t>
              </w:r>
            </w:ins>
            <w:ins w:id="5121"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122" w:author="NR_MG_enh-Core" w:date="2022-03-24T09:53:00Z">
              <w:r>
                <w:t>UE</w:t>
              </w:r>
            </w:ins>
          </w:p>
        </w:tc>
        <w:tc>
          <w:tcPr>
            <w:tcW w:w="564" w:type="dxa"/>
          </w:tcPr>
          <w:p w14:paraId="52AF27A0" w14:textId="77777777" w:rsidR="001E6C4B" w:rsidRDefault="00DC3575">
            <w:pPr>
              <w:pStyle w:val="TAL"/>
              <w:jc w:val="center"/>
            </w:pPr>
            <w:ins w:id="5123" w:author="NR_MG_enh-Core" w:date="2022-03-24T09:53:00Z">
              <w:r>
                <w:t>No</w:t>
              </w:r>
            </w:ins>
          </w:p>
        </w:tc>
        <w:tc>
          <w:tcPr>
            <w:tcW w:w="712" w:type="dxa"/>
          </w:tcPr>
          <w:p w14:paraId="248FF6B9" w14:textId="77777777" w:rsidR="001E6C4B" w:rsidRDefault="00DC3575">
            <w:pPr>
              <w:pStyle w:val="TAL"/>
              <w:jc w:val="center"/>
            </w:pPr>
            <w:ins w:id="5124" w:author="NR_MG_enh-Core" w:date="2022-03-24T09:53:00Z">
              <w:r>
                <w:t>No</w:t>
              </w:r>
            </w:ins>
          </w:p>
        </w:tc>
        <w:tc>
          <w:tcPr>
            <w:tcW w:w="737" w:type="dxa"/>
          </w:tcPr>
          <w:p w14:paraId="41F8E9A1" w14:textId="77777777" w:rsidR="001E6C4B" w:rsidRDefault="00DC3575">
            <w:pPr>
              <w:pStyle w:val="TAL"/>
              <w:jc w:val="center"/>
              <w:rPr>
                <w:rFonts w:eastAsia="MS Mincho"/>
              </w:rPr>
            </w:pPr>
            <w:ins w:id="5125"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nr-CGI-Reporting</w:t>
            </w:r>
          </w:p>
          <w:p w14:paraId="0F49ACF6" w14:textId="77777777" w:rsidR="001E6C4B" w:rsidRDefault="00DC3575">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proofErr w:type="spellStart"/>
            <w:r>
              <w:t>RedCap</w:t>
            </w:r>
            <w:proofErr w:type="spellEnd"/>
            <w:r>
              <w:t xml:space="preserve">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Defines whether the UE supports periodic reporting of best neighbour cells per serving frequency, as defined in TS 38.331 [9].</w:t>
            </w:r>
            <w:r>
              <w:t xml:space="preserve"> It is optional for </w:t>
            </w:r>
            <w:proofErr w:type="spellStart"/>
            <w:r>
              <w:t>RedCap</w:t>
            </w:r>
            <w:proofErr w:type="spellEnd"/>
            <w:r>
              <w:t xml:space="preserve">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Pr>
                <w:rFonts w:ascii="Arial" w:hAnsi="Arial"/>
                <w:sz w:val="18"/>
              </w:rPr>
              <w:t>RedCap</w:t>
            </w:r>
            <w:proofErr w:type="spellEnd"/>
            <w:r>
              <w:rPr>
                <w:rFonts w:ascii="Arial" w:hAnsi="Arial"/>
                <w:sz w:val="18"/>
              </w:rPr>
              <w:t xml:space="preserve">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126" w:author="NR_MG_enh-Core" w:date="2022-05-20T17:54:00Z"/>
        </w:trPr>
        <w:tc>
          <w:tcPr>
            <w:tcW w:w="6807" w:type="dxa"/>
          </w:tcPr>
          <w:p w14:paraId="3AFA9E12" w14:textId="77777777" w:rsidR="001E6C4B" w:rsidRDefault="00DC3575">
            <w:pPr>
              <w:keepNext/>
              <w:keepLines/>
              <w:spacing w:after="0"/>
              <w:rPr>
                <w:ins w:id="5127" w:author="NR_MG_enh-Core" w:date="2022-05-20T17:54:00Z"/>
                <w:rFonts w:ascii="Arial" w:hAnsi="Arial" w:cs="Arial"/>
                <w:b/>
                <w:i/>
                <w:sz w:val="18"/>
              </w:rPr>
            </w:pPr>
            <w:ins w:id="5128" w:author="NR_MG_enh-Core" w:date="2022-05-20T17:54:00Z">
              <w:r>
                <w:rPr>
                  <w:rFonts w:ascii="Arial" w:hAnsi="Arial" w:cs="Arial"/>
                  <w:b/>
                  <w:i/>
                  <w:sz w:val="18"/>
                </w:rPr>
                <w:t>nr-NeedForGapNCSG-reporting-r17</w:t>
              </w:r>
            </w:ins>
          </w:p>
          <w:p w14:paraId="3B8EEFFB" w14:textId="77777777" w:rsidR="001E6C4B" w:rsidRDefault="00DC3575">
            <w:pPr>
              <w:pStyle w:val="TAL"/>
              <w:rPr>
                <w:ins w:id="5129" w:author="NR_MG_enh-Core" w:date="2022-05-20T17:54:00Z"/>
                <w:b/>
                <w:bCs/>
                <w:i/>
                <w:iCs/>
              </w:rPr>
            </w:pPr>
            <w:ins w:id="5130" w:author="NR_MG_enh-Core" w:date="2022-05-20T17:54:00Z">
              <w:r>
                <w:rPr>
                  <w:rFonts w:cs="Arial"/>
                  <w:bCs/>
                  <w:iCs/>
                </w:rPr>
                <w:t>Indicates whether the UE supports reporting of the NCSG and measurement gap requirement information for SSB based measurement in the UE response to a network configuration RRC message as specified in TS 38.331 [9].</w:t>
              </w:r>
            </w:ins>
          </w:p>
        </w:tc>
        <w:tc>
          <w:tcPr>
            <w:tcW w:w="709" w:type="dxa"/>
          </w:tcPr>
          <w:p w14:paraId="7599490C" w14:textId="77777777" w:rsidR="001E6C4B" w:rsidRDefault="00DC3575">
            <w:pPr>
              <w:pStyle w:val="TAL"/>
              <w:jc w:val="center"/>
              <w:rPr>
                <w:ins w:id="5131" w:author="NR_MG_enh-Core" w:date="2022-05-20T17:54:00Z"/>
              </w:rPr>
            </w:pPr>
            <w:ins w:id="5132" w:author="NR_MG_enh-Core" w:date="2022-05-20T17:54:00Z">
              <w:r>
                <w:rPr>
                  <w:rFonts w:cs="Arial"/>
                </w:rPr>
                <w:t>UE</w:t>
              </w:r>
            </w:ins>
          </w:p>
        </w:tc>
        <w:tc>
          <w:tcPr>
            <w:tcW w:w="564" w:type="dxa"/>
          </w:tcPr>
          <w:p w14:paraId="14943B89" w14:textId="77777777" w:rsidR="001E6C4B" w:rsidRDefault="00DC3575">
            <w:pPr>
              <w:pStyle w:val="TAL"/>
              <w:jc w:val="center"/>
              <w:rPr>
                <w:ins w:id="5133" w:author="NR_MG_enh-Core" w:date="2022-05-20T17:54:00Z"/>
              </w:rPr>
            </w:pPr>
            <w:ins w:id="5134" w:author="NR_MG_enh-Core" w:date="2022-05-20T17:54:00Z">
              <w:r>
                <w:rPr>
                  <w:rFonts w:cs="Arial"/>
                </w:rPr>
                <w:t>No</w:t>
              </w:r>
            </w:ins>
          </w:p>
        </w:tc>
        <w:tc>
          <w:tcPr>
            <w:tcW w:w="712" w:type="dxa"/>
          </w:tcPr>
          <w:p w14:paraId="15BCB915" w14:textId="77777777" w:rsidR="001E6C4B" w:rsidRDefault="00DC3575">
            <w:pPr>
              <w:pStyle w:val="TAL"/>
              <w:jc w:val="center"/>
              <w:rPr>
                <w:ins w:id="5135" w:author="NR_MG_enh-Core" w:date="2022-05-20T17:54:00Z"/>
              </w:rPr>
            </w:pPr>
            <w:ins w:id="5136" w:author="NR_MG_enh-Core" w:date="2022-05-20T17:54:00Z">
              <w:r>
                <w:rPr>
                  <w:rFonts w:cs="Arial"/>
                </w:rPr>
                <w:t>No</w:t>
              </w:r>
            </w:ins>
          </w:p>
        </w:tc>
        <w:tc>
          <w:tcPr>
            <w:tcW w:w="737" w:type="dxa"/>
          </w:tcPr>
          <w:p w14:paraId="04152AF5" w14:textId="77777777" w:rsidR="001E6C4B" w:rsidRDefault="00DC3575">
            <w:pPr>
              <w:pStyle w:val="TAL"/>
              <w:jc w:val="center"/>
              <w:rPr>
                <w:ins w:id="5137" w:author="NR_MG_enh-Core" w:date="2022-05-20T17:54:00Z"/>
                <w:rFonts w:eastAsia="MS Mincho"/>
              </w:rPr>
            </w:pPr>
            <w:ins w:id="5138"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139" w:author="NR_NTN_solutions-Core" w:date="2022-05-14T22:18:00Z"/>
        </w:trPr>
        <w:tc>
          <w:tcPr>
            <w:tcW w:w="6807" w:type="dxa"/>
          </w:tcPr>
          <w:p w14:paraId="036A6FD8" w14:textId="77777777" w:rsidR="001E6C4B" w:rsidRDefault="00DC3575">
            <w:pPr>
              <w:pStyle w:val="TAL"/>
              <w:rPr>
                <w:ins w:id="5140" w:author="NR_NTN_solutions-Core" w:date="2022-05-14T22:18:00Z"/>
                <w:b/>
                <w:i/>
              </w:rPr>
            </w:pPr>
            <w:ins w:id="5141" w:author="NR_NTN_solutions-Core" w:date="2022-05-14T22:18:00Z">
              <w:r>
                <w:rPr>
                  <w:b/>
                  <w:i/>
                </w:rPr>
                <w:t>parallelMeasurementGap-r17</w:t>
              </w:r>
            </w:ins>
          </w:p>
          <w:p w14:paraId="25516060" w14:textId="77777777" w:rsidR="001E6C4B" w:rsidRDefault="00DC3575">
            <w:pPr>
              <w:keepNext/>
              <w:keepLines/>
              <w:spacing w:after="0"/>
              <w:rPr>
                <w:ins w:id="5142" w:author="NR_NTN_solutions-Core" w:date="2022-05-14T22:18:00Z"/>
                <w:rFonts w:ascii="Arial" w:hAnsi="Arial"/>
                <w:b/>
                <w:i/>
                <w:sz w:val="18"/>
              </w:rPr>
            </w:pPr>
            <w:ins w:id="5143"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If the capability is not reported, the UE supports 1 measurement gap for NTN RRM measurements.</w:t>
              </w:r>
            </w:ins>
          </w:p>
        </w:tc>
        <w:tc>
          <w:tcPr>
            <w:tcW w:w="709" w:type="dxa"/>
          </w:tcPr>
          <w:p w14:paraId="3DEB117A" w14:textId="77777777" w:rsidR="001E6C4B" w:rsidRDefault="00DC3575">
            <w:pPr>
              <w:pStyle w:val="TAL"/>
              <w:jc w:val="center"/>
              <w:rPr>
                <w:ins w:id="5144" w:author="NR_NTN_solutions-Core" w:date="2022-05-14T22:18:00Z"/>
              </w:rPr>
            </w:pPr>
            <w:ins w:id="5145" w:author="NR_NTN_solutions-Core" w:date="2022-05-14T22:18:00Z">
              <w:r>
                <w:t>UE</w:t>
              </w:r>
            </w:ins>
          </w:p>
        </w:tc>
        <w:tc>
          <w:tcPr>
            <w:tcW w:w="564" w:type="dxa"/>
          </w:tcPr>
          <w:p w14:paraId="7E0A3D8C" w14:textId="77777777" w:rsidR="001E6C4B" w:rsidRDefault="00DC3575">
            <w:pPr>
              <w:pStyle w:val="TAL"/>
              <w:jc w:val="center"/>
              <w:rPr>
                <w:ins w:id="5146" w:author="NR_NTN_solutions-Core" w:date="2022-05-14T22:18:00Z"/>
              </w:rPr>
            </w:pPr>
            <w:ins w:id="5147" w:author="NR_NTN_solutions-Core" w:date="2022-05-14T22:18:00Z">
              <w:r>
                <w:t>No</w:t>
              </w:r>
            </w:ins>
          </w:p>
        </w:tc>
        <w:tc>
          <w:tcPr>
            <w:tcW w:w="712" w:type="dxa"/>
          </w:tcPr>
          <w:p w14:paraId="69E827F5" w14:textId="77777777" w:rsidR="001E6C4B" w:rsidRDefault="00DC3575">
            <w:pPr>
              <w:pStyle w:val="TAL"/>
              <w:jc w:val="center"/>
              <w:rPr>
                <w:ins w:id="5148" w:author="NR_NTN_solutions-Core" w:date="2022-05-14T22:18:00Z"/>
              </w:rPr>
            </w:pPr>
            <w:ins w:id="5149" w:author="NR_NTN_solutions-Core" w:date="2022-05-14T22:18:00Z">
              <w:r>
                <w:rPr>
                  <w:rFonts w:eastAsia="DengXian"/>
                </w:rPr>
                <w:t>FDD only</w:t>
              </w:r>
            </w:ins>
          </w:p>
          <w:p w14:paraId="0A51C4D7" w14:textId="77777777" w:rsidR="001E6C4B" w:rsidRDefault="001E6C4B">
            <w:pPr>
              <w:pStyle w:val="TAL"/>
              <w:jc w:val="center"/>
              <w:rPr>
                <w:ins w:id="5150" w:author="NR_NTN_solutions-Core" w:date="2022-05-14T22:18:00Z"/>
              </w:rPr>
            </w:pPr>
          </w:p>
        </w:tc>
        <w:tc>
          <w:tcPr>
            <w:tcW w:w="737" w:type="dxa"/>
          </w:tcPr>
          <w:p w14:paraId="7DF90F9E" w14:textId="77777777" w:rsidR="001E6C4B" w:rsidRDefault="00DC3575">
            <w:pPr>
              <w:pStyle w:val="TAL"/>
              <w:jc w:val="center"/>
              <w:rPr>
                <w:ins w:id="5151" w:author="NR_NTN_solutions-Core" w:date="2022-05-14T22:18:00Z"/>
              </w:rPr>
            </w:pPr>
            <w:ins w:id="5152" w:author="NR_NTN_solutions-Core" w:date="2022-05-14T22:18:00Z">
              <w:r>
                <w:t>FR1 only</w:t>
              </w:r>
            </w:ins>
          </w:p>
          <w:p w14:paraId="56D92459" w14:textId="77777777" w:rsidR="001E6C4B" w:rsidRDefault="001E6C4B">
            <w:pPr>
              <w:pStyle w:val="TAL"/>
              <w:jc w:val="center"/>
              <w:rPr>
                <w:ins w:id="5153"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 xml:space="preserve">Indicates whether the UE supports T312 based fast failure recovery for </w:t>
            </w:r>
            <w:proofErr w:type="spellStart"/>
            <w:r>
              <w:rPr>
                <w:rFonts w:ascii="Arial" w:hAnsi="Arial"/>
                <w:sz w:val="18"/>
              </w:rPr>
              <w:t>PCell</w:t>
            </w:r>
            <w:proofErr w:type="spellEnd"/>
            <w:r>
              <w:rPr>
                <w:rFonts w:ascii="Arial" w:hAnsi="Arial"/>
                <w:sz w:val="18"/>
              </w:rPr>
              <w:t>.</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Indicates whether the UE supports the preconfigured 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proofErr w:type="spellStart"/>
            <w:r>
              <w:rPr>
                <w:rFonts w:cs="Arial"/>
                <w:b/>
                <w:bCs/>
                <w:i/>
                <w:iCs/>
                <w:szCs w:val="18"/>
              </w:rPr>
              <w:lastRenderedPageBreak/>
              <w:t>simultaneousRxDataSSB-DiffNumerology</w:t>
            </w:r>
            <w:proofErr w:type="spellEnd"/>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inter-frequency 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proofErr w:type="spellStart"/>
            <w:r>
              <w:rPr>
                <w:rFonts w:cs="Arial"/>
                <w:b/>
                <w:bCs/>
                <w:i/>
                <w:iCs/>
                <w:szCs w:val="18"/>
              </w:rPr>
              <w:t>sftd-MeasPSCell</w:t>
            </w:r>
            <w:proofErr w:type="spellEnd"/>
          </w:p>
          <w:p w14:paraId="65E2D4E6" w14:textId="77777777" w:rsidR="001E6C4B" w:rsidRDefault="00DC3575">
            <w:pPr>
              <w:pStyle w:val="TAL"/>
              <w:rPr>
                <w:rFonts w:cs="Arial"/>
                <w:bCs/>
                <w:i/>
                <w:iCs/>
                <w:szCs w:val="18"/>
              </w:rPr>
            </w:pPr>
            <w:r>
              <w:t xml:space="preserve">Indicates whether the UE supports SFTD measurements between the </w:t>
            </w:r>
            <w:proofErr w:type="spellStart"/>
            <w:r>
              <w:t>PCell</w:t>
            </w:r>
            <w:proofErr w:type="spellEnd"/>
            <w:r>
              <w:t xml:space="preserve"> and a configured </w:t>
            </w:r>
            <w:proofErr w:type="spellStart"/>
            <w:r>
              <w:t>PSCell</w:t>
            </w:r>
            <w:proofErr w:type="spellEnd"/>
            <w:r>
              <w:t xml:space="preserve">. If this capability is included in UE-MRDC-Capability, it indicates that the UE supports SFTD measurement between </w:t>
            </w:r>
            <w:proofErr w:type="spellStart"/>
            <w:r>
              <w:t>PCell</w:t>
            </w:r>
            <w:proofErr w:type="spellEnd"/>
            <w:r>
              <w:t xml:space="preserve"> and </w:t>
            </w:r>
            <w:proofErr w:type="spellStart"/>
            <w:r>
              <w:t>PSCell</w:t>
            </w:r>
            <w:proofErr w:type="spellEnd"/>
            <w:r>
              <w:t xml:space="preserve"> in (NG)EN-DC. If this capability is included in UE-NR-Capability, it indicates that the UE supports SFTD measurement between </w:t>
            </w:r>
            <w:proofErr w:type="spellStart"/>
            <w:r>
              <w:t>PCell</w:t>
            </w:r>
            <w:proofErr w:type="spellEnd"/>
            <w:r>
              <w:t xml:space="preserve"> and </w:t>
            </w:r>
            <w:proofErr w:type="spellStart"/>
            <w:r>
              <w:t>PSCell</w:t>
            </w:r>
            <w:proofErr w:type="spellEnd"/>
            <w:r>
              <w:t xml:space="preserve">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proofErr w:type="spellStart"/>
            <w:r>
              <w:rPr>
                <w:b/>
                <w:i/>
              </w:rPr>
              <w:t>sftd</w:t>
            </w:r>
            <w:proofErr w:type="spellEnd"/>
            <w:r>
              <w:rPr>
                <w:b/>
                <w:i/>
              </w:rPr>
              <w:t>-</w:t>
            </w:r>
            <w:proofErr w:type="spellStart"/>
            <w:r>
              <w:rPr>
                <w:b/>
                <w:i/>
              </w:rPr>
              <w:t>MeasPSCell</w:t>
            </w:r>
            <w:proofErr w:type="spellEnd"/>
            <w:r>
              <w:rPr>
                <w:b/>
                <w:i/>
              </w:rPr>
              <w:t>-NEDC</w:t>
            </w:r>
          </w:p>
          <w:p w14:paraId="70AE6AC7" w14:textId="77777777" w:rsidR="001E6C4B" w:rsidRDefault="00DC3575">
            <w:pPr>
              <w:pStyle w:val="TAL"/>
            </w:pPr>
            <w:r>
              <w:t xml:space="preserve">Indicates whether the UE supports SFTD measurement between the NR </w:t>
            </w:r>
            <w:proofErr w:type="spellStart"/>
            <w:r>
              <w:t>PCell</w:t>
            </w:r>
            <w:proofErr w:type="spellEnd"/>
            <w:r>
              <w:t xml:space="preserve"> and a configured E-UTRA </w:t>
            </w:r>
            <w:proofErr w:type="spellStart"/>
            <w:r>
              <w:t>PSCell</w:t>
            </w:r>
            <w:proofErr w:type="spellEnd"/>
            <w:r>
              <w:t xml:space="preserve">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-Cell</w:t>
            </w:r>
          </w:p>
          <w:p w14:paraId="35BC1DBC" w14:textId="77777777" w:rsidR="001E6C4B" w:rsidRDefault="00DC3575">
            <w:pPr>
              <w:pStyle w:val="TAL"/>
              <w:rPr>
                <w:rFonts w:cs="Arial"/>
                <w:b/>
                <w:bCs/>
                <w:i/>
                <w:iCs/>
                <w:szCs w:val="18"/>
              </w:rPr>
            </w:pPr>
            <w:r>
              <w:t xml:space="preserve">Indicates whether the SFTD measurement with and without measurement gaps between the EUTRA </w:t>
            </w:r>
            <w:proofErr w:type="spellStart"/>
            <w:r>
              <w:t>PCell</w:t>
            </w:r>
            <w:proofErr w:type="spellEnd"/>
            <w: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w:t>
            </w:r>
          </w:p>
          <w:p w14:paraId="38C9AFDD" w14:textId="77777777" w:rsidR="001E6C4B" w:rsidRDefault="00DC3575">
            <w:pPr>
              <w:pStyle w:val="TAL"/>
              <w:rPr>
                <w:rFonts w:cs="Arial"/>
                <w:b/>
                <w:bCs/>
                <w:i/>
                <w:iCs/>
                <w:szCs w:val="18"/>
              </w:rPr>
            </w:pPr>
            <w:r>
              <w:t xml:space="preserve">Indicates whether the inter-frequency SFTD measurement with and without measurement gaps between the NR </w:t>
            </w:r>
            <w:proofErr w:type="spellStart"/>
            <w:r>
              <w:t>PCell</w:t>
            </w:r>
            <w:proofErr w:type="spellEnd"/>
            <w: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-Neigh-DRX</w:t>
            </w:r>
          </w:p>
          <w:p w14:paraId="6B41B6AC" w14:textId="77777777" w:rsidR="001E6C4B" w:rsidRDefault="00DC3575">
            <w:pPr>
              <w:pStyle w:val="TAL"/>
              <w:rPr>
                <w:rFonts w:cs="Arial"/>
                <w:b/>
                <w:bCs/>
                <w:i/>
                <w:iCs/>
                <w:szCs w:val="18"/>
              </w:rPr>
            </w:pPr>
            <w:r>
              <w:t xml:space="preserve">Indicates whether the inter-frequency SFTD measurement using DRX off period between the NR </w:t>
            </w:r>
            <w:proofErr w:type="spellStart"/>
            <w:r>
              <w:t>PCell</w:t>
            </w:r>
            <w:proofErr w:type="spellEnd"/>
            <w:r>
              <w:t xml:space="preserve">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proofErr w:type="spellStart"/>
            <w:r>
              <w:rPr>
                <w:b/>
                <w:i/>
              </w:rPr>
              <w:t>ssb</w:t>
            </w:r>
            <w:proofErr w:type="spellEnd"/>
            <w:r>
              <w:rPr>
                <w:b/>
                <w:i/>
              </w:rPr>
              <w:t>-RLM</w:t>
            </w:r>
          </w:p>
          <w:p w14:paraId="6DFA9234" w14:textId="77777777" w:rsidR="001E6C4B" w:rsidRDefault="00DC3575">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proofErr w:type="spellStart"/>
            <w:r>
              <w:rPr>
                <w:b/>
                <w:i/>
              </w:rPr>
              <w:t>ssb</w:t>
            </w:r>
            <w:proofErr w:type="spellEnd"/>
            <w:r>
              <w:rPr>
                <w:b/>
                <w:i/>
              </w:rPr>
              <w:t>-</w:t>
            </w:r>
            <w:proofErr w:type="spellStart"/>
            <w:r>
              <w:rPr>
                <w:b/>
                <w:i/>
              </w:rPr>
              <w:t>AndCSI</w:t>
            </w:r>
            <w:proofErr w:type="spellEnd"/>
            <w:r>
              <w:rPr>
                <w:b/>
                <w:i/>
              </w:rPr>
              <w:t>-RS-RLM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w:t>
            </w:r>
            <w:proofErr w:type="spellStart"/>
            <w:r>
              <w:rPr>
                <w:rFonts w:cs="Arial"/>
                <w:b/>
                <w:bCs/>
                <w:i/>
                <w:iCs/>
                <w:szCs w:val="18"/>
              </w:rPr>
              <w:t>Meas</w:t>
            </w:r>
            <w:proofErr w:type="spellEnd"/>
          </w:p>
          <w:p w14:paraId="14B2FB00" w14:textId="77777777" w:rsidR="001E6C4B" w:rsidRDefault="00DC3575">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proofErr w:type="spellStart"/>
            <w:r>
              <w:rPr>
                <w:rFonts w:cs="Arial"/>
                <w:b/>
                <w:bCs/>
                <w:i/>
                <w:iCs/>
                <w:szCs w:val="18"/>
              </w:rPr>
              <w:lastRenderedPageBreak/>
              <w:t>supportedGapPattern</w:t>
            </w:r>
            <w:proofErr w:type="spellEnd"/>
          </w:p>
          <w:p w14:paraId="1370920A" w14:textId="77777777" w:rsidR="001E6C4B" w:rsidRDefault="00DC3575">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154" w:name="_Toc52574096"/>
      <w:bookmarkStart w:id="5155" w:name="_Toc100877271"/>
      <w:bookmarkStart w:id="5156" w:name="_Toc46488675"/>
      <w:bookmarkStart w:id="5157" w:name="_Toc52574182"/>
      <w:r>
        <w:lastRenderedPageBreak/>
        <w:t>4.2.9a</w:t>
      </w:r>
      <w:r>
        <w:tab/>
      </w:r>
      <w:proofErr w:type="spellStart"/>
      <w:r>
        <w:t>MeasAndMobParametersMRDC</w:t>
      </w:r>
      <w:bookmarkEnd w:id="5154"/>
      <w:bookmarkEnd w:id="5155"/>
      <w:bookmarkEnd w:id="5156"/>
      <w:bookmarkEnd w:id="515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w:t>
            </w:r>
            <w:proofErr w:type="spellStart"/>
            <w:r>
              <w:t>PSCell</w:t>
            </w:r>
            <w:proofErr w:type="spellEnd"/>
            <w:r>
              <w:t xml:space="preserve">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 xml:space="preserve">Indicates whether the UE supports inter SN conditional </w:t>
            </w:r>
            <w:proofErr w:type="spellStart"/>
            <w:r>
              <w:t>PSCell</w:t>
            </w:r>
            <w:proofErr w:type="spellEnd"/>
            <w:r>
              <w:t xml:space="preserve">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w:t>
            </w:r>
            <w:proofErr w:type="spellStart"/>
            <w:r>
              <w:t>PSCell</w:t>
            </w:r>
            <w:proofErr w:type="spellEnd"/>
            <w:r>
              <w:t xml:space="preserve"> change between FDD and TDD cells in NR-DC. The parameter can only be set if </w:t>
            </w:r>
            <w:r>
              <w:rPr>
                <w:i/>
                <w:iCs/>
              </w:rPr>
              <w:t xml:space="preserve">mn-InitiatedCondPSCellChangeNRDC-r17 </w:t>
            </w:r>
            <w:r>
              <w:t xml:space="preserve">is set for </w:t>
            </w:r>
            <w:del w:id="5158" w:author="LTE_NR_DC_enh2-Core" w:date="2022-05-20T10:09:00Z">
              <w:r>
                <w:delText xml:space="preserve">at least one </w:delText>
              </w:r>
            </w:del>
            <w:r>
              <w:t>FDD band</w:t>
            </w:r>
            <w:ins w:id="5159" w:author="LTE_NR_DC_enh2-Core" w:date="2022-05-20T10:10:00Z">
              <w:r>
                <w:t>(s)</w:t>
              </w:r>
            </w:ins>
            <w:r>
              <w:t xml:space="preserve"> and </w:t>
            </w:r>
            <w:del w:id="5160" w:author="LTE_NR_DC_enh2-Core" w:date="2022-05-20T10:10:00Z">
              <w:r>
                <w:delText xml:space="preserve">one </w:delText>
              </w:r>
            </w:del>
            <w:r>
              <w:t>TDD band</w:t>
            </w:r>
            <w:ins w:id="5161" w:author="LTE_NR_DC_enh2-Core" w:date="2022-05-20T10:10:00Z">
              <w:r>
                <w:t>(s)</w:t>
              </w:r>
            </w:ins>
            <w:r>
              <w:t xml:space="preserve">, or </w:t>
            </w:r>
            <w:r>
              <w:rPr>
                <w:i/>
                <w:iCs/>
              </w:rPr>
              <w:t>sn-InitiatedCondPSCellChangeNRDC-r17</w:t>
            </w:r>
            <w:r>
              <w:t xml:space="preserve"> is set for </w:t>
            </w:r>
            <w:del w:id="5162" w:author="LTE_NR_DC_enh2-Core" w:date="2022-05-20T10:10:00Z">
              <w:r>
                <w:delText xml:space="preserve">at least one </w:delText>
              </w:r>
            </w:del>
            <w:r>
              <w:t>FDD band</w:t>
            </w:r>
            <w:ins w:id="5163" w:author="LTE_NR_DC_enh2-Core" w:date="2022-05-20T10:10:00Z">
              <w:r>
                <w:t>(s)</w:t>
              </w:r>
            </w:ins>
            <w:r>
              <w:t xml:space="preserve"> and </w:t>
            </w:r>
            <w:del w:id="5164" w:author="LTE_NR_DC_enh2-Core" w:date="2022-05-20T10:10:00Z">
              <w:r>
                <w:delText xml:space="preserve">one </w:delText>
              </w:r>
            </w:del>
            <w:r>
              <w:t>TDD band</w:t>
            </w:r>
            <w:ins w:id="5165"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 xml:space="preserve">Indicates whether the UE supports inter SN conditional </w:t>
            </w:r>
            <w:proofErr w:type="spellStart"/>
            <w:r>
              <w:t>PSCell</w:t>
            </w:r>
            <w:proofErr w:type="spellEnd"/>
            <w:r>
              <w:t xml:space="preserve">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 xml:space="preserve">Indicates whether the UE supports inter SN conditional </w:t>
            </w:r>
            <w:proofErr w:type="spellStart"/>
            <w:r>
              <w:t>PSCell</w:t>
            </w:r>
            <w:proofErr w:type="spellEnd"/>
            <w:r>
              <w:t xml:space="preserve"> change between FR1 and FR2 cells. The parameter can only be set if </w:t>
            </w:r>
            <w:r>
              <w:rPr>
                <w:i/>
                <w:iCs/>
              </w:rPr>
              <w:t xml:space="preserve">mn-InitiatedCondPSCellChangeNRDC-r17 </w:t>
            </w:r>
            <w:r>
              <w:t xml:space="preserve">is set for </w:t>
            </w:r>
            <w:del w:id="5166" w:author="LTE_NR_DC_enh2-Core" w:date="2022-05-20T10:10:00Z">
              <w:r>
                <w:delText xml:space="preserve">at least one </w:delText>
              </w:r>
            </w:del>
            <w:r>
              <w:t>FR1 band</w:t>
            </w:r>
            <w:ins w:id="5167" w:author="LTE_NR_DC_enh2-Core" w:date="2022-05-20T10:11:00Z">
              <w:r>
                <w:t>(s)</w:t>
              </w:r>
            </w:ins>
            <w:r>
              <w:t xml:space="preserve"> and </w:t>
            </w:r>
            <w:del w:id="5168" w:author="LTE_NR_DC_enh2-Core" w:date="2022-05-20T10:10:00Z">
              <w:r>
                <w:delText xml:space="preserve">one </w:delText>
              </w:r>
            </w:del>
            <w:r>
              <w:t>FR2 band</w:t>
            </w:r>
            <w:ins w:id="5169" w:author="LTE_NR_DC_enh2-Core" w:date="2022-05-20T10:11:00Z">
              <w:r>
                <w:t>(s)</w:t>
              </w:r>
            </w:ins>
            <w:r>
              <w:t xml:space="preserve">, or </w:t>
            </w:r>
            <w:r>
              <w:rPr>
                <w:i/>
                <w:iCs/>
              </w:rPr>
              <w:t>sn-InitiatedCondPSCellChangeNRDC-r17</w:t>
            </w:r>
            <w:r>
              <w:t xml:space="preserve"> is set for </w:t>
            </w:r>
            <w:del w:id="5170" w:author="LTE_NR_DC_enh2-Core" w:date="2022-05-20T10:11:00Z">
              <w:r>
                <w:delText xml:space="preserve">at least one </w:delText>
              </w:r>
            </w:del>
            <w:r>
              <w:t>FR1 band</w:t>
            </w:r>
            <w:ins w:id="5171" w:author="LTE_NR_DC_enh2-Core" w:date="2022-05-20T10:11:00Z">
              <w:r>
                <w:t>(s)</w:t>
              </w:r>
            </w:ins>
            <w:r>
              <w:t xml:space="preserve"> and </w:t>
            </w:r>
            <w:del w:id="5172" w:author="LTE_NR_DC_enh2-Core" w:date="2022-05-20T10:11:00Z">
              <w:r>
                <w:delText xml:space="preserve">one </w:delText>
              </w:r>
            </w:del>
            <w:r>
              <w:t>FR2 band</w:t>
            </w:r>
            <w:ins w:id="5173"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w:t>
            </w:r>
            <w:proofErr w:type="spellStart"/>
            <w:r>
              <w:rPr>
                <w:lang w:eastAsia="zh-CN"/>
              </w:rPr>
              <w:t>PSCell</w:t>
            </w:r>
            <w:proofErr w:type="spellEnd"/>
            <w:r>
              <w:rPr>
                <w:lang w:eastAsia="zh-CN"/>
              </w:rPr>
              <w:t xml:space="preserve"> change within all supported FR1-FDD bands in EN-DC, which is configured by E-UTRA </w:t>
            </w:r>
            <w:proofErr w:type="spellStart"/>
            <w:r>
              <w:rPr>
                <w:i/>
                <w:iCs/>
                <w:lang w:eastAsia="zh-CN"/>
              </w:rPr>
              <w:t>conditionalReconfiguration</w:t>
            </w:r>
            <w:proofErr w:type="spellEnd"/>
            <w:r>
              <w:rPr>
                <w:lang w:eastAsia="zh-CN"/>
              </w:rPr>
              <w:t xml:space="preserve"> field using MN configured measurement as triggering condition.</w:t>
            </w:r>
            <w:r>
              <w:t xml:space="preserve"> </w:t>
            </w:r>
            <w:r>
              <w:rPr>
                <w:lang w:eastAsia="zh-CN"/>
              </w:rPr>
              <w:t xml:space="preserve">The UE supporting this feature shall also support 2 trigger events for same execution condition in MN initiated conditional </w:t>
            </w:r>
            <w:proofErr w:type="spellStart"/>
            <w:r>
              <w:rPr>
                <w:lang w:eastAsia="zh-CN"/>
              </w:rPr>
              <w:t>PSCell</w:t>
            </w:r>
            <w:proofErr w:type="spellEnd"/>
            <w:r>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 xml:space="preserve">Indicates whether the UE supports MN initiated conditional </w:t>
            </w:r>
            <w:proofErr w:type="spellStart"/>
            <w:r>
              <w:rPr>
                <w:lang w:eastAsia="zh-CN"/>
              </w:rPr>
              <w:t>PSCell</w:t>
            </w:r>
            <w:proofErr w:type="spellEnd"/>
            <w:r>
              <w:rPr>
                <w:lang w:eastAsia="zh-CN"/>
              </w:rPr>
              <w:t xml:space="preserve"> change within all supported FR1-TDD bands in EN-DC, which is configured by E-UTRA </w:t>
            </w:r>
            <w:proofErr w:type="spellStart"/>
            <w:r>
              <w:rPr>
                <w:i/>
                <w:iCs/>
                <w:lang w:eastAsia="zh-CN"/>
              </w:rPr>
              <w:t>conditionalReconfiguration</w:t>
            </w:r>
            <w:proofErr w:type="spellEnd"/>
            <w:r>
              <w:rPr>
                <w:lang w:eastAsia="zh-CN"/>
              </w:rPr>
              <w:t xml:space="preserve"> field using MN configured measurement as triggering condition. The UE supporting this feature shall also support 2 trigger events for same execution condition in MN initiated conditional </w:t>
            </w:r>
            <w:proofErr w:type="spellStart"/>
            <w:r>
              <w:rPr>
                <w:lang w:eastAsia="zh-CN"/>
              </w:rPr>
              <w:t>PSCell</w:t>
            </w:r>
            <w:proofErr w:type="spellEnd"/>
            <w:r>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w:t>
            </w:r>
            <w:proofErr w:type="spellStart"/>
            <w:r>
              <w:rPr>
                <w:lang w:eastAsia="zh-CN"/>
              </w:rPr>
              <w:t>PSCell</w:t>
            </w:r>
            <w:proofErr w:type="spellEnd"/>
            <w:r>
              <w:rPr>
                <w:lang w:eastAsia="zh-CN"/>
              </w:rPr>
              <w:t xml:space="preserve"> change within all supported FR2-TDD bands in EN-DC, which is configured by E-UTRA </w:t>
            </w:r>
            <w:proofErr w:type="spellStart"/>
            <w:r>
              <w:rPr>
                <w:i/>
                <w:iCs/>
                <w:lang w:eastAsia="zh-CN"/>
              </w:rPr>
              <w:t>conditionalReconfiguration</w:t>
            </w:r>
            <w:proofErr w:type="spellEnd"/>
            <w:r>
              <w:rPr>
                <w:lang w:eastAsia="zh-CN"/>
              </w:rPr>
              <w:t xml:space="preserve"> field using MN configured measurement as triggering condition. The UE supporting this feature shall also support 2 trigger events for same execution condition in MN initiated conditional </w:t>
            </w:r>
            <w:proofErr w:type="spellStart"/>
            <w:r>
              <w:rPr>
                <w:lang w:eastAsia="zh-CN"/>
              </w:rPr>
              <w:t>PSCell</w:t>
            </w:r>
            <w:proofErr w:type="spellEnd"/>
            <w:r>
              <w:rPr>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 xml:space="preserve">Indicates whether the UE supports T312 based fast failure recovery for </w:t>
            </w:r>
            <w:proofErr w:type="spellStart"/>
            <w:r>
              <w:t>PSCell</w:t>
            </w:r>
            <w:proofErr w:type="spellEnd"/>
            <w:r>
              <w:t>.</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174" w:name="_Hlk95062599"/>
            <w:r>
              <w:rPr>
                <w:b/>
                <w:bCs/>
                <w:i/>
                <w:iCs/>
              </w:rPr>
              <w:lastRenderedPageBreak/>
              <w:t>sn-InitiatedCondPSCellChange-FR1FDD-ENDC-r17</w:t>
            </w:r>
          </w:p>
          <w:p w14:paraId="58EB2288" w14:textId="77777777" w:rsidR="001E6C4B" w:rsidRDefault="00DC3575">
            <w:pPr>
              <w:pStyle w:val="TAL"/>
              <w:rPr>
                <w:b/>
                <w:bCs/>
                <w:i/>
                <w:iCs/>
              </w:rPr>
            </w:pPr>
            <w:bookmarkStart w:id="5175" w:name="_Hlk95062617"/>
            <w:bookmarkEnd w:id="5174"/>
            <w:r>
              <w:rPr>
                <w:rFonts w:cs="Arial"/>
                <w:szCs w:val="18"/>
                <w:lang w:eastAsia="zh-CN"/>
              </w:rPr>
              <w:t xml:space="preserve">Indicates whether the UE supports SN initiated inter-SN conditional </w:t>
            </w:r>
            <w:proofErr w:type="spellStart"/>
            <w:r>
              <w:rPr>
                <w:rFonts w:cs="Arial"/>
                <w:szCs w:val="18"/>
                <w:lang w:eastAsia="zh-CN"/>
              </w:rPr>
              <w:t>PSCell</w:t>
            </w:r>
            <w:proofErr w:type="spellEnd"/>
            <w:r>
              <w:rPr>
                <w:rFonts w:cs="Arial"/>
                <w:szCs w:val="18"/>
                <w:lang w:eastAsia="zh-CN"/>
              </w:rPr>
              <w:t xml:space="preserve"> change within all supported FR1-FDD bands in EN-DC, which is configured by E-UTRA </w:t>
            </w:r>
            <w:proofErr w:type="spellStart"/>
            <w:r>
              <w:rPr>
                <w:rFonts w:cs="Arial"/>
                <w:i/>
                <w:iCs/>
                <w:szCs w:val="18"/>
                <w:lang w:eastAsia="zh-CN"/>
              </w:rPr>
              <w:t>conditionalReconfiguration</w:t>
            </w:r>
            <w:proofErr w:type="spellEnd"/>
            <w:r>
              <w:rPr>
                <w:rFonts w:cs="Arial"/>
                <w:szCs w:val="18"/>
                <w:lang w:eastAsia="zh-CN"/>
              </w:rPr>
              <w:t xml:space="preserve"> field using SN configured measurement as triggering condition.</w:t>
            </w:r>
            <w:bookmarkEnd w:id="5175"/>
            <w:r>
              <w:rPr>
                <w:rFonts w:cs="Arial"/>
                <w:szCs w:val="18"/>
              </w:rPr>
              <w:t xml:space="preserve"> </w:t>
            </w:r>
            <w:r>
              <w:rPr>
                <w:rFonts w:cs="Arial"/>
                <w:szCs w:val="18"/>
                <w:lang w:eastAsia="zh-CN"/>
              </w:rPr>
              <w:t xml:space="preserve">The UE supporting this feature shall also support 2 trigger events for same execution condition in SN initiated inter-SN conditional </w:t>
            </w:r>
            <w:proofErr w:type="spellStart"/>
            <w:r>
              <w:rPr>
                <w:rFonts w:cs="Arial"/>
                <w:szCs w:val="18"/>
                <w:lang w:eastAsia="zh-CN"/>
              </w:rPr>
              <w:t>PSCell</w:t>
            </w:r>
            <w:proofErr w:type="spellEnd"/>
            <w:r>
              <w:rPr>
                <w:rFonts w:cs="Arial"/>
                <w:szCs w:val="18"/>
                <w:lang w:eastAsia="zh-CN"/>
              </w:rPr>
              <w:t xml:space="preserve">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w:t>
            </w:r>
            <w:proofErr w:type="spellStart"/>
            <w:r>
              <w:rPr>
                <w:rFonts w:cs="Arial"/>
                <w:szCs w:val="18"/>
                <w:lang w:eastAsia="zh-CN"/>
              </w:rPr>
              <w:t>PSCell</w:t>
            </w:r>
            <w:proofErr w:type="spellEnd"/>
            <w:r>
              <w:rPr>
                <w:rFonts w:cs="Arial"/>
                <w:szCs w:val="18"/>
                <w:lang w:eastAsia="zh-CN"/>
              </w:rPr>
              <w:t xml:space="preserve"> change within all supported FR1-TDD bands in EN-DC, which is configured by E-UTRA </w:t>
            </w:r>
            <w:proofErr w:type="spellStart"/>
            <w:r>
              <w:rPr>
                <w:rFonts w:cs="Arial"/>
                <w:i/>
                <w:iCs/>
                <w:szCs w:val="18"/>
                <w:lang w:eastAsia="zh-CN"/>
              </w:rPr>
              <w:t>conditionalReconfiguration</w:t>
            </w:r>
            <w:proofErr w:type="spellEnd"/>
            <w:r>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Pr>
                <w:rFonts w:cs="Arial"/>
                <w:szCs w:val="18"/>
                <w:lang w:eastAsia="zh-CN"/>
              </w:rPr>
              <w:t>PSCell</w:t>
            </w:r>
            <w:proofErr w:type="spellEnd"/>
            <w:r>
              <w:rPr>
                <w:rFonts w:cs="Arial"/>
                <w:szCs w:val="18"/>
                <w:lang w:eastAsia="zh-CN"/>
              </w:rPr>
              <w:t xml:space="preserve">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 xml:space="preserve">Indicates whether the UE supports SN initiated inter-SN conditional </w:t>
            </w:r>
            <w:proofErr w:type="spellStart"/>
            <w:r>
              <w:rPr>
                <w:rFonts w:cs="Arial"/>
                <w:szCs w:val="18"/>
                <w:lang w:eastAsia="zh-CN"/>
              </w:rPr>
              <w:t>PSCell</w:t>
            </w:r>
            <w:proofErr w:type="spellEnd"/>
            <w:r>
              <w:rPr>
                <w:rFonts w:cs="Arial"/>
                <w:szCs w:val="18"/>
                <w:lang w:eastAsia="zh-CN"/>
              </w:rPr>
              <w:t xml:space="preserve"> change within all supported FR2-TDD bands in EN-DC, which is configured by E-UTRA </w:t>
            </w:r>
            <w:proofErr w:type="spellStart"/>
            <w:r>
              <w:rPr>
                <w:rFonts w:cs="Arial"/>
                <w:i/>
                <w:iCs/>
                <w:szCs w:val="18"/>
                <w:lang w:eastAsia="zh-CN"/>
              </w:rPr>
              <w:t>conditionalReconfiguration</w:t>
            </w:r>
            <w:proofErr w:type="spellEnd"/>
            <w:r>
              <w:rPr>
                <w:rFonts w:cs="Arial"/>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Pr>
                <w:rFonts w:cs="Arial"/>
                <w:szCs w:val="18"/>
                <w:lang w:eastAsia="zh-CN"/>
              </w:rPr>
              <w:t>PSCell</w:t>
            </w:r>
            <w:proofErr w:type="spellEnd"/>
            <w:r>
              <w:rPr>
                <w:rFonts w:cs="Arial"/>
                <w:szCs w:val="18"/>
                <w:lang w:eastAsia="zh-CN"/>
              </w:rPr>
              <w:t xml:space="preserve">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176" w:name="_Toc12750906"/>
      <w:bookmarkStart w:id="5177" w:name="_Toc46488676"/>
      <w:bookmarkStart w:id="5178" w:name="_Toc29382271"/>
      <w:bookmarkStart w:id="5179" w:name="_Toc37093388"/>
      <w:bookmarkStart w:id="5180" w:name="_Toc37238664"/>
      <w:bookmarkStart w:id="5181" w:name="_Toc52574183"/>
      <w:bookmarkStart w:id="5182" w:name="_Toc100877272"/>
      <w:bookmarkStart w:id="5183" w:name="_Toc37238778"/>
      <w:bookmarkStart w:id="5184" w:name="_Toc52574097"/>
      <w:r>
        <w:t>4.2.10</w:t>
      </w:r>
      <w:r>
        <w:tab/>
        <w:t>Inter-RAT parameters</w:t>
      </w:r>
      <w:bookmarkEnd w:id="5176"/>
      <w:bookmarkEnd w:id="5177"/>
      <w:bookmarkEnd w:id="5178"/>
      <w:bookmarkEnd w:id="5179"/>
      <w:bookmarkEnd w:id="5180"/>
      <w:bookmarkEnd w:id="5181"/>
      <w:bookmarkEnd w:id="5182"/>
      <w:bookmarkEnd w:id="5183"/>
      <w:bookmarkEnd w:id="518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proofErr w:type="spellStart"/>
            <w:r>
              <w:rPr>
                <w:b/>
                <w:i/>
              </w:rPr>
              <w:t>mfbi</w:t>
            </w:r>
            <w:proofErr w:type="spellEnd"/>
            <w:r>
              <w:rPr>
                <w:b/>
                <w:i/>
              </w:rPr>
              <w:t>-EUTRA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w:t>
            </w:r>
            <w:proofErr w:type="gramStart"/>
            <w:r>
              <w:rPr>
                <w:rFonts w:cs="Arial"/>
                <w:szCs w:val="18"/>
              </w:rPr>
              <w:t>i.e.</w:t>
            </w:r>
            <w:proofErr w:type="gramEnd"/>
            <w:r>
              <w:rPr>
                <w:rFonts w:cs="Arial"/>
                <w:szCs w:val="18"/>
              </w:rPr>
              <w:t xml:space="preserve"> comprehending </w:t>
            </w:r>
            <w:proofErr w:type="spellStart"/>
            <w:r>
              <w:rPr>
                <w:rFonts w:cs="Arial"/>
                <w:i/>
                <w:szCs w:val="18"/>
              </w:rPr>
              <w:t>multiBandInfoList</w:t>
            </w:r>
            <w:proofErr w:type="spellEnd"/>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proofErr w:type="spellStart"/>
            <w:r>
              <w:rPr>
                <w:b/>
                <w:i/>
              </w:rPr>
              <w:t>modifiedMPR-BehaviorEUTRA</w:t>
            </w:r>
            <w:proofErr w:type="spellEnd"/>
          </w:p>
          <w:p w14:paraId="72FB7850" w14:textId="77777777" w:rsidR="001E6C4B" w:rsidRDefault="00DC3575">
            <w:pPr>
              <w:pStyle w:val="TAL"/>
            </w:pPr>
            <w:proofErr w:type="spellStart"/>
            <w:r>
              <w:rPr>
                <w:i/>
              </w:rPr>
              <w:t>modifiedMPR-Behavior</w:t>
            </w:r>
            <w:proofErr w:type="spellEnd"/>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proofErr w:type="spellStart"/>
            <w:r>
              <w:rPr>
                <w:b/>
                <w:i/>
              </w:rPr>
              <w:t>multiNS</w:t>
            </w:r>
            <w:proofErr w:type="spellEnd"/>
            <w:r>
              <w:rPr>
                <w:b/>
                <w:i/>
              </w:rPr>
              <w:t>-Pmax-EUTRA</w:t>
            </w:r>
          </w:p>
          <w:p w14:paraId="185B9AB7" w14:textId="77777777" w:rsidR="001E6C4B" w:rsidRDefault="00DC3575">
            <w:pPr>
              <w:pStyle w:val="TAL"/>
            </w:pPr>
            <w:proofErr w:type="spellStart"/>
            <w:r>
              <w:rPr>
                <w:i/>
              </w:rPr>
              <w:t>multiNS</w:t>
            </w:r>
            <w:proofErr w:type="spellEnd"/>
            <w:r>
              <w:rPr>
                <w:i/>
              </w:rPr>
              <w:t>-Pmax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proofErr w:type="spellStart"/>
            <w:r>
              <w:rPr>
                <w:b/>
                <w:i/>
              </w:rPr>
              <w:t>rs</w:t>
            </w:r>
            <w:proofErr w:type="spellEnd"/>
            <w:r>
              <w:rPr>
                <w:b/>
                <w:i/>
              </w:rPr>
              <w:t>-SINR-</w:t>
            </w:r>
            <w:proofErr w:type="spellStart"/>
            <w:r>
              <w:rPr>
                <w:b/>
                <w:i/>
              </w:rPr>
              <w:t>MeasEUTRA</w:t>
            </w:r>
            <w:proofErr w:type="spellEnd"/>
          </w:p>
          <w:p w14:paraId="4150342E" w14:textId="77777777" w:rsidR="001E6C4B" w:rsidRDefault="00DC3575">
            <w:pPr>
              <w:pStyle w:val="TAL"/>
            </w:pPr>
            <w:proofErr w:type="spellStart"/>
            <w:r>
              <w:rPr>
                <w:i/>
              </w:rPr>
              <w:t>rs</w:t>
            </w:r>
            <w:proofErr w:type="spellEnd"/>
            <w:r>
              <w:rPr>
                <w:i/>
              </w:rPr>
              <w:t>-SINR-</w:t>
            </w:r>
            <w:proofErr w:type="spellStart"/>
            <w:r>
              <w:rPr>
                <w:i/>
              </w:rPr>
              <w:t>Meas</w:t>
            </w:r>
            <w:proofErr w:type="spellEnd"/>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proofErr w:type="spellStart"/>
            <w:r>
              <w:rPr>
                <w:b/>
                <w:i/>
              </w:rPr>
              <w:t>rsrqMeasWidebandEUTRA</w:t>
            </w:r>
            <w:proofErr w:type="spellEnd"/>
          </w:p>
          <w:p w14:paraId="51C643C3" w14:textId="77777777" w:rsidR="001E6C4B" w:rsidRDefault="00DC3575">
            <w:pPr>
              <w:pStyle w:val="TAL"/>
            </w:pPr>
            <w:proofErr w:type="spellStart"/>
            <w:r>
              <w:rPr>
                <w:i/>
              </w:rPr>
              <w:t>rsrqMeasWideband</w:t>
            </w:r>
            <w:proofErr w:type="spellEnd"/>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proofErr w:type="spellStart"/>
            <w:r>
              <w:rPr>
                <w:b/>
                <w:i/>
              </w:rPr>
              <w:t>supportedBandListEUTRA</w:t>
            </w:r>
            <w:proofErr w:type="spellEnd"/>
          </w:p>
          <w:p w14:paraId="2A5BB082" w14:textId="77777777" w:rsidR="001E6C4B" w:rsidRDefault="00DC3575">
            <w:pPr>
              <w:pStyle w:val="TAL"/>
            </w:pPr>
            <w:proofErr w:type="spellStart"/>
            <w:r>
              <w:rPr>
                <w:i/>
              </w:rPr>
              <w:t>supportedBandListEUTRA</w:t>
            </w:r>
            <w:proofErr w:type="spellEnd"/>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185" w:name="_Toc12750907"/>
      <w:bookmarkStart w:id="5186" w:name="_Toc29382272"/>
      <w:bookmarkStart w:id="5187" w:name="_Toc37093389"/>
      <w:bookmarkStart w:id="5188" w:name="_Toc37238779"/>
      <w:bookmarkStart w:id="5189" w:name="_Toc46488677"/>
      <w:bookmarkStart w:id="5190" w:name="_Toc37238665"/>
      <w:bookmarkStart w:id="5191" w:name="_Toc52574098"/>
      <w:bookmarkStart w:id="5192" w:name="_Toc52574184"/>
      <w:bookmarkStart w:id="5193" w:name="_Toc100877273"/>
      <w:r>
        <w:lastRenderedPageBreak/>
        <w:t>4.2.10.1</w:t>
      </w:r>
      <w:r>
        <w:tab/>
        <w:t>Void</w:t>
      </w:r>
      <w:bookmarkEnd w:id="5185"/>
      <w:bookmarkEnd w:id="5186"/>
      <w:bookmarkEnd w:id="5187"/>
      <w:bookmarkEnd w:id="5188"/>
      <w:bookmarkEnd w:id="5189"/>
      <w:bookmarkEnd w:id="5190"/>
      <w:bookmarkEnd w:id="5191"/>
      <w:bookmarkEnd w:id="5192"/>
      <w:bookmarkEnd w:id="5193"/>
    </w:p>
    <w:p w14:paraId="5ABC22FA" w14:textId="77777777" w:rsidR="001E6C4B" w:rsidRDefault="00DC3575">
      <w:pPr>
        <w:pStyle w:val="Heading4"/>
        <w:rPr>
          <w:i/>
        </w:rPr>
      </w:pPr>
      <w:bookmarkStart w:id="5194" w:name="_Toc29382273"/>
      <w:bookmarkStart w:id="5195" w:name="_Toc12750908"/>
      <w:bookmarkStart w:id="5196" w:name="_Toc37093390"/>
      <w:bookmarkStart w:id="5197" w:name="_Toc37238780"/>
      <w:bookmarkStart w:id="5198" w:name="_Toc46488678"/>
      <w:bookmarkStart w:id="5199" w:name="_Toc52574099"/>
      <w:bookmarkStart w:id="5200" w:name="_Toc52574185"/>
      <w:bookmarkStart w:id="5201" w:name="_Toc100877274"/>
      <w:bookmarkStart w:id="5202" w:name="_Toc37238666"/>
      <w:r>
        <w:t>4.2.10.2</w:t>
      </w:r>
      <w:r>
        <w:tab/>
        <w:t>Void</w:t>
      </w:r>
      <w:bookmarkEnd w:id="5194"/>
      <w:bookmarkEnd w:id="5195"/>
      <w:bookmarkEnd w:id="5196"/>
      <w:bookmarkEnd w:id="5197"/>
      <w:bookmarkEnd w:id="5198"/>
      <w:bookmarkEnd w:id="5199"/>
      <w:bookmarkEnd w:id="5200"/>
      <w:bookmarkEnd w:id="5201"/>
      <w:bookmarkEnd w:id="5202"/>
    </w:p>
    <w:p w14:paraId="7E96B8D1" w14:textId="77777777" w:rsidR="001E6C4B" w:rsidRDefault="00DC3575">
      <w:pPr>
        <w:pStyle w:val="Heading3"/>
      </w:pPr>
      <w:bookmarkStart w:id="5203" w:name="_Toc12750909"/>
      <w:bookmarkStart w:id="5204" w:name="_Toc29382274"/>
      <w:bookmarkStart w:id="5205" w:name="_Toc37093391"/>
      <w:bookmarkStart w:id="5206" w:name="_Toc37238667"/>
      <w:bookmarkStart w:id="5207" w:name="_Toc37238781"/>
      <w:bookmarkStart w:id="5208" w:name="_Toc46488679"/>
      <w:bookmarkStart w:id="5209" w:name="_Toc52574100"/>
      <w:bookmarkStart w:id="5210" w:name="_Toc52574186"/>
      <w:bookmarkStart w:id="5211" w:name="_Toc100877275"/>
      <w:r>
        <w:t>4.2.11</w:t>
      </w:r>
      <w:r>
        <w:tab/>
        <w:t>Void</w:t>
      </w:r>
      <w:bookmarkEnd w:id="5203"/>
      <w:bookmarkEnd w:id="5204"/>
      <w:bookmarkEnd w:id="5205"/>
      <w:bookmarkEnd w:id="5206"/>
      <w:bookmarkEnd w:id="5207"/>
      <w:bookmarkEnd w:id="5208"/>
      <w:bookmarkEnd w:id="5209"/>
      <w:bookmarkEnd w:id="5210"/>
      <w:bookmarkEnd w:id="5211"/>
    </w:p>
    <w:p w14:paraId="773D2E9F" w14:textId="77777777" w:rsidR="001E6C4B" w:rsidRDefault="00DC3575">
      <w:pPr>
        <w:pStyle w:val="Heading3"/>
      </w:pPr>
      <w:bookmarkStart w:id="5212" w:name="_Toc100877276"/>
      <w:bookmarkStart w:id="5213" w:name="_Toc52574187"/>
      <w:bookmarkStart w:id="5214" w:name="_Toc37238782"/>
      <w:bookmarkStart w:id="5215" w:name="_Toc52574101"/>
      <w:bookmarkStart w:id="5216" w:name="_Toc46488680"/>
      <w:bookmarkStart w:id="5217" w:name="_Toc12750910"/>
      <w:bookmarkStart w:id="5218" w:name="_Toc29382275"/>
      <w:bookmarkStart w:id="5219" w:name="_Toc37093392"/>
      <w:bookmarkStart w:id="5220" w:name="_Toc37238668"/>
      <w:r>
        <w:t>4.2.12</w:t>
      </w:r>
      <w:r>
        <w:tab/>
        <w:t>Void</w:t>
      </w:r>
      <w:bookmarkEnd w:id="5212"/>
      <w:bookmarkEnd w:id="5213"/>
      <w:bookmarkEnd w:id="5214"/>
      <w:bookmarkEnd w:id="5215"/>
      <w:bookmarkEnd w:id="5216"/>
      <w:bookmarkEnd w:id="5217"/>
      <w:bookmarkEnd w:id="5218"/>
      <w:bookmarkEnd w:id="5219"/>
      <w:bookmarkEnd w:id="5220"/>
    </w:p>
    <w:p w14:paraId="01327DFB" w14:textId="77777777" w:rsidR="001E6C4B" w:rsidRDefault="00DC3575">
      <w:pPr>
        <w:pStyle w:val="Heading3"/>
      </w:pPr>
      <w:bookmarkStart w:id="5221" w:name="_Toc46488681"/>
      <w:bookmarkStart w:id="5222" w:name="_Toc52574102"/>
      <w:bookmarkStart w:id="5223" w:name="_Toc37238783"/>
      <w:bookmarkStart w:id="5224" w:name="_Toc52574188"/>
      <w:bookmarkStart w:id="5225" w:name="_Toc100877277"/>
      <w:bookmarkStart w:id="5226" w:name="_Toc29382276"/>
      <w:bookmarkStart w:id="5227" w:name="_Toc37238669"/>
      <w:bookmarkStart w:id="5228" w:name="_Toc37093393"/>
      <w:bookmarkStart w:id="5229" w:name="_Toc12750911"/>
      <w:r>
        <w:t>4.2.13</w:t>
      </w:r>
      <w:r>
        <w:tab/>
        <w:t>IMS Parameters</w:t>
      </w:r>
      <w:bookmarkEnd w:id="5221"/>
      <w:bookmarkEnd w:id="5222"/>
      <w:bookmarkEnd w:id="5223"/>
      <w:bookmarkEnd w:id="5224"/>
      <w:bookmarkEnd w:id="5225"/>
      <w:bookmarkEnd w:id="5226"/>
      <w:bookmarkEnd w:id="5227"/>
      <w:bookmarkEnd w:id="5228"/>
      <w:bookmarkEnd w:id="5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proofErr w:type="spellStart"/>
            <w:r>
              <w:rPr>
                <w:bCs/>
                <w:i/>
                <w:iCs/>
              </w:rPr>
              <w:t>voiceFallbackIndication</w:t>
            </w:r>
            <w:proofErr w:type="spellEnd"/>
            <w:r>
              <w:rPr>
                <w:bCs/>
              </w:rPr>
              <w:t xml:space="preserve"> in </w:t>
            </w:r>
            <w:proofErr w:type="spellStart"/>
            <w:r>
              <w:rPr>
                <w:rFonts w:eastAsia="Yu Mincho"/>
                <w:bCs/>
                <w:i/>
                <w:iCs/>
              </w:rPr>
              <w:t>RRCRelease</w:t>
            </w:r>
            <w:proofErr w:type="spellEnd"/>
            <w:r>
              <w:rPr>
                <w:rFonts w:eastAsia="Yu Mincho"/>
                <w:bCs/>
              </w:rPr>
              <w:t xml:space="preserve"> and </w:t>
            </w:r>
            <w:proofErr w:type="spellStart"/>
            <w:r>
              <w:rPr>
                <w:rFonts w:eastAsia="Yu Mincho"/>
                <w:bCs/>
                <w:i/>
                <w:iCs/>
              </w:rPr>
              <w:t>MobilityFromNRCommand</w:t>
            </w:r>
            <w:proofErr w:type="spellEnd"/>
            <w:r>
              <w:rPr>
                <w:rFonts w:eastAsia="Yu Mincho"/>
                <w:bCs/>
              </w:rPr>
              <w:t>. If this field is included, the UE shall support IMS voice over NR and IMS voice over E-UTRA via 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proofErr w:type="spellStart"/>
            <w:r>
              <w:rPr>
                <w:b/>
                <w:i/>
              </w:rPr>
              <w:t>voiceOverNR</w:t>
            </w:r>
            <w:proofErr w:type="spellEnd"/>
            <w:r>
              <w:rPr>
                <w:b/>
                <w:i/>
              </w:rPr>
              <w:t>, voiceOverNR-r17</w:t>
            </w:r>
          </w:p>
          <w:p w14:paraId="7790759C" w14:textId="77777777" w:rsidR="001E6C4B" w:rsidRDefault="00DC3575">
            <w:pPr>
              <w:pStyle w:val="TAL"/>
            </w:pPr>
            <w: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w:t>
            </w:r>
            <w:proofErr w:type="spellStart"/>
            <w:r>
              <w:rPr>
                <w:rFonts w:eastAsia="MS Mincho"/>
              </w:rPr>
              <w:t>Incl</w:t>
            </w:r>
            <w:proofErr w:type="spellEnd"/>
            <w:r>
              <w:rPr>
                <w:rFonts w:eastAsia="MS Mincho"/>
              </w:rPr>
              <w:t xml:space="preserve">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230" w:name="_Toc29382277"/>
      <w:bookmarkStart w:id="5231" w:name="_Toc12750912"/>
      <w:bookmarkStart w:id="5232" w:name="_Toc37093394"/>
      <w:bookmarkStart w:id="5233" w:name="_Toc52574189"/>
      <w:bookmarkStart w:id="5234" w:name="_Toc100877278"/>
      <w:bookmarkStart w:id="5235" w:name="_Toc52574103"/>
      <w:bookmarkStart w:id="5236" w:name="_Toc37238784"/>
      <w:bookmarkStart w:id="5237" w:name="_Toc37238670"/>
      <w:bookmarkStart w:id="5238" w:name="_Toc46488682"/>
      <w:r>
        <w:t>4.2.14</w:t>
      </w:r>
      <w:r>
        <w:tab/>
        <w:t>RRC buffer size</w:t>
      </w:r>
      <w:bookmarkEnd w:id="5230"/>
      <w:bookmarkEnd w:id="5231"/>
      <w:bookmarkEnd w:id="5232"/>
      <w:bookmarkEnd w:id="5233"/>
      <w:bookmarkEnd w:id="5234"/>
      <w:bookmarkEnd w:id="5235"/>
      <w:bookmarkEnd w:id="5236"/>
      <w:bookmarkEnd w:id="5237"/>
      <w:bookmarkEnd w:id="5238"/>
    </w:p>
    <w:p w14:paraId="1C8EB836" w14:textId="77777777" w:rsidR="001E6C4B" w:rsidRDefault="00DC3575">
      <w:bookmarkStart w:id="5239" w:name="_Hlk530113804"/>
      <w:bookmarkStart w:id="5240" w:name="_Hlk530113702"/>
      <w:r>
        <w:t>The RRC buffer size is defined as the maximum overall RRC configuration size that the UE is required to store. The RRC buffer size is 45Kbytes.</w:t>
      </w:r>
      <w:bookmarkEnd w:id="5239"/>
      <w:bookmarkEnd w:id="5240"/>
    </w:p>
    <w:p w14:paraId="2A3DABA3" w14:textId="77777777" w:rsidR="001E6C4B" w:rsidRDefault="00DC3575">
      <w:pPr>
        <w:pStyle w:val="Heading3"/>
      </w:pPr>
      <w:bookmarkStart w:id="5241" w:name="_Toc52574104"/>
      <w:bookmarkStart w:id="5242" w:name="_Toc46488683"/>
      <w:bookmarkStart w:id="5243" w:name="_Toc52574190"/>
      <w:bookmarkStart w:id="5244" w:name="_Toc100877279"/>
      <w:r>
        <w:t>4.2.15</w:t>
      </w:r>
      <w:r>
        <w:tab/>
        <w:t>IAB Parameters</w:t>
      </w:r>
      <w:bookmarkEnd w:id="5241"/>
      <w:bookmarkEnd w:id="5242"/>
      <w:bookmarkEnd w:id="5243"/>
      <w:bookmarkEnd w:id="5244"/>
    </w:p>
    <w:p w14:paraId="1AEE52A6" w14:textId="77777777" w:rsidR="001E6C4B" w:rsidRDefault="00DC3575">
      <w:pPr>
        <w:pStyle w:val="Heading4"/>
      </w:pPr>
      <w:bookmarkStart w:id="5245" w:name="_Toc52574191"/>
      <w:bookmarkStart w:id="5246" w:name="_Toc100877280"/>
      <w:bookmarkStart w:id="5247" w:name="_Toc46488684"/>
      <w:bookmarkStart w:id="5248" w:name="_Toc52574105"/>
      <w:r>
        <w:t>4.2.15.1</w:t>
      </w:r>
      <w:r>
        <w:tab/>
        <w:t>Mandatory IAB-MT features</w:t>
      </w:r>
      <w:bookmarkEnd w:id="5245"/>
      <w:bookmarkEnd w:id="5246"/>
      <w:bookmarkEnd w:id="5247"/>
      <w:bookmarkEnd w:id="5248"/>
    </w:p>
    <w:p w14:paraId="43E57A41" w14:textId="77777777" w:rsidR="001E6C4B" w:rsidRDefault="00DC3575">
      <w:r>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DL 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1) RACH 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Basic 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 xml:space="preserve">for scheduling </w:t>
            </w:r>
            <w:proofErr w:type="gramStart"/>
            <w:r>
              <w:t>type</w:t>
            </w:r>
            <w:proofErr w:type="gramEnd"/>
            <w:r>
              <w:t xml:space="preserv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2) Support 1 symbol FL DMRS and 1 additional DMRS 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1) Support 1 symbol FL 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1) Support 1 symbol FL DMRS without additional 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 xml:space="preserve">1) Type I single panel </w:t>
            </w:r>
            <w:proofErr w:type="gramStart"/>
            <w:r>
              <w:t>codebook based</w:t>
            </w:r>
            <w:proofErr w:type="gramEnd"/>
            <w:r>
              <w:t xml:space="preserve"> PMI (further discuss which mode or both to be 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 xml:space="preserve">2) All the </w:t>
            </w:r>
            <w:proofErr w:type="gramStart"/>
            <w:r>
              <w:t>periodicity</w:t>
            </w:r>
            <w:proofErr w:type="gramEnd"/>
            <w:r>
              <w:t xml:space="preserve">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xml:space="preserve">- CORESET resource allocation of 6RB </w:t>
            </w:r>
            <w:proofErr w:type="gramStart"/>
            <w:r>
              <w:t>bit-map</w:t>
            </w:r>
            <w:proofErr w:type="gramEnd"/>
            <w:r>
              <w:t xml:space="preserve"> and duration of 1 – 3 OFDM symbols for FR1</w:t>
            </w:r>
          </w:p>
          <w:p w14:paraId="3066AB7F" w14:textId="77777777" w:rsidR="001E6C4B" w:rsidRDefault="00DC3575">
            <w:pPr>
              <w:pStyle w:val="TAL"/>
            </w:pPr>
            <w:r>
              <w:t xml:space="preserve">- For type 1 CSS without dedicated RRC configuration and for type 0, 0A, and 2 CSSs, CORESET resource allocation of 6RB </w:t>
            </w:r>
            <w:proofErr w:type="gramStart"/>
            <w:r>
              <w:t>bit-map</w:t>
            </w:r>
            <w:proofErr w:type="gramEnd"/>
            <w:r>
              <w:t xml:space="preserve"> and duration 1-3 OFDM symbols for FR2</w:t>
            </w:r>
          </w:p>
          <w:p w14:paraId="6DCDFFD9" w14:textId="77777777" w:rsidR="001E6C4B" w:rsidRDefault="00DC3575">
            <w:pPr>
              <w:pStyle w:val="TAL"/>
            </w:pPr>
            <w:r>
              <w:t xml:space="preserve">- For type 1 CSS with dedicated RRC configuration and for type 3 CSS, UE specific SS, CORESET resource allocation of 6RB </w:t>
            </w:r>
            <w:proofErr w:type="gramStart"/>
            <w:r>
              <w:t>bit-map</w:t>
            </w:r>
            <w:proofErr w:type="gramEnd"/>
            <w:r>
              <w:t xml:space="preserve">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TCI state(s) for a 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xml:space="preserve">- UP to 3 search space sets in a slot for a scheduled </w:t>
            </w:r>
            <w:proofErr w:type="spellStart"/>
            <w:r>
              <w:t>SCell</w:t>
            </w:r>
            <w:proofErr w:type="spellEnd"/>
            <w:r>
              <w:t xml:space="preserve"> per BWP</w:t>
            </w:r>
          </w:p>
          <w:p w14:paraId="3DB5F08A" w14:textId="77777777" w:rsidR="001E6C4B" w:rsidRDefault="00DC3575">
            <w:pPr>
              <w:pStyle w:val="TAL"/>
            </w:pPr>
            <w:r>
              <w:t>This search space limit is before applying all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3) PUCCH format 1 over 4 – 14 OFDM symbols once per slot with 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SR/HARQ multiplexing once per slot using a PUCCH when SR/HARQ-ACK are 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PUSCH mapping type A 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3) RRC reconfiguration of any parameters related to BWP</w:t>
            </w:r>
          </w:p>
          <w:p w14:paraId="581BA4FE" w14:textId="77777777" w:rsidR="001E6C4B" w:rsidRDefault="00DC3575">
            <w:pPr>
              <w:pStyle w:val="TAL"/>
            </w:pPr>
            <w:r>
              <w:t xml:space="preserve">4) BW of a UE-specific RRC configured BWP includes BW of CORESET#0 (if CORESET#0 is present) and SSB for </w:t>
            </w:r>
            <w:proofErr w:type="spellStart"/>
            <w:r>
              <w:t>PCell</w:t>
            </w:r>
            <w:proofErr w:type="spellEnd"/>
            <w:r>
              <w:t>/</w:t>
            </w:r>
            <w:proofErr w:type="spellStart"/>
            <w:r>
              <w:t>PSCell</w:t>
            </w:r>
            <w:proofErr w:type="spellEnd"/>
            <w:r>
              <w:t xml:space="preserve"> (if configured) and BW of the UE-specific RRC configured BWP includes SSB for </w:t>
            </w:r>
            <w:proofErr w:type="spellStart"/>
            <w:r>
              <w:t>SCell</w:t>
            </w:r>
            <w:proofErr w:type="spellEnd"/>
            <w:r>
              <w:t xml:space="preserve"> if there is SSB on </w:t>
            </w:r>
            <w:proofErr w:type="spellStart"/>
            <w:r>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1) Accumulated power 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7) 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1) Routing using BAP protocol, as 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2) Integrity 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NR RLC SN size for 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 xml:space="preserve">1) RA procedure on </w:t>
            </w:r>
            <w:proofErr w:type="spellStart"/>
            <w:r>
              <w:t>PCell</w:t>
            </w:r>
            <w:proofErr w:type="spellEnd"/>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w:t>
            </w:r>
            <w:proofErr w:type="gramStart"/>
            <w:r>
              <w:t>i.e.</w:t>
            </w:r>
            <w:proofErr w:type="gramEnd"/>
            <w:r>
              <w:t xml:space="preserve"> based on PDCCH)</w:t>
            </w:r>
          </w:p>
          <w:p w14:paraId="5C83DC32" w14:textId="77777777" w:rsidR="001E6C4B" w:rsidRDefault="00DC3575">
            <w:pPr>
              <w:pStyle w:val="TAL"/>
            </w:pPr>
            <w:r>
              <w:t xml:space="preserve">4) Support of </w:t>
            </w:r>
            <w:proofErr w:type="spellStart"/>
            <w:r>
              <w:t>ssb</w:t>
            </w:r>
            <w:proofErr w:type="spellEnd"/>
            <w:r>
              <w:t>-Threshold and association between 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 xml:space="preserve">2) RRC connection resume without </w:t>
            </w:r>
            <w:proofErr w:type="spellStart"/>
            <w:r>
              <w:t>SCell</w:t>
            </w:r>
            <w:proofErr w:type="spellEnd"/>
            <w:r>
              <w:t xml:space="preserve"> addition/release and SCG establishment/modification/release</w:t>
            </w:r>
          </w:p>
          <w:p w14:paraId="5CDCB460" w14:textId="77777777" w:rsidR="001E6C4B" w:rsidRDefault="00DC3575">
            <w:pPr>
              <w:pStyle w:val="TAL"/>
            </w:pPr>
            <w:r>
              <w:t xml:space="preserve">3) RRC connection reconfiguration without </w:t>
            </w:r>
            <w:proofErr w:type="spellStart"/>
            <w:r>
              <w:t>SCell</w:t>
            </w:r>
            <w:proofErr w:type="spellEnd"/>
            <w:r>
              <w:t xml:space="preserve">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 xml:space="preserve">6) RRC connection reconfiguration with </w:t>
            </w:r>
            <w:proofErr w:type="spellStart"/>
            <w:r>
              <w:t>SCell</w:t>
            </w:r>
            <w:proofErr w:type="spellEnd"/>
            <w:r>
              <w:t xml:space="preserve">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5): 10ms + additional delay (cell search time and 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Additional 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249" w:name="_Toc52574106"/>
      <w:bookmarkStart w:id="5250" w:name="_Toc52574192"/>
      <w:bookmarkStart w:id="5251" w:name="_Toc46488685"/>
      <w:bookmarkStart w:id="5252" w:name="_Toc100877281"/>
      <w:r>
        <w:lastRenderedPageBreak/>
        <w:t>4.2.15.2</w:t>
      </w:r>
      <w:r>
        <w:tab/>
        <w:t>General Parameters</w:t>
      </w:r>
      <w:bookmarkEnd w:id="5249"/>
      <w:bookmarkEnd w:id="5250"/>
      <w:bookmarkEnd w:id="5251"/>
      <w:bookmarkEnd w:id="5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253" w:name="_Toc100877282"/>
      <w:bookmarkStart w:id="5254" w:name="_Toc46488686"/>
      <w:bookmarkStart w:id="5255" w:name="_Toc52574107"/>
      <w:bookmarkStart w:id="5256" w:name="_Toc52574193"/>
      <w:r>
        <w:t>4.2.15.3</w:t>
      </w:r>
      <w:r>
        <w:tab/>
        <w:t>SDAP Parameters</w:t>
      </w:r>
      <w:bookmarkEnd w:id="5253"/>
      <w:bookmarkEnd w:id="5254"/>
      <w:bookmarkEnd w:id="5255"/>
      <w:bookmarkEnd w:id="5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Indicates whether the IAB-MT supports flow-based QoS and 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257" w:name="_Toc52574108"/>
      <w:bookmarkStart w:id="5258" w:name="_Toc46488687"/>
      <w:bookmarkStart w:id="5259" w:name="_Toc100877283"/>
      <w:bookmarkStart w:id="5260" w:name="_Toc52574194"/>
      <w:r>
        <w:t>4.2.15.4</w:t>
      </w:r>
      <w:r>
        <w:tab/>
        <w:t>PDCP Parameters</w:t>
      </w:r>
      <w:bookmarkEnd w:id="5257"/>
      <w:bookmarkEnd w:id="5258"/>
      <w:bookmarkEnd w:id="5259"/>
      <w:bookmarkEnd w:id="5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261" w:name="_Toc100877284"/>
      <w:bookmarkStart w:id="5262" w:name="_Toc52574109"/>
      <w:bookmarkStart w:id="5263" w:name="_Toc46488688"/>
      <w:bookmarkStart w:id="5264" w:name="_Toc52574195"/>
      <w:r>
        <w:t>4.2.15.5</w:t>
      </w:r>
      <w:r>
        <w:tab/>
        <w:t>BAP Parameters</w:t>
      </w:r>
      <w:bookmarkEnd w:id="5261"/>
      <w:bookmarkEnd w:id="5262"/>
      <w:bookmarkEnd w:id="5263"/>
      <w:bookmarkEnd w:id="52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265" w:author="NR_IAB_enh-Core" w:date="2022-05-20T10:18:00Z">
              <w:r>
                <w:delText xml:space="preserve">based </w:delText>
              </w:r>
            </w:del>
            <w:ins w:id="5266" w:author="NR_IAB_enh-Core" w:date="2022-05-20T10:18:00Z">
              <w:r>
                <w:t xml:space="preserve">for inter-donor-DU </w:t>
              </w:r>
            </w:ins>
            <w:r>
              <w:t>re-routing</w:t>
            </w:r>
            <w:del w:id="5267" w:author="NR_IAB_enh-Core" w:date="2022-05-20T10:18:00Z">
              <w:r>
                <w:delText>, including inter-donor DU local re-routing and/or inter-donor CU re-routing</w:delText>
              </w:r>
            </w:del>
            <w:r>
              <w:t>, as specified in TS 38.340 [23]</w:t>
            </w:r>
            <w:ins w:id="5268" w:author="NR_IAB_enh-Core" w:date="2022-05-20T10:19:00Z">
              <w:r>
                <w:t xml:space="preserve"> and TS 38.300 [28]. 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269" w:author="NR_IAB_enh-Core" w:date="2022-05-20T10:19:00Z">
              <w:r>
                <w:delText xml:space="preserve">rewriting based inter-donor CU routing, including </w:delText>
              </w:r>
            </w:del>
            <w:ins w:id="5270" w:author="NR_IAB_enh-Core" w:date="2022-05-20T10:19:00Z">
              <w:r>
                <w:t xml:space="preserve">for </w:t>
              </w:r>
            </w:ins>
            <w:r>
              <w:t>inter-donor CU partial migration</w:t>
            </w:r>
            <w:ins w:id="5271" w:author="NR_IAB_enh-Core" w:date="2022-05-20T10:20:00Z">
              <w:r>
                <w:t>,</w:t>
              </w:r>
            </w:ins>
            <w:ins w:id="5272" w:author="NR_IAB_enh-Core" w:date="2022-05-20T10:19:00Z">
              <w:r>
                <w:t xml:space="preserve"> inter-donor-CU RLF recovery </w:t>
              </w:r>
            </w:ins>
            <w:r>
              <w:t xml:space="preserve"> and inter-donor</w:t>
            </w:r>
            <w:ins w:id="5273" w:author="NR_IAB_enh-Core" w:date="2022-05-20T10:21:00Z">
              <w:r>
                <w:t>-</w:t>
              </w:r>
            </w:ins>
            <w:del w:id="5274" w:author="NR_IAB_enh-Core" w:date="2022-05-20T10:21:00Z">
              <w:r>
                <w:delText xml:space="preserve"> </w:delText>
              </w:r>
            </w:del>
            <w:r>
              <w:t xml:space="preserve">CU </w:t>
            </w:r>
            <w:del w:id="5275" w:author="NR_IAB_enh-Core" w:date="2022-05-20T10:21:00Z">
              <w:r>
                <w:delText xml:space="preserve">routing for </w:delText>
              </w:r>
            </w:del>
            <w:r>
              <w:t>topology redundancy, as specified in TS 38.340 [23]</w:t>
            </w:r>
            <w:ins w:id="5276"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277" w:name="_Hlk42608939"/>
            <w:r>
              <w:rPr>
                <w:b/>
                <w:bCs/>
                <w:i/>
                <w:iCs/>
              </w:rPr>
              <w:t>flowControlBH-RLC-ChannelBased-r16</w:t>
            </w:r>
          </w:p>
          <w:bookmarkEnd w:id="5277"/>
          <w:p w14:paraId="3C30B1EA" w14:textId="77777777" w:rsidR="001E6C4B" w:rsidRDefault="00DC3575">
            <w:pPr>
              <w:pStyle w:val="TAL"/>
              <w:rPr>
                <w:bCs/>
              </w:rPr>
            </w:pPr>
            <w:r>
              <w:t>Indicates whether the IAB-MT supports flow control 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278" w:name="_Hlk42608955"/>
            <w:r>
              <w:rPr>
                <w:b/>
                <w:bCs/>
                <w:i/>
                <w:iCs/>
              </w:rPr>
              <w:t>flowControlRouting-ID-Based-r16</w:t>
            </w:r>
          </w:p>
          <w:bookmarkEnd w:id="5278"/>
          <w:p w14:paraId="3F4C6786" w14:textId="77777777" w:rsidR="001E6C4B" w:rsidRDefault="00DC3575">
            <w:pPr>
              <w:pStyle w:val="TAL"/>
              <w:rPr>
                <w:b/>
                <w:bCs/>
                <w:i/>
                <w:iCs/>
              </w:rPr>
            </w:pPr>
            <w:r>
              <w:t>Indicates whether the IAB-MT supports flow control procedures and flow control feedback per Routing ID, as specified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279" w:name="_Toc52574110"/>
      <w:bookmarkStart w:id="5280" w:name="_Toc46488689"/>
      <w:bookmarkStart w:id="5281" w:name="_Toc52574196"/>
      <w:bookmarkStart w:id="5282" w:name="_Toc100877285"/>
      <w:r>
        <w:lastRenderedPageBreak/>
        <w:t>4.2.15.6</w:t>
      </w:r>
      <w:r>
        <w:tab/>
        <w:t>MAC Parameters</w:t>
      </w:r>
      <w:bookmarkEnd w:id="5279"/>
      <w:bookmarkEnd w:id="5280"/>
      <w:bookmarkEnd w:id="5281"/>
      <w:bookmarkEnd w:id="5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283"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284" w:name="_Hlk42609043"/>
            <w:r>
              <w:rPr>
                <w:b/>
                <w:bCs/>
                <w:i/>
                <w:iCs/>
              </w:rPr>
              <w:t>lcid-ExtensionIAB-r16</w:t>
            </w:r>
          </w:p>
          <w:bookmarkEnd w:id="5284"/>
          <w:p w14:paraId="48F6AAFD" w14:textId="77777777" w:rsidR="001E6C4B" w:rsidRDefault="00DC3575">
            <w:pPr>
              <w:pStyle w:val="TAL"/>
              <w:rPr>
                <w:bCs/>
              </w:rPr>
            </w:pPr>
            <w:r>
              <w:t xml:space="preserve">Indicates whether the IAB-MT supports extended Logical Channel ID space using two-octet </w:t>
            </w:r>
            <w:proofErr w:type="spellStart"/>
            <w:r>
              <w:t>eLCID</w:t>
            </w:r>
            <w:proofErr w:type="spellEnd"/>
            <w:r>
              <w:t>,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285" w:name="_Hlk42609061"/>
            <w:r>
              <w:rPr>
                <w:b/>
                <w:bCs/>
                <w:i/>
                <w:iCs/>
              </w:rPr>
              <w:t>preEmptiveBSR-r16</w:t>
            </w:r>
          </w:p>
          <w:bookmarkEnd w:id="5285"/>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286" w:name="_Toc100877286"/>
      <w:bookmarkStart w:id="5287" w:name="_Toc46488690"/>
      <w:bookmarkStart w:id="5288" w:name="_Toc52574197"/>
      <w:bookmarkStart w:id="5289" w:name="_Toc52574111"/>
      <w:r>
        <w:t>4.2.15.7</w:t>
      </w:r>
      <w:r>
        <w:tab/>
        <w:t>Physical layer parameters</w:t>
      </w:r>
      <w:bookmarkEnd w:id="5286"/>
      <w:bookmarkEnd w:id="5287"/>
      <w:bookmarkEnd w:id="5288"/>
      <w:bookmarkEnd w:id="5289"/>
    </w:p>
    <w:p w14:paraId="26CE978A" w14:textId="77777777" w:rsidR="001E6C4B" w:rsidRDefault="00DC3575">
      <w:pPr>
        <w:pStyle w:val="Heading5"/>
      </w:pPr>
      <w:bookmarkStart w:id="5290" w:name="_Toc100877287"/>
      <w:bookmarkStart w:id="5291" w:name="_Toc46488691"/>
      <w:bookmarkStart w:id="5292" w:name="_Toc52574112"/>
      <w:bookmarkStart w:id="5293" w:name="_Toc52574198"/>
      <w:r>
        <w:t>4.2.15.7.1</w:t>
      </w:r>
      <w:r>
        <w:tab/>
      </w:r>
      <w:proofErr w:type="spellStart"/>
      <w:r>
        <w:t>BandNR</w:t>
      </w:r>
      <w:proofErr w:type="spellEnd"/>
      <w:r>
        <w:t xml:space="preserve"> parameters</w:t>
      </w:r>
      <w:bookmarkEnd w:id="5290"/>
      <w:bookmarkEnd w:id="5291"/>
      <w:bookmarkEnd w:id="5292"/>
      <w:bookmarkEnd w:id="5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intra-frequency HO in the corresponding frequency range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proofErr w:type="spellStart"/>
            <w:r>
              <w:rPr>
                <w:b/>
                <w:i/>
              </w:rPr>
              <w:t>multipleTCI</w:t>
            </w:r>
            <w:proofErr w:type="spellEnd"/>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Pr>
                <w:bCs/>
                <w:i/>
              </w:rPr>
              <w:t>tci-StatePDSCH</w:t>
            </w:r>
            <w:proofErr w:type="spellEnd"/>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294" w:name="_Toc52574199"/>
      <w:bookmarkStart w:id="5295" w:name="_Toc46488692"/>
      <w:bookmarkStart w:id="5296" w:name="_Toc52574113"/>
      <w:bookmarkStart w:id="5297" w:name="_Toc100877288"/>
      <w:r>
        <w:lastRenderedPageBreak/>
        <w:t>4.2.15.7.2</w:t>
      </w:r>
      <w:r>
        <w:tab/>
      </w:r>
      <w:proofErr w:type="spellStart"/>
      <w:r>
        <w:t>Phy</w:t>
      </w:r>
      <w:proofErr w:type="spellEnd"/>
      <w:r>
        <w:t>-Parameters</w:t>
      </w:r>
      <w:bookmarkEnd w:id="5294"/>
      <w:bookmarkEnd w:id="5295"/>
      <w:bookmarkEnd w:id="5296"/>
      <w:bookmarkEnd w:id="5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298" w:author="NR_IAB-enh_v2" w:date="2022-05-16T16:42:00Z">
              <w:r>
                <w:rPr>
                  <w:lang w:eastAsia="zh-CN"/>
                </w:rPr>
                <w:t>and</w:t>
              </w:r>
            </w:ins>
            <w:ins w:id="5299" w:author="NR_IAB-enh_v2" w:date="2022-05-16T16:38:00Z">
              <w:r>
                <w:rPr>
                  <w:bCs/>
                  <w:iCs/>
                </w:rPr>
                <w:t xml:space="preserve"> </w:t>
              </w:r>
              <w:proofErr w:type="spellStart"/>
              <w:r>
                <w:rPr>
                  <w:bCs/>
                  <w:iCs/>
                </w:rPr>
                <w:t>signaling</w:t>
              </w:r>
              <w:proofErr w:type="spellEnd"/>
              <w:r>
                <w:rPr>
                  <w:bCs/>
                  <w:iCs/>
                </w:rPr>
                <w:t xml:space="preserve"> to the parent-node that case 6 timing mode is required for simultaneous transmissio</w:t>
              </w:r>
            </w:ins>
            <w:ins w:id="5300" w:author="NR_IAB-enh_v2" w:date="2022-05-16T16:39:00Z">
              <w:r>
                <w:rPr>
                  <w:bCs/>
                  <w:iCs/>
                </w:rPr>
                <w:t>n</w:t>
              </w:r>
            </w:ins>
            <w:ins w:id="5301"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302" w:author="NR_IAB_enh" w:date="2022-03-17T19:39:00Z"/>
                <w:rFonts w:eastAsia="SimSun"/>
                <w:b/>
                <w:bCs/>
                <w:i/>
                <w:iCs/>
                <w:lang w:eastAsia="zh-CN"/>
              </w:rPr>
            </w:pPr>
            <w:ins w:id="5303"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304" w:author="NR_IAB_enh" w:date="2022-03-17T19:42:00Z">
              <w:r>
                <w:rPr>
                  <w:rFonts w:eastAsia="SimSun"/>
                  <w:lang w:eastAsia="zh-CN"/>
                </w:rPr>
                <w:t>I</w:t>
              </w:r>
            </w:ins>
            <w:ins w:id="5305"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306" w:author="NR_IAB_enh" w:date="2022-03-17T19:40:00Z">
              <w:r>
                <w:t>IAB-MT</w:t>
              </w:r>
            </w:ins>
          </w:p>
        </w:tc>
        <w:tc>
          <w:tcPr>
            <w:tcW w:w="567" w:type="dxa"/>
          </w:tcPr>
          <w:p w14:paraId="56AE7B22" w14:textId="77777777" w:rsidR="001E6C4B" w:rsidRDefault="00DC3575">
            <w:pPr>
              <w:pStyle w:val="TAL"/>
              <w:jc w:val="center"/>
            </w:pPr>
            <w:ins w:id="5307" w:author="NR_IAB_enh" w:date="2022-03-17T19:40:00Z">
              <w:r>
                <w:t>No</w:t>
              </w:r>
            </w:ins>
          </w:p>
        </w:tc>
        <w:tc>
          <w:tcPr>
            <w:tcW w:w="738" w:type="dxa"/>
          </w:tcPr>
          <w:p w14:paraId="7EB6B558" w14:textId="77777777" w:rsidR="001E6C4B" w:rsidRDefault="00DC3575">
            <w:pPr>
              <w:pStyle w:val="TAL"/>
              <w:jc w:val="center"/>
            </w:pPr>
            <w:ins w:id="5308" w:author="NR_IAB_enh" w:date="2022-03-17T19:40:00Z">
              <w:r>
                <w:t>No</w:t>
              </w:r>
            </w:ins>
          </w:p>
        </w:tc>
        <w:tc>
          <w:tcPr>
            <w:tcW w:w="699" w:type="dxa"/>
          </w:tcPr>
          <w:p w14:paraId="4257E3AF" w14:textId="77777777" w:rsidR="001E6C4B" w:rsidRDefault="00DC3575">
            <w:pPr>
              <w:pStyle w:val="TAL"/>
              <w:jc w:val="center"/>
            </w:pPr>
            <w:ins w:id="5309"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310" w:author="NR_IAB_enh" w:date="2022-03-17T19:41:00Z"/>
                <w:rFonts w:eastAsia="SimSun"/>
                <w:b/>
                <w:bCs/>
                <w:i/>
                <w:iCs/>
                <w:lang w:eastAsia="zh-CN"/>
              </w:rPr>
            </w:pPr>
            <w:ins w:id="5311"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312" w:author="NR_IAB_enh" w:date="2022-03-17T19:41:00Z">
              <w:r>
                <w:rPr>
                  <w:rFonts w:eastAsia="SimSun"/>
                  <w:lang w:eastAsia="zh-CN"/>
                </w:rPr>
                <w:t>Indicat</w:t>
              </w:r>
            </w:ins>
            <w:ins w:id="5313"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314" w:author="NR_IAB_enh" w:date="2022-03-17T19:42:00Z">
              <w:r>
                <w:t>IAB-MT</w:t>
              </w:r>
            </w:ins>
          </w:p>
        </w:tc>
        <w:tc>
          <w:tcPr>
            <w:tcW w:w="567" w:type="dxa"/>
          </w:tcPr>
          <w:p w14:paraId="148456F4" w14:textId="77777777" w:rsidR="001E6C4B" w:rsidRDefault="00DC3575">
            <w:pPr>
              <w:pStyle w:val="TAL"/>
              <w:jc w:val="center"/>
            </w:pPr>
            <w:ins w:id="5315" w:author="NR_IAB_enh" w:date="2022-03-17T19:42:00Z">
              <w:r>
                <w:t>No</w:t>
              </w:r>
            </w:ins>
          </w:p>
        </w:tc>
        <w:tc>
          <w:tcPr>
            <w:tcW w:w="738" w:type="dxa"/>
          </w:tcPr>
          <w:p w14:paraId="34087CA6" w14:textId="77777777" w:rsidR="001E6C4B" w:rsidRDefault="00DC3575">
            <w:pPr>
              <w:pStyle w:val="TAL"/>
              <w:jc w:val="center"/>
            </w:pPr>
            <w:ins w:id="5316" w:author="NR_IAB_enh" w:date="2022-03-17T19:42:00Z">
              <w:r>
                <w:t>No</w:t>
              </w:r>
            </w:ins>
          </w:p>
        </w:tc>
        <w:tc>
          <w:tcPr>
            <w:tcW w:w="699" w:type="dxa"/>
          </w:tcPr>
          <w:p w14:paraId="44A2B403" w14:textId="77777777" w:rsidR="001E6C4B" w:rsidRDefault="00DC3575">
            <w:pPr>
              <w:pStyle w:val="TAL"/>
              <w:jc w:val="center"/>
            </w:pPr>
            <w:ins w:id="5317"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proofErr w:type="spellStart"/>
            <w:r>
              <w:rPr>
                <w:lang w:eastAsia="zh-CN"/>
              </w:rPr>
              <w:t>DesiredGuardSymbols</w:t>
            </w:r>
            <w:proofErr w:type="spellEnd"/>
            <w:r>
              <w:rPr>
                <w:lang w:eastAsia="zh-CN"/>
              </w:rPr>
              <w:t xml:space="preserve"> reporting and </w:t>
            </w:r>
            <w:proofErr w:type="spellStart"/>
            <w:r>
              <w:rPr>
                <w:lang w:eastAsia="zh-CN"/>
              </w:rPr>
              <w:t>ProvidedGuardSymbols</w:t>
            </w:r>
            <w:proofErr w:type="spellEnd"/>
            <w:r>
              <w:rPr>
                <w:lang w:eastAsia="zh-CN"/>
              </w:rPr>
              <w:t xml:space="preserve">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 xml:space="preserve">Indicates the support of extended </w:t>
            </w:r>
            <w:proofErr w:type="spellStart"/>
            <w:r>
              <w:t>DesiredGuardSymbols</w:t>
            </w:r>
            <w:proofErr w:type="spellEnd"/>
            <w:r>
              <w:t xml:space="preserve"> reporting and </w:t>
            </w:r>
            <w:proofErr w:type="spellStart"/>
            <w:r>
              <w:t>ProvidedGuardSymbols</w:t>
            </w:r>
            <w:proofErr w:type="spellEnd"/>
            <w:r>
              <w:t xml:space="preserve">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318"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proofErr w:type="spellStart"/>
            <w:r>
              <w:rPr>
                <w:b/>
                <w:i/>
              </w:rPr>
              <w:t>pdsch-MappingTypeA</w:t>
            </w:r>
            <w:proofErr w:type="spellEnd"/>
          </w:p>
          <w:p w14:paraId="75138BC7" w14:textId="77777777" w:rsidR="001E6C4B" w:rsidRDefault="00DC3575">
            <w:pPr>
              <w:pStyle w:val="TAL"/>
              <w:rPr>
                <w:b/>
                <w:bCs/>
                <w:i/>
                <w:iCs/>
              </w:rPr>
            </w:pPr>
            <w:r>
              <w:t>Indicates whether the IAB-MT supports receiving PDSCH 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Indicates the support of restricted IAB-DU beam 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upport of up to 4 SMTCs 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upport of semi-static 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319" w:author="NR_IAB_enh" w:date="2022-03-17T19:45:00Z"/>
                <w:rFonts w:eastAsia="SimSun"/>
                <w:b/>
                <w:bCs/>
                <w:i/>
                <w:iCs/>
                <w:lang w:eastAsia="zh-CN"/>
              </w:rPr>
            </w:pPr>
            <w:ins w:id="5320" w:author="NR_IAB_enh" w:date="2022-03-17T19:45:00Z">
              <w:r>
                <w:rPr>
                  <w:rFonts w:eastAsia="SimSun"/>
                  <w:b/>
                  <w:bCs/>
                  <w:i/>
                  <w:iCs/>
                  <w:lang w:eastAsia="zh-CN"/>
                </w:rPr>
                <w:lastRenderedPageBreak/>
                <w:t>updated-</w:t>
              </w:r>
            </w:ins>
            <w:ins w:id="5321" w:author="NR_IAB_enh" w:date="2022-03-17T19:50:00Z">
              <w:r>
                <w:rPr>
                  <w:rFonts w:eastAsia="SimSun"/>
                  <w:b/>
                  <w:bCs/>
                  <w:i/>
                  <w:iCs/>
                  <w:lang w:eastAsia="zh-CN"/>
                </w:rPr>
                <w:t>T</w:t>
              </w:r>
            </w:ins>
            <w:ins w:id="5322" w:author="NR_IAB_enh" w:date="2022-03-17T19:45:00Z">
              <w:r>
                <w:rPr>
                  <w:rFonts w:eastAsia="SimSun"/>
                  <w:b/>
                  <w:bCs/>
                  <w:i/>
                  <w:iCs/>
                  <w:lang w:eastAsia="zh-CN"/>
                </w:rPr>
                <w:t>-DeltaRangeRecption-r17</w:t>
              </w:r>
            </w:ins>
          </w:p>
          <w:p w14:paraId="7649ED20" w14:textId="77777777" w:rsidR="001E6C4B" w:rsidRDefault="00DC3575">
            <w:pPr>
              <w:pStyle w:val="TAL"/>
              <w:rPr>
                <w:ins w:id="5323" w:author="NR_IAB_enh" w:date="2022-03-22T11:11:00Z"/>
                <w:rFonts w:eastAsia="SimSun"/>
                <w:lang w:eastAsia="zh-CN"/>
              </w:rPr>
            </w:pPr>
            <w:ins w:id="5324" w:author="NR_IAB_enh" w:date="2022-03-17T19:45:00Z">
              <w:r>
                <w:rPr>
                  <w:rFonts w:eastAsia="SimSun"/>
                  <w:lang w:eastAsia="zh-CN"/>
                </w:rPr>
                <w:t>In</w:t>
              </w:r>
            </w:ins>
            <w:ins w:id="5325" w:author="NR_IAB_enh" w:date="2022-03-17T19:46:00Z">
              <w:r>
                <w:rPr>
                  <w:rFonts w:eastAsia="SimSun"/>
                  <w:lang w:eastAsia="zh-CN"/>
                </w:rPr>
                <w:t xml:space="preserve">dicates the support of updated </w:t>
              </w:r>
              <w:proofErr w:type="spellStart"/>
              <w:r>
                <w:rPr>
                  <w:rFonts w:eastAsia="SimSun"/>
                  <w:lang w:eastAsia="zh-CN"/>
                </w:rPr>
                <w:t>T_Delta</w:t>
              </w:r>
              <w:proofErr w:type="spellEnd"/>
              <w:r>
                <w:rPr>
                  <w:rFonts w:eastAsia="SimSun"/>
                  <w:lang w:eastAsia="zh-CN"/>
                </w:rPr>
                <w:t xml:space="preserve"> range reception.</w:t>
              </w:r>
            </w:ins>
          </w:p>
          <w:p w14:paraId="0D1ADD57" w14:textId="77777777" w:rsidR="001E6C4B" w:rsidRDefault="00DC3575">
            <w:pPr>
              <w:pStyle w:val="TAL"/>
              <w:rPr>
                <w:rFonts w:eastAsia="SimSun"/>
                <w:b/>
                <w:bCs/>
                <w:i/>
                <w:iCs/>
                <w:lang w:eastAsia="zh-CN"/>
              </w:rPr>
            </w:pPr>
            <w:ins w:id="5326" w:author="NR_IAB_enh" w:date="2022-03-22T11:15:00Z">
              <w:r>
                <w:rPr>
                  <w:rFonts w:eastAsia="SimSun"/>
                  <w:lang w:eastAsia="zh-CN"/>
                </w:rPr>
                <w:t>UE indicating support of</w:t>
              </w:r>
            </w:ins>
            <w:ins w:id="5327" w:author="NR_IAB_enh" w:date="2022-03-22T11:11:00Z">
              <w:r>
                <w:rPr>
                  <w:rFonts w:eastAsia="SimSun"/>
                  <w:lang w:eastAsia="zh-CN"/>
                </w:rPr>
                <w:t xml:space="preserve"> this feature shall also support </w:t>
              </w:r>
            </w:ins>
            <w:ins w:id="5328"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329" w:author="NR_IAB_enh" w:date="2022-03-17T19:46:00Z">
              <w:r>
                <w:t>IAB-MT</w:t>
              </w:r>
            </w:ins>
          </w:p>
        </w:tc>
        <w:tc>
          <w:tcPr>
            <w:tcW w:w="567" w:type="dxa"/>
          </w:tcPr>
          <w:p w14:paraId="45903E22" w14:textId="77777777" w:rsidR="001E6C4B" w:rsidRDefault="00DC3575">
            <w:pPr>
              <w:pStyle w:val="TAL"/>
              <w:jc w:val="center"/>
            </w:pPr>
            <w:ins w:id="5330" w:author="NR_IAB_enh" w:date="2022-03-17T19:46:00Z">
              <w:r>
                <w:t>No</w:t>
              </w:r>
            </w:ins>
          </w:p>
        </w:tc>
        <w:tc>
          <w:tcPr>
            <w:tcW w:w="738" w:type="dxa"/>
          </w:tcPr>
          <w:p w14:paraId="49AC695B" w14:textId="77777777" w:rsidR="001E6C4B" w:rsidRDefault="00DC3575">
            <w:pPr>
              <w:pStyle w:val="TAL"/>
              <w:jc w:val="center"/>
            </w:pPr>
            <w:ins w:id="5331" w:author="NR_IAB_enh" w:date="2022-03-17T19:46:00Z">
              <w:r>
                <w:t>No</w:t>
              </w:r>
            </w:ins>
          </w:p>
        </w:tc>
        <w:tc>
          <w:tcPr>
            <w:tcW w:w="699" w:type="dxa"/>
          </w:tcPr>
          <w:p w14:paraId="76529B13" w14:textId="77777777" w:rsidR="001E6C4B" w:rsidRDefault="00DC3575">
            <w:pPr>
              <w:pStyle w:val="TAL"/>
              <w:jc w:val="center"/>
            </w:pPr>
            <w:ins w:id="5332" w:author="NR_IAB_enh" w:date="2022-03-17T19:46:00Z">
              <w:r>
                <w:t>No</w:t>
              </w:r>
            </w:ins>
          </w:p>
        </w:tc>
      </w:tr>
    </w:tbl>
    <w:p w14:paraId="53CED47C" w14:textId="77777777" w:rsidR="001E6C4B" w:rsidRDefault="001E6C4B"/>
    <w:p w14:paraId="40BA7283" w14:textId="77777777" w:rsidR="001E6C4B" w:rsidRDefault="00DC3575">
      <w:pPr>
        <w:pStyle w:val="Heading4"/>
      </w:pPr>
      <w:bookmarkStart w:id="5333" w:name="_Toc46488693"/>
      <w:bookmarkStart w:id="5334" w:name="_Toc52574114"/>
      <w:bookmarkStart w:id="5335" w:name="_Toc52574200"/>
      <w:bookmarkStart w:id="5336" w:name="_Toc100877289"/>
      <w:r>
        <w:t>4.2.15.8</w:t>
      </w:r>
      <w:r>
        <w:tab/>
      </w:r>
      <w:proofErr w:type="spellStart"/>
      <w:r>
        <w:t>MeasAndMobParameters</w:t>
      </w:r>
      <w:proofErr w:type="spellEnd"/>
      <w:r>
        <w:t xml:space="preserve"> Parameters</w:t>
      </w:r>
      <w:bookmarkEnd w:id="5333"/>
      <w:bookmarkEnd w:id="5334"/>
      <w:bookmarkEnd w:id="5335"/>
      <w:bookmarkEnd w:id="5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proofErr w:type="spellStart"/>
            <w:r>
              <w:rPr>
                <w:i/>
                <w:iCs/>
              </w:rPr>
              <w:t>eventA-MeasAndReport</w:t>
            </w:r>
            <w:proofErr w:type="spellEnd"/>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proofErr w:type="spellStart"/>
            <w:r>
              <w:rPr>
                <w:b/>
                <w:bCs/>
                <w:i/>
                <w:iCs/>
              </w:rPr>
              <w:t>handoverInterF</w:t>
            </w:r>
            <w:proofErr w:type="spellEnd"/>
          </w:p>
          <w:p w14:paraId="3CB5498F" w14:textId="77777777" w:rsidR="001E6C4B" w:rsidRDefault="00DC3575">
            <w:pPr>
              <w:pStyle w:val="TAL"/>
              <w:rPr>
                <w:b/>
                <w:bCs/>
                <w:i/>
                <w:iCs/>
              </w:rPr>
            </w:pPr>
            <w:r>
              <w:t xml:space="preserve">Indicates whether the IAB-MT supports inter-frequency HO. It indicates the support for inter-frequency HO from the corresponding duplex mode if this capability is included in </w:t>
            </w:r>
            <w:proofErr w:type="spellStart"/>
            <w:r>
              <w:t>fdd</w:t>
            </w:r>
            <w:proofErr w:type="spellEnd"/>
            <w:r>
              <w:t xml:space="preserve">-Add-UE-NR-Capabilities or </w:t>
            </w:r>
            <w:proofErr w:type="spellStart"/>
            <w:r>
              <w:t>tdd</w:t>
            </w:r>
            <w:proofErr w:type="spellEnd"/>
            <w:r>
              <w:t>-Add-UE-NR-Capabilities. It indicates the support for inter-frequency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Indicates whether the IAB-MT supports multiple frequency band 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proofErr w:type="spellStart"/>
            <w:r>
              <w:rPr>
                <w:b/>
                <w:bCs/>
                <w:i/>
                <w:iCs/>
              </w:rPr>
              <w:t>intraAndInterF-MeasAndReport</w:t>
            </w:r>
            <w:proofErr w:type="spellEnd"/>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337" w:name="_Toc46488694"/>
      <w:bookmarkStart w:id="5338" w:name="_Toc52574115"/>
      <w:bookmarkStart w:id="5339" w:name="_Toc100877290"/>
      <w:bookmarkStart w:id="5340" w:name="_Toc52574201"/>
      <w:r>
        <w:t>4.2.15.9</w:t>
      </w:r>
      <w:r>
        <w:tab/>
        <w:t>MR-DC Parameters</w:t>
      </w:r>
      <w:bookmarkEnd w:id="5337"/>
      <w:bookmarkEnd w:id="5338"/>
      <w:bookmarkEnd w:id="5339"/>
      <w:bookmarkEnd w:id="5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Definitions for 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proofErr w:type="spellStart"/>
            <w:r>
              <w:rPr>
                <w:bCs/>
                <w:i/>
                <w:iCs/>
              </w:rPr>
              <w:t>DLInformationTransfer</w:t>
            </w:r>
            <w:proofErr w:type="spellEnd"/>
            <w:r>
              <w:rPr>
                <w:bCs/>
              </w:rPr>
              <w:t xml:space="preserve"> and </w:t>
            </w:r>
            <w:proofErr w:type="spellStart"/>
            <w:r>
              <w:rPr>
                <w:bCs/>
                <w:i/>
                <w:iCs/>
              </w:rPr>
              <w:t>ULInformationTransfer</w:t>
            </w:r>
            <w:proofErr w:type="spellEnd"/>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341" w:name="_Toc100877291"/>
      <w:r>
        <w:t>4.2.15.10</w:t>
      </w:r>
      <w:r>
        <w:tab/>
        <w:t>NRDC Parameters</w:t>
      </w:r>
      <w:bookmarkEnd w:id="5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342"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 xml:space="preserve">Indicates whether the IAB-MT supports F1-C signalling over </w:t>
            </w:r>
            <w:proofErr w:type="spellStart"/>
            <w:r>
              <w:rPr>
                <w:bCs/>
                <w:iCs/>
              </w:rPr>
              <w:t>DLInformationTransfer</w:t>
            </w:r>
            <w:proofErr w:type="spellEnd"/>
            <w:r>
              <w:rPr>
                <w:bCs/>
                <w:iCs/>
              </w:rPr>
              <w:t xml:space="preserve"> and </w:t>
            </w:r>
            <w:proofErr w:type="spellStart"/>
            <w:r>
              <w:rPr>
                <w:bCs/>
                <w:iCs/>
              </w:rPr>
              <w:t>ULInformationTransfer</w:t>
            </w:r>
            <w:proofErr w:type="spellEnd"/>
            <w:r>
              <w:rPr>
                <w:bCs/>
                <w:iCs/>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342"/>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343" w:name="_Toc46488695"/>
      <w:bookmarkStart w:id="5344" w:name="_Toc52574116"/>
      <w:bookmarkStart w:id="5345" w:name="_Toc100877292"/>
      <w:bookmarkStart w:id="5346" w:name="_Toc52574202"/>
      <w:r>
        <w:lastRenderedPageBreak/>
        <w:t>4.2.16</w:t>
      </w:r>
      <w:r>
        <w:tab/>
      </w:r>
      <w:proofErr w:type="spellStart"/>
      <w:r>
        <w:t>Sidelink</w:t>
      </w:r>
      <w:proofErr w:type="spellEnd"/>
      <w:r>
        <w:t xml:space="preserve"> Parameters</w:t>
      </w:r>
      <w:bookmarkEnd w:id="5343"/>
      <w:bookmarkEnd w:id="5344"/>
      <w:bookmarkEnd w:id="5345"/>
      <w:bookmarkEnd w:id="5346"/>
    </w:p>
    <w:p w14:paraId="611BAABE" w14:textId="77777777" w:rsidR="001E6C4B" w:rsidRDefault="00DC3575">
      <w:pPr>
        <w:pStyle w:val="Heading4"/>
      </w:pPr>
      <w:bookmarkStart w:id="5347" w:name="_Toc52574203"/>
      <w:bookmarkStart w:id="5348" w:name="_Toc100877293"/>
      <w:bookmarkStart w:id="5349" w:name="_Toc52574117"/>
      <w:bookmarkStart w:id="5350" w:name="_Toc46488696"/>
      <w:r>
        <w:t>4.2.16.1</w:t>
      </w:r>
      <w:r>
        <w:tab/>
      </w:r>
      <w:proofErr w:type="spellStart"/>
      <w:r>
        <w:t>Sidelink</w:t>
      </w:r>
      <w:proofErr w:type="spellEnd"/>
      <w:r>
        <w:t xml:space="preserve"> Parameters in NR</w:t>
      </w:r>
      <w:bookmarkEnd w:id="5347"/>
      <w:bookmarkEnd w:id="5348"/>
      <w:bookmarkEnd w:id="5349"/>
      <w:bookmarkEnd w:id="5350"/>
    </w:p>
    <w:p w14:paraId="7D7232D5" w14:textId="77777777" w:rsidR="001E6C4B" w:rsidRDefault="00DC3575">
      <w:pPr>
        <w:pStyle w:val="Heading5"/>
      </w:pPr>
      <w:bookmarkStart w:id="5351" w:name="_Toc52574204"/>
      <w:bookmarkStart w:id="5352" w:name="_Toc100877294"/>
      <w:bookmarkStart w:id="5353" w:name="_Toc46488697"/>
      <w:bookmarkStart w:id="5354" w:name="_Toc52574118"/>
      <w:r>
        <w:t>4.2.16.1.1</w:t>
      </w:r>
      <w:r>
        <w:tab/>
      </w:r>
      <w:proofErr w:type="spellStart"/>
      <w:r>
        <w:t>Sidelink</w:t>
      </w:r>
      <w:proofErr w:type="spellEnd"/>
      <w:r>
        <w:t xml:space="preserve"> General Parameters</w:t>
      </w:r>
      <w:bookmarkEnd w:id="5351"/>
      <w:bookmarkEnd w:id="5352"/>
      <w:bookmarkEnd w:id="5353"/>
      <w:bookmarkEnd w:id="535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 xml:space="preserve">Indicates the access stratum release for NR </w:t>
            </w:r>
            <w:proofErr w:type="spellStart"/>
            <w:r>
              <w:t>sidelink</w:t>
            </w:r>
            <w:proofErr w:type="spellEnd"/>
            <w:r>
              <w:t xml:space="preserve">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355" w:author="NR_SL_Relay-Core" w:date="2022-05-20T11:55:00Z">
              <w:r>
                <w:delText>b</w:delText>
              </w:r>
            </w:del>
            <w:del w:id="5356" w:author="NR_SL_Relay-Core" w:date="2022-05-20T11:54:00Z">
              <w:r>
                <w:delText xml:space="preserve">asic </w:delText>
              </w:r>
            </w:del>
            <w:r>
              <w:t xml:space="preserve">NR L2 </w:t>
            </w:r>
            <w:proofErr w:type="spellStart"/>
            <w:r>
              <w:t>sidelink</w:t>
            </w:r>
            <w:proofErr w:type="spellEnd"/>
            <w:r>
              <w:t xml:space="preserve">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357" w:author="NR_SL_Relay-Core" w:date="2022-05-20T11:55:00Z">
              <w:r>
                <w:delText xml:space="preserve">basic </w:delText>
              </w:r>
            </w:del>
            <w:r>
              <w:t xml:space="preserve">NR L2 </w:t>
            </w:r>
            <w:proofErr w:type="spellStart"/>
            <w:r>
              <w:t>sidelink</w:t>
            </w:r>
            <w:proofErr w:type="spellEnd"/>
            <w:r>
              <w:t xml:space="preserve">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w:t>
            </w:r>
            <w:proofErr w:type="spellStart"/>
            <w:r>
              <w:t>sidelink</w:t>
            </w:r>
            <w:proofErr w:type="spellEnd"/>
            <w:r>
              <w:t xml:space="preserve">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358" w:name="_Toc46488698"/>
      <w:bookmarkStart w:id="5359" w:name="_Toc52574119"/>
      <w:bookmarkStart w:id="5360" w:name="_Toc52574205"/>
      <w:bookmarkStart w:id="5361" w:name="_Toc100877295"/>
      <w:r>
        <w:t>4.2.16.1.2</w:t>
      </w:r>
      <w:r>
        <w:tab/>
      </w:r>
      <w:proofErr w:type="spellStart"/>
      <w:r>
        <w:t>Sidelink</w:t>
      </w:r>
      <w:proofErr w:type="spellEnd"/>
      <w:r>
        <w:t xml:space="preserve"> PDCP Parameters</w:t>
      </w:r>
      <w:bookmarkEnd w:id="5358"/>
      <w:bookmarkEnd w:id="5359"/>
      <w:bookmarkEnd w:id="5360"/>
      <w:bookmarkEnd w:id="5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 xml:space="preserve">Indicates whether UE supports out of order delivery of data to upper layers by PDCP for </w:t>
            </w:r>
            <w:proofErr w:type="spellStart"/>
            <w:r>
              <w:t>sidelink</w:t>
            </w:r>
            <w:proofErr w:type="spellEnd"/>
            <w:r>
              <w:t>.</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362" w:name="_Toc100877296"/>
      <w:bookmarkStart w:id="5363" w:name="_Toc46488699"/>
      <w:bookmarkStart w:id="5364" w:name="_Toc52574206"/>
      <w:bookmarkStart w:id="5365" w:name="_Toc52574120"/>
      <w:r>
        <w:t>4.2.16.1.3</w:t>
      </w:r>
      <w:r>
        <w:tab/>
      </w:r>
      <w:proofErr w:type="spellStart"/>
      <w:r>
        <w:t>Sidelink</w:t>
      </w:r>
      <w:proofErr w:type="spellEnd"/>
      <w:r>
        <w:t xml:space="preserve"> RLC Parameters</w:t>
      </w:r>
      <w:bookmarkEnd w:id="5362"/>
      <w:bookmarkEnd w:id="5363"/>
      <w:bookmarkEnd w:id="5364"/>
      <w:bookmarkEnd w:id="5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 xml:space="preserve">Indicates whether the UE supports AM DRB with </w:t>
            </w:r>
            <w:proofErr w:type="gramStart"/>
            <w:r>
              <w:t>18 bit</w:t>
            </w:r>
            <w:proofErr w:type="gramEnd"/>
            <w:r>
              <w:t xml:space="preserve"> length of RLC sequence number for </w:t>
            </w:r>
            <w:proofErr w:type="spellStart"/>
            <w:r>
              <w:t>sidelink</w:t>
            </w:r>
            <w:proofErr w:type="spellEnd"/>
            <w:r>
              <w:t>.</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 xml:space="preserve">Indicates whether the UE supports UM DRB with </w:t>
            </w:r>
            <w:proofErr w:type="gramStart"/>
            <w:r>
              <w:t>12 bit</w:t>
            </w:r>
            <w:proofErr w:type="gramEnd"/>
            <w:r>
              <w:t xml:space="preserve"> length of RLC sequence number for </w:t>
            </w:r>
            <w:proofErr w:type="spellStart"/>
            <w:r>
              <w:t>sidelink</w:t>
            </w:r>
            <w:proofErr w:type="spellEnd"/>
            <w:r>
              <w:t>.</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366" w:name="_Toc46488700"/>
      <w:bookmarkStart w:id="5367" w:name="_Toc52574121"/>
      <w:bookmarkStart w:id="5368" w:name="_Toc52574207"/>
      <w:bookmarkStart w:id="5369" w:name="_Toc100877297"/>
      <w:r>
        <w:lastRenderedPageBreak/>
        <w:t>4.2.16.1.4</w:t>
      </w:r>
      <w:r>
        <w:tab/>
      </w:r>
      <w:proofErr w:type="spellStart"/>
      <w:r>
        <w:t>Sidelink</w:t>
      </w:r>
      <w:proofErr w:type="spellEnd"/>
      <w:r>
        <w:t xml:space="preserve"> MAC Parameters</w:t>
      </w:r>
      <w:bookmarkEnd w:id="5366"/>
      <w:bookmarkEnd w:id="5367"/>
      <w:bookmarkEnd w:id="5368"/>
      <w:bookmarkEnd w:id="5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 xml:space="preserve">Indicates whether UE supports </w:t>
            </w:r>
            <w:proofErr w:type="spellStart"/>
            <w:r>
              <w:rPr>
                <w:bCs/>
              </w:rPr>
              <w:t>sidelink</w:t>
            </w:r>
            <w:proofErr w:type="spellEnd"/>
            <w:r>
              <w:rPr>
                <w:bCs/>
              </w:rPr>
              <w:t xml:space="preserve">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 xml:space="preserve">Indicates whether the UE supports the </w:t>
            </w:r>
            <w:proofErr w:type="spellStart"/>
            <w:r>
              <w:t>logicalChannelSR-DelayTimer</w:t>
            </w:r>
            <w:proofErr w:type="spellEnd"/>
            <w:r>
              <w:t xml:space="preserve"> as specified in TS 38.321 [8] for </w:t>
            </w:r>
            <w:proofErr w:type="spellStart"/>
            <w:r>
              <w:t>sidelink</w:t>
            </w:r>
            <w:proofErr w:type="spellEnd"/>
            <w:r>
              <w:t xml:space="preserve">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 xml:space="preserve">Indicates whether the UE supports 8 SR configurations per PUCCH cell group as specified in TS 38.321 [8] for </w:t>
            </w:r>
            <w:proofErr w:type="spellStart"/>
            <w:r>
              <w:t>sidelink</w:t>
            </w:r>
            <w:proofErr w:type="spellEnd"/>
            <w:r>
              <w:t>.</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 xml:space="preserve">Indicates whether UE supports 8 </w:t>
            </w:r>
            <w:proofErr w:type="spellStart"/>
            <w:r>
              <w:t>sidelink</w:t>
            </w:r>
            <w:proofErr w:type="spellEnd"/>
            <w:r>
              <w:t xml:space="preserve"> configured grant configurations (including both Type 1 and Type 2) in a resource pool. If absent, for each resource pool, the UE only supports one </w:t>
            </w:r>
            <w:proofErr w:type="spellStart"/>
            <w:r>
              <w:t>sidelink</w:t>
            </w:r>
            <w:proofErr w:type="spellEnd"/>
            <w:r>
              <w:t xml:space="preserve"> configured grant configuration.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370" w:name="_Toc46488701"/>
      <w:bookmarkStart w:id="5371" w:name="_Toc52574122"/>
      <w:bookmarkStart w:id="5372" w:name="_Toc52574208"/>
      <w:bookmarkStart w:id="5373" w:name="_Toc100877298"/>
      <w:r>
        <w:t>4.2.16.1.5</w:t>
      </w:r>
      <w:r>
        <w:tab/>
        <w:t>Other PHY parameters</w:t>
      </w:r>
      <w:bookmarkEnd w:id="5370"/>
      <w:bookmarkEnd w:id="5371"/>
      <w:bookmarkEnd w:id="5372"/>
      <w:bookmarkEnd w:id="5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 xml:space="preserve">Defines the supported NR </w:t>
            </w:r>
            <w:proofErr w:type="spellStart"/>
            <w:r>
              <w:t>sidelink</w:t>
            </w:r>
            <w:proofErr w:type="spellEnd"/>
            <w:r>
              <w:t xml:space="preserve"> communication and/or V2X </w:t>
            </w:r>
            <w:proofErr w:type="spellStart"/>
            <w:r>
              <w:t>sidelink</w:t>
            </w:r>
            <w:proofErr w:type="spellEnd"/>
            <w:r>
              <w:t xml:space="preserve"> communication band combinations by the UE. A fallback band combination resulting from the reported </w:t>
            </w:r>
            <w:proofErr w:type="spellStart"/>
            <w:r>
              <w:t>sidelink</w:t>
            </w:r>
            <w:proofErr w:type="spellEnd"/>
            <w:r>
              <w:t xml:space="preserve"> band combination shall be supported by the UE. The UE does not include this field if the UE capability is requested by E-UTRAN (see TS 36.331 [17]) and the network request includes the field </w:t>
            </w:r>
            <w:proofErr w:type="spellStart"/>
            <w:r>
              <w:rPr>
                <w:i/>
                <w:iCs/>
              </w:rPr>
              <w:t>eutra</w:t>
            </w:r>
            <w:proofErr w:type="spellEnd"/>
            <w:r>
              <w:rPr>
                <w:i/>
                <w:iCs/>
              </w:rPr>
              <w:t>-nr-only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 xml:space="preserve">Defines the supported joint NR </w:t>
            </w:r>
            <w:proofErr w:type="spellStart"/>
            <w:r>
              <w:t>sidelink</w:t>
            </w:r>
            <w:proofErr w:type="spellEnd"/>
            <w:r>
              <w:t xml:space="preserve"> communication band combinations by the UE. A fallback band combination resulting from the reported </w:t>
            </w:r>
            <w:proofErr w:type="spellStart"/>
            <w:r>
              <w:t>sidelink</w:t>
            </w:r>
            <w:proofErr w:type="spellEnd"/>
            <w:r>
              <w:t xml:space="preserve">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 xml:space="preserve">Defines the supported band combinations of NR </w:t>
            </w:r>
            <w:proofErr w:type="spellStart"/>
            <w:r>
              <w:t>sidelink</w:t>
            </w:r>
            <w:proofErr w:type="spellEnd"/>
            <w:r>
              <w:t xml:space="preserve">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 xml:space="preserve">Defines the supported band combinations of NR </w:t>
            </w:r>
            <w:proofErr w:type="spellStart"/>
            <w:r>
              <w:t>sidelink</w:t>
            </w:r>
            <w:proofErr w:type="spellEnd"/>
            <w:r>
              <w:t xml:space="preserve">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 xml:space="preserve">Indicates frequency bands supported for NR </w:t>
            </w:r>
            <w:proofErr w:type="spellStart"/>
            <w:r>
              <w:t>sidelink</w:t>
            </w:r>
            <w:proofErr w:type="spellEnd"/>
            <w:r>
              <w:t xml:space="preserve"> communications and parameters supported for each frequency band, as specified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374" w:name="_Toc52574123"/>
      <w:bookmarkStart w:id="5375" w:name="_Toc52574209"/>
      <w:bookmarkStart w:id="5376" w:name="_Toc100877299"/>
      <w:r>
        <w:lastRenderedPageBreak/>
        <w:t>4.2.16.1.6</w:t>
      </w:r>
      <w:r>
        <w:tab/>
      </w:r>
      <w:proofErr w:type="spellStart"/>
      <w:r>
        <w:rPr>
          <w:i/>
        </w:rPr>
        <w:t>BandSidelink</w:t>
      </w:r>
      <w:proofErr w:type="spellEnd"/>
      <w:r>
        <w:t xml:space="preserve"> Parameters</w:t>
      </w:r>
      <w:bookmarkEnd w:id="5374"/>
      <w:bookmarkEnd w:id="5375"/>
      <w:bookmarkEnd w:id="5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 xml:space="preserve">Indicates whether </w:t>
            </w:r>
            <w:proofErr w:type="spellStart"/>
            <w:r>
              <w:t>receving</w:t>
            </w:r>
            <w:proofErr w:type="spellEnd"/>
            <w:r>
              <w:t xml:space="preserve"> NR </w:t>
            </w:r>
            <w:proofErr w:type="spellStart"/>
            <w:r>
              <w:t>sidelink</w:t>
            </w:r>
            <w:proofErr w:type="spellEnd"/>
            <w:r>
              <w:t xml:space="preserve"> communication is supported. If supported, this parameter 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harq-RxProcessSidelink</w:t>
            </w:r>
            <w:proofErr w:type="spell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pscch-RxSidelink</w:t>
            </w:r>
            <w:proofErr w:type="spellEnd"/>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roofErr w:type="gramStart"/>
            <w:r>
              <w:rPr>
                <w:rFonts w:ascii="Arial" w:hAnsi="Arial" w:cs="Arial"/>
                <w:sz w:val="18"/>
                <w:szCs w:val="18"/>
              </w:rPr>
              <w:t>);</w:t>
            </w:r>
            <w:proofErr w:type="gramEnd"/>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scs</w:t>
            </w:r>
            <w:proofErr w:type="spellEnd"/>
            <w:r>
              <w:rPr>
                <w:rFonts w:ascii="Arial" w:hAnsi="Arial" w:cs="Arial"/>
                <w:i/>
                <w:iCs/>
                <w:sz w:val="18"/>
                <w:szCs w:val="18"/>
              </w:rPr>
              <w:t>-CP-</w:t>
            </w:r>
            <w:proofErr w:type="spellStart"/>
            <w:r>
              <w:rPr>
                <w:rFonts w:ascii="Arial" w:hAnsi="Arial" w:cs="Arial"/>
                <w:i/>
                <w:iCs/>
                <w:sz w:val="18"/>
                <w:szCs w:val="18"/>
              </w:rPr>
              <w:t>PatternRxSidelink</w:t>
            </w:r>
            <w:proofErr w:type="spellEnd"/>
            <w:r>
              <w:rPr>
                <w:rFonts w:ascii="Arial" w:hAnsi="Arial" w:cs="Arial"/>
                <w:sz w:val="18"/>
                <w:szCs w:val="18"/>
              </w:rPr>
              <w:t xml:space="preserve">, which indicates the subcarrier spacing with normal CP and the corresponding channel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proofErr w:type="spellStart"/>
            <w:r>
              <w:rPr>
                <w:rFonts w:ascii="Arial" w:hAnsi="Arial" w:cs="Arial"/>
                <w:i/>
                <w:iCs/>
                <w:sz w:val="18"/>
                <w:szCs w:val="18"/>
              </w:rPr>
              <w:t>extendedCP-RxSidelink</w:t>
            </w:r>
            <w:proofErr w:type="spellEnd"/>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 xml:space="preserve">Configuration by NR </w:t>
            </w:r>
            <w:proofErr w:type="spellStart"/>
            <w:r>
              <w:t>Uu</w:t>
            </w:r>
            <w:proofErr w:type="spellEnd"/>
            <w:r>
              <w:t xml:space="preserve">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 xml:space="preserve">Support of this feature is mandatory if UE supports NR </w:t>
            </w:r>
            <w:proofErr w:type="spellStart"/>
            <w:r>
              <w:rPr>
                <w:rFonts w:eastAsia="SimSun"/>
                <w:lang w:eastAsia="zh-CN"/>
              </w:rPr>
              <w:t>sidelink</w:t>
            </w:r>
            <w:proofErr w:type="spellEnd"/>
            <w:r>
              <w:rPr>
                <w:rFonts w:eastAsia="SimSun"/>
                <w:lang w:eastAsia="zh-CN"/>
              </w:rPr>
              <w:t>.</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 xml:space="preserve">Indicates whether transmitting NR </w:t>
            </w:r>
            <w:proofErr w:type="spellStart"/>
            <w:r>
              <w:t>sidelink</w:t>
            </w:r>
            <w:proofErr w:type="spellEnd"/>
            <w:r>
              <w:t xml:space="preserve"> mode 1 scheduled by </w:t>
            </w:r>
            <w:proofErr w:type="spellStart"/>
            <w:r>
              <w:t>Uu</w:t>
            </w:r>
            <w:proofErr w:type="spellEnd"/>
            <w:r>
              <w:t xml:space="preserve">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PSCCH/PSSCH using configured grant type 1.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harq-TxProcessModeOneSidelink</w:t>
            </w:r>
            <w:proofErr w:type="spell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xml:space="preserve">, UE can monitor DCI format 3_0 for NR </w:t>
            </w:r>
            <w:proofErr w:type="spellStart"/>
            <w:r>
              <w:rPr>
                <w:rFonts w:ascii="Arial" w:hAnsi="Arial" w:cs="Arial"/>
                <w:sz w:val="18"/>
                <w:szCs w:val="18"/>
              </w:rPr>
              <w:t>sidelink</w:t>
            </w:r>
            <w:proofErr w:type="spellEnd"/>
            <w:r>
              <w:rPr>
                <w:rFonts w:ascii="Arial" w:hAnsi="Arial" w:cs="Arial"/>
                <w:sz w:val="18"/>
                <w:szCs w:val="18"/>
              </w:rPr>
              <w:t xml:space="preserve"> dynamic scheduling and configured grant type 2</w:t>
            </w:r>
            <w:r>
              <w:t xml:space="preserve"> </w:t>
            </w:r>
            <w:r>
              <w:rPr>
                <w:rFonts w:ascii="Arial" w:hAnsi="Arial" w:cs="Arial"/>
                <w:sz w:val="18"/>
                <w:szCs w:val="18"/>
              </w:rPr>
              <w:t xml:space="preserve">on the same carrier as </w:t>
            </w:r>
            <w:proofErr w:type="spellStart"/>
            <w:r>
              <w:rPr>
                <w:rFonts w:ascii="Arial" w:hAnsi="Arial" w:cs="Arial"/>
                <w:sz w:val="18"/>
                <w:szCs w:val="18"/>
              </w:rPr>
              <w:t>sidelink</w:t>
            </w:r>
            <w:proofErr w:type="spellEnd"/>
            <w:r>
              <w:rPr>
                <w:rFonts w:ascii="Arial" w:hAnsi="Arial" w:cs="Arial"/>
                <w:sz w:val="18"/>
                <w:szCs w:val="18"/>
              </w:rPr>
              <w:t>.</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scs</w:t>
            </w:r>
            <w:proofErr w:type="spellEnd"/>
            <w:r>
              <w:rPr>
                <w:rFonts w:ascii="Arial" w:hAnsi="Arial" w:cs="Arial"/>
                <w:i/>
                <w:iCs/>
                <w:sz w:val="18"/>
                <w:szCs w:val="18"/>
              </w:rPr>
              <w:t>-CP-</w:t>
            </w:r>
            <w:proofErr w:type="spellStart"/>
            <w:r>
              <w:rPr>
                <w:rFonts w:ascii="Arial" w:hAnsi="Arial" w:cs="Arial"/>
                <w:i/>
                <w:iCs/>
                <w:sz w:val="18"/>
                <w:szCs w:val="18"/>
              </w:rPr>
              <w:t>PatternTxSidelinkModeOne</w:t>
            </w:r>
            <w:proofErr w:type="spellEnd"/>
            <w:r>
              <w:rPr>
                <w:rFonts w:ascii="Arial" w:hAnsi="Arial" w:cs="Arial"/>
                <w:sz w:val="18"/>
                <w:szCs w:val="18"/>
              </w:rPr>
              <w:t xml:space="preserve">, which indicates the subcarrier spacing with normal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NR </w:t>
            </w:r>
            <w:proofErr w:type="spellStart"/>
            <w:r>
              <w:rPr>
                <w:rFonts w:ascii="Arial" w:hAnsi="Arial" w:cs="Arial"/>
                <w:sz w:val="18"/>
                <w:szCs w:val="18"/>
              </w:rPr>
              <w:t>sidelink</w:t>
            </w:r>
            <w:proofErr w:type="spellEnd"/>
            <w:r>
              <w:rPr>
                <w:rFonts w:ascii="Arial" w:hAnsi="Arial" w:cs="Arial"/>
                <w:sz w:val="18"/>
                <w:szCs w:val="18"/>
              </w:rPr>
              <w:t xml:space="preserve"> mode 1. Value scs-15kHz corresponds to 15kHz, scs-30kHz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Pr>
                <w:rFonts w:ascii="Arial" w:hAnsi="Arial" w:cs="Arial"/>
                <w:i/>
                <w:sz w:val="18"/>
                <w:szCs w:val="18"/>
              </w:rPr>
              <w:t>channelBWs</w:t>
            </w:r>
            <w:proofErr w:type="spellEnd"/>
            <w:r>
              <w:rPr>
                <w:rFonts w:ascii="Arial" w:hAnsi="Arial" w:cs="Arial"/>
                <w:i/>
                <w:sz w:val="18"/>
                <w:szCs w:val="18"/>
              </w:rPr>
              <w:t>-UL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extendedCP-TxSidelink</w:t>
            </w:r>
            <w:proofErr w:type="spellEnd"/>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Pr>
                <w:rFonts w:ascii="Arial" w:hAnsi="Arial" w:cs="Arial"/>
                <w:i/>
                <w:sz w:val="18"/>
                <w:szCs w:val="18"/>
              </w:rPr>
              <w:t>channelBWs</w:t>
            </w:r>
            <w:proofErr w:type="spellEnd"/>
            <w:r>
              <w:rPr>
                <w:rFonts w:ascii="Arial" w:hAnsi="Arial" w:cs="Arial"/>
                <w:i/>
                <w:sz w:val="18"/>
                <w:szCs w:val="18"/>
              </w:rPr>
              <w:t>-UL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supports downlink pathloss based open loop power control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xml:space="preserve"> if the band is not indicated with only the PC5 interface in 38.101-1 [2], Table 5.2E.1-1.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harq-ReportOnPUCCH</w:t>
            </w:r>
            <w:proofErr w:type="spellEnd"/>
            <w:r>
              <w:rPr>
                <w:rFonts w:ascii="Arial" w:hAnsi="Arial" w:cs="Arial"/>
                <w:sz w:val="18"/>
                <w:szCs w:val="18"/>
              </w:rPr>
              <w:t xml:space="preserve">, which indicates whether UE supports reporting </w:t>
            </w:r>
            <w:proofErr w:type="spellStart"/>
            <w:r>
              <w:rPr>
                <w:rFonts w:ascii="Arial" w:hAnsi="Arial" w:cs="Arial"/>
                <w:sz w:val="18"/>
                <w:szCs w:val="18"/>
              </w:rPr>
              <w:t>sidelink</w:t>
            </w:r>
            <w:proofErr w:type="spellEnd"/>
            <w:r>
              <w:rPr>
                <w:rFonts w:ascii="Arial" w:hAnsi="Arial" w:cs="Arial"/>
                <w:sz w:val="18"/>
                <w:szCs w:val="18"/>
              </w:rPr>
              <w:t xml:space="preserve"> HARQ-ACK to </w:t>
            </w:r>
            <w:proofErr w:type="spellStart"/>
            <w:r>
              <w:rPr>
                <w:rFonts w:ascii="Arial" w:hAnsi="Arial" w:cs="Arial"/>
                <w:sz w:val="18"/>
                <w:szCs w:val="18"/>
              </w:rPr>
              <w:t>gNB</w:t>
            </w:r>
            <w:proofErr w:type="spellEnd"/>
            <w:r>
              <w:rPr>
                <w:rFonts w:ascii="Arial" w:hAnsi="Arial" w:cs="Arial"/>
                <w:sz w:val="18"/>
                <w:szCs w:val="18"/>
              </w:rPr>
              <w:t xml:space="preserve"> via PUCCH and PUSCH when it is operating in NR </w:t>
            </w:r>
            <w:proofErr w:type="spellStart"/>
            <w:r>
              <w:rPr>
                <w:rFonts w:ascii="Arial" w:hAnsi="Arial" w:cs="Arial"/>
                <w:sz w:val="18"/>
                <w:szCs w:val="18"/>
              </w:rPr>
              <w:t>sidelink</w:t>
            </w:r>
            <w:proofErr w:type="spellEnd"/>
            <w:r>
              <w:rPr>
                <w:rFonts w:ascii="Arial" w:hAnsi="Arial" w:cs="Arial"/>
                <w:sz w:val="18"/>
                <w:szCs w:val="18"/>
              </w:rPr>
              <w:t xml:space="preserve"> mode 1, for NR </w:t>
            </w:r>
            <w:proofErr w:type="spellStart"/>
            <w:r>
              <w:rPr>
                <w:rFonts w:ascii="Arial" w:hAnsi="Arial" w:cs="Arial"/>
                <w:sz w:val="18"/>
                <w:szCs w:val="18"/>
              </w:rPr>
              <w:t>sidelink</w:t>
            </w:r>
            <w:proofErr w:type="spellEnd"/>
            <w:r>
              <w:rPr>
                <w:rFonts w:ascii="Arial" w:hAnsi="Arial" w:cs="Arial"/>
                <w:sz w:val="18"/>
                <w:szCs w:val="18"/>
              </w:rPr>
              <w:t xml:space="preserve"> mode 1 scheduled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 xml:space="preserve">Support of this feature is mandatory if UE supports NR </w:t>
            </w:r>
            <w:proofErr w:type="spellStart"/>
            <w:r>
              <w:rPr>
                <w:lang w:eastAsia="en-US"/>
              </w:rPr>
              <w:t>sidelink</w:t>
            </w:r>
            <w:proofErr w:type="spellEnd"/>
            <w:r>
              <w:rPr>
                <w:lang w:eastAsia="en-US"/>
              </w:rPr>
              <w:t xml:space="preserve"> in licensed spectrum where </w:t>
            </w:r>
            <w:proofErr w:type="spellStart"/>
            <w:r>
              <w:rPr>
                <w:lang w:eastAsia="en-US"/>
              </w:rPr>
              <w:t>gNB</w:t>
            </w:r>
            <w:proofErr w:type="spellEnd"/>
            <w:r>
              <w:rPr>
                <w:lang w:eastAsia="en-US"/>
              </w:rPr>
              <w:t xml:space="preserve">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 xml:space="preserve">Indicates whether transmitting NR </w:t>
            </w:r>
            <w:proofErr w:type="spellStart"/>
            <w:r>
              <w:t>sidelink</w:t>
            </w:r>
            <w:proofErr w:type="spellEnd"/>
            <w:r>
              <w:t xml:space="preserve"> mode 2 is supported. If supported, this parameter indicates the support of the capabilities and includes the parameters as follows: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harq-TxProcessModeTwoSidelink</w:t>
            </w:r>
            <w:proofErr w:type="spellEnd"/>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scs</w:t>
            </w:r>
            <w:proofErr w:type="spellEnd"/>
            <w:r>
              <w:rPr>
                <w:rFonts w:ascii="Arial" w:hAnsi="Arial" w:cs="Arial"/>
                <w:i/>
                <w:iCs/>
                <w:sz w:val="18"/>
                <w:szCs w:val="18"/>
              </w:rPr>
              <w:t>-CP-</w:t>
            </w:r>
            <w:proofErr w:type="spellStart"/>
            <w:r>
              <w:rPr>
                <w:rFonts w:ascii="Arial" w:hAnsi="Arial" w:cs="Arial"/>
                <w:i/>
                <w:iCs/>
                <w:sz w:val="18"/>
                <w:szCs w:val="18"/>
              </w:rPr>
              <w:t>PatternTxSidelinkModeTwo</w:t>
            </w:r>
            <w:proofErr w:type="spellEnd"/>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w:t>
            </w:r>
            <w:proofErr w:type="spellStart"/>
            <w:r>
              <w:rPr>
                <w:rFonts w:ascii="Arial" w:hAnsi="Arial" w:cs="Arial"/>
                <w:i/>
                <w:iCs/>
                <w:sz w:val="18"/>
                <w:szCs w:val="18"/>
              </w:rPr>
              <w:t>openLoopPC</w:t>
            </w:r>
            <w:proofErr w:type="spellEnd"/>
            <w:r>
              <w:rPr>
                <w:rFonts w:ascii="Arial" w:hAnsi="Arial" w:cs="Arial"/>
                <w:i/>
                <w:iCs/>
                <w:sz w:val="18"/>
                <w:szCs w:val="18"/>
              </w:rPr>
              <w:t>-</w:t>
            </w:r>
            <w:proofErr w:type="spellStart"/>
            <w:r>
              <w:rPr>
                <w:rFonts w:ascii="Arial" w:hAnsi="Arial" w:cs="Arial"/>
                <w:i/>
                <w:iCs/>
                <w:sz w:val="18"/>
                <w:szCs w:val="18"/>
              </w:rPr>
              <w:t>Sidelink</w:t>
            </w:r>
            <w:proofErr w:type="spellEnd"/>
            <w:r>
              <w:rPr>
                <w:rFonts w:ascii="Arial" w:hAnsi="Arial" w:cs="Arial"/>
                <w:sz w:val="18"/>
                <w:szCs w:val="18"/>
              </w:rPr>
              <w:t xml:space="preserve">, which indicates whether UE supports DL pathloss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 xml:space="preserve">Configuration by NR </w:t>
            </w:r>
            <w:proofErr w:type="spellStart"/>
            <w:r>
              <w:t>Uu</w:t>
            </w:r>
            <w:proofErr w:type="spellEnd"/>
            <w:r>
              <w:t xml:space="preserve"> is not required to be 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 xml:space="preserve">Support of this feature is mandatory if UE supports NR </w:t>
            </w:r>
            <w:proofErr w:type="spellStart"/>
            <w:r>
              <w:t>sidelink</w:t>
            </w:r>
            <w:proofErr w:type="spellEnd"/>
            <w:r>
              <w:t>.</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 xml:space="preserve">Indicates whether UE supports synchronization sources for NR </w:t>
            </w:r>
            <w:proofErr w:type="spellStart"/>
            <w:r>
              <w:t>sidelink</w:t>
            </w:r>
            <w:proofErr w:type="spellEnd"/>
            <w:r>
              <w:t>.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-Sync</w:t>
            </w:r>
            <w:r>
              <w:rPr>
                <w:rFonts w:ascii="Arial" w:hAnsi="Arial" w:cs="Arial"/>
                <w:sz w:val="18"/>
                <w:szCs w:val="18"/>
              </w:rPr>
              <w:t xml:space="preserve">, which indicates whether UE can transmit or receive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gNB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-GNSS-UE-</w:t>
            </w:r>
            <w:proofErr w:type="spellStart"/>
            <w:r>
              <w:rPr>
                <w:rFonts w:ascii="Arial" w:hAnsi="Arial" w:cs="Arial"/>
                <w:i/>
                <w:iCs/>
                <w:sz w:val="18"/>
                <w:szCs w:val="18"/>
              </w:rPr>
              <w:t>SyncWithPriorityOnGNB</w:t>
            </w:r>
            <w:proofErr w:type="spellEnd"/>
            <w:r>
              <w:rPr>
                <w:rFonts w:ascii="Arial" w:hAnsi="Arial" w:cs="Arial"/>
                <w:i/>
                <w:iCs/>
                <w:sz w:val="18"/>
                <w:szCs w:val="18"/>
              </w:rPr>
              <w:t>-ENB</w:t>
            </w:r>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gNB</w:t>
            </w:r>
            <w:proofErr w:type="spellEnd"/>
            <w:r>
              <w:rPr>
                <w:rFonts w:ascii="Arial" w:hAnsi="Arial" w:cs="Arial"/>
                <w:i/>
                <w:iCs/>
                <w:sz w:val="18"/>
                <w:szCs w:val="18"/>
              </w:rPr>
              <w:t>-GNSS-UE-</w:t>
            </w:r>
            <w:proofErr w:type="spellStart"/>
            <w:r>
              <w:rPr>
                <w:rFonts w:ascii="Arial" w:hAnsi="Arial" w:cs="Arial"/>
                <w:i/>
                <w:iCs/>
                <w:sz w:val="18"/>
                <w:szCs w:val="18"/>
              </w:rPr>
              <w:t>SyncWithPriorityOnGNSS</w:t>
            </w:r>
            <w:proofErr w:type="spellEnd"/>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true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 xml:space="preserve">Configuration by NR </w:t>
            </w:r>
            <w:proofErr w:type="spellStart"/>
            <w:r>
              <w:t>Uu</w:t>
            </w:r>
            <w:proofErr w:type="spellEnd"/>
            <w:r>
              <w:t xml:space="preserve">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 xml:space="preserve">Support of this feature is mandatory if UE supports NR </w:t>
            </w:r>
            <w:proofErr w:type="spellStart"/>
            <w:r>
              <w:rPr>
                <w:rFonts w:eastAsia="SimSun"/>
                <w:lang w:eastAsia="zh-CN"/>
              </w:rPr>
              <w:t>sidelink</w:t>
            </w:r>
            <w:proofErr w:type="spellEnd"/>
            <w:r>
              <w:rPr>
                <w:rFonts w:eastAsia="SimSun"/>
                <w:lang w:eastAsia="zh-CN"/>
              </w:rPr>
              <w:t>.</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 xml:space="preserve">Indicates whether UE supports </w:t>
            </w:r>
            <w:proofErr w:type="spellStart"/>
            <w:r>
              <w:t>sidelink</w:t>
            </w:r>
            <w:proofErr w:type="spellEnd"/>
            <w:r>
              <w:t xml:space="preserve"> congestion control for NR </w:t>
            </w:r>
            <w:proofErr w:type="spellStart"/>
            <w:r>
              <w:t>sidelink</w:t>
            </w:r>
            <w:proofErr w:type="spellEnd"/>
            <w:r>
              <w:t>.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cbr-ReportSidelink</w:t>
            </w:r>
            <w:proofErr w:type="spellEnd"/>
            <w:r>
              <w:rPr>
                <w:rFonts w:ascii="Arial" w:hAnsi="Arial" w:cs="Arial"/>
                <w:sz w:val="18"/>
                <w:szCs w:val="18"/>
              </w:rPr>
              <w:t xml:space="preserve">, which indicates whether UE can report CBR measurement to </w:t>
            </w:r>
            <w:proofErr w:type="spellStart"/>
            <w:r>
              <w:rPr>
                <w:rFonts w:ascii="Arial" w:hAnsi="Arial" w:cs="Arial"/>
                <w:sz w:val="18"/>
                <w:szCs w:val="18"/>
              </w:rPr>
              <w:t>gNB</w:t>
            </w:r>
            <w:proofErr w:type="spellEnd"/>
            <w:r>
              <w:rPr>
                <w:rFonts w:ascii="Arial" w:hAnsi="Arial" w:cs="Arial"/>
                <w:sz w:val="18"/>
                <w:szCs w:val="18"/>
              </w:rPr>
              <w:t xml:space="preserve">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adjust its radio parameters based on CBR measurement and </w:t>
            </w:r>
            <w:proofErr w:type="spellStart"/>
            <w:r>
              <w:rPr>
                <w:rFonts w:ascii="Arial" w:hAnsi="Arial" w:cs="Arial"/>
                <w:sz w:val="18"/>
                <w:szCs w:val="18"/>
              </w:rPr>
              <w:t>CRlimit</w:t>
            </w:r>
            <w:proofErr w:type="spellEnd"/>
            <w:r>
              <w:rPr>
                <w:rFonts w:ascii="Arial" w:hAnsi="Arial" w:cs="Arial"/>
                <w:sz w:val="18"/>
                <w:szCs w:val="18"/>
              </w:rPr>
              <w: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cbr</w:t>
            </w:r>
            <w:proofErr w:type="spellEnd"/>
            <w:r>
              <w:rPr>
                <w:rFonts w:ascii="Arial" w:hAnsi="Arial" w:cs="Arial"/>
                <w:i/>
                <w:iCs/>
                <w:sz w:val="18"/>
                <w:szCs w:val="18"/>
              </w:rPr>
              <w:t>-CR-</w:t>
            </w:r>
            <w:proofErr w:type="spellStart"/>
            <w:r>
              <w:rPr>
                <w:rFonts w:ascii="Arial" w:hAnsi="Arial" w:cs="Arial"/>
                <w:i/>
                <w:iCs/>
                <w:sz w:val="18"/>
                <w:szCs w:val="18"/>
              </w:rPr>
              <w:t>TimeLimitSidelink</w:t>
            </w:r>
            <w:proofErr w:type="spellEnd"/>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 xml:space="preserve">Support of this feature is mandatory if UE supports NR </w:t>
            </w:r>
            <w:proofErr w:type="spellStart"/>
            <w:r>
              <w:rPr>
                <w:rFonts w:cs="Arial"/>
                <w:szCs w:val="18"/>
                <w:lang w:eastAsia="en-US"/>
              </w:rPr>
              <w:t>sidelink</w:t>
            </w:r>
            <w:proofErr w:type="spellEnd"/>
            <w:r>
              <w:rPr>
                <w:rFonts w:cs="Arial"/>
                <w:szCs w:val="18"/>
                <w:lang w:eastAsia="en-US"/>
              </w:rPr>
              <w:t>.</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 xml:space="preserve">This field is only applicable if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psfch-RxNumber</w:t>
            </w:r>
            <w:proofErr w:type="spellEnd"/>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psfch-TxNumber</w:t>
            </w:r>
            <w:proofErr w:type="spellEnd"/>
            <w:r>
              <w:rPr>
                <w:rFonts w:ascii="Arial" w:hAnsi="Arial" w:cs="Arial"/>
                <w:sz w:val="18"/>
                <w:szCs w:val="18"/>
              </w:rPr>
              <w:t xml:space="preserve"> which indicates the number of PSFCH(s)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 xml:space="preserve">Configuration by NR </w:t>
            </w:r>
            <w:proofErr w:type="spellStart"/>
            <w:r>
              <w:t>Uu</w:t>
            </w:r>
            <w:proofErr w:type="spellEnd"/>
            <w:r>
              <w:t xml:space="preserve"> is not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 xml:space="preserve">Support of this feature is mandatory if UE supports NR </w:t>
            </w:r>
            <w:proofErr w:type="spellStart"/>
            <w:r>
              <w:t>sidelink</w:t>
            </w:r>
            <w:proofErr w:type="spellEnd"/>
            <w:r>
              <w:t>.</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Indicates UE can transmit and 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 xml:space="preserve">Indicates UE supports </w:t>
            </w:r>
            <w:proofErr w:type="spellStart"/>
            <w:r>
              <w:t>Sidelink</w:t>
            </w:r>
            <w:proofErr w:type="spellEnd"/>
            <w:r>
              <w:t xml:space="preserve">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csi</w:t>
            </w:r>
            <w:proofErr w:type="spellEnd"/>
            <w:r>
              <w:rPr>
                <w:rFonts w:ascii="Arial" w:hAnsi="Arial" w:cs="Arial"/>
                <w:i/>
                <w:sz w:val="18"/>
                <w:szCs w:val="18"/>
              </w:rPr>
              <w:t>-RS-</w:t>
            </w:r>
            <w:proofErr w:type="spellStart"/>
            <w:r>
              <w:rPr>
                <w:rFonts w:ascii="Arial" w:hAnsi="Arial" w:cs="Arial"/>
                <w:i/>
                <w:sz w:val="18"/>
                <w:szCs w:val="18"/>
              </w:rPr>
              <w:t>PortsSidelink</w:t>
            </w:r>
            <w:proofErr w:type="spellEnd"/>
            <w:r>
              <w:rPr>
                <w:rFonts w:ascii="Arial" w:hAnsi="Arial" w:cs="Arial"/>
                <w:sz w:val="18"/>
                <w:szCs w:val="18"/>
              </w:rPr>
              <w:t xml:space="preserve">, which indicates the number of antenna port(s) up to which UE can transmit and receive </w:t>
            </w:r>
            <w:proofErr w:type="spellStart"/>
            <w:r>
              <w:rPr>
                <w:rFonts w:ascii="Arial" w:hAnsi="Arial" w:cs="Arial"/>
                <w:sz w:val="18"/>
                <w:szCs w:val="18"/>
              </w:rPr>
              <w:t>sidelink</w:t>
            </w:r>
            <w:proofErr w:type="spellEnd"/>
            <w:r>
              <w:rPr>
                <w:rFonts w:ascii="Arial" w:hAnsi="Arial" w:cs="Arial"/>
                <w:sz w:val="18"/>
                <w:szCs w:val="18"/>
              </w:rPr>
              <w:t xml:space="preserve">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 xml:space="preserve">UE supports RI and CQI feedback on </w:t>
            </w:r>
            <w:proofErr w:type="spellStart"/>
            <w:r>
              <w:rPr>
                <w:rFonts w:ascii="Arial" w:hAnsi="Arial" w:cs="Arial"/>
                <w:sz w:val="18"/>
                <w:szCs w:val="18"/>
              </w:rPr>
              <w:t>sidelink</w:t>
            </w:r>
            <w:proofErr w:type="spellEnd"/>
            <w:r>
              <w:rPr>
                <w:rFonts w:ascii="Arial" w:hAnsi="Arial" w:cs="Arial"/>
                <w:sz w:val="18"/>
                <w:szCs w:val="18"/>
              </w:rPr>
              <w:t>.</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 xml:space="preserve">Support of this feature is mandatory if UE supports NR </w:t>
            </w:r>
            <w:proofErr w:type="spellStart"/>
            <w:r>
              <w:t>sidelink</w:t>
            </w:r>
            <w:proofErr w:type="spellEnd"/>
            <w:r>
              <w:t>.</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 xml:space="preserve">Indicates whether UE supports </w:t>
            </w:r>
            <w:proofErr w:type="spellStart"/>
            <w:r>
              <w:rPr>
                <w:lang w:eastAsia="ko-KR"/>
              </w:rPr>
              <w:t>eNB</w:t>
            </w:r>
            <w:proofErr w:type="spellEnd"/>
            <w:r>
              <w:rPr>
                <w:lang w:eastAsia="ko-KR"/>
              </w:rPr>
              <w:t xml:space="preserve"> type synchronization source for NR </w:t>
            </w:r>
            <w:proofErr w:type="spellStart"/>
            <w:r>
              <w:rPr>
                <w:lang w:eastAsia="ko-KR"/>
              </w:rPr>
              <w:t>sidelink</w:t>
            </w:r>
            <w:proofErr w:type="spellEnd"/>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or receive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eNB</w:t>
            </w:r>
            <w:proofErr w:type="spellEnd"/>
            <w:r>
              <w:rPr>
                <w:rFonts w:ascii="Arial" w:hAnsi="Arial" w:cs="Arial"/>
                <w:sz w:val="18"/>
                <w:szCs w:val="18"/>
              </w:rPr>
              <w:t>.</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and </w:t>
            </w:r>
            <w:proofErr w:type="spellStart"/>
            <w:r>
              <w:rPr>
                <w:rFonts w:ascii="Arial" w:hAnsi="Arial" w:cs="Arial"/>
                <w:sz w:val="18"/>
                <w:szCs w:val="18"/>
              </w:rPr>
              <w:t>SyncRef</w:t>
            </w:r>
            <w:proofErr w:type="spellEnd"/>
            <w:r>
              <w:rPr>
                <w:rFonts w:ascii="Arial" w:hAnsi="Arial" w:cs="Arial"/>
                <w:sz w:val="18"/>
                <w:szCs w:val="18"/>
              </w:rPr>
              <w:t xml:space="preserve"> UE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Indicates whether UE supports transmission/reception of SL slot configured with 7, 8, 9, 10, 11, 12, 13 consecutive symbols and all the 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 xml:space="preserve">Indicates whether UE supports </w:t>
            </w:r>
            <w:proofErr w:type="spellStart"/>
            <w:r>
              <w:t>sidelink</w:t>
            </w:r>
            <w:proofErr w:type="spellEnd"/>
            <w:r>
              <w:t xml:space="preserve">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 xml:space="preserve">Support of this feature is mandatory if UE supports NR </w:t>
            </w:r>
            <w:proofErr w:type="spellStart"/>
            <w:r>
              <w:t>sidelink</w:t>
            </w:r>
            <w:proofErr w:type="spellEnd"/>
            <w:r>
              <w:t>.</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377" w:author="NR_SL_enh-Core" w:date="2022-03-24T11:09:00Z"/>
                <w:b/>
                <w:i/>
              </w:rPr>
            </w:pPr>
            <w:ins w:id="5378" w:author="NR_SL_enh-Core" w:date="2022-03-24T11:09:00Z">
              <w:r>
                <w:rPr>
                  <w:b/>
                  <w:i/>
                </w:rPr>
                <w:t>sl-TransmissionMode2-RandomResourceSelection-r17</w:t>
              </w:r>
            </w:ins>
          </w:p>
          <w:p w14:paraId="77BED1BF" w14:textId="77777777" w:rsidR="001E6C4B" w:rsidRDefault="00DC3575">
            <w:pPr>
              <w:pStyle w:val="TAL"/>
              <w:spacing w:afterLines="50" w:after="120"/>
              <w:rPr>
                <w:ins w:id="5379" w:author="NR_SL_enh-Core" w:date="2022-03-24T11:09:00Z"/>
                <w:b/>
                <w:i/>
              </w:rPr>
            </w:pPr>
            <w:ins w:id="5380" w:author="NR_SL_enh-Core" w:date="2022-03-24T11:09:00Z">
              <w:r>
                <w:t xml:space="preserve">Indicates transmitting NR </w:t>
              </w:r>
              <w:proofErr w:type="spellStart"/>
              <w:r>
                <w:t>sidelink</w:t>
              </w:r>
              <w:proofErr w:type="spellEnd"/>
              <w:r>
                <w:t xml:space="preserve"> mode 2 with random resource selection is supported. If supported, this parameter indicates the support of the capabilities and includes the parameters as follows:</w:t>
              </w:r>
            </w:ins>
          </w:p>
          <w:p w14:paraId="6E8190DB" w14:textId="77777777" w:rsidR="001E6C4B" w:rsidRDefault="00DC3575">
            <w:pPr>
              <w:pStyle w:val="B1"/>
              <w:spacing w:after="0"/>
              <w:rPr>
                <w:ins w:id="5381" w:author="NR_SL_enh-Core" w:date="2022-03-24T11:09:00Z"/>
                <w:rFonts w:ascii="Arial" w:hAnsi="Arial" w:cs="Arial"/>
                <w:sz w:val="18"/>
                <w:szCs w:val="18"/>
              </w:rPr>
            </w:pPr>
            <w:ins w:id="5382" w:author="NR_SL_enh-Core" w:date="2022-03-24T11:09:00Z">
              <w:r>
                <w:rPr>
                  <w:rFonts w:ascii="Arial" w:hAnsi="Arial" w:cs="Arial"/>
                  <w:sz w:val="18"/>
                  <w:szCs w:val="18"/>
                </w:rPr>
                <w:t>-</w:t>
              </w:r>
              <w:r>
                <w:rPr>
                  <w:rFonts w:ascii="Arial" w:hAnsi="Arial" w:cs="Arial"/>
                  <w:sz w:val="18"/>
                  <w:szCs w:val="18"/>
                </w:rPr>
                <w:tab/>
                <w:t xml:space="preserve">UE 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with random resource selection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ins>
          </w:p>
          <w:p w14:paraId="7B9F2727" w14:textId="77777777" w:rsidR="001E6C4B" w:rsidRDefault="00DC3575">
            <w:pPr>
              <w:pStyle w:val="B1"/>
              <w:spacing w:after="0"/>
              <w:rPr>
                <w:ins w:id="5383" w:author="NR_SL_enh-Core" w:date="2022-03-24T11:09:00Z"/>
                <w:rFonts w:ascii="Arial" w:hAnsi="Arial" w:cs="Arial"/>
                <w:sz w:val="18"/>
                <w:szCs w:val="18"/>
              </w:rPr>
            </w:pPr>
            <w:ins w:id="538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385" w:author="NR_SL_enh-Core" w:date="2022-03-24T20:28:00Z">
              <w:r>
                <w:rPr>
                  <w:rFonts w:ascii="Arial" w:hAnsi="Arial" w:cs="Arial"/>
                  <w:i/>
                  <w:iCs/>
                  <w:sz w:val="18"/>
                  <w:szCs w:val="18"/>
                </w:rPr>
                <w:t>-r17</w:t>
              </w:r>
            </w:ins>
            <w:ins w:id="5386" w:author="NR_SL_enh-Core" w:date="2022-03-24T11:09:00Z">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387" w:author="NR_SL_enh-Core" w:date="2022-03-24T11:09:00Z"/>
                <w:rFonts w:ascii="Arial" w:hAnsi="Arial" w:cs="Arial"/>
                <w:sz w:val="18"/>
                <w:szCs w:val="18"/>
              </w:rPr>
            </w:pPr>
            <w:ins w:id="5388"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389" w:author="NR_SL_enh-Core" w:date="2022-03-24T11:09:00Z"/>
                <w:rFonts w:ascii="Arial" w:hAnsi="Arial" w:cs="Arial"/>
                <w:sz w:val="18"/>
                <w:szCs w:val="18"/>
              </w:rPr>
            </w:pPr>
            <w:ins w:id="5390" w:author="NR_SL_enh-Core" w:date="2022-03-24T11:09:00Z">
              <w:r>
                <w:rPr>
                  <w:rFonts w:ascii="Arial" w:hAnsi="Arial" w:cs="Arial"/>
                  <w:sz w:val="18"/>
                  <w:szCs w:val="18"/>
                </w:rPr>
                <w:t>-</w:t>
              </w:r>
              <w:r>
                <w:rPr>
                  <w:rFonts w:ascii="Arial" w:hAnsi="Arial" w:cs="Arial"/>
                  <w:sz w:val="18"/>
                  <w:szCs w:val="18"/>
                </w:rPr>
                <w:tab/>
                <w:t>UE supports PT-RS transmission in FR2.</w:t>
              </w:r>
            </w:ins>
          </w:p>
          <w:p w14:paraId="662214C4" w14:textId="77777777" w:rsidR="001E6C4B" w:rsidRDefault="00DC3575">
            <w:pPr>
              <w:pStyle w:val="B1"/>
              <w:spacing w:after="0"/>
              <w:rPr>
                <w:ins w:id="5391" w:author="NR_SL_enh-Core-v1" w:date="2022-04-09T07:47:00Z"/>
                <w:rFonts w:ascii="Arial" w:hAnsi="Arial" w:cs="Arial"/>
                <w:sz w:val="18"/>
                <w:szCs w:val="18"/>
              </w:rPr>
            </w:pPr>
            <w:ins w:id="539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w:t>
              </w:r>
            </w:ins>
            <w:ins w:id="5393" w:author="NR_SL_enh-Core-v1" w:date="2022-04-09T07:51:00Z">
              <w:r>
                <w:rPr>
                  <w:rFonts w:ascii="Arial" w:hAnsi="Arial" w:cs="Arial"/>
                  <w:sz w:val="18"/>
                  <w:szCs w:val="18"/>
                </w:rPr>
                <w:t xml:space="preserve">the subcarrier spacing with normal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NR </w:t>
              </w:r>
              <w:proofErr w:type="spellStart"/>
              <w:r>
                <w:rPr>
                  <w:rFonts w:ascii="Arial" w:hAnsi="Arial" w:cs="Arial"/>
                  <w:sz w:val="18"/>
                  <w:szCs w:val="18"/>
                </w:rPr>
                <w:t>sidelink</w:t>
              </w:r>
              <w:proofErr w:type="spellEnd"/>
              <w:r>
                <w:rPr>
                  <w:rFonts w:ascii="Arial" w:hAnsi="Arial" w:cs="Arial"/>
                  <w:sz w:val="18"/>
                  <w:szCs w:val="18"/>
                </w:rPr>
                <w:t xml:space="preserve"> mode 2 with random resource selection. Value scs-15kHz corresponds to 15kHz, scs-30kHz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w:t>
              </w:r>
            </w:ins>
            <w:ins w:id="5394" w:author="NR_SL_enh-Core" w:date="2022-03-24T11:09:00Z">
              <w:del w:id="5395"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r>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4F7E9AF" w14:textId="77777777" w:rsidR="001E6C4B" w:rsidRDefault="00DC3575">
            <w:pPr>
              <w:pStyle w:val="B1"/>
              <w:rPr>
                <w:ins w:id="5396" w:author="NR_SL_enh-Core" w:date="2022-03-24T11:09:00Z"/>
                <w:rFonts w:ascii="Arial" w:hAnsi="Arial" w:cs="Arial"/>
                <w:sz w:val="18"/>
                <w:szCs w:val="18"/>
              </w:rPr>
            </w:pPr>
            <w:ins w:id="5397" w:author="NR_SL_enh-Core-v1" w:date="2022-04-09T07:48:00Z">
              <w:r>
                <w:rPr>
                  <w:rFonts w:ascii="Arial" w:hAnsi="Arial" w:cs="Arial"/>
                  <w:sz w:val="18"/>
                  <w:szCs w:val="18"/>
                </w:rPr>
                <w:t xml:space="preserve">- </w:t>
              </w:r>
            </w:ins>
            <w:ins w:id="5398" w:author="NR_SL_enh-Core-v1" w:date="2022-04-09T07:49:00Z">
              <w:r>
                <w:rPr>
                  <w:rFonts w:ascii="Arial" w:hAnsi="Arial" w:cs="Arial"/>
                  <w:sz w:val="18"/>
                  <w:szCs w:val="18"/>
                </w:rPr>
                <w:t xml:space="preserve">  </w:t>
              </w:r>
            </w:ins>
            <w:ins w:id="5399" w:author="NR_SL_enh-Core-v1" w:date="2022-04-09T07:48:00Z">
              <w:r>
                <w:rPr>
                  <w:rFonts w:ascii="Arial" w:hAnsi="Arial" w:cs="Arial"/>
                  <w:i/>
                  <w:iCs/>
                  <w:sz w:val="18"/>
                  <w:szCs w:val="18"/>
                </w:rPr>
                <w:t>extendedCP-Mode2Random-r17</w:t>
              </w:r>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2 with random resource selection.</w:t>
              </w:r>
            </w:ins>
          </w:p>
          <w:p w14:paraId="15CCC4EE" w14:textId="77777777" w:rsidR="001E6C4B" w:rsidRDefault="00DC3575">
            <w:pPr>
              <w:pStyle w:val="B1"/>
              <w:spacing w:after="0"/>
              <w:rPr>
                <w:ins w:id="5400" w:author="NR_SL_enh-Core" w:date="2022-03-24T11:09:00Z"/>
                <w:rFonts w:ascii="Arial" w:hAnsi="Arial" w:cs="Arial"/>
                <w:sz w:val="18"/>
                <w:szCs w:val="18"/>
              </w:rPr>
            </w:pPr>
            <w:ins w:id="5401"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BAB9694" w14:textId="77777777" w:rsidR="001E6C4B" w:rsidRDefault="00DC3575">
            <w:pPr>
              <w:pStyle w:val="B1"/>
              <w:spacing w:after="0"/>
              <w:rPr>
                <w:ins w:id="5402" w:author="NR_SL_enh-Core" w:date="2022-03-24T11:09:00Z"/>
                <w:rFonts w:ascii="Arial" w:hAnsi="Arial" w:cs="Arial"/>
                <w:b/>
                <w:i/>
                <w:sz w:val="18"/>
                <w:szCs w:val="18"/>
              </w:rPr>
            </w:pPr>
            <w:ins w:id="540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404" w:author="NR_SL_enh-Core" w:date="2022-03-24T20:27:00Z">
              <w:r>
                <w:rPr>
                  <w:rFonts w:ascii="Arial" w:hAnsi="Arial" w:cs="Arial"/>
                  <w:i/>
                  <w:iCs/>
                  <w:sz w:val="18"/>
                  <w:szCs w:val="18"/>
                </w:rPr>
                <w:t>-r17</w:t>
              </w:r>
            </w:ins>
            <w:ins w:id="5405" w:author="NR_SL_enh-Core" w:date="2022-03-24T11:09:00Z">
              <w:r>
                <w:rPr>
                  <w:rFonts w:ascii="Arial" w:hAnsi="Arial" w:cs="Arial"/>
                  <w:sz w:val="18"/>
                  <w:szCs w:val="18"/>
                </w:rPr>
                <w:t xml:space="preserve">, which indicates whether UE supports DL pathloss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ins>
          </w:p>
          <w:p w14:paraId="30BCADD8" w14:textId="77777777" w:rsidR="001E6C4B" w:rsidRDefault="001E6C4B">
            <w:pPr>
              <w:pStyle w:val="TAN"/>
              <w:ind w:left="0" w:firstLine="0"/>
              <w:rPr>
                <w:ins w:id="5406" w:author="NR_SL_enh-Core" w:date="2022-03-24T11:09:00Z"/>
              </w:rPr>
            </w:pPr>
          </w:p>
          <w:p w14:paraId="5165F788" w14:textId="77777777" w:rsidR="001E6C4B" w:rsidRDefault="00DC3575">
            <w:pPr>
              <w:pStyle w:val="TAN"/>
              <w:rPr>
                <w:ins w:id="5407" w:author="NR_SL_enh-Core" w:date="2022-03-24T11:09:00Z"/>
              </w:rPr>
            </w:pPr>
            <w:ins w:id="5408" w:author="NR_SL_enh-Core" w:date="2022-03-24T11:09:00Z">
              <w:r>
                <w:t>NOTE 1:</w:t>
              </w:r>
              <w:r>
                <w:tab/>
                <w:t xml:space="preserve">Configuration by NR </w:t>
              </w:r>
              <w:proofErr w:type="spellStart"/>
              <w:r>
                <w:t>Uu</w:t>
              </w:r>
              <w:proofErr w:type="spellEnd"/>
              <w:r>
                <w:t xml:space="preserve"> is not required to be supported in a band indicated with only the PC5 interface in 38.101-1 [2] Table 5.2E.1-1.</w:t>
              </w:r>
            </w:ins>
          </w:p>
          <w:p w14:paraId="4FD601DC" w14:textId="77777777" w:rsidR="001E6C4B" w:rsidRDefault="00DC3575">
            <w:pPr>
              <w:pStyle w:val="TAN"/>
              <w:rPr>
                <w:ins w:id="5409" w:author="NR_SL_enh-Core" w:date="2022-03-24T11:09:00Z"/>
              </w:rPr>
            </w:pPr>
            <w:ins w:id="5410" w:author="NR_SL_enh-Core" w:date="2022-03-24T11:09:00Z">
              <w:r>
                <w:t>NOTE 2:</w:t>
              </w:r>
              <w:r>
                <w:tab/>
                <w:t>If UE reports more than one</w:t>
              </w:r>
            </w:ins>
            <w:ins w:id="5411" w:author="NR_SL_enh-Core" w:date="2022-04-20T21:26:00Z">
              <w:r>
                <w:t xml:space="preserve"> features</w:t>
              </w:r>
            </w:ins>
            <w:ins w:id="5412"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proofErr w:type="spellStart"/>
              <w:r>
                <w:rPr>
                  <w:rFonts w:cs="Arial"/>
                  <w:i/>
                  <w:iCs/>
                  <w:szCs w:val="18"/>
                </w:rPr>
                <w:t>harq-TxProcessModeTwoSidelink</w:t>
              </w:r>
              <w:proofErr w:type="spellEnd"/>
              <w:r>
                <w:t xml:space="preserve"> in each</w:t>
              </w:r>
            </w:ins>
            <w:ins w:id="5413" w:author="NR_SL_enh-Core" w:date="2022-04-20T21:26:00Z">
              <w:r>
                <w:t xml:space="preserve"> feature</w:t>
              </w:r>
            </w:ins>
            <w:ins w:id="5414" w:author="NR_SL_enh-Core" w:date="2022-03-24T11:09:00Z">
              <w:r>
                <w:t xml:space="preserve"> is the total number of SL processes and the same among those </w:t>
              </w:r>
            </w:ins>
            <w:ins w:id="5415" w:author="NR_SL_enh-Core" w:date="2022-04-20T21:26:00Z">
              <w:r>
                <w:t>feature</w:t>
              </w:r>
            </w:ins>
            <w:ins w:id="5416"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417"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418"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419"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420"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421" w:author="NR_SL_enh-Core" w:date="2022-03-24T11:09:00Z"/>
                <w:b/>
                <w:i/>
              </w:rPr>
            </w:pPr>
            <w:bookmarkStart w:id="5422" w:name="_Hlk98782267"/>
            <w:ins w:id="5423" w:author="NR_SL_enh-Core" w:date="2022-03-24T11:09:00Z">
              <w:r>
                <w:rPr>
                  <w:b/>
                  <w:i/>
                </w:rPr>
                <w:lastRenderedPageBreak/>
                <w:t>sync-Sidelink-v17xy</w:t>
              </w:r>
            </w:ins>
          </w:p>
          <w:bookmarkEnd w:id="5422"/>
          <w:p w14:paraId="421B55CF" w14:textId="77777777" w:rsidR="001E6C4B" w:rsidRDefault="00DC3575">
            <w:pPr>
              <w:pStyle w:val="TAL"/>
              <w:rPr>
                <w:ins w:id="5424" w:author="NR_SL_enh-Core" w:date="2022-03-24T11:09:00Z"/>
              </w:rPr>
            </w:pPr>
            <w:ins w:id="5425" w:author="NR_SL_enh-Core" w:date="2022-03-24T11:09:00Z">
              <w:r>
                <w:t xml:space="preserve">Indicates whether UE supports synchronization sources for NR </w:t>
              </w:r>
              <w:proofErr w:type="spellStart"/>
              <w:r>
                <w:t>sidelink</w:t>
              </w:r>
              <w:proofErr w:type="spellEnd"/>
              <w:r>
                <w:t>. If supported, this parameter indicates the support of the capabilities and includes the parameters as follows:</w:t>
              </w:r>
            </w:ins>
          </w:p>
          <w:p w14:paraId="2DB7CB34" w14:textId="77777777" w:rsidR="001E6C4B" w:rsidRDefault="00DC3575">
            <w:pPr>
              <w:pStyle w:val="B1"/>
              <w:spacing w:after="120"/>
              <w:rPr>
                <w:ins w:id="5426" w:author="NR_SL_enh-Core" w:date="2022-03-24T11:09:00Z"/>
                <w:rFonts w:ascii="Arial" w:hAnsi="Arial" w:cs="Arial"/>
                <w:sz w:val="18"/>
                <w:szCs w:val="18"/>
              </w:rPr>
            </w:pPr>
            <w:ins w:id="542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428" w:author="NR_SL_enh-Core" w:date="2022-03-24T11:09:00Z"/>
                <w:rFonts w:ascii="Arial" w:hAnsi="Arial" w:cs="Arial"/>
                <w:sz w:val="18"/>
                <w:szCs w:val="18"/>
              </w:rPr>
            </w:pPr>
            <w:ins w:id="5429"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xml:space="preserve">, which indicates whether UE can transmit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gNB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w:t>
              </w:r>
            </w:ins>
            <w:ins w:id="5430" w:author="NR_SL_enh-Core-v1" w:date="2022-04-09T08:01:00Z">
              <w:r>
                <w:rPr>
                  <w:rFonts w:ascii="Arial" w:hAnsi="Arial" w:cs="Arial"/>
                  <w:sz w:val="18"/>
                  <w:szCs w:val="18"/>
                </w:rPr>
                <w:t>, it is not required to be supported</w:t>
              </w:r>
            </w:ins>
            <w:ins w:id="5431"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432" w:author="NR_SL_enh-Core" w:date="2022-03-24T11:09:00Z"/>
                <w:rFonts w:cs="Arial"/>
                <w:szCs w:val="18"/>
              </w:rPr>
            </w:pPr>
            <w:ins w:id="5433"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 xml:space="preserv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w:t>
              </w:r>
            </w:ins>
            <w:ins w:id="5434" w:author="NR_SL_enh-Core-v1" w:date="2022-04-09T08:01:00Z">
              <w:r>
                <w:rPr>
                  <w:rFonts w:ascii="Arial" w:hAnsi="Arial" w:cs="Arial"/>
                  <w:sz w:val="18"/>
                  <w:szCs w:val="18"/>
                </w:rPr>
                <w:t>, it is not required to be supported</w:t>
              </w:r>
            </w:ins>
            <w:ins w:id="5435"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436" w:author="NR_SL_enh-Core" w:date="2022-03-24T11:09:00Z"/>
                <w:rFonts w:ascii="Arial" w:hAnsi="Arial" w:cs="Arial"/>
                <w:sz w:val="18"/>
                <w:szCs w:val="18"/>
              </w:rPr>
            </w:pPr>
            <w:ins w:id="543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w:t>
              </w:r>
              <w:proofErr w:type="spellStart"/>
              <w:r>
                <w:rPr>
                  <w:rFonts w:ascii="Arial" w:hAnsi="Arial" w:cs="Arial"/>
                  <w:sz w:val="18"/>
                  <w:szCs w:val="18"/>
                </w:rPr>
                <w:t>gNB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true for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w:t>
              </w:r>
            </w:ins>
            <w:ins w:id="5438" w:author="NR_SL_enh-Core-v1" w:date="2022-04-09T08:02:00Z">
              <w:r>
                <w:rPr>
                  <w:rFonts w:ascii="Arial" w:hAnsi="Arial" w:cs="Arial"/>
                  <w:sz w:val="18"/>
                  <w:szCs w:val="18"/>
                </w:rPr>
                <w:t>, it is not required to be supported</w:t>
              </w:r>
            </w:ins>
            <w:ins w:id="5439"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440" w:author="NR_SL_enh-Core" w:date="2022-03-24T11:09:00Z"/>
                <w:rFonts w:ascii="Arial" w:hAnsi="Arial" w:cs="Arial"/>
                <w:sz w:val="18"/>
                <w:szCs w:val="18"/>
              </w:rPr>
            </w:pPr>
            <w:ins w:id="5441" w:author="NR_SL_enh-Core" w:date="2022-03-24T11:09:00Z">
              <w:r>
                <w:rPr>
                  <w:rFonts w:ascii="Arial" w:hAnsi="Arial" w:cs="Arial"/>
                  <w:sz w:val="18"/>
                  <w:szCs w:val="18"/>
                </w:rPr>
                <w:t>-</w:t>
              </w:r>
              <w:r>
                <w:rPr>
                  <w:rFonts w:ascii="Arial" w:hAnsi="Arial" w:cs="Arial"/>
                  <w:sz w:val="18"/>
                  <w:szCs w:val="18"/>
                </w:rPr>
                <w:tab/>
                <w:t xml:space="preserve">UE can transmit S-SSB in NR </w:t>
              </w:r>
              <w:proofErr w:type="spellStart"/>
              <w:r>
                <w:rPr>
                  <w:rFonts w:ascii="Arial" w:hAnsi="Arial" w:cs="Arial"/>
                  <w:sz w:val="18"/>
                  <w:szCs w:val="18"/>
                </w:rPr>
                <w:t>sidelink</w:t>
              </w:r>
              <w:proofErr w:type="spellEnd"/>
              <w:r>
                <w:rPr>
                  <w:rFonts w:ascii="Arial" w:hAnsi="Arial" w:cs="Arial"/>
                  <w:sz w:val="18"/>
                  <w:szCs w:val="18"/>
                </w:rPr>
                <w:t xml:space="preserve">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442" w:author="NR_SL_enh-Core" w:date="2022-03-24T11:09: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55B12062" w14:textId="77777777" w:rsidR="001E6C4B" w:rsidRDefault="00DC3575">
            <w:pPr>
              <w:pStyle w:val="TAL"/>
              <w:jc w:val="center"/>
              <w:rPr>
                <w:lang w:eastAsia="zh-CN"/>
              </w:rPr>
            </w:pPr>
            <w:ins w:id="5443"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444"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445"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446"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447" w:author="NR_SL_enh-Core" w:date="2022-03-24T11:09:00Z"/>
                <w:b/>
                <w:i/>
              </w:rPr>
            </w:pPr>
            <w:bookmarkStart w:id="5448" w:name="_Hlk98782286"/>
            <w:ins w:id="5449" w:author="NR_SL_enh-Core" w:date="2022-03-24T11:09:00Z">
              <w:r>
                <w:rPr>
                  <w:b/>
                  <w:i/>
                </w:rPr>
                <w:t>enb-Sync-Sidelink-v17xy</w:t>
              </w:r>
            </w:ins>
          </w:p>
          <w:bookmarkEnd w:id="5448"/>
          <w:p w14:paraId="605A86D3" w14:textId="77777777" w:rsidR="001E6C4B" w:rsidRDefault="00DC3575">
            <w:pPr>
              <w:pStyle w:val="TAL"/>
              <w:spacing w:afterLines="50" w:after="120"/>
              <w:rPr>
                <w:ins w:id="5450" w:author="NR_SL_enh-Core" w:date="2022-03-24T11:09:00Z"/>
              </w:rPr>
            </w:pPr>
            <w:ins w:id="5451" w:author="NR_SL_enh-Core" w:date="2022-03-24T11:09:00Z">
              <w:r>
                <w:t xml:space="preserve">Indicates whether UE supports </w:t>
              </w:r>
              <w:proofErr w:type="spellStart"/>
              <w:r>
                <w:rPr>
                  <w:lang w:eastAsia="ko-KR"/>
                </w:rPr>
                <w:t>eNB</w:t>
              </w:r>
              <w:proofErr w:type="spellEnd"/>
              <w:r>
                <w:rPr>
                  <w:lang w:eastAsia="ko-KR"/>
                </w:rPr>
                <w:t xml:space="preserve"> type synchronization source for NR </w:t>
              </w:r>
              <w:proofErr w:type="spellStart"/>
              <w:r>
                <w:rPr>
                  <w:lang w:eastAsia="ko-KR"/>
                </w:rPr>
                <w:t>sidelink</w:t>
              </w:r>
              <w:proofErr w:type="spellEnd"/>
              <w:r>
                <w:t>. If supported, this parameter indicates the support of the capabilities and includes the parameters as follows:</w:t>
              </w:r>
            </w:ins>
          </w:p>
          <w:p w14:paraId="0BF32466" w14:textId="77777777" w:rsidR="001E6C4B" w:rsidRDefault="00DC3575">
            <w:pPr>
              <w:pStyle w:val="B1"/>
              <w:spacing w:after="120"/>
              <w:rPr>
                <w:ins w:id="5452" w:author="NR_SL_enh-Core" w:date="2022-03-24T11:09:00Z"/>
                <w:rFonts w:ascii="Arial" w:hAnsi="Arial" w:cs="Arial"/>
                <w:sz w:val="18"/>
                <w:szCs w:val="18"/>
              </w:rPr>
            </w:pPr>
            <w:ins w:id="5453" w:author="NR_SL_enh-Core" w:date="2022-03-24T11:09:00Z">
              <w:r>
                <w:rPr>
                  <w:rFonts w:ascii="Arial" w:hAnsi="Arial" w:cs="Arial"/>
                  <w:sz w:val="18"/>
                  <w:szCs w:val="18"/>
                </w:rPr>
                <w:t>-</w:t>
              </w:r>
              <w:r>
                <w:rPr>
                  <w:rFonts w:ascii="Arial" w:hAnsi="Arial" w:cs="Arial"/>
                  <w:sz w:val="18"/>
                  <w:szCs w:val="18"/>
                </w:rPr>
                <w:tab/>
                <w:t xml:space="preserve">UE can transmit NR </w:t>
              </w:r>
              <w:proofErr w:type="spellStart"/>
              <w:r>
                <w:rPr>
                  <w:rFonts w:ascii="Arial" w:hAnsi="Arial" w:cs="Arial"/>
                  <w:sz w:val="18"/>
                  <w:szCs w:val="18"/>
                </w:rPr>
                <w:t>sidelink</w:t>
              </w:r>
              <w:proofErr w:type="spellEnd"/>
              <w:r>
                <w:rPr>
                  <w:rFonts w:ascii="Arial" w:hAnsi="Arial" w:cs="Arial"/>
                  <w:sz w:val="18"/>
                  <w:szCs w:val="18"/>
                </w:rPr>
                <w:t xml:space="preserve"> based on the synchronization to an </w:t>
              </w:r>
              <w:proofErr w:type="spellStart"/>
              <w:r>
                <w:rPr>
                  <w:rFonts w:ascii="Arial" w:hAnsi="Arial" w:cs="Arial"/>
                  <w:sz w:val="18"/>
                  <w:szCs w:val="18"/>
                </w:rPr>
                <w:t>eNB</w:t>
              </w:r>
              <w:proofErr w:type="spellEnd"/>
              <w:r>
                <w:rPr>
                  <w:rFonts w:ascii="Arial" w:hAnsi="Arial" w:cs="Arial"/>
                  <w:sz w:val="18"/>
                  <w:szCs w:val="18"/>
                </w:rPr>
                <w:t>.</w:t>
              </w:r>
            </w:ins>
          </w:p>
          <w:p w14:paraId="09C80512" w14:textId="68662D3E" w:rsidR="001E6C4B" w:rsidRDefault="00DC3575">
            <w:pPr>
              <w:pStyle w:val="B1"/>
              <w:spacing w:after="120"/>
              <w:rPr>
                <w:ins w:id="5454" w:author="NR_SL_enh-Core" w:date="2022-03-24T11:09:00Z"/>
                <w:rFonts w:ascii="Arial" w:hAnsi="Arial" w:cs="Arial"/>
                <w:sz w:val="18"/>
                <w:szCs w:val="18"/>
              </w:rPr>
            </w:pPr>
            <w:ins w:id="5455" w:author="NR_SL_enh-Core" w:date="2022-03-24T11:09:00Z">
              <w:r>
                <w:rPr>
                  <w:rFonts w:ascii="Arial" w:hAnsi="Arial" w:cs="Arial"/>
                  <w:sz w:val="18"/>
                  <w:szCs w:val="18"/>
                </w:rPr>
                <w:t>-</w:t>
              </w:r>
              <w:r>
                <w:rPr>
                  <w:rFonts w:ascii="Arial" w:hAnsi="Arial" w:cs="Arial"/>
                  <w:sz w:val="18"/>
                  <w:szCs w:val="18"/>
                </w:rPr>
                <w:tab/>
                <w:t xml:space="preserve">If UE supports </w:t>
              </w:r>
            </w:ins>
            <w:ins w:id="5456" w:author="NR_SL_enh-Core-v1" w:date="2022-04-09T08:03:00Z">
              <w:r>
                <w:rPr>
                  <w:rFonts w:ascii="Arial" w:hAnsi="Arial" w:cs="Arial"/>
                  <w:i/>
                  <w:iCs/>
                  <w:sz w:val="18"/>
                  <w:szCs w:val="18"/>
                </w:rPr>
                <w:t>sync-GNSS-r17</w:t>
              </w:r>
            </w:ins>
            <w:ins w:id="5457" w:author="NR_SL_enh-Core" w:date="2022-03-24T11:09:00Z">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proofErr w:type="spellStart"/>
              <w:r>
                <w:rPr>
                  <w:rFonts w:ascii="Arial" w:hAnsi="Arial" w:cs="Arial"/>
                  <w:i/>
                  <w:iCs/>
                  <w:sz w:val="18"/>
                  <w:szCs w:val="18"/>
                </w:rPr>
                <w:t>gnbEnb</w:t>
              </w:r>
              <w:proofErr w:type="spellEnd"/>
              <w:r>
                <w:rPr>
                  <w:rFonts w:ascii="Arial" w:hAnsi="Arial" w:cs="Arial"/>
                  <w:sz w:val="18"/>
                  <w:szCs w:val="18"/>
                </w:rPr>
                <w:t>.</w:t>
              </w:r>
            </w:ins>
          </w:p>
          <w:p w14:paraId="4D80A662" w14:textId="3A5417E4" w:rsidR="001E6C4B" w:rsidRDefault="00DC3575">
            <w:pPr>
              <w:pStyle w:val="B1"/>
              <w:spacing w:after="0"/>
              <w:rPr>
                <w:ins w:id="5458" w:author="NR_SL_enh-Core" w:date="2022-03-24T11:09:00Z"/>
                <w:rFonts w:ascii="Arial" w:hAnsi="Arial" w:cs="Arial"/>
                <w:sz w:val="18"/>
                <w:szCs w:val="18"/>
              </w:rPr>
            </w:pPr>
            <w:ins w:id="5459" w:author="NR_SL_enh-Core" w:date="2022-03-24T11:09:00Z">
              <w:r>
                <w:rPr>
                  <w:rFonts w:ascii="Arial" w:hAnsi="Arial" w:cs="Arial"/>
                  <w:sz w:val="18"/>
                  <w:szCs w:val="18"/>
                </w:rPr>
                <w:t>-</w:t>
              </w:r>
              <w:r>
                <w:rPr>
                  <w:rFonts w:ascii="Arial" w:hAnsi="Arial" w:cs="Arial"/>
                  <w:sz w:val="18"/>
                  <w:szCs w:val="18"/>
                </w:rPr>
                <w:tab/>
                <w:t xml:space="preserve">If UE supports </w:t>
              </w:r>
            </w:ins>
            <w:ins w:id="5460" w:author="NR_SL_enh-Core-v1" w:date="2022-04-09T08:03:00Z">
              <w:r>
                <w:rPr>
                  <w:rFonts w:ascii="Arial" w:hAnsi="Arial" w:cs="Arial"/>
                  <w:i/>
                  <w:iCs/>
                  <w:sz w:val="18"/>
                  <w:szCs w:val="18"/>
                </w:rPr>
                <w:t>sync-GNSS-r17</w:t>
              </w:r>
            </w:ins>
            <w:ins w:id="5461" w:author="NR_SL_enh-Core" w:date="2022-03-24T11:09:00Z">
              <w:r>
                <w:rPr>
                  <w:rFonts w:ascii="Arial" w:hAnsi="Arial" w:cs="Arial"/>
                  <w:sz w:val="18"/>
                  <w:szCs w:val="18"/>
                </w:rPr>
                <w:t xml:space="preserve">, UE additionally supports </w:t>
              </w:r>
              <w:proofErr w:type="spellStart"/>
              <w:r>
                <w:rPr>
                  <w:rFonts w:ascii="Arial" w:hAnsi="Arial" w:cs="Arial"/>
                  <w:sz w:val="18"/>
                  <w:szCs w:val="18"/>
                </w:rPr>
                <w:t>eNB</w:t>
              </w:r>
              <w:proofErr w:type="spellEnd"/>
              <w:r>
                <w:rPr>
                  <w:rFonts w:ascii="Arial" w:hAnsi="Arial" w:cs="Arial"/>
                  <w:sz w:val="18"/>
                  <w:szCs w:val="18"/>
                </w:rPr>
                <w:t xml:space="preserve">, GNSS as the synchronization reference according to the synchronization procedure with </w:t>
              </w:r>
              <w:proofErr w:type="spellStart"/>
              <w:r>
                <w:rPr>
                  <w:rFonts w:ascii="Arial" w:hAnsi="Arial" w:cs="Arial"/>
                  <w:i/>
                  <w:iCs/>
                  <w:sz w:val="18"/>
                  <w:szCs w:val="18"/>
                </w:rPr>
                <w:t>sl-SyncPriority</w:t>
              </w:r>
              <w:proofErr w:type="spellEnd"/>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proofErr w:type="spellStart"/>
              <w:r>
                <w:rPr>
                  <w:rFonts w:ascii="Arial" w:hAnsi="Arial" w:cs="Arial"/>
                  <w:i/>
                  <w:iCs/>
                  <w:sz w:val="18"/>
                  <w:szCs w:val="18"/>
                </w:rPr>
                <w:t>sl-NbAsSync</w:t>
              </w:r>
              <w:proofErr w:type="spellEnd"/>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462" w:author="NR_SL_enh-Core" w:date="2022-03-24T11:09:00Z"/>
                <w:rFonts w:ascii="Arial" w:hAnsi="Arial" w:cs="Arial"/>
                <w:sz w:val="18"/>
                <w:szCs w:val="18"/>
              </w:rPr>
            </w:pPr>
          </w:p>
          <w:p w14:paraId="57092639" w14:textId="77777777" w:rsidR="001E6C4B" w:rsidRDefault="00DC3575">
            <w:pPr>
              <w:pStyle w:val="TAL"/>
              <w:rPr>
                <w:ins w:id="5463" w:author="NR_SL_enh-Core" w:date="2022-03-24T11:09:00Z"/>
              </w:rPr>
            </w:pPr>
            <w:ins w:id="5464" w:author="NR_SL_enh-Core" w:date="2022-03-24T11:09:00Z">
              <w:r>
                <w:t xml:space="preserve">This field is only applicable if the UE supports </w:t>
              </w:r>
              <w:r>
                <w:rPr>
                  <w:i/>
                  <w:iCs/>
                </w:rPr>
                <w:t>sync-Sidelink-</w:t>
              </w:r>
            </w:ins>
            <w:ins w:id="5465" w:author="NR_SL_enh-Core-v1" w:date="2022-04-09T08:04:00Z">
              <w:r>
                <w:rPr>
                  <w:i/>
                  <w:iCs/>
                </w:rPr>
                <w:t>v</w:t>
              </w:r>
            </w:ins>
            <w:ins w:id="5466" w:author="NR_SL_enh-Core" w:date="2022-03-24T11:09:00Z">
              <w:r>
                <w:rPr>
                  <w:i/>
                  <w:iCs/>
                </w:rPr>
                <w:t>17</w:t>
              </w:r>
            </w:ins>
            <w:ins w:id="5467" w:author="NR_SL_enh-Core-v1" w:date="2022-04-09T08:04:00Z">
              <w:r>
                <w:rPr>
                  <w:i/>
                  <w:iCs/>
                </w:rPr>
                <w:t>xy</w:t>
              </w:r>
            </w:ins>
            <w:ins w:id="5468" w:author="NR_SL_enh-Core" w:date="2022-03-24T11:09:00Z">
              <w:r>
                <w:rPr>
                  <w:i/>
                  <w:iCs/>
                </w:rPr>
                <w:t>.</w:t>
              </w:r>
            </w:ins>
          </w:p>
          <w:p w14:paraId="14152755" w14:textId="77777777" w:rsidR="001E6C4B" w:rsidRDefault="001E6C4B">
            <w:pPr>
              <w:pStyle w:val="TAL"/>
              <w:rPr>
                <w:ins w:id="5469" w:author="NR_SL_enh-Core" w:date="2022-03-24T11:09:00Z"/>
              </w:rPr>
            </w:pPr>
          </w:p>
          <w:p w14:paraId="0A9292E4" w14:textId="77777777" w:rsidR="001E6C4B" w:rsidRDefault="00DC3575">
            <w:pPr>
              <w:pStyle w:val="TAL"/>
              <w:rPr>
                <w:b/>
                <w:bCs/>
                <w:i/>
                <w:iCs/>
              </w:rPr>
            </w:pPr>
            <w:ins w:id="5470" w:author="NR_SL_enh-Core" w:date="2022-03-24T11:09: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471"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472"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473"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474"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475" w:author="NR_SL_enh-Core" w:date="2022-03-24T11:09:00Z"/>
                <w:b/>
                <w:i/>
              </w:rPr>
            </w:pPr>
            <w:ins w:id="5476" w:author="NR_SL_enh-Core" w:date="2022-03-24T11:09:00Z">
              <w:r>
                <w:rPr>
                  <w:b/>
                  <w:i/>
                </w:rPr>
                <w:t>rx-IUC-Scheme1-PreferredMode2Sidelink-r17</w:t>
              </w:r>
            </w:ins>
          </w:p>
          <w:p w14:paraId="02D3DBCD" w14:textId="77777777" w:rsidR="001E6C4B" w:rsidRDefault="00DC3575">
            <w:pPr>
              <w:pStyle w:val="TAL"/>
              <w:rPr>
                <w:ins w:id="5477" w:author="NR_SL_enh-Core" w:date="2022-03-24T11:09:00Z"/>
              </w:rPr>
            </w:pPr>
            <w:ins w:id="5478" w:author="NR_SL_enh-Core" w:date="2022-03-24T11:09:00Z">
              <w:r>
                <w:t xml:space="preserve">Indicates whether UE supports reception of preferred resource set for NR </w:t>
              </w:r>
              <w:proofErr w:type="spellStart"/>
              <w:r>
                <w:t>sidelink</w:t>
              </w:r>
              <w:proofErr w:type="spellEnd"/>
              <w:r>
                <w:t xml:space="preserve"> for mode 2. If supported, this parameter indicates the support of the capabilities as follows:</w:t>
              </w:r>
            </w:ins>
          </w:p>
          <w:p w14:paraId="14A3F568" w14:textId="77777777" w:rsidR="001E6C4B" w:rsidRDefault="001E6C4B">
            <w:pPr>
              <w:pStyle w:val="TAL"/>
              <w:rPr>
                <w:ins w:id="5479" w:author="NR_SL_enh-Core" w:date="2022-03-24T11:09:00Z"/>
              </w:rPr>
            </w:pPr>
          </w:p>
          <w:p w14:paraId="710A5785" w14:textId="77777777" w:rsidR="001E6C4B" w:rsidRDefault="00DC3575">
            <w:pPr>
              <w:pStyle w:val="B1"/>
              <w:spacing w:after="120"/>
              <w:rPr>
                <w:ins w:id="5480" w:author="NR_SL_enh-Core" w:date="2022-04-20T21:24:00Z"/>
                <w:rFonts w:ascii="Arial" w:hAnsi="Arial" w:cs="Arial"/>
                <w:sz w:val="18"/>
                <w:szCs w:val="18"/>
              </w:rPr>
            </w:pPr>
            <w:ins w:id="5481" w:author="NR_SL_enh-Core" w:date="2022-03-24T11:09:00Z">
              <w:r>
                <w:rPr>
                  <w:rFonts w:ascii="Arial" w:hAnsi="Arial" w:cs="Arial"/>
                  <w:sz w:val="18"/>
                  <w:szCs w:val="18"/>
                </w:rPr>
                <w:t>-</w:t>
              </w:r>
              <w:r>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Pr>
                  <w:rFonts w:ascii="Arial" w:hAnsi="Arial" w:cs="Arial"/>
                  <w:sz w:val="18"/>
                  <w:szCs w:val="18"/>
                </w:rPr>
                <w:t>sidelink</w:t>
              </w:r>
              <w:proofErr w:type="spellEnd"/>
              <w:r>
                <w:rPr>
                  <w:rFonts w:ascii="Arial" w:hAnsi="Arial" w:cs="Arial"/>
                  <w:sz w:val="18"/>
                  <w:szCs w:val="18"/>
                </w:rPr>
                <w:t xml:space="preserve"> mode 2.</w:t>
              </w:r>
            </w:ins>
          </w:p>
          <w:p w14:paraId="34CC77C3" w14:textId="77777777" w:rsidR="001E6C4B" w:rsidRDefault="00DC3575">
            <w:pPr>
              <w:pStyle w:val="B1"/>
              <w:spacing w:after="120"/>
              <w:rPr>
                <w:rFonts w:ascii="Arial" w:hAnsi="Arial" w:cs="Arial"/>
                <w:sz w:val="18"/>
                <w:szCs w:val="18"/>
              </w:rPr>
            </w:pPr>
            <w:ins w:id="5482" w:author="NR_SL_enh-Core" w:date="2022-04-20T21:24:00Z">
              <w:r>
                <w:rPr>
                  <w:rFonts w:ascii="Arial" w:hAnsi="Arial" w:cs="Arial"/>
                  <w:sz w:val="18"/>
                  <w:szCs w:val="18"/>
                </w:rPr>
                <w:t xml:space="preserve">-   </w:t>
              </w:r>
            </w:ins>
            <w:ins w:id="5483"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484"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485"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486"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487"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488" w:author="NR_SL_enh-Core" w:date="2022-03-24T11:09:00Z"/>
                <w:b/>
                <w:i/>
              </w:rPr>
            </w:pPr>
            <w:bookmarkStart w:id="5489" w:name="_Hlk98781571"/>
            <w:ins w:id="5490" w:author="NR_SL_enh-Core" w:date="2022-03-24T11:09:00Z">
              <w:r>
                <w:rPr>
                  <w:b/>
                  <w:i/>
                </w:rPr>
                <w:lastRenderedPageBreak/>
                <w:t>rx-IUC-Scheme1-NonPreferredMode2Sidelink-r17</w:t>
              </w:r>
            </w:ins>
          </w:p>
          <w:bookmarkEnd w:id="5489"/>
          <w:p w14:paraId="291114D5" w14:textId="77777777" w:rsidR="001E6C4B" w:rsidRDefault="00DC3575">
            <w:pPr>
              <w:pStyle w:val="TAL"/>
              <w:rPr>
                <w:ins w:id="5491" w:author="NR_SL_enh-Core" w:date="2022-03-24T11:09:00Z"/>
              </w:rPr>
            </w:pPr>
            <w:ins w:id="5492" w:author="NR_SL_enh-Core" w:date="2022-03-24T11:09:00Z">
              <w:r>
                <w:t xml:space="preserve">Indicates whether UE supports reception of non-preferred resource set for NR </w:t>
              </w:r>
              <w:proofErr w:type="spellStart"/>
              <w:r>
                <w:t>sidelink</w:t>
              </w:r>
              <w:proofErr w:type="spellEnd"/>
              <w:r>
                <w:t xml:space="preserve"> for mode 2. If supported, this parameter indicates the support of the capabilities as follows:</w:t>
              </w:r>
            </w:ins>
          </w:p>
          <w:p w14:paraId="0F58F18B" w14:textId="77777777" w:rsidR="001E6C4B" w:rsidRDefault="001E6C4B">
            <w:pPr>
              <w:pStyle w:val="TAL"/>
              <w:rPr>
                <w:ins w:id="5493" w:author="NR_SL_enh-Core" w:date="2022-03-24T11:09:00Z"/>
              </w:rPr>
            </w:pPr>
          </w:p>
          <w:p w14:paraId="623723E1" w14:textId="77777777" w:rsidR="001E6C4B" w:rsidRDefault="00DC3575">
            <w:pPr>
              <w:pStyle w:val="B1"/>
              <w:spacing w:after="120"/>
              <w:rPr>
                <w:ins w:id="5494" w:author="NR_SL_enh-Core" w:date="2022-04-20T21:23:00Z"/>
                <w:rFonts w:ascii="Arial" w:hAnsi="Arial" w:cs="Arial"/>
                <w:sz w:val="18"/>
                <w:szCs w:val="18"/>
              </w:rPr>
            </w:pPr>
            <w:ins w:id="5495" w:author="NR_SL_enh-Core" w:date="2022-03-24T11:09:00Z">
              <w:r>
                <w:rPr>
                  <w:rFonts w:ascii="Arial" w:hAnsi="Arial" w:cs="Arial"/>
                  <w:sz w:val="18"/>
                  <w:szCs w:val="18"/>
                </w:rPr>
                <w:t>-</w:t>
              </w:r>
              <w:r>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Pr>
                  <w:rFonts w:ascii="Arial" w:hAnsi="Arial" w:cs="Arial"/>
                  <w:sz w:val="18"/>
                  <w:szCs w:val="18"/>
                </w:rPr>
                <w:t>sidelink</w:t>
              </w:r>
              <w:proofErr w:type="spellEnd"/>
              <w:r>
                <w:rPr>
                  <w:rFonts w:ascii="Arial" w:hAnsi="Arial" w:cs="Arial"/>
                  <w:sz w:val="18"/>
                  <w:szCs w:val="18"/>
                </w:rPr>
                <w:t xml:space="preserve"> mode 2.</w:t>
              </w:r>
            </w:ins>
          </w:p>
          <w:p w14:paraId="78686C64" w14:textId="77777777" w:rsidR="001E6C4B" w:rsidRDefault="00DC3575">
            <w:pPr>
              <w:pStyle w:val="B1"/>
              <w:spacing w:after="120"/>
              <w:rPr>
                <w:rFonts w:ascii="Arial" w:hAnsi="Arial" w:cs="Arial"/>
                <w:sz w:val="18"/>
                <w:szCs w:val="18"/>
              </w:rPr>
            </w:pPr>
            <w:ins w:id="5496" w:author="NR_SL_enh-Core" w:date="2022-04-20T21:23:00Z">
              <w:r>
                <w:rPr>
                  <w:rFonts w:ascii="Arial" w:hAnsi="Arial" w:cs="Arial"/>
                  <w:sz w:val="18"/>
                  <w:szCs w:val="18"/>
                </w:rPr>
                <w:t xml:space="preserve">- </w:t>
              </w:r>
            </w:ins>
            <w:ins w:id="5497" w:author="NR_SL_enh-Core" w:date="2022-04-20T21:24:00Z">
              <w:r>
                <w:rPr>
                  <w:rFonts w:ascii="Arial" w:hAnsi="Arial" w:cs="Arial"/>
                  <w:sz w:val="18"/>
                  <w:szCs w:val="18"/>
                </w:rPr>
                <w:t xml:space="preserve">  </w:t>
              </w:r>
            </w:ins>
            <w:ins w:id="5498" w:author="NR_SL_enh-Core" w:date="2022-03-24T11:09:00Z">
              <w:r>
                <w:rPr>
                  <w:rFonts w:ascii="Arial" w:hAnsi="Arial" w:cs="Arial"/>
                  <w:sz w:val="18"/>
                  <w:szCs w:val="18"/>
                </w:rPr>
                <w:t>UE can transmit an explicit request for inter-UE coordination information of non-preferred resource set only</w:t>
              </w:r>
            </w:ins>
          </w:p>
        </w:tc>
        <w:tc>
          <w:tcPr>
            <w:tcW w:w="709" w:type="dxa"/>
          </w:tcPr>
          <w:p w14:paraId="5913299E" w14:textId="77777777" w:rsidR="001E6C4B" w:rsidRDefault="00DC3575">
            <w:pPr>
              <w:pStyle w:val="TAL"/>
              <w:jc w:val="center"/>
              <w:rPr>
                <w:lang w:eastAsia="zh-CN"/>
              </w:rPr>
            </w:pPr>
            <w:ins w:id="5499"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500"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501"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502"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503" w:author="NR_SL_enh-Core" w:date="2022-03-24T11:09:00Z"/>
                <w:b/>
                <w:i/>
              </w:rPr>
            </w:pPr>
            <w:ins w:id="5504" w:author="NR_SL_enh-Core" w:date="2022-03-24T11:09:00Z">
              <w:r>
                <w:rPr>
                  <w:b/>
                  <w:i/>
                </w:rPr>
                <w:t>rx-IUC-Scheme2-Mode2Sidelink-r17</w:t>
              </w:r>
            </w:ins>
          </w:p>
          <w:p w14:paraId="0E28AECC" w14:textId="77777777" w:rsidR="001E6C4B" w:rsidRDefault="00DC3575">
            <w:pPr>
              <w:pStyle w:val="TAL"/>
              <w:rPr>
                <w:ins w:id="5505" w:author="NR_SL_enh-Core" w:date="2022-03-24T11:09:00Z"/>
              </w:rPr>
            </w:pPr>
            <w:ins w:id="5506" w:author="NR_SL_enh-Core" w:date="2022-03-24T11:09:00Z">
              <w:r>
                <w:t xml:space="preserve">Indicates whether UE supports reception of inter-UE coordination scheme 2 for NR </w:t>
              </w:r>
              <w:proofErr w:type="spellStart"/>
              <w:r>
                <w:t>sidelink</w:t>
              </w:r>
              <w:proofErr w:type="spellEnd"/>
              <w:r>
                <w:t xml:space="preserve"> for mode 2. If supported, this parameter indicates the support of the capabilities and includes the parameters as follows:</w:t>
              </w:r>
            </w:ins>
          </w:p>
          <w:p w14:paraId="49C673DE" w14:textId="77777777" w:rsidR="001E6C4B" w:rsidRDefault="001E6C4B">
            <w:pPr>
              <w:pStyle w:val="TAL"/>
              <w:rPr>
                <w:ins w:id="5507" w:author="NR_SL_enh-Core" w:date="2022-03-24T11:09:00Z"/>
              </w:rPr>
            </w:pPr>
          </w:p>
          <w:p w14:paraId="5D57E87C" w14:textId="77777777" w:rsidR="001E6C4B" w:rsidRDefault="00DC3575">
            <w:pPr>
              <w:pStyle w:val="B1"/>
              <w:spacing w:after="120"/>
              <w:rPr>
                <w:ins w:id="5508" w:author="NR_SL_enh-Core" w:date="2022-03-24T11:09:00Z"/>
                <w:rFonts w:ascii="Arial" w:hAnsi="Arial" w:cs="Arial"/>
                <w:sz w:val="18"/>
                <w:szCs w:val="18"/>
              </w:rPr>
            </w:pPr>
            <w:ins w:id="5509" w:author="NR_SL_enh-Core" w:date="2022-03-24T11:09:00Z">
              <w:r>
                <w:rPr>
                  <w:rFonts w:ascii="Arial" w:hAnsi="Arial" w:cs="Arial"/>
                  <w:sz w:val="18"/>
                  <w:szCs w:val="18"/>
                </w:rPr>
                <w:t>-</w:t>
              </w:r>
              <w:r>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Pr>
                  <w:rFonts w:ascii="Arial" w:hAnsi="Arial" w:cs="Arial"/>
                  <w:sz w:val="18"/>
                  <w:szCs w:val="18"/>
                </w:rPr>
                <w:t>sidelink</w:t>
              </w:r>
              <w:proofErr w:type="spellEnd"/>
              <w:r>
                <w:rPr>
                  <w:rFonts w:ascii="Arial" w:hAnsi="Arial" w:cs="Arial"/>
                  <w:sz w:val="18"/>
                  <w:szCs w:val="18"/>
                </w:rPr>
                <w:t xml:space="preserve"> mode 2.</w:t>
              </w:r>
            </w:ins>
          </w:p>
          <w:p w14:paraId="107EB8EA" w14:textId="77777777" w:rsidR="001E6C4B" w:rsidRDefault="00DC3575">
            <w:pPr>
              <w:pStyle w:val="B1"/>
              <w:spacing w:after="0"/>
              <w:rPr>
                <w:ins w:id="5510" w:author="NR_SL_enh-Core-v1" w:date="2022-04-09T08:24:00Z"/>
                <w:rFonts w:ascii="Arial" w:hAnsi="Arial" w:cs="Arial"/>
                <w:sz w:val="18"/>
                <w:szCs w:val="18"/>
              </w:rPr>
            </w:pPr>
            <w:ins w:id="5511" w:author="NR_SL_enh-Core" w:date="2022-03-24T11:09:00Z">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p>
          <w:p w14:paraId="5A21E727" w14:textId="77777777" w:rsidR="001E6C4B" w:rsidRDefault="001E6C4B">
            <w:pPr>
              <w:pStyle w:val="B1"/>
              <w:spacing w:after="0"/>
              <w:ind w:left="0" w:firstLine="0"/>
              <w:rPr>
                <w:ins w:id="5512" w:author="NR_SL_enh-Core-v1" w:date="2022-04-09T08:24:00Z"/>
                <w:rFonts w:ascii="Arial" w:hAnsi="Arial" w:cs="Arial"/>
                <w:sz w:val="18"/>
                <w:szCs w:val="18"/>
              </w:rPr>
            </w:pPr>
          </w:p>
          <w:p w14:paraId="61AD9B82" w14:textId="77777777" w:rsidR="001E6C4B" w:rsidRDefault="00DC3575">
            <w:pPr>
              <w:pStyle w:val="TAN"/>
              <w:rPr>
                <w:b/>
                <w:bCs/>
                <w:i/>
                <w:iCs/>
              </w:rPr>
            </w:pPr>
            <w:ins w:id="5513" w:author="NR_SL_enh-Core-v1" w:date="2022-04-09T08:25:00Z">
              <w:r>
                <w:t>N</w:t>
              </w:r>
            </w:ins>
            <w:ins w:id="5514" w:author="NR_SL_enh-Core" w:date="2022-04-20T21:24:00Z">
              <w:r>
                <w:t>OTE</w:t>
              </w:r>
            </w:ins>
            <w:ins w:id="5515" w:author="NR_SL_enh-Core-v1" w:date="2022-04-09T08:25:00Z">
              <w:r>
                <w:t>:        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516"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517"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518"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519"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520" w:author="NR_SL_enh-Core" w:date="2022-03-24T11:09:00Z"/>
                <w:b/>
                <w:i/>
              </w:rPr>
            </w:pPr>
            <w:ins w:id="5521" w:author="NR_SL_enh-Core" w:date="2022-03-24T11:09:00Z">
              <w:r>
                <w:rPr>
                  <w:b/>
                  <w:i/>
                </w:rPr>
                <w:t>rx-IUC-Scheme1-SCI-r17</w:t>
              </w:r>
            </w:ins>
          </w:p>
          <w:p w14:paraId="66682A1B" w14:textId="77777777" w:rsidR="001E6C4B" w:rsidRDefault="00DC3575">
            <w:pPr>
              <w:pStyle w:val="TAL"/>
              <w:rPr>
                <w:ins w:id="5522" w:author="NR_SL_enh-Core" w:date="2022-03-24T11:09:00Z"/>
              </w:rPr>
            </w:pPr>
            <w:ins w:id="5523" w:author="NR_SL_enh-Core" w:date="2022-03-24T11:09:00Z">
              <w:r>
                <w:t>Indicates</w:t>
              </w:r>
            </w:ins>
            <w:ins w:id="5524" w:author="NR_SL_enh-Core-v2" w:date="2022-05-16T13:52:00Z">
              <w:r>
                <w:t xml:space="preserve"> whether</w:t>
              </w:r>
            </w:ins>
            <w:ins w:id="5525" w:author="NR_SL_enh-Core" w:date="2022-03-24T11:09:00Z">
              <w:r>
                <w:t xml:space="preserve"> UE can receive Scheme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526" w:author="NR_SL_enh-Core" w:date="2022-03-24T11:09:00Z"/>
              </w:rPr>
            </w:pPr>
          </w:p>
          <w:p w14:paraId="1A873526" w14:textId="77777777" w:rsidR="001E6C4B" w:rsidRDefault="00DC3575">
            <w:pPr>
              <w:pStyle w:val="TAN"/>
              <w:rPr>
                <w:b/>
                <w:bCs/>
                <w:i/>
                <w:iCs/>
              </w:rPr>
            </w:pPr>
            <w:ins w:id="5527" w:author="NR_SL_enh-Core" w:date="2022-03-24T11:09: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500EA289" w14:textId="77777777" w:rsidR="001E6C4B" w:rsidRDefault="00DC3575">
            <w:pPr>
              <w:pStyle w:val="TAL"/>
              <w:jc w:val="center"/>
              <w:rPr>
                <w:lang w:eastAsia="zh-CN"/>
              </w:rPr>
            </w:pPr>
            <w:ins w:id="5528"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529"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530"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531" w:author="NR_SL_enh-Core" w:date="2022-03-24T11:09:00Z">
              <w:r>
                <w:rPr>
                  <w:lang w:eastAsia="zh-CN"/>
                </w:rPr>
                <w:t>N/A</w:t>
              </w:r>
            </w:ins>
          </w:p>
        </w:tc>
      </w:tr>
      <w:tr w:rsidR="001E6C4B" w14:paraId="10C63879" w14:textId="77777777">
        <w:trPr>
          <w:cantSplit/>
          <w:tblHeader/>
          <w:ins w:id="5532" w:author="NR_SL_enh-Core-v2" w:date="2022-05-16T13:49:00Z"/>
        </w:trPr>
        <w:tc>
          <w:tcPr>
            <w:tcW w:w="6917" w:type="dxa"/>
          </w:tcPr>
          <w:p w14:paraId="66057414" w14:textId="77777777" w:rsidR="001E6C4B" w:rsidRDefault="00DC3575">
            <w:pPr>
              <w:pStyle w:val="TAL"/>
              <w:rPr>
                <w:ins w:id="5533" w:author="NR_SL_enh-Core-v2" w:date="2022-05-16T13:49:00Z"/>
                <w:b/>
                <w:i/>
              </w:rPr>
            </w:pPr>
            <w:ins w:id="5534" w:author="NR_SL_enh-Core-v2" w:date="2022-05-16T13:49:00Z">
              <w:r>
                <w:rPr>
                  <w:b/>
                  <w:i/>
                </w:rPr>
                <w:t>rx-IUC-Scheme1-SCI-</w:t>
              </w:r>
            </w:ins>
            <w:ins w:id="5535" w:author="NR_SL_enh-Core-v2" w:date="2022-05-16T13:50:00Z">
              <w:r>
                <w:rPr>
                  <w:b/>
                  <w:i/>
                </w:rPr>
                <w:t>ExplicitReq-</w:t>
              </w:r>
            </w:ins>
            <w:ins w:id="5536" w:author="NR_SL_enh-Core-v2" w:date="2022-05-16T13:49:00Z">
              <w:r>
                <w:rPr>
                  <w:b/>
                  <w:i/>
                </w:rPr>
                <w:t>r17</w:t>
              </w:r>
            </w:ins>
          </w:p>
          <w:p w14:paraId="7A431155" w14:textId="77777777" w:rsidR="001E6C4B" w:rsidRDefault="00DC3575">
            <w:pPr>
              <w:pStyle w:val="TAL"/>
              <w:rPr>
                <w:ins w:id="5537" w:author="NR_SL_enh-Core-v2" w:date="2022-05-16T13:49:00Z"/>
              </w:rPr>
            </w:pPr>
            <w:ins w:id="5538" w:author="NR_SL_enh-Core-v2" w:date="2022-05-16T13:49:00Z">
              <w:r>
                <w:t>Indicates</w:t>
              </w:r>
            </w:ins>
            <w:ins w:id="5539" w:author="NR_SL_enh-Core-v2" w:date="2022-05-16T13:52:00Z">
              <w:r>
                <w:t xml:space="preserve"> whether</w:t>
              </w:r>
            </w:ins>
            <w:ins w:id="5540" w:author="NR_SL_enh-Core-v2" w:date="2022-05-16T13:49:00Z">
              <w:r>
                <w:t xml:space="preserve"> </w:t>
              </w:r>
            </w:ins>
            <w:ins w:id="5541" w:author="NR_SL_enh-Core-v2" w:date="2022-05-16T13:52:00Z">
              <w:r>
                <w:t>UE can receive an explicit request for inter-UE coordination information of both preferred resource set and non-preferred resource set over 2nd SCI that is used in addition to the MAC-CE carrying the explicit request in the same transmission</w:t>
              </w:r>
            </w:ins>
            <w:ins w:id="5542" w:author="NR_SL_enh-Core-v2" w:date="2022-05-16T13:53:00Z">
              <w:r>
                <w:t>.</w:t>
              </w:r>
            </w:ins>
          </w:p>
          <w:p w14:paraId="79FCE38F" w14:textId="77777777" w:rsidR="001E6C4B" w:rsidRDefault="001E6C4B">
            <w:pPr>
              <w:pStyle w:val="TAL"/>
              <w:rPr>
                <w:ins w:id="5543" w:author="NR_SL_enh-Core-v2" w:date="2022-05-16T13:49:00Z"/>
              </w:rPr>
            </w:pPr>
          </w:p>
          <w:p w14:paraId="75B2E48D" w14:textId="77777777" w:rsidR="001E6C4B" w:rsidRDefault="00DC3575">
            <w:pPr>
              <w:pStyle w:val="TAN"/>
              <w:rPr>
                <w:ins w:id="5544" w:author="NR_SL_enh-Core-v2" w:date="2022-05-16T13:49:00Z"/>
                <w:b/>
                <w:i/>
              </w:rPr>
            </w:pPr>
            <w:ins w:id="5545" w:author="NR_SL_enh-Core-v2" w:date="2022-05-16T13:49: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6AF6DBF2" w14:textId="77777777" w:rsidR="001E6C4B" w:rsidRDefault="00DC3575">
            <w:pPr>
              <w:pStyle w:val="TAL"/>
              <w:jc w:val="center"/>
              <w:rPr>
                <w:ins w:id="5546" w:author="NR_SL_enh-Core-v2" w:date="2022-05-16T13:49:00Z"/>
                <w:lang w:eastAsia="zh-CN"/>
              </w:rPr>
            </w:pPr>
            <w:ins w:id="5547" w:author="NR_SL_enh-Core-v2" w:date="2022-05-16T13:49:00Z">
              <w:r>
                <w:rPr>
                  <w:lang w:eastAsia="zh-CN"/>
                </w:rPr>
                <w:t>Band</w:t>
              </w:r>
            </w:ins>
          </w:p>
        </w:tc>
        <w:tc>
          <w:tcPr>
            <w:tcW w:w="567" w:type="dxa"/>
          </w:tcPr>
          <w:p w14:paraId="1B60D451" w14:textId="77777777" w:rsidR="001E6C4B" w:rsidRDefault="00DC3575">
            <w:pPr>
              <w:pStyle w:val="TAL"/>
              <w:jc w:val="center"/>
              <w:rPr>
                <w:ins w:id="5548" w:author="NR_SL_enh-Core-v2" w:date="2022-05-16T13:49:00Z"/>
                <w:lang w:eastAsia="zh-CN"/>
              </w:rPr>
            </w:pPr>
            <w:ins w:id="5549" w:author="NR_SL_enh-Core-v2" w:date="2022-05-16T13:49:00Z">
              <w:r>
                <w:rPr>
                  <w:lang w:eastAsia="zh-CN"/>
                </w:rPr>
                <w:t>No</w:t>
              </w:r>
            </w:ins>
          </w:p>
        </w:tc>
        <w:tc>
          <w:tcPr>
            <w:tcW w:w="709" w:type="dxa"/>
          </w:tcPr>
          <w:p w14:paraId="6CBDF593" w14:textId="77777777" w:rsidR="001E6C4B" w:rsidRDefault="00DC3575">
            <w:pPr>
              <w:pStyle w:val="TAL"/>
              <w:jc w:val="center"/>
              <w:rPr>
                <w:ins w:id="5550" w:author="NR_SL_enh-Core-v2" w:date="2022-05-16T13:49:00Z"/>
                <w:lang w:eastAsia="zh-CN"/>
              </w:rPr>
            </w:pPr>
            <w:ins w:id="5551" w:author="NR_SL_enh-Core-v2" w:date="2022-05-16T13:49:00Z">
              <w:r>
                <w:rPr>
                  <w:lang w:eastAsia="zh-CN"/>
                </w:rPr>
                <w:t>N/A</w:t>
              </w:r>
            </w:ins>
          </w:p>
        </w:tc>
        <w:tc>
          <w:tcPr>
            <w:tcW w:w="728" w:type="dxa"/>
          </w:tcPr>
          <w:p w14:paraId="4E82F38D" w14:textId="77777777" w:rsidR="001E6C4B" w:rsidRDefault="00DC3575">
            <w:pPr>
              <w:pStyle w:val="TAL"/>
              <w:jc w:val="center"/>
              <w:rPr>
                <w:ins w:id="5552" w:author="NR_SL_enh-Core-v2" w:date="2022-05-16T13:49:00Z"/>
                <w:lang w:eastAsia="zh-CN"/>
              </w:rPr>
            </w:pPr>
            <w:ins w:id="5553" w:author="NR_SL_enh-Core-v2" w:date="2022-05-16T13:49:00Z">
              <w:r>
                <w:rPr>
                  <w:lang w:eastAsia="zh-CN"/>
                </w:rPr>
                <w:t>N/A</w:t>
              </w:r>
            </w:ins>
          </w:p>
        </w:tc>
      </w:tr>
      <w:tr w:rsidR="001E6C4B" w14:paraId="0D8930D1" w14:textId="77777777">
        <w:trPr>
          <w:cantSplit/>
          <w:tblHeader/>
          <w:ins w:id="5554" w:author="NR_SL_enh-Core-v2" w:date="2022-05-16T13:50:00Z"/>
        </w:trPr>
        <w:tc>
          <w:tcPr>
            <w:tcW w:w="6917" w:type="dxa"/>
          </w:tcPr>
          <w:p w14:paraId="1F71420A" w14:textId="77777777" w:rsidR="001E6C4B" w:rsidRDefault="00DC3575">
            <w:pPr>
              <w:pStyle w:val="TAL"/>
              <w:rPr>
                <w:ins w:id="5555" w:author="NR_SL_enh-Core-v2" w:date="2022-05-16T13:51:00Z"/>
                <w:b/>
                <w:i/>
              </w:rPr>
            </w:pPr>
            <w:ins w:id="5556" w:author="NR_SL_enh-Core-v2" w:date="2022-05-18T08:31:00Z">
              <w:r>
                <w:rPr>
                  <w:b/>
                  <w:i/>
                </w:rPr>
                <w:t>s</w:t>
              </w:r>
            </w:ins>
            <w:ins w:id="5557" w:author="NR_SL_enh-Core-v2" w:date="2022-05-16T13:50:00Z">
              <w:r>
                <w:rPr>
                  <w:b/>
                  <w:i/>
                </w:rPr>
                <w:t>cheme2-ConflictDeterminationRSRP</w:t>
              </w:r>
            </w:ins>
            <w:ins w:id="5558" w:author="NR_SL_enh-Core-v2" w:date="2022-05-16T13:51:00Z">
              <w:r>
                <w:rPr>
                  <w:b/>
                  <w:i/>
                </w:rPr>
                <w:t>-r17</w:t>
              </w:r>
            </w:ins>
          </w:p>
          <w:p w14:paraId="56FF496E" w14:textId="77777777" w:rsidR="001E6C4B" w:rsidRDefault="00DC3575">
            <w:pPr>
              <w:pStyle w:val="TAL"/>
              <w:rPr>
                <w:ins w:id="5559" w:author="NR_SL_enh-Core-v2" w:date="2022-05-16T13:53:00Z"/>
                <w:bCs/>
                <w:iCs/>
              </w:rPr>
            </w:pPr>
            <w:ins w:id="5560" w:author="NR_SL_enh-Core-v2" w:date="2022-05-16T13:52:00Z">
              <w:r>
                <w:rPr>
                  <w:bCs/>
                  <w:iCs/>
                </w:rPr>
                <w:t xml:space="preserve">Indicates whether </w:t>
              </w:r>
            </w:ins>
            <w:ins w:id="5561"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562" w:author="NR_SL_enh-Core-v2" w:date="2022-05-16T13:54:00Z"/>
              </w:rPr>
            </w:pPr>
          </w:p>
          <w:p w14:paraId="1058FE88" w14:textId="77777777" w:rsidR="001E6C4B" w:rsidRDefault="00DC3575">
            <w:pPr>
              <w:pStyle w:val="TAL"/>
              <w:rPr>
                <w:ins w:id="5563" w:author="NR_SL_enh-Core-v2" w:date="2022-05-16T13:54:00Z"/>
              </w:rPr>
            </w:pPr>
            <w:ins w:id="5564" w:author="NR_SL_enh-Core-v2" w:date="2022-05-16T13:54:00Z">
              <w:r>
                <w:t xml:space="preserve">UE indicating support of this feature shall indicate support of </w:t>
              </w:r>
              <w:r>
                <w:rPr>
                  <w:i/>
                  <w:iCs/>
                </w:rPr>
                <w:t>tx-IUC-Scheme2-Mode2Sidelink-r17</w:t>
              </w:r>
            </w:ins>
            <w:ins w:id="5565" w:author="NR_SL_enh-Core-v2" w:date="2022-05-16T13:55:00Z">
              <w:r>
                <w:t>.</w:t>
              </w:r>
            </w:ins>
          </w:p>
          <w:p w14:paraId="412969CB" w14:textId="77777777" w:rsidR="001E6C4B" w:rsidRDefault="001E6C4B">
            <w:pPr>
              <w:pStyle w:val="TAL"/>
              <w:rPr>
                <w:ins w:id="5566" w:author="NR_SL_enh-Core-v2" w:date="2022-05-16T13:53:00Z"/>
              </w:rPr>
            </w:pPr>
          </w:p>
          <w:p w14:paraId="6CCC6809" w14:textId="77777777" w:rsidR="001E6C4B" w:rsidRDefault="00DC3575">
            <w:pPr>
              <w:pStyle w:val="TAN"/>
              <w:rPr>
                <w:ins w:id="5567" w:author="NR_SL_enh-Core-v2" w:date="2022-05-16T13:50:00Z"/>
                <w:bCs/>
                <w:iCs/>
              </w:rPr>
            </w:pPr>
            <w:ins w:id="5568" w:author="NR_SL_enh-Core-v2" w:date="2022-05-16T13:53: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569" w:author="NR_SL_enh-Core-v2" w:date="2022-05-16T13:50:00Z"/>
                <w:lang w:eastAsia="zh-CN"/>
              </w:rPr>
            </w:pPr>
            <w:ins w:id="5570" w:author="NR_SL_enh-Core-v2" w:date="2022-05-16T13:51:00Z">
              <w:r>
                <w:rPr>
                  <w:lang w:eastAsia="zh-CN"/>
                </w:rPr>
                <w:t>Band</w:t>
              </w:r>
            </w:ins>
          </w:p>
        </w:tc>
        <w:tc>
          <w:tcPr>
            <w:tcW w:w="567" w:type="dxa"/>
          </w:tcPr>
          <w:p w14:paraId="7B94EA5D" w14:textId="77777777" w:rsidR="001E6C4B" w:rsidRDefault="00DC3575">
            <w:pPr>
              <w:pStyle w:val="TAL"/>
              <w:jc w:val="center"/>
              <w:rPr>
                <w:ins w:id="5571" w:author="NR_SL_enh-Core-v2" w:date="2022-05-16T13:50:00Z"/>
                <w:lang w:eastAsia="zh-CN"/>
              </w:rPr>
            </w:pPr>
            <w:ins w:id="5572" w:author="NR_SL_enh-Core-v2" w:date="2022-05-16T13:51:00Z">
              <w:r>
                <w:rPr>
                  <w:lang w:eastAsia="zh-CN"/>
                </w:rPr>
                <w:t>No</w:t>
              </w:r>
            </w:ins>
          </w:p>
        </w:tc>
        <w:tc>
          <w:tcPr>
            <w:tcW w:w="709" w:type="dxa"/>
          </w:tcPr>
          <w:p w14:paraId="1AEFD9B7" w14:textId="77777777" w:rsidR="001E6C4B" w:rsidRDefault="00DC3575">
            <w:pPr>
              <w:pStyle w:val="TAL"/>
              <w:jc w:val="center"/>
              <w:rPr>
                <w:ins w:id="5573" w:author="NR_SL_enh-Core-v2" w:date="2022-05-16T13:50:00Z"/>
                <w:lang w:eastAsia="zh-CN"/>
              </w:rPr>
            </w:pPr>
            <w:ins w:id="5574" w:author="NR_SL_enh-Core-v2" w:date="2022-05-16T13:51:00Z">
              <w:r>
                <w:rPr>
                  <w:lang w:eastAsia="zh-CN"/>
                </w:rPr>
                <w:t>N/A</w:t>
              </w:r>
            </w:ins>
          </w:p>
        </w:tc>
        <w:tc>
          <w:tcPr>
            <w:tcW w:w="728" w:type="dxa"/>
          </w:tcPr>
          <w:p w14:paraId="7E7FF28E" w14:textId="77777777" w:rsidR="001E6C4B" w:rsidRDefault="00DC3575">
            <w:pPr>
              <w:pStyle w:val="TAL"/>
              <w:jc w:val="center"/>
              <w:rPr>
                <w:ins w:id="5575" w:author="NR_SL_enh-Core-v2" w:date="2022-05-16T13:50:00Z"/>
                <w:lang w:eastAsia="zh-CN"/>
              </w:rPr>
            </w:pPr>
            <w:ins w:id="5576"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 xml:space="preserve">This parameter indicates the supported power class for this band used for </w:t>
            </w:r>
            <w:proofErr w:type="spellStart"/>
            <w:r>
              <w:t>sidelink</w:t>
            </w:r>
            <w:proofErr w:type="spellEnd"/>
            <w:r>
              <w:t>.</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577" w:name="_Toc100877300"/>
      <w:r>
        <w:lastRenderedPageBreak/>
        <w:t>4.2.16.1.7</w:t>
      </w:r>
      <w:r>
        <w:tab/>
      </w:r>
      <w:proofErr w:type="spellStart"/>
      <w:r>
        <w:rPr>
          <w:i/>
        </w:rPr>
        <w:t>BandCombinationListSidelinkEUTRA</w:t>
      </w:r>
      <w:proofErr w:type="spellEnd"/>
      <w:r>
        <w:rPr>
          <w:i/>
        </w:rPr>
        <w:t xml:space="preserve">-NR </w:t>
      </w:r>
      <w:r>
        <w:t>Parameters</w:t>
      </w:r>
      <w:bookmarkEnd w:id="5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 xml:space="preserve">Indicates whether the UE supports </w:t>
            </w:r>
            <w:proofErr w:type="spellStart"/>
            <w:r>
              <w:t>sidelink</w:t>
            </w:r>
            <w:proofErr w:type="spellEnd"/>
            <w:r>
              <w:t xml:space="preserve"> transmission on the band.</w:t>
            </w:r>
          </w:p>
          <w:p w14:paraId="6FC39FC8" w14:textId="77777777" w:rsidR="001E6C4B" w:rsidRDefault="00DC3575">
            <w:pPr>
              <w:pStyle w:val="TAL"/>
              <w:rPr>
                <w:b/>
                <w:i/>
              </w:rPr>
            </w:pPr>
            <w:r>
              <w:t xml:space="preserve">For NR </w:t>
            </w:r>
            <w:proofErr w:type="spellStart"/>
            <w:r>
              <w:t>sidelink</w:t>
            </w:r>
            <w:proofErr w:type="spellEnd"/>
            <w:r>
              <w:t xml:space="preserve">,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 xml:space="preserve">Indicates whether the UE supports </w:t>
            </w:r>
            <w:proofErr w:type="spellStart"/>
            <w:r>
              <w:t>sidelink</w:t>
            </w:r>
            <w:proofErr w:type="spellEnd"/>
            <w:r>
              <w:t xml:space="preserve"> reception on the band.</w:t>
            </w:r>
          </w:p>
          <w:p w14:paraId="62B4F5AE" w14:textId="77777777" w:rsidR="001E6C4B" w:rsidRDefault="00DC3575">
            <w:pPr>
              <w:pStyle w:val="TAL"/>
              <w:rPr>
                <w:b/>
                <w:i/>
              </w:rPr>
            </w:pPr>
            <w:r>
              <w:t xml:space="preserve">For NR </w:t>
            </w:r>
            <w:proofErr w:type="spellStart"/>
            <w:r>
              <w:t>sidelink</w:t>
            </w:r>
            <w:proofErr w:type="spellEnd"/>
            <w:r>
              <w:t xml:space="preserve">,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w:t>
            </w:r>
            <w:proofErr w:type="spellStart"/>
            <w:r>
              <w:t>sidelink</w:t>
            </w:r>
            <w:proofErr w:type="spellEnd"/>
            <w:r>
              <w:t xml:space="preserve"> for NR </w:t>
            </w:r>
            <w:proofErr w:type="spellStart"/>
            <w:r>
              <w:t>sidelink</w:t>
            </w:r>
            <w:proofErr w:type="spellEnd"/>
            <w:r>
              <w:t xml:space="preserve"> dynamic scheduling and configured grant type 2. If the UE indicates support for </w:t>
            </w:r>
            <w:r>
              <w:rPr>
                <w:i/>
              </w:rPr>
              <w:t>sl-TransmissionMode1-r16</w:t>
            </w:r>
            <w:r>
              <w:t xml:space="preserve"> in a band indicated with only the PC5 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w:t>
            </w:r>
            <w:proofErr w:type="spellStart"/>
            <w:r>
              <w:t>sidelink</w:t>
            </w:r>
            <w:proofErr w:type="spellEnd"/>
            <w:r>
              <w:t xml:space="preserve">, this field is only applicable if the UE supports </w:t>
            </w:r>
            <w:r>
              <w:rPr>
                <w:i/>
              </w:rPr>
              <w:t xml:space="preserve">sl-TransmissionMode1-r16 </w:t>
            </w:r>
            <w:r>
              <w:t>on the band.</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578" w:author="NR_SL_enh-Core" w:date="2022-03-24T11:11:00Z"/>
                <w:b/>
                <w:i/>
              </w:rPr>
            </w:pPr>
            <w:ins w:id="5579"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580" w:author="NR_SL_enh-Core" w:date="2022-03-24T11:11:00Z"/>
                <w:b/>
                <w:i/>
              </w:rPr>
            </w:pPr>
            <w:ins w:id="5581" w:author="NR_SL_enh-Core" w:date="2022-03-24T11:11:00Z">
              <w:r>
                <w:t xml:space="preserve">Indicates transmitting NR </w:t>
              </w:r>
              <w:proofErr w:type="spellStart"/>
              <w:r>
                <w:t>sidelink</w:t>
              </w:r>
              <w:proofErr w:type="spellEnd"/>
              <w:r>
                <w:t xml:space="preserve">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582" w:author="NR_SL_enh-Core" w:date="2022-03-24T11:11:00Z"/>
                <w:rFonts w:ascii="Arial" w:hAnsi="Arial" w:cs="Arial"/>
                <w:sz w:val="18"/>
                <w:szCs w:val="18"/>
              </w:rPr>
            </w:pPr>
            <w:ins w:id="5583" w:author="NR_SL_enh-Core" w:date="2022-03-24T11:11:00Z">
              <w:r>
                <w:rPr>
                  <w:rFonts w:ascii="Arial" w:hAnsi="Arial" w:cs="Arial"/>
                  <w:sz w:val="18"/>
                  <w:szCs w:val="18"/>
                </w:rPr>
                <w:t>-</w:t>
              </w:r>
              <w:r>
                <w:rPr>
                  <w:rFonts w:ascii="Arial" w:hAnsi="Arial" w:cs="Arial"/>
                  <w:sz w:val="18"/>
                  <w:szCs w:val="18"/>
                </w:rPr>
                <w:tab/>
                <w:t xml:space="preserve">UE can transmit PSCCH/PSSCH using NR </w:t>
              </w:r>
              <w:proofErr w:type="spellStart"/>
              <w:r>
                <w:rPr>
                  <w:rFonts w:ascii="Arial" w:hAnsi="Arial" w:cs="Arial"/>
                  <w:sz w:val="18"/>
                  <w:szCs w:val="18"/>
                </w:rPr>
                <w:t>sidelink</w:t>
              </w:r>
              <w:proofErr w:type="spellEnd"/>
              <w:r>
                <w:rPr>
                  <w:rFonts w:ascii="Arial" w:hAnsi="Arial" w:cs="Arial"/>
                  <w:sz w:val="18"/>
                  <w:szCs w:val="18"/>
                </w:rPr>
                <w:t xml:space="preserve"> mode 2 with partial sensing configured by NR </w:t>
              </w:r>
              <w:proofErr w:type="spellStart"/>
              <w:r>
                <w:rPr>
                  <w:rFonts w:ascii="Arial" w:hAnsi="Arial" w:cs="Arial"/>
                  <w:sz w:val="18"/>
                  <w:szCs w:val="18"/>
                </w:rPr>
                <w:t>Uu</w:t>
              </w:r>
              <w:proofErr w:type="spellEnd"/>
              <w:r>
                <w:rPr>
                  <w:rFonts w:ascii="Arial" w:hAnsi="Arial" w:cs="Arial"/>
                  <w:sz w:val="18"/>
                  <w:szCs w:val="18"/>
                </w:rPr>
                <w:t xml:space="preserve"> or </w:t>
              </w:r>
              <w:proofErr w:type="spellStart"/>
              <w:r>
                <w:rPr>
                  <w:rFonts w:ascii="Arial" w:hAnsi="Arial" w:cs="Arial"/>
                  <w:sz w:val="18"/>
                  <w:szCs w:val="18"/>
                </w:rPr>
                <w:t>preconfiguration</w:t>
              </w:r>
              <w:proofErr w:type="spellEnd"/>
              <w:r>
                <w:rPr>
                  <w:rFonts w:ascii="Arial" w:hAnsi="Arial" w:cs="Arial"/>
                  <w:sz w:val="18"/>
                  <w:szCs w:val="18"/>
                </w:rPr>
                <w:t>.</w:t>
              </w:r>
            </w:ins>
          </w:p>
          <w:p w14:paraId="34C4E337" w14:textId="77777777" w:rsidR="001E6C4B" w:rsidRDefault="00DC3575">
            <w:pPr>
              <w:pStyle w:val="B1"/>
              <w:spacing w:after="0"/>
              <w:rPr>
                <w:ins w:id="5584" w:author="NR_SL_enh-Core" w:date="2022-03-24T11:11:00Z"/>
                <w:rFonts w:ascii="Arial" w:hAnsi="Arial" w:cs="Arial"/>
                <w:sz w:val="18"/>
                <w:szCs w:val="18"/>
              </w:rPr>
            </w:pPr>
            <w:ins w:id="5585"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586" w:author="NR_SL_enh-Core" w:date="2022-03-24T20:31:00Z">
              <w:r>
                <w:rPr>
                  <w:rFonts w:ascii="Arial" w:hAnsi="Arial" w:cs="Arial"/>
                  <w:i/>
                  <w:iCs/>
                  <w:sz w:val="18"/>
                  <w:szCs w:val="18"/>
                </w:rPr>
                <w:t>-r17</w:t>
              </w:r>
            </w:ins>
            <w:ins w:id="5587" w:author="NR_SL_enh-Core" w:date="2022-03-24T11:11:00Z">
              <w:r>
                <w:rPr>
                  <w:rFonts w:ascii="Arial" w:hAnsi="Arial" w:cs="Arial"/>
                  <w:sz w:val="18"/>
                  <w:szCs w:val="18"/>
                </w:rPr>
                <w:t xml:space="preserve">, which indicates the number of </w:t>
              </w:r>
              <w:proofErr w:type="spellStart"/>
              <w:r>
                <w:rPr>
                  <w:rFonts w:ascii="Arial" w:hAnsi="Arial" w:cs="Arial"/>
                  <w:sz w:val="18"/>
                  <w:szCs w:val="18"/>
                </w:rPr>
                <w:t>sidelink</w:t>
              </w:r>
              <w:proofErr w:type="spellEnd"/>
              <w:r>
                <w:rPr>
                  <w:rFonts w:ascii="Arial" w:hAnsi="Arial" w:cs="Arial"/>
                  <w:sz w:val="18"/>
                  <w:szCs w:val="18"/>
                </w:rPr>
                <w:t xml:space="preserve"> HARQ processes across all links that the UE supports for NR PSSCH transmission using mode 2. Value n8 corresponds to 8, n16 corresponds to 16.</w:t>
              </w:r>
            </w:ins>
          </w:p>
          <w:p w14:paraId="004D792B" w14:textId="77777777" w:rsidR="001E6C4B" w:rsidRDefault="00DC3575">
            <w:pPr>
              <w:pStyle w:val="B1"/>
              <w:spacing w:after="0"/>
              <w:rPr>
                <w:ins w:id="5588" w:author="NR_SL_enh-Core" w:date="2022-03-24T11:11:00Z"/>
                <w:rFonts w:ascii="Arial" w:hAnsi="Arial" w:cs="Arial"/>
                <w:sz w:val="18"/>
                <w:szCs w:val="18"/>
              </w:rPr>
            </w:pPr>
            <w:ins w:id="5589"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590" w:author="NR_SL_enh-Core" w:date="2022-03-24T11:11:00Z"/>
                <w:rFonts w:ascii="Arial" w:hAnsi="Arial" w:cs="Arial"/>
                <w:sz w:val="18"/>
                <w:szCs w:val="18"/>
              </w:rPr>
            </w:pPr>
            <w:ins w:id="5591"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592" w:author="NR_SL_enh-Core" w:date="2022-03-24T11:11:00Z"/>
                <w:rFonts w:ascii="Arial" w:hAnsi="Arial" w:cs="Arial"/>
                <w:sz w:val="18"/>
                <w:szCs w:val="18"/>
              </w:rPr>
            </w:pPr>
            <w:ins w:id="5593" w:author="NR_SL_enh-Core" w:date="2022-03-24T11:11:00Z">
              <w:r>
                <w:rPr>
                  <w:rFonts w:ascii="Arial" w:hAnsi="Arial" w:cs="Arial"/>
                  <w:sz w:val="18"/>
                  <w:szCs w:val="18"/>
                </w:rPr>
                <w:t>-</w:t>
              </w:r>
              <w:r>
                <w:rPr>
                  <w:rFonts w:ascii="Arial" w:hAnsi="Arial" w:cs="Arial"/>
                  <w:sz w:val="18"/>
                  <w:szCs w:val="18"/>
                </w:rPr>
                <w:tab/>
                <w:t>UE can perform periodic-based partial sensing and resource allocation operation.</w:t>
              </w:r>
            </w:ins>
          </w:p>
          <w:p w14:paraId="4534997D" w14:textId="77777777" w:rsidR="001E6C4B" w:rsidRDefault="00DC3575">
            <w:pPr>
              <w:pStyle w:val="B1"/>
              <w:spacing w:after="0"/>
              <w:rPr>
                <w:ins w:id="5594" w:author="NR_SL_enh-Core" w:date="2022-03-24T11:11:00Z"/>
                <w:rFonts w:ascii="Arial" w:hAnsi="Arial" w:cs="Arial"/>
                <w:sz w:val="18"/>
                <w:szCs w:val="18"/>
              </w:rPr>
            </w:pPr>
            <w:ins w:id="5595"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D7603E6" w:rsidR="001E6C4B" w:rsidRDefault="00DC3575">
            <w:pPr>
              <w:pStyle w:val="B1"/>
              <w:spacing w:after="0"/>
              <w:rPr>
                <w:ins w:id="5596" w:author="NR_SL_enh-Core-v1" w:date="2022-04-09T08:27:00Z"/>
                <w:rFonts w:ascii="Arial" w:hAnsi="Arial" w:cs="Arial"/>
                <w:sz w:val="18"/>
                <w:szCs w:val="18"/>
              </w:rPr>
            </w:pPr>
            <w:ins w:id="5597"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598" w:author="NR_SL_enh-Core" w:date="2022-03-24T20:31:00Z">
              <w:r>
                <w:rPr>
                  <w:rFonts w:ascii="Arial" w:hAnsi="Arial" w:cs="Arial"/>
                  <w:i/>
                  <w:iCs/>
                  <w:sz w:val="18"/>
                  <w:szCs w:val="18"/>
                </w:rPr>
                <w:t>-r17</w:t>
              </w:r>
            </w:ins>
            <w:ins w:id="5599" w:author="NR_SL_enh-Core" w:date="2022-03-24T11:11:00Z">
              <w:r>
                <w:rPr>
                  <w:rFonts w:ascii="Arial" w:hAnsi="Arial" w:cs="Arial"/>
                  <w:sz w:val="18"/>
                  <w:szCs w:val="18"/>
                </w:rPr>
                <w:t xml:space="preserve">, </w:t>
              </w:r>
            </w:ins>
            <w:ins w:id="5600" w:author="NR_SL_enh-Core-v1" w:date="2022-04-09T08:26:00Z">
              <w:r>
                <w:rPr>
                  <w:rFonts w:ascii="Arial" w:hAnsi="Arial" w:cs="Arial"/>
                  <w:sz w:val="18"/>
                  <w:szCs w:val="18"/>
                </w:rPr>
                <w:t xml:space="preserve">the subcarrier spacing with normal CP and the corresponding bandwidth that the UE supports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NR </w:t>
              </w:r>
              <w:proofErr w:type="spellStart"/>
              <w:r>
                <w:rPr>
                  <w:rFonts w:ascii="Arial" w:hAnsi="Arial" w:cs="Arial"/>
                  <w:sz w:val="18"/>
                  <w:szCs w:val="18"/>
                </w:rPr>
                <w:t>sidelink</w:t>
              </w:r>
              <w:proofErr w:type="spellEnd"/>
              <w:r>
                <w:rPr>
                  <w:rFonts w:ascii="Arial" w:hAnsi="Arial" w:cs="Arial"/>
                  <w:sz w:val="18"/>
                  <w:szCs w:val="18"/>
                </w:rPr>
                <w:t xml:space="preserve"> mode 2 with partial sensing. Value scs-15kHz corresponds to 15kHz, scs-30kHz corresponds to 30kHz, and so on. For FR1,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 10, 15, 20, 25, 30, 40, 50, 60, 70, 80, 90 and 100MHz. For FR2, the bits in </w:t>
              </w:r>
              <w:proofErr w:type="spellStart"/>
              <w:r>
                <w:rPr>
                  <w:rFonts w:ascii="Arial" w:hAnsi="Arial" w:cs="Arial"/>
                  <w:sz w:val="18"/>
                  <w:szCs w:val="18"/>
                </w:rPr>
                <w:t>scs-XXkHz</w:t>
              </w:r>
              <w:proofErr w:type="spellEnd"/>
              <w:r>
                <w:rPr>
                  <w:rFonts w:ascii="Arial" w:hAnsi="Arial" w:cs="Arial"/>
                  <w:sz w:val="18"/>
                  <w:szCs w:val="18"/>
                </w:rPr>
                <w:t xml:space="preserve"> starting from the leading / leftmost bit indicate 50, 100 and 200MHz.</w:t>
              </w:r>
            </w:ins>
            <w:ins w:id="5601" w:author="NR_SL_enh-Core" w:date="2022-03-24T11:11:00Z">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4B81BC37" w14:textId="77777777" w:rsidR="001E6C4B" w:rsidRDefault="00DC3575">
            <w:pPr>
              <w:pStyle w:val="B1"/>
              <w:spacing w:after="0"/>
              <w:rPr>
                <w:ins w:id="5602" w:author="NR_SL_enh-Core" w:date="2022-03-24T11:11:00Z"/>
                <w:rFonts w:ascii="Arial" w:hAnsi="Arial" w:cs="Arial"/>
                <w:sz w:val="18"/>
                <w:szCs w:val="18"/>
              </w:rPr>
            </w:pPr>
            <w:ins w:id="5603" w:author="NR_SL_enh-Core" w:date="2022-03-24T11:11:00Z">
              <w:r>
                <w:rPr>
                  <w:rFonts w:ascii="Arial" w:hAnsi="Arial" w:cs="Arial"/>
                  <w:sz w:val="18"/>
                  <w:szCs w:val="18"/>
                </w:rPr>
                <w:t xml:space="preserve"> </w:t>
              </w:r>
            </w:ins>
            <w:ins w:id="5604"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xml:space="preserve">, which indicates whether the UE supports 60 kHz subcarrier spacing with extended CP length for NR </w:t>
              </w:r>
              <w:proofErr w:type="spellStart"/>
              <w:r>
                <w:rPr>
                  <w:rFonts w:ascii="Arial" w:hAnsi="Arial" w:cs="Arial"/>
                  <w:sz w:val="18"/>
                  <w:szCs w:val="18"/>
                </w:rPr>
                <w:t>sidelink</w:t>
              </w:r>
              <w:proofErr w:type="spellEnd"/>
              <w:r>
                <w:rPr>
                  <w:rFonts w:ascii="Arial" w:hAnsi="Arial" w:cs="Arial"/>
                  <w:sz w:val="18"/>
                  <w:szCs w:val="18"/>
                </w:rPr>
                <w:t xml:space="preserve"> communication transmission using mode 2 with partial sensing.</w:t>
              </w:r>
            </w:ins>
          </w:p>
          <w:p w14:paraId="4B1E6DB6" w14:textId="77777777" w:rsidR="001E6C4B" w:rsidRDefault="00DC3575">
            <w:pPr>
              <w:pStyle w:val="B1"/>
              <w:spacing w:after="0"/>
              <w:rPr>
                <w:ins w:id="5605" w:author="NR_SL_enh-Core" w:date="2022-03-24T11:11:00Z"/>
                <w:rFonts w:ascii="Arial" w:hAnsi="Arial" w:cs="Arial"/>
                <w:sz w:val="18"/>
                <w:szCs w:val="18"/>
              </w:rPr>
            </w:pPr>
            <w:ins w:id="5606"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963AFE3" w14:textId="77777777" w:rsidR="001E6C4B" w:rsidRDefault="00DC3575">
            <w:pPr>
              <w:pStyle w:val="B1"/>
              <w:spacing w:after="0"/>
              <w:rPr>
                <w:ins w:id="5607" w:author="NR_SL_enh-Core" w:date="2022-03-24T11:11:00Z"/>
                <w:rFonts w:ascii="Arial" w:hAnsi="Arial" w:cs="Arial"/>
                <w:b/>
                <w:i/>
                <w:sz w:val="18"/>
                <w:szCs w:val="18"/>
              </w:rPr>
            </w:pPr>
            <w:ins w:id="5608"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609" w:author="NR_SL_enh-Core" w:date="2022-03-24T20:31:00Z">
              <w:r>
                <w:rPr>
                  <w:rFonts w:ascii="Arial" w:hAnsi="Arial" w:cs="Arial"/>
                  <w:i/>
                  <w:iCs/>
                  <w:sz w:val="18"/>
                  <w:szCs w:val="18"/>
                </w:rPr>
                <w:t>-r17</w:t>
              </w:r>
            </w:ins>
            <w:ins w:id="5610" w:author="NR_SL_enh-Core" w:date="2022-03-24T11:11:00Z">
              <w:r>
                <w:rPr>
                  <w:rFonts w:ascii="Arial" w:hAnsi="Arial" w:cs="Arial"/>
                  <w:sz w:val="18"/>
                  <w:szCs w:val="18"/>
                </w:rPr>
                <w:t xml:space="preserve">, which indicates whether UE supports DL pathloss based open loop power control when mode 2 is configured by NR </w:t>
              </w:r>
              <w:proofErr w:type="spellStart"/>
              <w:r>
                <w:rPr>
                  <w:rFonts w:ascii="Arial" w:hAnsi="Arial" w:cs="Arial"/>
                  <w:sz w:val="18"/>
                  <w:szCs w:val="18"/>
                </w:rPr>
                <w:t>Uu</w:t>
              </w:r>
              <w:proofErr w:type="spellEnd"/>
              <w:r>
                <w:rPr>
                  <w:rFonts w:ascii="Arial" w:hAnsi="Arial" w:cs="Arial"/>
                  <w:sz w:val="18"/>
                  <w:szCs w:val="18"/>
                </w:rPr>
                <w:t>, if the band is indicated with only the PC5 interface in 38.101-1 [2], Table 5.2E.1-1. Otherwise, it is mandatory.</w:t>
              </w:r>
            </w:ins>
          </w:p>
          <w:p w14:paraId="305F9053" w14:textId="77777777" w:rsidR="001E6C4B" w:rsidRDefault="001E6C4B">
            <w:pPr>
              <w:pStyle w:val="TAN"/>
              <w:ind w:left="0" w:firstLine="0"/>
              <w:rPr>
                <w:ins w:id="5611" w:author="NR_SL_enh-Core" w:date="2022-03-24T11:11:00Z"/>
              </w:rPr>
            </w:pPr>
          </w:p>
          <w:p w14:paraId="5D309977" w14:textId="77777777" w:rsidR="001E6C4B" w:rsidRDefault="00DC3575">
            <w:pPr>
              <w:pStyle w:val="TAN"/>
              <w:rPr>
                <w:ins w:id="5612" w:author="NR_SL_enh-Core" w:date="2022-03-24T11:11:00Z"/>
              </w:rPr>
            </w:pPr>
            <w:ins w:id="5613" w:author="NR_SL_enh-Core" w:date="2022-03-24T11:11:00Z">
              <w:r>
                <w:t>NOTE 1:</w:t>
              </w:r>
              <w:r>
                <w:tab/>
                <w:t xml:space="preserve">Configuration by NR </w:t>
              </w:r>
              <w:proofErr w:type="spellStart"/>
              <w:r>
                <w:t>Uu</w:t>
              </w:r>
              <w:proofErr w:type="spellEnd"/>
              <w:r>
                <w:t xml:space="preserve"> is not required to be supported in a band indicated with only the PC5 interface in 38.101-1 [2] Table 5.2E.1-1.</w:t>
              </w:r>
            </w:ins>
          </w:p>
          <w:p w14:paraId="2C7C57DA" w14:textId="77777777" w:rsidR="001E6C4B" w:rsidRDefault="00DC3575">
            <w:pPr>
              <w:pStyle w:val="TAN"/>
              <w:rPr>
                <w:ins w:id="5614" w:author="NR_SL_enh-Core" w:date="2022-03-24T11:11:00Z"/>
              </w:rPr>
            </w:pPr>
            <w:ins w:id="5615" w:author="NR_SL_enh-Core" w:date="2022-03-24T11:11:00Z">
              <w:r>
                <w:t>NOTE 2:</w:t>
              </w:r>
              <w:r>
                <w:tab/>
                <w:t xml:space="preserve">If UE reports more than one </w:t>
              </w:r>
            </w:ins>
            <w:ins w:id="5616" w:author="NR_SL_enh-Core" w:date="2022-03-24T20:34:00Z">
              <w:r>
                <w:t>feature</w:t>
              </w:r>
            </w:ins>
            <w:ins w:id="5617"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proofErr w:type="spellStart"/>
              <w:r>
                <w:rPr>
                  <w:rFonts w:cs="Arial"/>
                  <w:i/>
                  <w:iCs/>
                  <w:szCs w:val="18"/>
                </w:rPr>
                <w:t>harq-TxProcessModeTwoSidelink</w:t>
              </w:r>
              <w:proofErr w:type="spellEnd"/>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618"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619"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620"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621" w:author="NR_SL_enh-Core" w:date="2022-03-24T11:11:00Z">
              <w:r>
                <w:rPr>
                  <w:lang w:eastAsia="zh-CN"/>
                </w:rPr>
                <w:t>N/A</w:t>
              </w:r>
            </w:ins>
          </w:p>
        </w:tc>
      </w:tr>
      <w:tr w:rsidR="001E6C4B" w14:paraId="086D010B" w14:textId="77777777">
        <w:trPr>
          <w:cantSplit/>
          <w:tblHeader/>
          <w:ins w:id="5622" w:author="NR_SL_enh-Core-v2" w:date="2022-05-16T11:39:00Z"/>
        </w:trPr>
        <w:tc>
          <w:tcPr>
            <w:tcW w:w="6917" w:type="dxa"/>
          </w:tcPr>
          <w:p w14:paraId="2C4DBB96" w14:textId="77777777" w:rsidR="001E6C4B" w:rsidRDefault="00DC3575">
            <w:pPr>
              <w:pStyle w:val="TAL"/>
              <w:rPr>
                <w:ins w:id="5623" w:author="NR_SL_enh-Core-v2" w:date="2022-05-16T11:40:00Z"/>
                <w:b/>
                <w:i/>
              </w:rPr>
            </w:pPr>
            <w:ins w:id="5624" w:author="NR_SL_enh-Core-v2" w:date="2022-05-16T11:39:00Z">
              <w:r>
                <w:rPr>
                  <w:b/>
                  <w:i/>
                </w:rPr>
                <w:t>rx-sidelinkPSFCH</w:t>
              </w:r>
            </w:ins>
            <w:ins w:id="5625" w:author="NR_SL_enh-Core-v2" w:date="2022-05-16T11:40:00Z">
              <w:r>
                <w:rPr>
                  <w:b/>
                  <w:i/>
                </w:rPr>
                <w:t>-r17</w:t>
              </w:r>
            </w:ins>
          </w:p>
          <w:p w14:paraId="3D2236AB" w14:textId="77777777" w:rsidR="001E6C4B" w:rsidRDefault="00DC3575">
            <w:pPr>
              <w:pStyle w:val="TAL"/>
              <w:rPr>
                <w:ins w:id="5626" w:author="NR_SL_enh-Core-v2" w:date="2022-05-16T11:42:00Z"/>
                <w:bCs/>
                <w:iCs/>
              </w:rPr>
            </w:pPr>
            <w:ins w:id="5627" w:author="NR_SL_enh-Core-v2" w:date="2022-05-16T11:40:00Z">
              <w:r>
                <w:rPr>
                  <w:bCs/>
                  <w:iCs/>
                </w:rPr>
                <w:t>Indicates whether UE can receive PSFCH</w:t>
              </w:r>
            </w:ins>
            <w:ins w:id="5628" w:author="NR_SL_enh-Core-v2" w:date="2022-05-16T11:41:00Z">
              <w:r>
                <w:rPr>
                  <w:bCs/>
                  <w:iCs/>
                </w:rPr>
                <w:t xml:space="preserve"> with HARQ-ACK information in NR </w:t>
              </w:r>
              <w:proofErr w:type="spellStart"/>
              <w:r>
                <w:rPr>
                  <w:bCs/>
                  <w:iCs/>
                </w:rPr>
                <w:t>sidelink</w:t>
              </w:r>
            </w:ins>
            <w:proofErr w:type="spellEnd"/>
            <w:ins w:id="5629" w:author="NR_SL_enh-Core-v2" w:date="2022-05-16T11:48:00Z">
              <w:r>
                <w:rPr>
                  <w:bCs/>
                  <w:iCs/>
                </w:rPr>
                <w:t xml:space="preserve"> </w:t>
              </w:r>
              <w:proofErr w:type="gramStart"/>
              <w:r>
                <w:rPr>
                  <w:bCs/>
                  <w:iCs/>
                </w:rPr>
                <w:t>and</w:t>
              </w:r>
            </w:ins>
            <w:ins w:id="5630" w:author="NR_SL_enh-Core-v2" w:date="2022-05-16T11:41:00Z">
              <w:r>
                <w:rPr>
                  <w:bCs/>
                  <w:iCs/>
                </w:rPr>
                <w:t xml:space="preserve"> also</w:t>
              </w:r>
              <w:proofErr w:type="gramEnd"/>
              <w:r>
                <w:rPr>
                  <w:bCs/>
                  <w:iCs/>
                </w:rPr>
                <w:t xml:space="preserve"> the max</w:t>
              </w:r>
            </w:ins>
            <w:ins w:id="5631" w:author="NR_SL_enh-Core-v2" w:date="2022-05-16T11:42:00Z">
              <w:r>
                <w:rPr>
                  <w:bCs/>
                  <w:iCs/>
                </w:rPr>
                <w:t>imum number of PSFCH(s) resources</w:t>
              </w:r>
            </w:ins>
            <w:ins w:id="5632" w:author="NR_SL_enh-Core-v2" w:date="2022-05-16T11:48:00Z">
              <w:r>
                <w:rPr>
                  <w:bCs/>
                  <w:iCs/>
                </w:rPr>
                <w:t xml:space="preserve"> N</w:t>
              </w:r>
            </w:ins>
            <w:ins w:id="5633" w:author="NR_SL_enh-Core-v2" w:date="2022-05-16T11:42:00Z">
              <w:r>
                <w:rPr>
                  <w:bCs/>
                  <w:iCs/>
                </w:rPr>
                <w:t xml:space="preserve"> in a slot</w:t>
              </w:r>
            </w:ins>
            <w:ins w:id="5634" w:author="NR_SL_enh-Core-v2" w:date="2022-05-16T11:41:00Z">
              <w:r>
                <w:rPr>
                  <w:bCs/>
                  <w:iCs/>
                </w:rPr>
                <w:t>.</w:t>
              </w:r>
            </w:ins>
            <w:ins w:id="5635" w:author="NR_SL_enh-Core-v2" w:date="2022-05-16T11:44:00Z">
              <w:r>
                <w:t xml:space="preserve"> </w:t>
              </w:r>
              <w:r>
                <w:rPr>
                  <w:bCs/>
                  <w:iCs/>
                </w:rPr>
                <w:t xml:space="preserve">If UE reports more than one of </w:t>
              </w:r>
            </w:ins>
            <w:ins w:id="5636" w:author="NR_SL_enh-Core-v2" w:date="2022-05-16T11:46:00Z">
              <w:r>
                <w:rPr>
                  <w:bCs/>
                  <w:i/>
                </w:rPr>
                <w:t>psfch-FormatZeroSidelink-r16</w:t>
              </w:r>
            </w:ins>
            <w:ins w:id="5637" w:author="NR_SL_enh-Core-v2" w:date="2022-05-16T11:44:00Z">
              <w:r>
                <w:rPr>
                  <w:bCs/>
                  <w:iCs/>
                </w:rPr>
                <w:t xml:space="preserve">, </w:t>
              </w:r>
            </w:ins>
            <w:ins w:id="5638" w:author="NR_SL_enh-Core-v2" w:date="2022-05-16T11:51:00Z">
              <w:r>
                <w:rPr>
                  <w:bCs/>
                  <w:i/>
                </w:rPr>
                <w:t>rx-sidelinkPSFCH-r17</w:t>
              </w:r>
            </w:ins>
            <w:ins w:id="5639" w:author="NR_SL_enh-Core-v2" w:date="2022-05-16T11:44:00Z">
              <w:r>
                <w:rPr>
                  <w:bCs/>
                  <w:iCs/>
                </w:rPr>
                <w:t xml:space="preserve">and </w:t>
              </w:r>
            </w:ins>
            <w:ins w:id="5640" w:author="NR_SL_enh-Core-v2" w:date="2022-05-16T11:47:00Z">
              <w:r>
                <w:rPr>
                  <w:bCs/>
                  <w:i/>
                </w:rPr>
                <w:t>rx-IUC-Scheme2-Mode2Sidelink-r17</w:t>
              </w:r>
            </w:ins>
            <w:ins w:id="5641" w:author="NR_SL_enh-Core-v2" w:date="2022-05-16T11:44:00Z">
              <w:r>
                <w:rPr>
                  <w:bCs/>
                  <w:iCs/>
                </w:rPr>
                <w:t xml:space="preserve">, the reported value N is the total number and the same among </w:t>
              </w:r>
            </w:ins>
            <w:ins w:id="5642" w:author="NR_SL_enh-Core-v2" w:date="2022-05-16T11:49:00Z">
              <w:r>
                <w:rPr>
                  <w:bCs/>
                  <w:i/>
                </w:rPr>
                <w:t>psfch-FormatZeroSidelink-r16</w:t>
              </w:r>
              <w:r>
                <w:rPr>
                  <w:bCs/>
                  <w:iCs/>
                </w:rPr>
                <w:t xml:space="preserve">, </w:t>
              </w:r>
            </w:ins>
            <w:ins w:id="5643" w:author="NR_SL_enh-Core-v2" w:date="2022-05-16T11:51:00Z">
              <w:r>
                <w:rPr>
                  <w:bCs/>
                  <w:i/>
                </w:rPr>
                <w:t>rx-sidelinkPSFCH-r17</w:t>
              </w:r>
              <w:r>
                <w:rPr>
                  <w:bCs/>
                  <w:iCs/>
                </w:rPr>
                <w:t xml:space="preserve"> </w:t>
              </w:r>
            </w:ins>
            <w:ins w:id="5644" w:author="NR_SL_enh-Core-v2" w:date="2022-05-16T11:49:00Z">
              <w:r>
                <w:rPr>
                  <w:bCs/>
                  <w:iCs/>
                </w:rPr>
                <w:t xml:space="preserve">and </w:t>
              </w:r>
              <w:r>
                <w:rPr>
                  <w:bCs/>
                  <w:i/>
                </w:rPr>
                <w:t>rx-IUC-Scheme2-Mode2Sidelink-r17</w:t>
              </w:r>
            </w:ins>
            <w:ins w:id="5645" w:author="NR_SL_enh-Core-v2" w:date="2022-05-16T11:50:00Z">
              <w:r>
                <w:rPr>
                  <w:bCs/>
                  <w:i/>
                </w:rPr>
                <w:t>.</w:t>
              </w:r>
            </w:ins>
          </w:p>
          <w:p w14:paraId="64981B68" w14:textId="77777777" w:rsidR="001E6C4B" w:rsidRDefault="001E6C4B">
            <w:pPr>
              <w:pStyle w:val="TAL"/>
              <w:rPr>
                <w:ins w:id="5646" w:author="NR_SL_enh-Core-v2" w:date="2022-05-16T12:54:00Z"/>
                <w:bCs/>
                <w:iCs/>
              </w:rPr>
            </w:pPr>
          </w:p>
          <w:p w14:paraId="3A604417" w14:textId="77777777" w:rsidR="001E6C4B" w:rsidRDefault="00DC3575">
            <w:pPr>
              <w:pStyle w:val="TAL"/>
              <w:rPr>
                <w:ins w:id="5647" w:author="NR_SL_enh-Core-v2" w:date="2022-05-16T12:54:00Z"/>
                <w:bCs/>
                <w:iCs/>
              </w:rPr>
            </w:pPr>
            <w:ins w:id="5648" w:author="NR_SL_enh-Core-v2" w:date="2022-05-16T12:54:00Z">
              <w:r>
                <w:rPr>
                  <w:bCs/>
                  <w:iCs/>
                </w:rPr>
                <w:t xml:space="preserve">UE supporting this feature shall support receiving NR </w:t>
              </w:r>
              <w:proofErr w:type="spellStart"/>
              <w:r>
                <w:rPr>
                  <w:bCs/>
                  <w:iCs/>
                </w:rPr>
                <w:t>sidelink</w:t>
              </w:r>
              <w:proofErr w:type="spellEnd"/>
              <w:r>
                <w:rPr>
                  <w:bCs/>
                  <w:iCs/>
                </w:rPr>
                <w:t xml:space="preserve"> of S-SSB.</w:t>
              </w:r>
            </w:ins>
          </w:p>
          <w:p w14:paraId="1A2101FF" w14:textId="77777777" w:rsidR="001E6C4B" w:rsidRDefault="001E6C4B">
            <w:pPr>
              <w:pStyle w:val="TAL"/>
              <w:rPr>
                <w:ins w:id="5649" w:author="NR_SL_enh-Core-v2" w:date="2022-05-16T11:42:00Z"/>
                <w:bCs/>
                <w:iCs/>
              </w:rPr>
            </w:pPr>
          </w:p>
          <w:p w14:paraId="7F564CBB" w14:textId="77777777" w:rsidR="001E6C4B" w:rsidRDefault="00DC3575">
            <w:pPr>
              <w:pStyle w:val="TAN"/>
              <w:rPr>
                <w:ins w:id="5650" w:author="NR_SL_enh-Core-v2" w:date="2022-05-16T11:39:00Z"/>
              </w:rPr>
            </w:pPr>
            <w:ins w:id="5651" w:author="NR_SL_enh-Core-v2" w:date="2022-05-16T11:43:00Z">
              <w:r>
                <w:t>NOTE:</w:t>
              </w:r>
              <w:r>
                <w:tab/>
                <w:t xml:space="preserve">Configuration by NR </w:t>
              </w:r>
              <w:proofErr w:type="spellStart"/>
              <w:r>
                <w:t>Uu</w:t>
              </w:r>
              <w:proofErr w:type="spellEnd"/>
              <w:r>
                <w:t xml:space="preserve"> is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652" w:author="NR_SL_enh-Core-v2" w:date="2022-05-16T11:39:00Z"/>
                <w:lang w:eastAsia="zh-CN"/>
              </w:rPr>
            </w:pPr>
            <w:ins w:id="5653" w:author="NR_SL_enh-Core-v2" w:date="2022-05-16T11:39:00Z">
              <w:r>
                <w:rPr>
                  <w:lang w:eastAsia="zh-CN"/>
                </w:rPr>
                <w:t>FS</w:t>
              </w:r>
            </w:ins>
          </w:p>
        </w:tc>
        <w:tc>
          <w:tcPr>
            <w:tcW w:w="567" w:type="dxa"/>
          </w:tcPr>
          <w:p w14:paraId="7156D184" w14:textId="77777777" w:rsidR="001E6C4B" w:rsidRDefault="00DC3575">
            <w:pPr>
              <w:pStyle w:val="TAL"/>
              <w:jc w:val="center"/>
              <w:rPr>
                <w:ins w:id="5654" w:author="NR_SL_enh-Core-v2" w:date="2022-05-16T11:39:00Z"/>
                <w:lang w:eastAsia="zh-CN"/>
              </w:rPr>
            </w:pPr>
            <w:ins w:id="5655" w:author="NR_SL_enh-Core-v2" w:date="2022-05-16T11:40:00Z">
              <w:r>
                <w:rPr>
                  <w:lang w:eastAsia="zh-CN"/>
                </w:rPr>
                <w:t>No</w:t>
              </w:r>
            </w:ins>
          </w:p>
        </w:tc>
        <w:tc>
          <w:tcPr>
            <w:tcW w:w="709" w:type="dxa"/>
          </w:tcPr>
          <w:p w14:paraId="2AB0A63F" w14:textId="77777777" w:rsidR="001E6C4B" w:rsidRDefault="00DC3575">
            <w:pPr>
              <w:pStyle w:val="TAL"/>
              <w:jc w:val="center"/>
              <w:rPr>
                <w:ins w:id="5656" w:author="NR_SL_enh-Core-v2" w:date="2022-05-16T11:39:00Z"/>
                <w:lang w:eastAsia="zh-CN"/>
              </w:rPr>
            </w:pPr>
            <w:ins w:id="5657" w:author="NR_SL_enh-Core-v2" w:date="2022-05-16T11:40:00Z">
              <w:r>
                <w:rPr>
                  <w:lang w:eastAsia="zh-CN"/>
                </w:rPr>
                <w:t>N/A</w:t>
              </w:r>
            </w:ins>
          </w:p>
        </w:tc>
        <w:tc>
          <w:tcPr>
            <w:tcW w:w="728" w:type="dxa"/>
          </w:tcPr>
          <w:p w14:paraId="55E68AF0" w14:textId="77777777" w:rsidR="001E6C4B" w:rsidRDefault="00DC3575">
            <w:pPr>
              <w:pStyle w:val="TAL"/>
              <w:jc w:val="center"/>
              <w:rPr>
                <w:ins w:id="5658" w:author="NR_SL_enh-Core-v2" w:date="2022-05-16T11:39:00Z"/>
                <w:lang w:eastAsia="zh-CN"/>
              </w:rPr>
            </w:pPr>
            <w:ins w:id="5659" w:author="NR_SL_enh-Core-v2" w:date="2022-05-16T11:40:00Z">
              <w:r>
                <w:rPr>
                  <w:lang w:eastAsia="zh-CN"/>
                </w:rPr>
                <w:t>N/A</w:t>
              </w:r>
            </w:ins>
          </w:p>
        </w:tc>
      </w:tr>
      <w:tr w:rsidR="001E6C4B" w14:paraId="2BACA1DC" w14:textId="77777777">
        <w:trPr>
          <w:cantSplit/>
          <w:tblHeader/>
          <w:ins w:id="5660" w:author="NR_SL_enh-Core-v2" w:date="2022-05-16T13:04:00Z"/>
        </w:trPr>
        <w:tc>
          <w:tcPr>
            <w:tcW w:w="6917" w:type="dxa"/>
          </w:tcPr>
          <w:p w14:paraId="58CDAD08" w14:textId="77777777" w:rsidR="001E6C4B" w:rsidRDefault="00DC3575">
            <w:pPr>
              <w:pStyle w:val="TAL"/>
              <w:rPr>
                <w:ins w:id="5661" w:author="NR_SL_enh-Core-v2" w:date="2022-05-16T13:04:00Z"/>
                <w:b/>
                <w:i/>
              </w:rPr>
            </w:pPr>
            <w:ins w:id="5662" w:author="NR_SL_enh-Core-v2" w:date="2022-05-16T13:04:00Z">
              <w:r>
                <w:rPr>
                  <w:b/>
                  <w:i/>
                </w:rPr>
                <w:lastRenderedPageBreak/>
                <w:t>tx-IUC-Scheme1-Mode2Sidelink-r17</w:t>
              </w:r>
            </w:ins>
          </w:p>
          <w:p w14:paraId="6573E1EC" w14:textId="58758B7E" w:rsidR="001E6C4B" w:rsidRDefault="00DC3575">
            <w:pPr>
              <w:pStyle w:val="TAL"/>
              <w:rPr>
                <w:ins w:id="5663" w:author="NR_SL_enh-Core-v2" w:date="2022-05-16T13:07:00Z"/>
                <w:bCs/>
                <w:iCs/>
              </w:rPr>
            </w:pPr>
            <w:ins w:id="5664" w:author="NR_SL_enh-Core-v2" w:date="2022-05-16T13:06:00Z">
              <w:r>
                <w:rPr>
                  <w:bCs/>
                  <w:iCs/>
                </w:rPr>
                <w:t xml:space="preserve">Indicates whether UE supports transmission of inter-UE coordination scheme </w:t>
              </w:r>
            </w:ins>
            <w:ins w:id="5665" w:author="NR_SL_enh-Core-v2" w:date="2022-05-16T13:12:00Z">
              <w:r>
                <w:rPr>
                  <w:bCs/>
                  <w:iCs/>
                </w:rPr>
                <w:t>1</w:t>
              </w:r>
            </w:ins>
            <w:ins w:id="5666" w:author="NR_SL_enh-Core-v2" w:date="2022-05-16T13:06:00Z">
              <w:r>
                <w:rPr>
                  <w:bCs/>
                  <w:iCs/>
                </w:rPr>
                <w:t xml:space="preserve"> for NR </w:t>
              </w:r>
              <w:proofErr w:type="spellStart"/>
              <w:r>
                <w:rPr>
                  <w:bCs/>
                  <w:iCs/>
                </w:rPr>
                <w:t>sidelink</w:t>
              </w:r>
              <w:proofErr w:type="spellEnd"/>
              <w:r>
                <w:rPr>
                  <w:bCs/>
                  <w:iCs/>
                </w:rPr>
                <w:t xml:space="preserve"> for mode 2. If supported, this parameter indicates the support of the capabilities as follows:</w:t>
              </w:r>
            </w:ins>
          </w:p>
          <w:p w14:paraId="29AF08A8" w14:textId="77777777" w:rsidR="001E6C4B" w:rsidRDefault="001E6C4B">
            <w:pPr>
              <w:pStyle w:val="TAL"/>
              <w:rPr>
                <w:ins w:id="5667" w:author="NR_SL_enh-Core-v2" w:date="2022-05-16T13:06:00Z"/>
                <w:bCs/>
                <w:iCs/>
              </w:rPr>
            </w:pPr>
          </w:p>
          <w:p w14:paraId="3AEBDA6A" w14:textId="77777777" w:rsidR="001E6C4B" w:rsidRDefault="00DC3575">
            <w:pPr>
              <w:pStyle w:val="TAL"/>
              <w:numPr>
                <w:ilvl w:val="0"/>
                <w:numId w:val="18"/>
              </w:numPr>
              <w:rPr>
                <w:ins w:id="5668" w:author="NR_SL_enh-Core-v2" w:date="2022-05-16T13:07:00Z"/>
                <w:bCs/>
                <w:iCs/>
              </w:rPr>
            </w:pPr>
            <w:ins w:id="5669" w:author="NR_SL_enh-Core-v2" w:date="2022-05-16T13:07:00Z">
              <w:r>
                <w:rPr>
                  <w:bCs/>
                  <w:iCs/>
                </w:rPr>
                <w:t xml:space="preserve">UE can transmit inter-UE coordination information of preferred resource set/non-preferred resource set in NR </w:t>
              </w:r>
              <w:proofErr w:type="spellStart"/>
              <w:r>
                <w:rPr>
                  <w:bCs/>
                  <w:iCs/>
                </w:rPr>
                <w:t>sidelink</w:t>
              </w:r>
              <w:proofErr w:type="spellEnd"/>
              <w:r>
                <w:rPr>
                  <w:bCs/>
                  <w:iCs/>
                </w:rPr>
                <w:t xml:space="preserve"> mode 2.</w:t>
              </w:r>
            </w:ins>
          </w:p>
          <w:p w14:paraId="0526F5FE" w14:textId="77777777" w:rsidR="001E6C4B" w:rsidRDefault="00DC3575">
            <w:pPr>
              <w:pStyle w:val="TAL"/>
              <w:numPr>
                <w:ilvl w:val="0"/>
                <w:numId w:val="18"/>
              </w:numPr>
              <w:rPr>
                <w:ins w:id="5670" w:author="NR_SL_enh-Core-v2" w:date="2022-05-16T13:04:00Z"/>
                <w:bCs/>
                <w:iCs/>
              </w:rPr>
            </w:pPr>
            <w:ins w:id="5671"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672" w:author="NR_SL_enh-Core-v2" w:date="2022-05-16T13:04:00Z"/>
                <w:lang w:eastAsia="zh-CN"/>
              </w:rPr>
            </w:pPr>
            <w:ins w:id="5673" w:author="NR_SL_enh-Core-v2" w:date="2022-05-16T13:04:00Z">
              <w:r>
                <w:rPr>
                  <w:lang w:eastAsia="zh-CN"/>
                </w:rPr>
                <w:t>FS</w:t>
              </w:r>
            </w:ins>
          </w:p>
        </w:tc>
        <w:tc>
          <w:tcPr>
            <w:tcW w:w="567" w:type="dxa"/>
          </w:tcPr>
          <w:p w14:paraId="20D2969A" w14:textId="77777777" w:rsidR="001E6C4B" w:rsidRDefault="00DC3575">
            <w:pPr>
              <w:pStyle w:val="TAL"/>
              <w:jc w:val="center"/>
              <w:rPr>
                <w:ins w:id="5674" w:author="NR_SL_enh-Core-v2" w:date="2022-05-16T13:04:00Z"/>
                <w:lang w:eastAsia="zh-CN"/>
              </w:rPr>
            </w:pPr>
            <w:ins w:id="5675" w:author="NR_SL_enh-Core-v2" w:date="2022-05-16T13:04:00Z">
              <w:r>
                <w:rPr>
                  <w:lang w:eastAsia="zh-CN"/>
                </w:rPr>
                <w:t>No</w:t>
              </w:r>
            </w:ins>
          </w:p>
        </w:tc>
        <w:tc>
          <w:tcPr>
            <w:tcW w:w="709" w:type="dxa"/>
          </w:tcPr>
          <w:p w14:paraId="49E86005" w14:textId="77777777" w:rsidR="001E6C4B" w:rsidRDefault="00DC3575">
            <w:pPr>
              <w:pStyle w:val="TAL"/>
              <w:jc w:val="center"/>
              <w:rPr>
                <w:ins w:id="5676" w:author="NR_SL_enh-Core-v2" w:date="2022-05-16T13:04:00Z"/>
                <w:lang w:eastAsia="zh-CN"/>
              </w:rPr>
            </w:pPr>
            <w:ins w:id="5677" w:author="NR_SL_enh-Core-v2" w:date="2022-05-16T13:04:00Z">
              <w:r>
                <w:rPr>
                  <w:lang w:eastAsia="zh-CN"/>
                </w:rPr>
                <w:t>N/A</w:t>
              </w:r>
            </w:ins>
          </w:p>
        </w:tc>
        <w:tc>
          <w:tcPr>
            <w:tcW w:w="728" w:type="dxa"/>
          </w:tcPr>
          <w:p w14:paraId="72B883FE" w14:textId="77777777" w:rsidR="001E6C4B" w:rsidRDefault="00DC3575">
            <w:pPr>
              <w:pStyle w:val="TAL"/>
              <w:jc w:val="center"/>
              <w:rPr>
                <w:ins w:id="5678" w:author="NR_SL_enh-Core-v2" w:date="2022-05-16T13:04:00Z"/>
                <w:lang w:eastAsia="zh-CN"/>
              </w:rPr>
            </w:pPr>
            <w:ins w:id="5679" w:author="NR_SL_enh-Core-v2" w:date="2022-05-16T13:04:00Z">
              <w:r>
                <w:rPr>
                  <w:lang w:eastAsia="zh-CN"/>
                </w:rPr>
                <w:t>N/A</w:t>
              </w:r>
            </w:ins>
          </w:p>
        </w:tc>
      </w:tr>
      <w:tr w:rsidR="001E6C4B" w14:paraId="622A7BDA" w14:textId="77777777">
        <w:trPr>
          <w:cantSplit/>
          <w:tblHeader/>
          <w:ins w:id="5680" w:author="NR_SL_enh-Core-v2" w:date="2022-05-16T13:11:00Z"/>
        </w:trPr>
        <w:tc>
          <w:tcPr>
            <w:tcW w:w="6917" w:type="dxa"/>
          </w:tcPr>
          <w:p w14:paraId="18CA2EB2" w14:textId="77777777" w:rsidR="001E6C4B" w:rsidRDefault="00DC3575">
            <w:pPr>
              <w:pStyle w:val="TAL"/>
              <w:rPr>
                <w:ins w:id="5681" w:author="NR_SL_enh-Core-v2" w:date="2022-05-16T13:12:00Z"/>
                <w:b/>
                <w:i/>
              </w:rPr>
            </w:pPr>
            <w:ins w:id="5682" w:author="NR_SL_enh-Core-v2" w:date="2022-05-16T13:11:00Z">
              <w:r>
                <w:rPr>
                  <w:b/>
                  <w:i/>
                </w:rPr>
                <w:t>tx-IUC-Scheme2-Mode2Sidelink-r17</w:t>
              </w:r>
            </w:ins>
          </w:p>
          <w:p w14:paraId="1F6E17DE" w14:textId="77777777" w:rsidR="001E6C4B" w:rsidRDefault="00DC3575">
            <w:pPr>
              <w:pStyle w:val="TAL"/>
              <w:rPr>
                <w:ins w:id="5683" w:author="NR_SL_enh-Core-v2" w:date="2022-05-16T13:13:00Z"/>
                <w:bCs/>
                <w:iCs/>
              </w:rPr>
            </w:pPr>
            <w:ins w:id="5684" w:author="NR_SL_enh-Core-v2" w:date="2022-05-16T13:13:00Z">
              <w:r>
                <w:rPr>
                  <w:bCs/>
                  <w:iCs/>
                </w:rPr>
                <w:t xml:space="preserve">Indicates whether UE supports transmission of inter-UE coordination scheme 2 for NR </w:t>
              </w:r>
              <w:proofErr w:type="spellStart"/>
              <w:r>
                <w:rPr>
                  <w:bCs/>
                  <w:iCs/>
                </w:rPr>
                <w:t>sidelink</w:t>
              </w:r>
              <w:proofErr w:type="spellEnd"/>
              <w:r>
                <w:rPr>
                  <w:bCs/>
                  <w:iCs/>
                </w:rPr>
                <w:t xml:space="preserve"> for mode 2. If supported, this parameter indicates the support of the capabilities and includes the parameters as follows:</w:t>
              </w:r>
            </w:ins>
          </w:p>
          <w:p w14:paraId="5D9651C6" w14:textId="77777777" w:rsidR="001E6C4B" w:rsidRDefault="001E6C4B">
            <w:pPr>
              <w:pStyle w:val="TAL"/>
              <w:rPr>
                <w:ins w:id="5685" w:author="NR_SL_enh-Core-v2" w:date="2022-05-16T13:13:00Z"/>
                <w:b/>
                <w:i/>
              </w:rPr>
            </w:pPr>
          </w:p>
          <w:p w14:paraId="6ACC069F" w14:textId="77777777" w:rsidR="001E6C4B" w:rsidRDefault="00DC3575">
            <w:pPr>
              <w:pStyle w:val="TAL"/>
              <w:numPr>
                <w:ilvl w:val="0"/>
                <w:numId w:val="19"/>
              </w:numPr>
              <w:rPr>
                <w:ins w:id="5686" w:author="NR_SL_enh-Core-v2" w:date="2022-05-16T13:14:00Z"/>
                <w:bCs/>
                <w:iCs/>
              </w:rPr>
            </w:pPr>
            <w:ins w:id="5687" w:author="NR_SL_enh-Core-v2" w:date="2022-05-16T13:13:00Z">
              <w:r>
                <w:rPr>
                  <w:bCs/>
                  <w:iCs/>
                </w:rPr>
                <w:t xml:space="preserve">UE can transmit inter-UE coordination information of presence of expected/potential resource conflict in NR </w:t>
              </w:r>
              <w:proofErr w:type="spellStart"/>
              <w:r>
                <w:rPr>
                  <w:bCs/>
                  <w:iCs/>
                </w:rPr>
                <w:t>sidelink</w:t>
              </w:r>
              <w:proofErr w:type="spellEnd"/>
              <w:r>
                <w:rPr>
                  <w:bCs/>
                  <w:iCs/>
                </w:rPr>
                <w:t xml:space="preserve"> mode 2.</w:t>
              </w:r>
            </w:ins>
          </w:p>
          <w:p w14:paraId="3026FEF8" w14:textId="77777777" w:rsidR="001E6C4B" w:rsidRDefault="00DC3575">
            <w:pPr>
              <w:pStyle w:val="TAL"/>
              <w:numPr>
                <w:ilvl w:val="0"/>
                <w:numId w:val="19"/>
              </w:numPr>
              <w:rPr>
                <w:ins w:id="5688" w:author="NR_SL_enh-Core-v2" w:date="2022-05-16T13:14:00Z"/>
                <w:bCs/>
                <w:iCs/>
              </w:rPr>
            </w:pPr>
            <w:ins w:id="5689" w:author="NR_SL_enh-Core-v2" w:date="2022-05-16T13:13:00Z">
              <w:r>
                <w:rPr>
                  <w:bCs/>
                  <w:iCs/>
                </w:rPr>
                <w:t>UE can transmit up to M PSFCH(s) resources in a slot</w:t>
              </w:r>
            </w:ins>
            <w:ins w:id="5690" w:author="NR_SL_enh-Core-v2" w:date="2022-05-16T13:14:00Z">
              <w:r>
                <w:rPr>
                  <w:bCs/>
                  <w:iCs/>
                </w:rPr>
                <w:t xml:space="preserve"> where M </w:t>
              </w:r>
            </w:ins>
            <w:ins w:id="5691" w:author="NR_SL_enh-Core-v2" w:date="2022-05-16T13:15:00Z">
              <w:r>
                <w:rPr>
                  <w:bCs/>
                  <w:iCs/>
                </w:rPr>
                <w:t>takes the values of {4, 8, 16}</w:t>
              </w:r>
            </w:ins>
          </w:p>
          <w:p w14:paraId="631037A6" w14:textId="77777777" w:rsidR="001E6C4B" w:rsidRDefault="001E6C4B">
            <w:pPr>
              <w:pStyle w:val="TAL"/>
              <w:rPr>
                <w:ins w:id="5692" w:author="NR_SL_enh-Core-v2" w:date="2022-05-16T13:23:00Z"/>
                <w:bCs/>
                <w:iCs/>
              </w:rPr>
            </w:pPr>
          </w:p>
          <w:p w14:paraId="0033C70E" w14:textId="77777777" w:rsidR="001E6C4B" w:rsidRDefault="00DC3575">
            <w:pPr>
              <w:pStyle w:val="TAL"/>
              <w:rPr>
                <w:ins w:id="5693" w:author="NR_SL_enh-Core-v2" w:date="2022-05-16T13:23:00Z"/>
                <w:b/>
                <w:i/>
              </w:rPr>
            </w:pPr>
            <w:ins w:id="5694" w:author="NR_SL_enh-Core-v2" w:date="2022-05-16T13:24:00Z">
              <w:r>
                <w:rPr>
                  <w:bCs/>
                  <w:iCs/>
                </w:rPr>
                <w:t xml:space="preserve">If UE reports </w:t>
              </w:r>
            </w:ins>
            <w:ins w:id="5695" w:author="NR_SL_enh-Core-v2" w:date="2022-05-16T13:27:00Z">
              <w:r>
                <w:rPr>
                  <w:bCs/>
                  <w:iCs/>
                </w:rPr>
                <w:t>both</w:t>
              </w:r>
            </w:ins>
            <w:ins w:id="5696" w:author="NR_SL_enh-Core-v2" w:date="2022-05-16T13:24:00Z">
              <w:r>
                <w:rPr>
                  <w:bCs/>
                  <w:iCs/>
                </w:rPr>
                <w:t xml:space="preserve"> </w:t>
              </w:r>
            </w:ins>
            <w:ins w:id="5697" w:author="NR_SL_enh-Core-v2" w:date="2022-05-16T13:26:00Z">
              <w:r>
                <w:rPr>
                  <w:bCs/>
                  <w:i/>
                </w:rPr>
                <w:t>psfch-FormatZeroSidelink-r16</w:t>
              </w:r>
              <w:r>
                <w:rPr>
                  <w:bCs/>
                  <w:iCs/>
                </w:rPr>
                <w:t xml:space="preserve"> </w:t>
              </w:r>
            </w:ins>
            <w:ins w:id="5698" w:author="NR_SL_enh-Core-v2" w:date="2022-05-16T13:24:00Z">
              <w:r>
                <w:rPr>
                  <w:bCs/>
                  <w:iCs/>
                </w:rPr>
                <w:t xml:space="preserve">and </w:t>
              </w:r>
            </w:ins>
            <w:ins w:id="5699" w:author="NR_SL_enh-Core-v2" w:date="2022-05-16T13:26:00Z">
              <w:r>
                <w:rPr>
                  <w:bCs/>
                  <w:i/>
                </w:rPr>
                <w:t>tx-IUC-Scheme2-Mode2Sidelink-r17</w:t>
              </w:r>
            </w:ins>
            <w:ins w:id="5700" w:author="NR_SL_enh-Core-v2" w:date="2022-05-16T13:24:00Z">
              <w:r>
                <w:rPr>
                  <w:bCs/>
                  <w:iCs/>
                </w:rPr>
                <w:t>, the reported value M is the total number and the same</w:t>
              </w:r>
            </w:ins>
            <w:ins w:id="5701" w:author="NR_SL_enh-Core-v2" w:date="2022-05-16T13:28:00Z">
              <w:r>
                <w:rPr>
                  <w:bCs/>
                  <w:iCs/>
                </w:rPr>
                <w:t xml:space="preserve"> in bo</w:t>
              </w:r>
            </w:ins>
            <w:ins w:id="5702" w:author="NR_SL_enh-Core-v2" w:date="2022-05-16T13:29:00Z">
              <w:r>
                <w:rPr>
                  <w:bCs/>
                  <w:iCs/>
                </w:rPr>
                <w:t xml:space="preserve">th </w:t>
              </w:r>
              <w:r>
                <w:rPr>
                  <w:bCs/>
                  <w:i/>
                </w:rPr>
                <w:t>psfch-FormatZeroSidelink-r16</w:t>
              </w:r>
              <w:r>
                <w:rPr>
                  <w:bCs/>
                  <w:iCs/>
                </w:rPr>
                <w:t xml:space="preserve"> and </w:t>
              </w:r>
              <w:r>
                <w:rPr>
                  <w:bCs/>
                  <w:i/>
                </w:rPr>
                <w:t>tx-IUC-Scheme2-Mode2Sidelink-r17</w:t>
              </w:r>
            </w:ins>
            <w:ins w:id="5703" w:author="NR_SL_enh-Core-v2" w:date="2022-05-16T13:24:00Z">
              <w:r>
                <w:rPr>
                  <w:bCs/>
                  <w:iCs/>
                </w:rPr>
                <w:t>.</w:t>
              </w:r>
            </w:ins>
          </w:p>
          <w:p w14:paraId="5D681F34" w14:textId="77777777" w:rsidR="001E6C4B" w:rsidRDefault="001E6C4B">
            <w:pPr>
              <w:pStyle w:val="TAL"/>
              <w:rPr>
                <w:ins w:id="5704" w:author="NR_SL_enh-Core-v2" w:date="2022-05-16T13:14:00Z"/>
                <w:bCs/>
                <w:iCs/>
              </w:rPr>
            </w:pPr>
          </w:p>
          <w:p w14:paraId="7E81F3CB" w14:textId="77777777" w:rsidR="001E6C4B" w:rsidRDefault="00DC3575">
            <w:pPr>
              <w:pStyle w:val="TAL"/>
              <w:rPr>
                <w:ins w:id="5705" w:author="NR_SL_enh-Core-v2" w:date="2022-05-16T13:11:00Z"/>
                <w:bCs/>
                <w:iCs/>
              </w:rPr>
            </w:pPr>
            <w:ins w:id="5706" w:author="NR_SL_enh-Core-v2" w:date="2022-05-16T13:15:00Z">
              <w:r>
                <w:rPr>
                  <w:bCs/>
                  <w:iCs/>
                </w:rPr>
                <w:t xml:space="preserve">UE supporting this feature shall indicate support of </w:t>
              </w:r>
            </w:ins>
            <w:ins w:id="5707" w:author="NR_SL_enh-Core-v2" w:date="2022-05-16T13:16:00Z">
              <w:r>
                <w:rPr>
                  <w:bCs/>
                  <w:i/>
                </w:rPr>
                <w:t>rx-IUC-Scheme2-Mode2Sidelink-r17</w:t>
              </w:r>
              <w:r>
                <w:rPr>
                  <w:bCs/>
                  <w:iCs/>
                </w:rPr>
                <w:t>.</w:t>
              </w:r>
            </w:ins>
          </w:p>
        </w:tc>
        <w:tc>
          <w:tcPr>
            <w:tcW w:w="709" w:type="dxa"/>
          </w:tcPr>
          <w:p w14:paraId="5A729C2B" w14:textId="77777777" w:rsidR="001E6C4B" w:rsidRDefault="00DC3575">
            <w:pPr>
              <w:pStyle w:val="TAL"/>
              <w:jc w:val="center"/>
              <w:rPr>
                <w:ins w:id="5708" w:author="NR_SL_enh-Core-v2" w:date="2022-05-16T13:11:00Z"/>
                <w:lang w:eastAsia="zh-CN"/>
              </w:rPr>
            </w:pPr>
            <w:ins w:id="5709" w:author="NR_SL_enh-Core-v2" w:date="2022-05-16T13:12:00Z">
              <w:r>
                <w:rPr>
                  <w:lang w:eastAsia="zh-CN"/>
                </w:rPr>
                <w:t>FS</w:t>
              </w:r>
            </w:ins>
          </w:p>
        </w:tc>
        <w:tc>
          <w:tcPr>
            <w:tcW w:w="567" w:type="dxa"/>
          </w:tcPr>
          <w:p w14:paraId="79DE0D56" w14:textId="77777777" w:rsidR="001E6C4B" w:rsidRDefault="00DC3575">
            <w:pPr>
              <w:pStyle w:val="TAL"/>
              <w:jc w:val="center"/>
              <w:rPr>
                <w:ins w:id="5710" w:author="NR_SL_enh-Core-v2" w:date="2022-05-16T13:11:00Z"/>
                <w:lang w:eastAsia="zh-CN"/>
              </w:rPr>
            </w:pPr>
            <w:ins w:id="5711" w:author="NR_SL_enh-Core-v2" w:date="2022-05-16T13:12:00Z">
              <w:r>
                <w:rPr>
                  <w:lang w:eastAsia="zh-CN"/>
                </w:rPr>
                <w:t>No</w:t>
              </w:r>
            </w:ins>
          </w:p>
        </w:tc>
        <w:tc>
          <w:tcPr>
            <w:tcW w:w="709" w:type="dxa"/>
          </w:tcPr>
          <w:p w14:paraId="56B295C6" w14:textId="77777777" w:rsidR="001E6C4B" w:rsidRDefault="00DC3575">
            <w:pPr>
              <w:pStyle w:val="TAL"/>
              <w:jc w:val="center"/>
              <w:rPr>
                <w:ins w:id="5712" w:author="NR_SL_enh-Core-v2" w:date="2022-05-16T13:11:00Z"/>
                <w:lang w:eastAsia="zh-CN"/>
              </w:rPr>
            </w:pPr>
            <w:ins w:id="5713" w:author="NR_SL_enh-Core-v2" w:date="2022-05-16T13:12:00Z">
              <w:r>
                <w:rPr>
                  <w:lang w:eastAsia="zh-CN"/>
                </w:rPr>
                <w:t>N/A</w:t>
              </w:r>
            </w:ins>
          </w:p>
        </w:tc>
        <w:tc>
          <w:tcPr>
            <w:tcW w:w="728" w:type="dxa"/>
          </w:tcPr>
          <w:p w14:paraId="1C28BEC0" w14:textId="77777777" w:rsidR="001E6C4B" w:rsidRDefault="00DC3575">
            <w:pPr>
              <w:pStyle w:val="TAL"/>
              <w:jc w:val="center"/>
              <w:rPr>
                <w:ins w:id="5714" w:author="NR_SL_enh-Core-v2" w:date="2022-05-16T13:11:00Z"/>
                <w:lang w:eastAsia="zh-CN"/>
              </w:rPr>
            </w:pPr>
            <w:ins w:id="5715"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5716" w:name="_Toc46488702"/>
      <w:bookmarkStart w:id="5717" w:name="_Toc52574124"/>
      <w:bookmarkStart w:id="5718" w:name="_Toc52574210"/>
      <w:bookmarkStart w:id="5719" w:name="_Toc100877301"/>
      <w:bookmarkStart w:id="5720" w:name="_Hlk46487506"/>
      <w:r>
        <w:t>4.2.16.2</w:t>
      </w:r>
      <w:r>
        <w:tab/>
      </w:r>
      <w:proofErr w:type="spellStart"/>
      <w:r>
        <w:t>Sidelink</w:t>
      </w:r>
      <w:proofErr w:type="spellEnd"/>
      <w:r>
        <w:t xml:space="preserve"> Parameters in E-UTRA</w:t>
      </w:r>
      <w:bookmarkEnd w:id="5716"/>
      <w:bookmarkEnd w:id="5717"/>
      <w:bookmarkEnd w:id="5718"/>
      <w:bookmarkEnd w:id="57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721" w:name="_Hlk46487401"/>
            <w:r>
              <w:t xml:space="preserve">ndicates E-UTRA frequency bands supported for V2X </w:t>
            </w:r>
            <w:proofErr w:type="spellStart"/>
            <w:r>
              <w:t>sidelink</w:t>
            </w:r>
            <w:proofErr w:type="spellEnd"/>
            <w:r>
              <w:t xml:space="preserve"> communications and parameters supported for each frequency band, as specified in 4.2.16.2.1.</w:t>
            </w:r>
            <w:bookmarkEnd w:id="5721"/>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720"/>
    </w:tbl>
    <w:p w14:paraId="5CD9773A" w14:textId="77777777" w:rsidR="001E6C4B" w:rsidRDefault="001E6C4B"/>
    <w:p w14:paraId="1DBFC5B0" w14:textId="77777777" w:rsidR="001E6C4B" w:rsidRDefault="00DC3575">
      <w:pPr>
        <w:pStyle w:val="Heading5"/>
      </w:pPr>
      <w:bookmarkStart w:id="5722" w:name="_Toc52574125"/>
      <w:bookmarkStart w:id="5723" w:name="_Toc100877302"/>
      <w:bookmarkStart w:id="5724" w:name="_Toc46488703"/>
      <w:bookmarkStart w:id="5725" w:name="_Toc52574211"/>
      <w:r>
        <w:t>4.2.16.2.1</w:t>
      </w:r>
      <w:r>
        <w:tab/>
      </w:r>
      <w:proofErr w:type="spellStart"/>
      <w:r>
        <w:rPr>
          <w:i/>
        </w:rPr>
        <w:t>BandSideLinkEUTRA</w:t>
      </w:r>
      <w:proofErr w:type="spellEnd"/>
      <w:r>
        <w:t xml:space="preserve"> parameters</w:t>
      </w:r>
      <w:bookmarkEnd w:id="5722"/>
      <w:bookmarkEnd w:id="5723"/>
      <w:bookmarkEnd w:id="5724"/>
      <w:bookmarkEnd w:id="57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 xml:space="preserve">Indicates whether transmitting V2X </w:t>
            </w:r>
            <w:proofErr w:type="spellStart"/>
            <w:r>
              <w:t>sidelink</w:t>
            </w:r>
            <w:proofErr w:type="spellEnd"/>
            <w:r>
              <w:t xml:space="preserve"> communication mode 3 scheduled by NR </w:t>
            </w:r>
            <w:proofErr w:type="spellStart"/>
            <w:r>
              <w:t>Uu</w:t>
            </w:r>
            <w:proofErr w:type="spellEnd"/>
            <w:r>
              <w:t xml:space="preserve">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the UE can be scheduled by </w:t>
            </w:r>
            <w:proofErr w:type="spellStart"/>
            <w:r>
              <w:rPr>
                <w:rFonts w:ascii="Arial" w:hAnsi="Arial" w:cs="Arial"/>
                <w:sz w:val="18"/>
                <w:szCs w:val="18"/>
              </w:rPr>
              <w:t>gNB</w:t>
            </w:r>
            <w:proofErr w:type="spellEnd"/>
            <w:r>
              <w:rPr>
                <w:rFonts w:ascii="Arial" w:hAnsi="Arial" w:cs="Arial"/>
                <w:sz w:val="18"/>
                <w:szCs w:val="18"/>
              </w:rPr>
              <w:t xml:space="preserve"> using DCI format 3_1 for V2X </w:t>
            </w:r>
            <w:proofErr w:type="spellStart"/>
            <w:r>
              <w:rPr>
                <w:rFonts w:ascii="Arial" w:hAnsi="Arial" w:cs="Arial"/>
                <w:sz w:val="18"/>
                <w:szCs w:val="18"/>
              </w:rPr>
              <w:t>sidelink</w:t>
            </w:r>
            <w:proofErr w:type="spellEnd"/>
            <w:r>
              <w:rPr>
                <w:rFonts w:ascii="Arial" w:hAnsi="Arial" w:cs="Arial"/>
                <w:sz w:val="18"/>
                <w:szCs w:val="18"/>
              </w:rPr>
              <w:t xml:space="preserve"> mode 3 transmission.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xml:space="preserve">, which indicates the minimum value UE supports for the additional time indicated in the NR DCI scheduling V2X </w:t>
            </w:r>
            <w:proofErr w:type="spellStart"/>
            <w:r>
              <w:rPr>
                <w:rFonts w:ascii="Arial" w:hAnsi="Arial" w:cs="Arial"/>
                <w:sz w:val="18"/>
                <w:szCs w:val="18"/>
              </w:rPr>
              <w:t>sidelink</w:t>
            </w:r>
            <w:proofErr w:type="spellEnd"/>
            <w:r>
              <w:rPr>
                <w:rFonts w:ascii="Arial" w:hAnsi="Arial" w:cs="Arial"/>
                <w:sz w:val="18"/>
                <w:szCs w:val="18"/>
              </w:rPr>
              <w:t xml:space="preserve"> mode 3. Value ms0 corresponds to 0 </w:t>
            </w:r>
            <w:proofErr w:type="spellStart"/>
            <w:r>
              <w:rPr>
                <w:rFonts w:ascii="Arial" w:hAnsi="Arial" w:cs="Arial"/>
                <w:sz w:val="18"/>
                <w:szCs w:val="18"/>
              </w:rPr>
              <w:t>ms</w:t>
            </w:r>
            <w:proofErr w:type="spellEnd"/>
            <w:r>
              <w:rPr>
                <w:rFonts w:ascii="Arial" w:hAnsi="Arial" w:cs="Arial"/>
                <w:sz w:val="18"/>
                <w:szCs w:val="18"/>
              </w:rPr>
              <w:t xml:space="preserve">, ms0dot25 corresponds to 0.25 </w:t>
            </w:r>
            <w:proofErr w:type="spellStart"/>
            <w:r>
              <w:rPr>
                <w:rFonts w:ascii="Arial" w:hAnsi="Arial" w:cs="Arial"/>
                <w:sz w:val="18"/>
                <w:szCs w:val="18"/>
              </w:rPr>
              <w:t>ms</w:t>
            </w:r>
            <w:proofErr w:type="spellEnd"/>
            <w:r>
              <w:rPr>
                <w:rFonts w:ascii="Arial" w:hAnsi="Arial" w:cs="Arial"/>
                <w:sz w:val="18"/>
                <w:szCs w:val="18"/>
              </w:rPr>
              <w:t>, and so on.</w:t>
            </w:r>
          </w:p>
          <w:p w14:paraId="232C0147" w14:textId="77777777" w:rsidR="001E6C4B" w:rsidRDefault="00DC3575">
            <w:pPr>
              <w:pStyle w:val="TAL"/>
            </w:pPr>
            <w:r>
              <w:t xml:space="preserve">This field is only applicable if the UE supports V2X </w:t>
            </w:r>
            <w:proofErr w:type="spellStart"/>
            <w:r>
              <w:t>sidelink</w:t>
            </w:r>
            <w:proofErr w:type="spellEnd"/>
            <w:r>
              <w:t xml:space="preserve">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 xml:space="preserve">Indicates whether the UE can be scheduled by </w:t>
            </w:r>
            <w:proofErr w:type="spellStart"/>
            <w:r>
              <w:t>gNB</w:t>
            </w:r>
            <w:proofErr w:type="spellEnd"/>
            <w:r>
              <w:t xml:space="preserve"> for V2X </w:t>
            </w:r>
            <w:proofErr w:type="spellStart"/>
            <w:r>
              <w:t>sidelink</w:t>
            </w:r>
            <w:proofErr w:type="spellEnd"/>
            <w:r>
              <w:t xml:space="preserve"> mode 4 transmission. This field is only applicable if the UE supports V2X </w:t>
            </w:r>
            <w:proofErr w:type="spellStart"/>
            <w:r>
              <w:t>sidelink</w:t>
            </w:r>
            <w:proofErr w:type="spellEnd"/>
            <w:r>
              <w:t xml:space="preserve">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5726" w:name="_Toc52574126"/>
      <w:bookmarkStart w:id="5727" w:name="_Toc52574212"/>
      <w:bookmarkStart w:id="5728" w:name="_Toc100877303"/>
      <w:bookmarkStart w:id="5729" w:name="_Toc46488704"/>
      <w:r>
        <w:lastRenderedPageBreak/>
        <w:t>4.2.17</w:t>
      </w:r>
      <w:r>
        <w:tab/>
        <w:t>SON parameters</w:t>
      </w:r>
      <w:bookmarkEnd w:id="5726"/>
      <w:bookmarkEnd w:id="5727"/>
      <w:bookmarkEnd w:id="5728"/>
      <w:bookmarkEnd w:id="57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w:t>
            </w:r>
            <w:proofErr w:type="spellStart"/>
            <w:r>
              <w:rPr>
                <w:rFonts w:eastAsia="DengXian"/>
                <w:lang w:eastAsia="zh-CN"/>
              </w:rPr>
              <w:t>PSCell</w:t>
            </w:r>
            <w:proofErr w:type="spellEnd"/>
            <w:r>
              <w:rPr>
                <w:rFonts w:eastAsia="DengXian"/>
                <w:lang w:eastAsia="zh-CN"/>
              </w:rPr>
              <w:t xml:space="preserve"> mobility history information and the reporting in </w:t>
            </w:r>
            <w:proofErr w:type="spellStart"/>
            <w:r>
              <w:rPr>
                <w:rFonts w:eastAsia="DengXian"/>
                <w:i/>
                <w:lang w:eastAsia="zh-CN"/>
              </w:rPr>
              <w:t>UEInformationResponse</w:t>
            </w:r>
            <w:proofErr w:type="spellEnd"/>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proofErr w:type="spellStart"/>
            <w:r>
              <w:rPr>
                <w:iCs/>
              </w:rPr>
              <w:t>rachReport</w:t>
            </w:r>
            <w:proofErr w:type="spellEnd"/>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Indicates whether the UE supports the storage and delivery of Successful Handover Report</w:t>
            </w:r>
            <w:ins w:id="5730"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Indicates whether the UE supports the storage and delivery of 2-step RACH related 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5731" w:name="_Toc46488705"/>
      <w:bookmarkStart w:id="5732" w:name="_Toc52574127"/>
      <w:bookmarkStart w:id="5733" w:name="_Toc52574213"/>
      <w:bookmarkStart w:id="5734" w:name="_Toc100877304"/>
      <w:r>
        <w:lastRenderedPageBreak/>
        <w:t>4.2.18</w:t>
      </w:r>
      <w:r>
        <w:tab/>
        <w:t>UE-based performance measurement parameters</w:t>
      </w:r>
      <w:bookmarkEnd w:id="5731"/>
      <w:bookmarkEnd w:id="5732"/>
      <w:bookmarkEnd w:id="5733"/>
      <w:bookmarkEnd w:id="57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 xml:space="preserve">Indicates whether UE supports uncompensated </w:t>
            </w:r>
            <w:proofErr w:type="spellStart"/>
            <w:r>
              <w:t>barometeric</w:t>
            </w:r>
            <w:proofErr w:type="spellEnd"/>
            <w:r>
              <w:t xml:space="preserve">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735" w:author="NR_ENDC_SON_MDT_enh-Core" w:date="2022-05-20T12:50:00Z"/>
        </w:trPr>
        <w:tc>
          <w:tcPr>
            <w:tcW w:w="7088" w:type="dxa"/>
          </w:tcPr>
          <w:p w14:paraId="6A1F026C" w14:textId="77777777" w:rsidR="001E6C4B" w:rsidRDefault="00DC3575">
            <w:pPr>
              <w:pStyle w:val="TAL"/>
              <w:rPr>
                <w:ins w:id="5736" w:author="NR_ENDC_SON_MDT_enh-Core" w:date="2022-05-20T12:50:00Z"/>
                <w:b/>
                <w:bCs/>
                <w:i/>
                <w:iCs/>
              </w:rPr>
            </w:pPr>
            <w:ins w:id="5737" w:author="NR_ENDC_SON_MDT_enh-Core" w:date="2022-05-20T12:50:00Z">
              <w:r>
                <w:rPr>
                  <w:b/>
                  <w:bCs/>
                  <w:i/>
                  <w:iCs/>
                </w:rPr>
                <w:t>earlyMeasLog-r17</w:t>
              </w:r>
            </w:ins>
          </w:p>
          <w:p w14:paraId="42ACDBCD" w14:textId="77777777" w:rsidR="001E6C4B" w:rsidRDefault="00DC3575">
            <w:pPr>
              <w:pStyle w:val="TAL"/>
              <w:rPr>
                <w:ins w:id="5738" w:author="NR_ENDC_SON_MDT_enh-Core" w:date="2022-05-20T12:50:00Z"/>
                <w:b/>
                <w:bCs/>
                <w:i/>
                <w:iCs/>
              </w:rPr>
            </w:pPr>
            <w:ins w:id="5739" w:author="NR_ENDC_SON_MDT_enh-Core" w:date="2022-05-20T12:50:00Z">
              <w:r>
                <w:rPr>
                  <w:bCs/>
                  <w:iCs/>
                </w:rPr>
                <w:t>Indicates whether the UE supports the storage of Early Measurement Logging in logged measurements and the reporting upon request 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5740" w:author="NR_ENDC_SON_MDT_enh-Core" w:date="2022-05-20T12:50:00Z"/>
                <w:rFonts w:cs="Arial"/>
                <w:szCs w:val="18"/>
              </w:rPr>
            </w:pPr>
            <w:ins w:id="5741"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742" w:author="NR_ENDC_SON_MDT_enh-Core" w:date="2022-05-20T12:50:00Z"/>
                <w:rFonts w:cs="Arial"/>
                <w:szCs w:val="18"/>
              </w:rPr>
            </w:pPr>
            <w:ins w:id="5743"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744" w:author="NR_ENDC_SON_MDT_enh-Core" w:date="2022-05-20T12:50:00Z"/>
                <w:rFonts w:cs="Arial"/>
                <w:szCs w:val="18"/>
              </w:rPr>
            </w:pPr>
            <w:ins w:id="5745"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746" w:author="NR_ENDC_SON_MDT_enh-Core" w:date="2022-05-20T12:50:00Z"/>
                <w:rFonts w:cs="Arial"/>
                <w:szCs w:val="18"/>
              </w:rPr>
            </w:pPr>
            <w:ins w:id="5747"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748" w:author="NR_ENDC_SON_MDT_enh-Core" w:date="2022-05-20T12:51:00Z">
              <w:r>
                <w:rPr>
                  <w:bCs/>
                  <w:iCs/>
                </w:rPr>
                <w:t xml:space="preserve">reports </w:t>
              </w:r>
            </w:ins>
            <w:r>
              <w:rPr>
                <w:bCs/>
                <w:iCs/>
              </w:rPr>
              <w:t>upon request from the network</w:t>
            </w:r>
            <w:ins w:id="5749"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Indicates whether the UE supports orientation information 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750" w:author="NR_ENDC_SON_MDT_enh-Core" w:date="2022-05-20T12:51:00Z">
              <w:r>
                <w:rPr>
                  <w:bCs/>
                  <w:iCs/>
                </w:rPr>
                <w:t>logged measurements</w:t>
              </w:r>
            </w:ins>
            <w:del w:id="5751"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5752" w:name="_Toc52574214"/>
      <w:bookmarkStart w:id="5753" w:name="_Toc52574128"/>
      <w:bookmarkStart w:id="5754" w:name="_Toc46488706"/>
      <w:bookmarkStart w:id="5755" w:name="_Toc100877305"/>
      <w:r>
        <w:lastRenderedPageBreak/>
        <w:t>4.2.19</w:t>
      </w:r>
      <w:r>
        <w:tab/>
        <w:t>High speed parameters</w:t>
      </w:r>
      <w:bookmarkEnd w:id="5752"/>
      <w:bookmarkEnd w:id="5753"/>
      <w:bookmarkEnd w:id="5754"/>
      <w:bookmarkEnd w:id="57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xml:space="preserve">. This field applies to MN configured demodulation enhancement when MR-DC is not </w:t>
            </w:r>
            <w:proofErr w:type="gramStart"/>
            <w:r>
              <w:t>configured</w:t>
            </w:r>
            <w:proofErr w:type="gramEnd"/>
            <w:r>
              <w:t xml:space="preserve">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the enhanced intra-NR RRM requirements to support high speed up to 500 km/h as specified in TS 38.133 [5]</w:t>
            </w:r>
            <w:r>
              <w:t xml:space="preserve">. This field applies to MN configured measurement enhancement when MR-DC is not </w:t>
            </w:r>
            <w:proofErr w:type="gramStart"/>
            <w:r>
              <w:t>configured</w:t>
            </w:r>
            <w:proofErr w:type="gramEnd"/>
            <w:r>
              <w:t xml:space="preserve"> and SN configured measurement enhancement when (NG)EN-DC is configured.</w:t>
            </w:r>
          </w:p>
          <w:p w14:paraId="5838C0EF" w14:textId="77777777" w:rsidR="001E6C4B" w:rsidRDefault="00DC3575">
            <w:pPr>
              <w:pStyle w:val="TAL"/>
            </w:pPr>
            <w:r>
              <w:t xml:space="preserve">The UE can include this field only if the UE does not indicate the 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 xml:space="preserve">Indicates whether the UE supports the enhanced intra-NR and inter-RAT E-UTRAN RRM requirements to support high speed up to 500 km/h as specified in TS 38.133 [5]. This field applies to MN configured measurement enhancement when MR-DC is not </w:t>
            </w:r>
            <w:proofErr w:type="gramStart"/>
            <w:r>
              <w:t>configured</w:t>
            </w:r>
            <w:proofErr w:type="gramEnd"/>
            <w:r>
              <w:t xml:space="preserve">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756" w:name="_Hlk89774334"/>
            <w:r>
              <w:rPr>
                <w:b/>
                <w:bCs/>
                <w:i/>
                <w:iCs/>
              </w:rPr>
              <w:t>measurementEnhancementCA-r17</w:t>
            </w:r>
            <w:bookmarkEnd w:id="5756"/>
          </w:p>
          <w:p w14:paraId="5B675BE0" w14:textId="77777777" w:rsidR="001E6C4B" w:rsidRDefault="00DC3575">
            <w:pPr>
              <w:pStyle w:val="TAL"/>
              <w:rPr>
                <w:ins w:id="5757" w:author="NR_HST_FR1_enh" w:date="2022-04-09T08:31:00Z"/>
              </w:rPr>
            </w:pPr>
            <w:r>
              <w:t xml:space="preserve">Indicates whether the UE supports </w:t>
            </w:r>
            <w:r>
              <w:rPr>
                <w:szCs w:val="22"/>
              </w:rPr>
              <w:t>the enhanced RRM requirements for carrier aggregation to support high speed up to 500 km/h as specified in TS 38.133 [5]</w:t>
            </w:r>
            <w:r>
              <w:t xml:space="preserve">. </w:t>
            </w:r>
          </w:p>
          <w:p w14:paraId="59E3C22E" w14:textId="77777777" w:rsidR="001E6C4B" w:rsidRDefault="001E6C4B">
            <w:pPr>
              <w:pStyle w:val="TAL"/>
              <w:rPr>
                <w:ins w:id="5758" w:author="NR_HST_FR1_enh" w:date="2022-04-09T08:31:00Z"/>
              </w:rPr>
            </w:pPr>
          </w:p>
          <w:p w14:paraId="119D3CF9" w14:textId="77777777" w:rsidR="001E6C4B" w:rsidRDefault="00DC3575">
            <w:pPr>
              <w:pStyle w:val="TAL"/>
              <w:rPr>
                <w:b/>
                <w:bCs/>
                <w:i/>
                <w:iCs/>
              </w:rPr>
            </w:pPr>
            <w:ins w:id="5759"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760" w:name="_Hlk89774549"/>
            <w:r>
              <w:rPr>
                <w:b/>
                <w:bCs/>
                <w:i/>
                <w:iCs/>
              </w:rPr>
              <w:t>measurementEnhancementInterFreq-r17</w:t>
            </w:r>
            <w:bookmarkEnd w:id="5760"/>
          </w:p>
          <w:p w14:paraId="54F30237" w14:textId="77777777" w:rsidR="001E6C4B" w:rsidRDefault="00DC3575">
            <w:pPr>
              <w:pStyle w:val="TAL"/>
              <w:rPr>
                <w:ins w:id="5761" w:author="NR_HST_FR1_enh" w:date="2022-04-09T08:31:00Z"/>
              </w:rPr>
            </w:pPr>
            <w:r>
              <w:t xml:space="preserve">Indicates whether the UE supports </w:t>
            </w:r>
            <w:r>
              <w:rPr>
                <w:szCs w:val="22"/>
              </w:rPr>
              <w:t>the enhanced RRM requirements for inter-frequency measurements in connected mode to support high speed up to 500 km/h as specified in TS 38.133 [5]</w:t>
            </w:r>
            <w:r>
              <w:t>.</w:t>
            </w:r>
          </w:p>
          <w:p w14:paraId="2F2F7850" w14:textId="77777777" w:rsidR="001E6C4B" w:rsidRDefault="001E6C4B">
            <w:pPr>
              <w:pStyle w:val="TAL"/>
              <w:rPr>
                <w:ins w:id="5762" w:author="NR_HST_FR1_enh" w:date="2022-04-09T08:31:00Z"/>
              </w:rPr>
            </w:pPr>
          </w:p>
          <w:p w14:paraId="4B275CD8" w14:textId="77777777" w:rsidR="001E6C4B" w:rsidRDefault="00DC3575">
            <w:pPr>
              <w:pStyle w:val="TAL"/>
              <w:rPr>
                <w:b/>
                <w:bCs/>
                <w:i/>
                <w:iCs/>
              </w:rPr>
            </w:pPr>
            <w:ins w:id="5763"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5764" w:name="_Toc100877306"/>
      <w:bookmarkStart w:id="5765" w:name="OLE_LINK12"/>
      <w:r>
        <w:lastRenderedPageBreak/>
        <w:t>4.2.20</w:t>
      </w:r>
      <w:r>
        <w:tab/>
      </w:r>
      <w:proofErr w:type="spellStart"/>
      <w:r>
        <w:t>QoE</w:t>
      </w:r>
      <w:proofErr w:type="spellEnd"/>
      <w:r>
        <w:t xml:space="preserve"> measurement parameters</w:t>
      </w:r>
      <w:bookmarkEnd w:id="576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Definitions for 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 xml:space="preserve">Indicates whether the UE supports NR </w:t>
            </w:r>
            <w:proofErr w:type="spellStart"/>
            <w:r>
              <w:rPr>
                <w:rFonts w:eastAsia="DengXian"/>
                <w:lang w:eastAsia="zh-CN"/>
              </w:rPr>
              <w:t>QoE</w:t>
            </w:r>
            <w:proofErr w:type="spellEnd"/>
            <w:r>
              <w:rPr>
                <w:rFonts w:eastAsia="DengXian"/>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 xml:space="preserve">Indicates whether the UE supports NR </w:t>
            </w:r>
            <w:proofErr w:type="spellStart"/>
            <w:r>
              <w:rPr>
                <w:rFonts w:eastAsia="DengXian"/>
                <w:lang w:eastAsia="zh-CN"/>
              </w:rPr>
              <w:t>QoE</w:t>
            </w:r>
            <w:proofErr w:type="spellEnd"/>
            <w:r>
              <w:rPr>
                <w:rFonts w:eastAsia="DengXian"/>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5766" w:name="OLE_LINK21"/>
            <w:r>
              <w:rPr>
                <w:rFonts w:eastAsia="DengXian"/>
                <w:lang w:eastAsia="zh-CN"/>
              </w:rPr>
              <w:t xml:space="preserve">Indicates whether the UE supports NR </w:t>
            </w:r>
            <w:proofErr w:type="spellStart"/>
            <w:r>
              <w:rPr>
                <w:rFonts w:eastAsia="DengXian"/>
                <w:lang w:eastAsia="zh-CN"/>
              </w:rPr>
              <w:t>QoE</w:t>
            </w:r>
            <w:proofErr w:type="spellEnd"/>
            <w:r>
              <w:rPr>
                <w:rFonts w:eastAsia="DengXian"/>
                <w:lang w:eastAsia="zh-CN"/>
              </w:rPr>
              <w:t xml:space="preserve"> Measurement Collection for VR services</w:t>
            </w:r>
            <w:bookmarkEnd w:id="5766"/>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5767" w:name="OLE_LINK7"/>
            <w:r>
              <w:rPr>
                <w:rFonts w:eastAsia="DengXian"/>
                <w:b/>
                <w:bCs/>
                <w:i/>
                <w:iCs/>
                <w:lang w:eastAsia="zh-CN"/>
              </w:rPr>
              <w:t>ran-Visible</w:t>
            </w:r>
            <w:bookmarkEnd w:id="5767"/>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 xml:space="preserve">Indicates whether the UE supports RAN visible </w:t>
            </w:r>
            <w:proofErr w:type="spellStart"/>
            <w:r>
              <w:rPr>
                <w:rFonts w:eastAsia="DengXian"/>
                <w:lang w:eastAsia="zh-CN"/>
              </w:rPr>
              <w:t>QoE</w:t>
            </w:r>
            <w:proofErr w:type="spellEnd"/>
            <w:r>
              <w:rPr>
                <w:rFonts w:eastAsia="DengXian"/>
                <w:lang w:eastAsia="zh-CN"/>
              </w:rPr>
              <w:t xml:space="preserve"> Measurement Collection for streaming services.</w:t>
            </w:r>
            <w:ins w:id="5768"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 xml:space="preserve">Indicates whether the UE supports RAN visible </w:t>
            </w:r>
            <w:proofErr w:type="spellStart"/>
            <w:r>
              <w:rPr>
                <w:rFonts w:eastAsia="DengXian"/>
                <w:lang w:eastAsia="zh-CN"/>
              </w:rPr>
              <w:t>QoE</w:t>
            </w:r>
            <w:proofErr w:type="spellEnd"/>
            <w:r>
              <w:rPr>
                <w:rFonts w:eastAsia="DengXian"/>
                <w:lang w:eastAsia="zh-CN"/>
              </w:rPr>
              <w:t xml:space="preserve"> Measurement Collection for VR services.</w:t>
            </w:r>
            <w:ins w:id="5769"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770" w:name="OLE_LINK19"/>
            <w:r>
              <w:rPr>
                <w:rFonts w:eastAsia="MS Mincho" w:cs="Arial"/>
                <w:b/>
                <w:i/>
                <w:iCs/>
              </w:rPr>
              <w:t>ul-MeasurementReportAppLayer-Seg-r17</w:t>
            </w:r>
            <w:bookmarkEnd w:id="5770"/>
          </w:p>
          <w:p w14:paraId="37DF4F87" w14:textId="77777777" w:rsidR="001E6C4B" w:rsidRDefault="00DC3575">
            <w:pPr>
              <w:pStyle w:val="TAL"/>
              <w:rPr>
                <w:rFonts w:eastAsia="DengXian"/>
                <w:bCs/>
                <w:iCs/>
                <w:lang w:eastAsia="zh-CN"/>
              </w:rPr>
            </w:pPr>
            <w:bookmarkStart w:id="5771" w:name="OLE_LINK25"/>
            <w:r>
              <w:rPr>
                <w:rFonts w:eastAsia="DengXian"/>
                <w:bCs/>
                <w:iCs/>
                <w:lang w:eastAsia="zh-CN"/>
              </w:rPr>
              <w:t xml:space="preserve">Indicates whether the UE supports RRC segmentation of the </w:t>
            </w:r>
            <w:proofErr w:type="spellStart"/>
            <w:r>
              <w:rPr>
                <w:rFonts w:eastAsia="DengXian"/>
                <w:bCs/>
                <w:iCs/>
                <w:lang w:eastAsia="zh-CN"/>
              </w:rPr>
              <w:t>MeasurementReportAppLayer</w:t>
            </w:r>
            <w:proofErr w:type="spellEnd"/>
            <w:r>
              <w:rPr>
                <w:rFonts w:eastAsia="DengXian"/>
                <w:bCs/>
                <w:iCs/>
                <w:lang w:eastAsia="zh-CN"/>
              </w:rPr>
              <w:t xml:space="preserve"> message in UL</w:t>
            </w:r>
            <w:bookmarkEnd w:id="5771"/>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5765"/>
    </w:tbl>
    <w:p w14:paraId="19734D3B" w14:textId="77777777" w:rsidR="001E6C4B" w:rsidRDefault="001E6C4B"/>
    <w:p w14:paraId="776682C8" w14:textId="77777777" w:rsidR="001E6C4B" w:rsidRDefault="00DC3575">
      <w:pPr>
        <w:pStyle w:val="Heading3"/>
      </w:pPr>
      <w:bookmarkStart w:id="5772" w:name="_Toc100877307"/>
      <w:r>
        <w:t>4.2.21</w:t>
      </w:r>
      <w:r>
        <w:tab/>
      </w:r>
      <w:proofErr w:type="spellStart"/>
      <w:r>
        <w:t>RedCap</w:t>
      </w:r>
      <w:proofErr w:type="spellEnd"/>
      <w:r>
        <w:t xml:space="preserve"> Parameters</w:t>
      </w:r>
      <w:bookmarkEnd w:id="5772"/>
    </w:p>
    <w:p w14:paraId="32B43542" w14:textId="77777777" w:rsidR="001E6C4B" w:rsidRDefault="00DC3575">
      <w:pPr>
        <w:pStyle w:val="Heading4"/>
      </w:pPr>
      <w:bookmarkStart w:id="5773" w:name="_Toc100877308"/>
      <w:r>
        <w:t>4.2.21.1</w:t>
      </w:r>
      <w:r>
        <w:tab/>
        <w:t xml:space="preserve">Definition of </w:t>
      </w:r>
      <w:proofErr w:type="spellStart"/>
      <w:r>
        <w:t>RedCap</w:t>
      </w:r>
      <w:proofErr w:type="spellEnd"/>
      <w:r>
        <w:t xml:space="preserve"> UE</w:t>
      </w:r>
      <w:bookmarkEnd w:id="5773"/>
    </w:p>
    <w:p w14:paraId="466BEF88" w14:textId="77777777" w:rsidR="001E6C4B" w:rsidRDefault="00DC3575">
      <w:proofErr w:type="spellStart"/>
      <w:r>
        <w:t>RedCap</w:t>
      </w:r>
      <w:proofErr w:type="spellEnd"/>
      <w:r>
        <w:t xml:space="preserve"> UE is the UE with reduced capability:</w:t>
      </w:r>
    </w:p>
    <w:p w14:paraId="35D103FB" w14:textId="77777777" w:rsidR="001E6C4B" w:rsidRDefault="00DC3575">
      <w:pPr>
        <w:pStyle w:val="B1"/>
      </w:pPr>
      <w:r>
        <w:t>-</w:t>
      </w:r>
      <w:r>
        <w:tab/>
        <w:t xml:space="preserve">The maximum bandwidth is 20 MHz for </w:t>
      </w:r>
      <w:proofErr w:type="gramStart"/>
      <w:r>
        <w:t>FR1, and</w:t>
      </w:r>
      <w:proofErr w:type="gramEnd"/>
      <w:r>
        <w:t xml:space="preserve"> is 100 MHz for FR2. UE features and corresponding capabilities related to UE bandwidths wider than 20 MHz in FR1 or wider than 100 MHz in FR2 are not supported by </w:t>
      </w:r>
      <w:proofErr w:type="spellStart"/>
      <w:r>
        <w:t>RedCap</w:t>
      </w:r>
      <w:proofErr w:type="spellEnd"/>
      <w:r>
        <w:t xml:space="preserve"> </w:t>
      </w:r>
      <w:proofErr w:type="gramStart"/>
      <w:r>
        <w:t>UEs;</w:t>
      </w:r>
      <w:proofErr w:type="gramEnd"/>
    </w:p>
    <w:p w14:paraId="2E928A47" w14:textId="77777777" w:rsidR="001E6C4B" w:rsidRDefault="00DC3575">
      <w:pPr>
        <w:pStyle w:val="B1"/>
      </w:pPr>
      <w:r>
        <w:t>-</w:t>
      </w:r>
      <w:r>
        <w:tab/>
        <w:t xml:space="preserve">The maximum mandatory supported DRB number is </w:t>
      </w:r>
      <w:proofErr w:type="gramStart"/>
      <w:r>
        <w:t>8;</w:t>
      </w:r>
      <w:proofErr w:type="gramEnd"/>
    </w:p>
    <w:p w14:paraId="46CF9451" w14:textId="77777777" w:rsidR="001E6C4B" w:rsidRDefault="00DC3575">
      <w:pPr>
        <w:pStyle w:val="B1"/>
      </w:pPr>
      <w:r>
        <w:t>-</w:t>
      </w:r>
      <w:r>
        <w:tab/>
        <w:t xml:space="preserve">The mandatory supported PDCP SN length is 12 bits while 18 bits being </w:t>
      </w:r>
      <w:proofErr w:type="gramStart"/>
      <w:r>
        <w:t>optional;</w:t>
      </w:r>
      <w:proofErr w:type="gramEnd"/>
    </w:p>
    <w:p w14:paraId="2479CF0E" w14:textId="77777777" w:rsidR="001E6C4B" w:rsidRDefault="00DC3575">
      <w:pPr>
        <w:pStyle w:val="B1"/>
      </w:pPr>
      <w:r>
        <w:t>-</w:t>
      </w:r>
      <w:r>
        <w:tab/>
        <w:t xml:space="preserve">The mandatory supported RLC AM SN length is 12 bits while 18 bits being </w:t>
      </w:r>
      <w:proofErr w:type="gramStart"/>
      <w:r>
        <w:t>optional;</w:t>
      </w:r>
      <w:proofErr w:type="gramEnd"/>
    </w:p>
    <w:p w14:paraId="70090794" w14:textId="77777777" w:rsidR="001E6C4B" w:rsidRDefault="00DC3575">
      <w:pPr>
        <w:pStyle w:val="B1"/>
      </w:pPr>
      <w:r>
        <w:t>-</w:t>
      </w:r>
      <w:r>
        <w:tab/>
      </w:r>
      <w:ins w:id="5774" w:author="NR_redcap-Core" w:date="2022-05-20T12:23:00Z">
        <w:r>
          <w:t xml:space="preserve">For FR 1, </w:t>
        </w:r>
      </w:ins>
      <w:r>
        <w:rPr>
          <w:lang w:val="en-US"/>
        </w:rPr>
        <w:t>1 DL MIMO layer if 1 Rx branch is supported, and 2 DL MIMO layers if 2 Rx branches are supported</w:t>
      </w:r>
      <w:ins w:id="5775" w:author="NR_redcap-Core" w:date="2022-05-20T12:23:00Z">
        <w:r>
          <w:rPr>
            <w:lang w:val="en-US"/>
          </w:rPr>
          <w:t>;</w:t>
        </w:r>
      </w:ins>
      <w:del w:id="5776" w:author="NR_redcap-Core" w:date="2022-05-20T12:23:00Z">
        <w:r>
          <w:rPr>
            <w:lang w:val="en-US"/>
          </w:rPr>
          <w:delText>.</w:delText>
        </w:r>
      </w:del>
      <w:r>
        <w:rPr>
          <w:lang w:val="en-US"/>
        </w:rPr>
        <w:t xml:space="preserve"> </w:t>
      </w:r>
      <w:ins w:id="5777"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778" w:author="NR_redcap-Core" w:date="2022-05-20T12:24:00Z">
        <w:r>
          <w:t>or</w:t>
        </w:r>
      </w:ins>
      <w:del w:id="5779" w:author="NR_redcap-Core" w:date="2022-05-20T12:24:00Z">
        <w:r>
          <w:delText>and</w:delText>
        </w:r>
      </w:del>
      <w:r>
        <w:t xml:space="preserve"> more than 2 DL MIMO layers, as well as UE features and capabilities related to more than 2 UE Tx branches </w:t>
      </w:r>
      <w:ins w:id="5780" w:author="NR_redcap-Core" w:date="2022-05-20T12:24:00Z">
        <w:r>
          <w:t>or</w:t>
        </w:r>
      </w:ins>
      <w:del w:id="5781" w:author="NR_redcap-Core" w:date="2022-05-20T12:24:00Z">
        <w:r>
          <w:delText>and</w:delText>
        </w:r>
      </w:del>
      <w:r>
        <w:t xml:space="preserve"> more than 2 UL MIMO layers are not supported by </w:t>
      </w:r>
      <w:proofErr w:type="spellStart"/>
      <w:r>
        <w:t>RedCap</w:t>
      </w:r>
      <w:proofErr w:type="spellEnd"/>
      <w:r>
        <w:t xml:space="preserve"> </w:t>
      </w:r>
      <w:proofErr w:type="gramStart"/>
      <w:r>
        <w:t>UEs;</w:t>
      </w:r>
      <w:proofErr w:type="gramEnd"/>
    </w:p>
    <w:p w14:paraId="529B1EFA" w14:textId="77777777" w:rsidR="001E6C4B" w:rsidRDefault="00DC3575">
      <w:pPr>
        <w:pStyle w:val="B1"/>
      </w:pPr>
      <w:r>
        <w:t>-</w:t>
      </w:r>
      <w:r>
        <w:tab/>
        <w:t xml:space="preserve">CA, MR-DC, DAPS, CPAC and IAB (i.e., the </w:t>
      </w:r>
      <w:proofErr w:type="spellStart"/>
      <w:r>
        <w:t>RedCap</w:t>
      </w:r>
      <w:proofErr w:type="spellEnd"/>
      <w:r>
        <w:t xml:space="preserve"> UE is not expected to act as IAB node) related UE features and corresponding capabilities are not supported by </w:t>
      </w:r>
      <w:proofErr w:type="spellStart"/>
      <w:r>
        <w:t>RedCap</w:t>
      </w:r>
      <w:proofErr w:type="spellEnd"/>
      <w:r>
        <w:t xml:space="preserve"> UEs. All other feature groups or components of the feature groups as captured in TR 38.822 [24] as well as capabilities specified in this specification remain applicable for </w:t>
      </w:r>
      <w:proofErr w:type="spellStart"/>
      <w:r>
        <w:t>RedCap</w:t>
      </w:r>
      <w:proofErr w:type="spellEnd"/>
      <w:r>
        <w:t xml:space="preserve"> UEs same as non-</w:t>
      </w:r>
      <w:proofErr w:type="spellStart"/>
      <w:r>
        <w:t>RedCap</w:t>
      </w:r>
      <w:proofErr w:type="spellEnd"/>
      <w:r>
        <w:t xml:space="preserve"> UEs, unless indicated otherwise.</w:t>
      </w:r>
    </w:p>
    <w:p w14:paraId="240051A3" w14:textId="77777777" w:rsidR="001E6C4B" w:rsidRDefault="00DC3575">
      <w:pPr>
        <w:pStyle w:val="EditorsNote"/>
        <w:ind w:left="1704" w:hanging="1420"/>
        <w:rPr>
          <w:del w:id="5782" w:author="NR_redcap-Core" w:date="2022-05-20T12:24:00Z"/>
          <w:color w:val="auto"/>
        </w:rPr>
      </w:pPr>
      <w:bookmarkStart w:id="5783" w:name="_Hlk85724671"/>
      <w:del w:id="5784"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5785" w:name="_Toc100877309"/>
      <w:bookmarkEnd w:id="5783"/>
      <w:r>
        <w:lastRenderedPageBreak/>
        <w:t>4.2.21.2</w:t>
      </w:r>
      <w:r>
        <w:tab/>
        <w:t>General parameters</w:t>
      </w:r>
      <w:bookmarkEnd w:id="57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 xml:space="preserve">Indicates whether the </w:t>
            </w:r>
            <w:proofErr w:type="spellStart"/>
            <w:r>
              <w:rPr>
                <w:rFonts w:cs="Arial"/>
                <w:szCs w:val="18"/>
              </w:rPr>
              <w:t>RedCap</w:t>
            </w:r>
            <w:proofErr w:type="spellEnd"/>
            <w:r>
              <w:rPr>
                <w:rFonts w:cs="Arial"/>
                <w:szCs w:val="18"/>
              </w:rPr>
              <w:t xml:space="preserve"> UE supports 16 DRBs. This capability is only applicable for </w:t>
            </w:r>
            <w:proofErr w:type="spellStart"/>
            <w:r>
              <w:rPr>
                <w:rFonts w:cs="Arial"/>
                <w:szCs w:val="18"/>
              </w:rPr>
              <w:t>RedCap</w:t>
            </w:r>
            <w:proofErr w:type="spellEnd"/>
            <w:r>
              <w:rPr>
                <w:rFonts w:cs="Arial"/>
                <w:szCs w:val="18"/>
              </w:rPr>
              <w:t xml:space="preserve">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 xml:space="preserve">Indicates that the UE is a </w:t>
            </w:r>
            <w:proofErr w:type="spellStart"/>
            <w:r>
              <w:rPr>
                <w:rFonts w:cs="Arial"/>
                <w:szCs w:val="18"/>
              </w:rPr>
              <w:t>RedCap</w:t>
            </w:r>
            <w:proofErr w:type="spellEnd"/>
            <w:r>
              <w:rPr>
                <w:rFonts w:cs="Arial"/>
                <w:szCs w:val="18"/>
              </w:rPr>
              <w:t xml:space="preserve">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 xml:space="preserve">Maximum FR1 </w:t>
            </w:r>
            <w:proofErr w:type="spellStart"/>
            <w:r>
              <w:rPr>
                <w:rFonts w:ascii="Arial" w:hAnsi="Arial" w:cs="Arial"/>
                <w:sz w:val="18"/>
                <w:szCs w:val="18"/>
              </w:rPr>
              <w:t>RedCap</w:t>
            </w:r>
            <w:proofErr w:type="spellEnd"/>
            <w:r>
              <w:rPr>
                <w:rFonts w:ascii="Arial" w:hAnsi="Arial" w:cs="Arial"/>
                <w:sz w:val="18"/>
                <w:szCs w:val="18"/>
              </w:rPr>
              <w:t xml:space="preserve"> UE bandwidth is 20 </w:t>
            </w:r>
            <w:proofErr w:type="gramStart"/>
            <w:r>
              <w:rPr>
                <w:rFonts w:ascii="Arial" w:hAnsi="Arial" w:cs="Arial"/>
                <w:sz w:val="18"/>
                <w:szCs w:val="18"/>
              </w:rPr>
              <w:t>MHz;</w:t>
            </w:r>
            <w:proofErr w:type="gramEnd"/>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 xml:space="preserve">Maximum FR2 </w:t>
            </w:r>
            <w:proofErr w:type="spellStart"/>
            <w:r>
              <w:rPr>
                <w:rFonts w:ascii="Arial" w:hAnsi="Arial" w:cs="Arial"/>
                <w:sz w:val="18"/>
                <w:szCs w:val="18"/>
              </w:rPr>
              <w:t>RedCap</w:t>
            </w:r>
            <w:proofErr w:type="spellEnd"/>
            <w:r>
              <w:rPr>
                <w:rFonts w:ascii="Arial" w:hAnsi="Arial" w:cs="Arial"/>
                <w:sz w:val="18"/>
                <w:szCs w:val="18"/>
              </w:rPr>
              <w:t xml:space="preserve"> UE bandwidth is 100 </w:t>
            </w:r>
            <w:proofErr w:type="gramStart"/>
            <w:r>
              <w:rPr>
                <w:rFonts w:ascii="Arial" w:hAnsi="Arial" w:cs="Arial"/>
                <w:sz w:val="18"/>
                <w:szCs w:val="18"/>
              </w:rPr>
              <w:t>MHz;</w:t>
            </w:r>
            <w:proofErr w:type="gramEnd"/>
          </w:p>
          <w:p w14:paraId="7DF44382" w14:textId="77777777" w:rsidR="001E6C4B" w:rsidRDefault="00DC3575">
            <w:pPr>
              <w:pStyle w:val="B1"/>
              <w:spacing w:after="0"/>
              <w:rPr>
                <w:ins w:id="5786"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 xml:space="preserve">Support of </w:t>
            </w:r>
            <w:proofErr w:type="spellStart"/>
            <w:r>
              <w:rPr>
                <w:rFonts w:ascii="Arial" w:hAnsi="Arial" w:cs="Arial"/>
                <w:sz w:val="18"/>
                <w:szCs w:val="18"/>
              </w:rPr>
              <w:t>RedCap</w:t>
            </w:r>
            <w:proofErr w:type="spellEnd"/>
            <w:r>
              <w:rPr>
                <w:rFonts w:ascii="Arial" w:hAnsi="Arial" w:cs="Arial"/>
                <w:sz w:val="18"/>
                <w:szCs w:val="18"/>
              </w:rPr>
              <w:t xml:space="preserve"> early indication based on Msg1, </w:t>
            </w:r>
            <w:proofErr w:type="spellStart"/>
            <w:r>
              <w:rPr>
                <w:rFonts w:ascii="Arial" w:hAnsi="Arial" w:cs="Arial"/>
                <w:sz w:val="18"/>
                <w:szCs w:val="18"/>
              </w:rPr>
              <w:t>MsgA</w:t>
            </w:r>
            <w:proofErr w:type="spellEnd"/>
            <w:r>
              <w:rPr>
                <w:rFonts w:ascii="Arial" w:hAnsi="Arial" w:cs="Arial"/>
                <w:sz w:val="18"/>
                <w:szCs w:val="18"/>
              </w:rPr>
              <w:t xml:space="preserve"> and Msg3 for random </w:t>
            </w:r>
            <w:proofErr w:type="gramStart"/>
            <w:r>
              <w:rPr>
                <w:rFonts w:ascii="Arial" w:hAnsi="Arial" w:cs="Arial"/>
                <w:sz w:val="18"/>
                <w:szCs w:val="18"/>
              </w:rPr>
              <w:t>access;</w:t>
            </w:r>
            <w:proofErr w:type="gramEnd"/>
          </w:p>
          <w:p w14:paraId="1ECEDE7F" w14:textId="77777777" w:rsidR="001E6C4B" w:rsidRDefault="00DC3575">
            <w:pPr>
              <w:spacing w:after="0"/>
              <w:ind w:left="568" w:hanging="284"/>
              <w:rPr>
                <w:ins w:id="5787" w:author="NR_redcap-Core" w:date="2022-05-20T12:25:00Z"/>
                <w:rFonts w:ascii="Arial" w:hAnsi="Arial" w:cs="Arial"/>
                <w:sz w:val="18"/>
                <w:szCs w:val="18"/>
              </w:rPr>
            </w:pPr>
            <w:ins w:id="5788" w:author="NR_redcap-Core" w:date="2022-05-20T12:25:00Z">
              <w:r>
                <w:rPr>
                  <w:rFonts w:ascii="Arial" w:hAnsi="Arial" w:cs="Arial"/>
                  <w:sz w:val="18"/>
                  <w:szCs w:val="18"/>
                </w:rPr>
                <w:t>-</w:t>
              </w:r>
              <w:r>
                <w:rPr>
                  <w:rFonts w:ascii="Arial" w:hAnsi="Arial" w:cs="Arial"/>
                  <w:sz w:val="18"/>
                  <w:szCs w:val="18"/>
                </w:rPr>
                <w:tab/>
                <w:t xml:space="preserve">Separate initial UL BWP for </w:t>
              </w:r>
              <w:proofErr w:type="spellStart"/>
              <w:r>
                <w:rPr>
                  <w:rFonts w:ascii="Arial" w:hAnsi="Arial" w:cs="Arial"/>
                  <w:sz w:val="18"/>
                  <w:szCs w:val="18"/>
                </w:rPr>
                <w:t>RedCap</w:t>
              </w:r>
              <w:proofErr w:type="spellEnd"/>
              <w:r>
                <w:rPr>
                  <w:rFonts w:ascii="Arial" w:hAnsi="Arial" w:cs="Arial"/>
                  <w:sz w:val="18"/>
                  <w:szCs w:val="18"/>
                </w:rPr>
                <w:t xml:space="preserve"> </w:t>
              </w:r>
              <w:proofErr w:type="gramStart"/>
              <w:r>
                <w:rPr>
                  <w:rFonts w:ascii="Arial" w:hAnsi="Arial" w:cs="Arial"/>
                  <w:sz w:val="18"/>
                  <w:szCs w:val="18"/>
                </w:rPr>
                <w:t>UEs;</w:t>
              </w:r>
              <w:proofErr w:type="gramEnd"/>
            </w:ins>
          </w:p>
          <w:p w14:paraId="013A62D1" w14:textId="77777777" w:rsidR="001E6C4B" w:rsidRDefault="00DC3575">
            <w:pPr>
              <w:spacing w:after="0"/>
              <w:ind w:left="568" w:hanging="284"/>
              <w:rPr>
                <w:rFonts w:ascii="Arial" w:hAnsi="Arial" w:cs="Arial"/>
                <w:sz w:val="18"/>
                <w:szCs w:val="18"/>
              </w:rPr>
            </w:pPr>
            <w:ins w:id="5789" w:author="NR_redcap-Core" w:date="2022-05-20T12:25:00Z">
              <w:r>
                <w:rPr>
                  <w:rFonts w:ascii="Arial" w:hAnsi="Arial" w:cs="Arial"/>
                  <w:sz w:val="18"/>
                  <w:szCs w:val="18"/>
                </w:rPr>
                <w:t>-</w:t>
              </w:r>
              <w:r>
                <w:rPr>
                  <w:rFonts w:ascii="Arial" w:hAnsi="Arial" w:cs="Arial"/>
                  <w:sz w:val="18"/>
                  <w:szCs w:val="18"/>
                </w:rPr>
                <w:tab/>
                <w:t xml:space="preserve">Separate initial DL BWP for </w:t>
              </w:r>
              <w:proofErr w:type="spellStart"/>
              <w:r>
                <w:rPr>
                  <w:rFonts w:ascii="Arial" w:hAnsi="Arial" w:cs="Arial"/>
                  <w:sz w:val="18"/>
                  <w:szCs w:val="18"/>
                </w:rPr>
                <w:t>RedCap</w:t>
              </w:r>
              <w:proofErr w:type="spellEnd"/>
              <w:r>
                <w:rPr>
                  <w:rFonts w:ascii="Arial" w:hAnsi="Arial" w:cs="Arial"/>
                  <w:sz w:val="18"/>
                  <w:szCs w:val="18"/>
                </w:rPr>
                <w:t xml:space="preserve"> UEs.</w:t>
              </w:r>
            </w:ins>
          </w:p>
          <w:p w14:paraId="37ED93A3" w14:textId="77777777" w:rsidR="001E6C4B" w:rsidRDefault="00DC3575">
            <w:pPr>
              <w:pStyle w:val="TAL"/>
              <w:rPr>
                <w:rFonts w:cs="Arial"/>
                <w:b/>
                <w:bCs/>
                <w:i/>
                <w:iCs/>
                <w:szCs w:val="18"/>
              </w:rPr>
            </w:pPr>
            <w:r>
              <w:rPr>
                <w:rFonts w:cs="Arial"/>
                <w:szCs w:val="18"/>
              </w:rPr>
              <w:t xml:space="preserve">A </w:t>
            </w:r>
            <w:proofErr w:type="spellStart"/>
            <w:r>
              <w:rPr>
                <w:rFonts w:cs="Arial"/>
                <w:szCs w:val="18"/>
              </w:rPr>
              <w:t>RedCap</w:t>
            </w:r>
            <w:proofErr w:type="spellEnd"/>
            <w:r>
              <w:rPr>
                <w:rFonts w:cs="Arial"/>
                <w:szCs w:val="18"/>
              </w:rPr>
              <w:t xml:space="preserve">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790" w:author="NR_redcap-Core" w:date="2022-05-20T12:25:00Z">
              <w:r>
                <w:rPr>
                  <w:rFonts w:cs="Arial"/>
                  <w:szCs w:val="18"/>
                </w:rPr>
                <w:t>CY</w:t>
              </w:r>
            </w:ins>
            <w:del w:id="5791"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5792" w:name="_Toc100877310"/>
      <w:r>
        <w:t>4.2.21.3</w:t>
      </w:r>
      <w:r>
        <w:tab/>
        <w:t>PDCP parameters</w:t>
      </w:r>
      <w:bookmarkEnd w:id="57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 xml:space="preserve">Indicates whether the </w:t>
            </w:r>
            <w:proofErr w:type="spellStart"/>
            <w:r>
              <w:rPr>
                <w:rFonts w:cs="Arial"/>
                <w:szCs w:val="18"/>
              </w:rPr>
              <w:t>RedCap</w:t>
            </w:r>
            <w:proofErr w:type="spellEnd"/>
            <w:r>
              <w:rPr>
                <w:rFonts w:cs="Arial"/>
                <w:szCs w:val="18"/>
              </w:rPr>
              <w:t xml:space="preserve"> UE supports </w:t>
            </w:r>
            <w:proofErr w:type="gramStart"/>
            <w:r>
              <w:rPr>
                <w:rFonts w:cs="Arial"/>
                <w:szCs w:val="18"/>
              </w:rPr>
              <w:t>18 bit</w:t>
            </w:r>
            <w:proofErr w:type="gramEnd"/>
            <w:r>
              <w:rPr>
                <w:rFonts w:cs="Arial"/>
                <w:szCs w:val="18"/>
              </w:rPr>
              <w:t xml:space="preserve"> length of PDCP sequence number. This capability is only applicable for </w:t>
            </w:r>
            <w:proofErr w:type="spellStart"/>
            <w:r>
              <w:rPr>
                <w:rFonts w:cs="Arial"/>
                <w:szCs w:val="18"/>
              </w:rPr>
              <w:t>RedCap</w:t>
            </w:r>
            <w:proofErr w:type="spellEnd"/>
            <w:r>
              <w:rPr>
                <w:rFonts w:cs="Arial"/>
                <w:szCs w:val="18"/>
              </w:rPr>
              <w:t xml:space="preserve">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5793" w:name="_Toc100877311"/>
      <w:r>
        <w:t>4.2.21.4</w:t>
      </w:r>
      <w:r>
        <w:tab/>
        <w:t>RLC parameters</w:t>
      </w:r>
      <w:bookmarkEnd w:id="57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 xml:space="preserve">Indicates whether the </w:t>
            </w:r>
            <w:proofErr w:type="spellStart"/>
            <w:r>
              <w:rPr>
                <w:rFonts w:cs="Arial"/>
                <w:szCs w:val="18"/>
              </w:rPr>
              <w:t>RedCap</w:t>
            </w:r>
            <w:proofErr w:type="spellEnd"/>
            <w:r>
              <w:rPr>
                <w:rFonts w:cs="Arial"/>
                <w:szCs w:val="18"/>
              </w:rPr>
              <w:t xml:space="preserve"> UE supports AM DRB with </w:t>
            </w:r>
            <w:proofErr w:type="gramStart"/>
            <w:r>
              <w:rPr>
                <w:rFonts w:cs="Arial"/>
                <w:szCs w:val="18"/>
              </w:rPr>
              <w:t>18 bit</w:t>
            </w:r>
            <w:proofErr w:type="gramEnd"/>
            <w:r>
              <w:rPr>
                <w:rFonts w:cs="Arial"/>
                <w:szCs w:val="18"/>
              </w:rPr>
              <w:t xml:space="preserve"> length of RLC sequence number. This capability is only applicable for </w:t>
            </w:r>
            <w:proofErr w:type="spellStart"/>
            <w:r>
              <w:rPr>
                <w:rFonts w:cs="Arial"/>
                <w:szCs w:val="18"/>
              </w:rPr>
              <w:t>RedCap</w:t>
            </w:r>
            <w:proofErr w:type="spellEnd"/>
            <w:r>
              <w:rPr>
                <w:rFonts w:cs="Arial"/>
                <w:szCs w:val="18"/>
              </w:rPr>
              <w:t xml:space="preserve">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794" w:author="NR_redcap-Core" w:date="2022-05-20T12:26:00Z"/>
        </w:rPr>
      </w:pPr>
    </w:p>
    <w:p w14:paraId="3E61D1A1" w14:textId="77777777" w:rsidR="001E6C4B" w:rsidRDefault="00DC3575">
      <w:pPr>
        <w:keepNext/>
        <w:keepLines/>
        <w:spacing w:before="120"/>
        <w:ind w:left="1418" w:hanging="1418"/>
        <w:outlineLvl w:val="3"/>
        <w:rPr>
          <w:ins w:id="5795" w:author="NR_redcap-Core" w:date="2022-05-20T12:26:00Z"/>
          <w:rFonts w:ascii="Arial" w:hAnsi="Arial"/>
          <w:sz w:val="28"/>
        </w:rPr>
      </w:pPr>
      <w:ins w:id="5796"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proofErr w:type="spellStart"/>
        <w:r>
          <w:rPr>
            <w:rFonts w:ascii="Arial" w:hAnsi="Arial"/>
            <w:i/>
            <w:sz w:val="28"/>
          </w:rPr>
          <w:t>MeasAndMobParameters</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797" w:author="NR_redcap-Core" w:date="2022-05-20T12:26:00Z"/>
        </w:trPr>
        <w:tc>
          <w:tcPr>
            <w:tcW w:w="6807" w:type="dxa"/>
          </w:tcPr>
          <w:p w14:paraId="49B3E4B4" w14:textId="77777777" w:rsidR="001E6C4B" w:rsidRDefault="00DC3575">
            <w:pPr>
              <w:keepNext/>
              <w:keepLines/>
              <w:spacing w:after="0"/>
              <w:jc w:val="center"/>
              <w:rPr>
                <w:ins w:id="5798" w:author="NR_redcap-Core" w:date="2022-05-20T12:26:00Z"/>
                <w:rFonts w:ascii="Arial" w:hAnsi="Arial" w:cs="Arial"/>
                <w:b/>
                <w:sz w:val="18"/>
                <w:szCs w:val="18"/>
              </w:rPr>
            </w:pPr>
            <w:ins w:id="5799"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800" w:author="NR_redcap-Core" w:date="2022-05-20T12:26:00Z"/>
                <w:rFonts w:ascii="Arial" w:hAnsi="Arial" w:cs="Arial"/>
                <w:b/>
                <w:sz w:val="18"/>
                <w:szCs w:val="18"/>
              </w:rPr>
            </w:pPr>
            <w:ins w:id="5801"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802" w:author="NR_redcap-Core" w:date="2022-05-20T12:26:00Z"/>
                <w:rFonts w:ascii="Arial" w:hAnsi="Arial" w:cs="Arial"/>
                <w:b/>
                <w:sz w:val="18"/>
                <w:szCs w:val="18"/>
              </w:rPr>
            </w:pPr>
            <w:ins w:id="5803"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804" w:author="NR_redcap-Core" w:date="2022-05-20T12:26:00Z"/>
                <w:rFonts w:ascii="Arial" w:hAnsi="Arial" w:cs="Arial"/>
                <w:b/>
                <w:sz w:val="18"/>
                <w:szCs w:val="18"/>
              </w:rPr>
            </w:pPr>
            <w:ins w:id="5805"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806" w:author="NR_redcap-Core" w:date="2022-05-20T12:26:00Z"/>
                <w:rFonts w:ascii="Arial" w:eastAsia="MS Mincho" w:hAnsi="Arial" w:cs="Arial"/>
                <w:b/>
                <w:sz w:val="18"/>
                <w:szCs w:val="18"/>
              </w:rPr>
            </w:pPr>
            <w:ins w:id="5807" w:author="NR_redcap-Core" w:date="2022-05-20T12:26:00Z">
              <w:r>
                <w:rPr>
                  <w:rFonts w:ascii="Arial" w:eastAsia="MS Mincho" w:hAnsi="Arial" w:cs="Arial"/>
                  <w:b/>
                  <w:sz w:val="18"/>
                  <w:szCs w:val="18"/>
                </w:rPr>
                <w:t>FR1-FR2 DIFF</w:t>
              </w:r>
            </w:ins>
          </w:p>
        </w:tc>
      </w:tr>
      <w:tr w:rsidR="001E6C4B" w14:paraId="39D491AE" w14:textId="77777777">
        <w:trPr>
          <w:cantSplit/>
          <w:ins w:id="5808" w:author="NR_redcap-Core" w:date="2022-05-20T12:26:00Z"/>
        </w:trPr>
        <w:tc>
          <w:tcPr>
            <w:tcW w:w="6807" w:type="dxa"/>
          </w:tcPr>
          <w:p w14:paraId="55269A0B" w14:textId="77777777" w:rsidR="001E6C4B" w:rsidRDefault="00DC3575">
            <w:pPr>
              <w:rPr>
                <w:ins w:id="5809" w:author="NR_redcap-Core" w:date="2022-05-20T12:26:00Z"/>
                <w:rFonts w:ascii="Arial" w:hAnsi="Arial"/>
                <w:b/>
                <w:i/>
                <w:sz w:val="18"/>
              </w:rPr>
            </w:pPr>
            <w:ins w:id="5810" w:author="NR_redcap-Core" w:date="2022-05-20T12:26:00Z">
              <w:r>
                <w:rPr>
                  <w:rFonts w:ascii="Arial" w:hAnsi="Arial"/>
                  <w:b/>
                  <w:i/>
                  <w:sz w:val="18"/>
                </w:rPr>
                <w:t>rrm-RelaxationRRC-ConnectedRedCap-r17</w:t>
              </w:r>
            </w:ins>
          </w:p>
          <w:p w14:paraId="44F06EFD" w14:textId="77777777" w:rsidR="001E6C4B" w:rsidRDefault="00DC3575">
            <w:pPr>
              <w:rPr>
                <w:ins w:id="5811" w:author="NR_redcap-Core" w:date="2022-05-20T12:26:00Z"/>
                <w:rFonts w:ascii="Arial" w:hAnsi="Arial"/>
                <w:b/>
                <w:i/>
                <w:sz w:val="18"/>
              </w:rPr>
            </w:pPr>
            <w:ins w:id="5812"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813" w:author="NR_redcap-Core" w:date="2022-05-20T12:26:00Z"/>
                <w:rFonts w:ascii="Arial" w:hAnsi="Arial" w:cs="Arial"/>
                <w:bCs/>
                <w:iCs/>
                <w:sz w:val="18"/>
                <w:szCs w:val="18"/>
              </w:rPr>
            </w:pPr>
            <w:ins w:id="5814"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815" w:author="NR_redcap-Core" w:date="2022-05-20T12:26:00Z"/>
                <w:rFonts w:ascii="Arial" w:hAnsi="Arial" w:cs="Arial"/>
                <w:bCs/>
                <w:iCs/>
                <w:sz w:val="18"/>
                <w:szCs w:val="18"/>
              </w:rPr>
            </w:pPr>
            <w:ins w:id="5816"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817" w:author="NR_redcap-Core" w:date="2022-05-20T12:26:00Z"/>
                <w:rFonts w:ascii="Arial" w:hAnsi="Arial" w:cs="Arial"/>
                <w:bCs/>
                <w:iCs/>
                <w:sz w:val="18"/>
                <w:szCs w:val="18"/>
              </w:rPr>
            </w:pPr>
            <w:ins w:id="5818"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819" w:author="NR_redcap-Core" w:date="2022-05-20T12:26:00Z"/>
                <w:rFonts w:ascii="Arial" w:hAnsi="Arial" w:cs="Arial"/>
                <w:bCs/>
                <w:iCs/>
                <w:sz w:val="18"/>
                <w:szCs w:val="18"/>
              </w:rPr>
            </w:pPr>
            <w:ins w:id="5820" w:author="NR_redcap-Core" w:date="2022-05-20T12:26:00Z">
              <w:r>
                <w:rPr>
                  <w:rFonts w:ascii="Arial" w:hAnsi="Arial" w:cs="Arial"/>
                  <w:bCs/>
                  <w:iCs/>
                  <w:sz w:val="18"/>
                  <w:szCs w:val="18"/>
                </w:rPr>
                <w:t>No</w:t>
              </w:r>
            </w:ins>
          </w:p>
        </w:tc>
      </w:tr>
    </w:tbl>
    <w:p w14:paraId="2AE58047" w14:textId="77777777" w:rsidR="001E6C4B" w:rsidRDefault="001E6C4B">
      <w:pPr>
        <w:rPr>
          <w:ins w:id="5821" w:author="NR_redcap-Core" w:date="2022-05-20T09:08:00Z"/>
        </w:rPr>
      </w:pPr>
    </w:p>
    <w:p w14:paraId="4176E2E2" w14:textId="77777777" w:rsidR="001E6C4B" w:rsidRDefault="00DC3575">
      <w:pPr>
        <w:pStyle w:val="Heading4"/>
        <w:rPr>
          <w:ins w:id="5822" w:author="NR_redcap-Core" w:date="2022-05-20T09:09:00Z"/>
        </w:rPr>
      </w:pPr>
      <w:ins w:id="5823" w:author="NR_redcap-Core" w:date="2022-05-20T09:08:00Z">
        <w:r>
          <w:lastRenderedPageBreak/>
          <w:t>4.2.21</w:t>
        </w:r>
      </w:ins>
      <w:ins w:id="5824" w:author="NR_redcap-Core" w:date="2022-05-20T09:09:00Z">
        <w:r>
          <w:t>.x</w:t>
        </w:r>
      </w:ins>
      <w:ins w:id="5825" w:author="NR_redcap-Core" w:date="2022-05-20T09:08:00Z">
        <w:r>
          <w:tab/>
          <w:t>Physical layer parameters</w:t>
        </w:r>
      </w:ins>
    </w:p>
    <w:p w14:paraId="08EACFB2" w14:textId="77777777" w:rsidR="001E6C4B" w:rsidRDefault="00DC3575">
      <w:pPr>
        <w:pStyle w:val="Heading5"/>
        <w:rPr>
          <w:ins w:id="5826" w:author="NR_redcap-Core" w:date="2022-05-20T09:09:00Z"/>
        </w:rPr>
      </w:pPr>
      <w:ins w:id="5827" w:author="NR_redcap-Core" w:date="2022-05-20T09:09:00Z">
        <w:r>
          <w:t>4.2.</w:t>
        </w:r>
      </w:ins>
      <w:ins w:id="5828" w:author="NR_redcap-Core" w:date="2022-05-20T09:10:00Z">
        <w:r>
          <w:t>21</w:t>
        </w:r>
      </w:ins>
      <w:ins w:id="5829" w:author="NR_redcap-Core" w:date="2022-05-20T09:09:00Z">
        <w:r>
          <w:t>.</w:t>
        </w:r>
      </w:ins>
      <w:proofErr w:type="gramStart"/>
      <w:ins w:id="5830" w:author="NR_redcap-Core" w:date="2022-05-20T09:10:00Z">
        <w:r>
          <w:t>x.xx</w:t>
        </w:r>
      </w:ins>
      <w:proofErr w:type="gramEnd"/>
      <w:ins w:id="5831" w:author="NR_redcap-Core" w:date="2022-05-20T09:09:00Z">
        <w:r>
          <w:tab/>
        </w:r>
        <w:proofErr w:type="spellStart"/>
        <w:r>
          <w:rPr>
            <w:i/>
            <w:iCs/>
          </w:rPr>
          <w:t>BandNR</w:t>
        </w:r>
        <w:proofErr w:type="spellEnd"/>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832" w:author="NR_redcap-Core" w:date="2022-05-20T09:11:00Z"/>
        </w:trPr>
        <w:tc>
          <w:tcPr>
            <w:tcW w:w="6391" w:type="dxa"/>
          </w:tcPr>
          <w:p w14:paraId="332EA01A" w14:textId="77777777" w:rsidR="001E6C4B" w:rsidRDefault="00DC3575">
            <w:pPr>
              <w:pStyle w:val="TAH"/>
              <w:rPr>
                <w:ins w:id="5833" w:author="NR_redcap-Core" w:date="2022-05-20T09:11:00Z"/>
              </w:rPr>
            </w:pPr>
            <w:ins w:id="5834" w:author="NR_redcap-Core" w:date="2022-05-20T09:11:00Z">
              <w:r>
                <w:t>Definitions for parameters</w:t>
              </w:r>
            </w:ins>
          </w:p>
        </w:tc>
        <w:tc>
          <w:tcPr>
            <w:tcW w:w="1097" w:type="dxa"/>
          </w:tcPr>
          <w:p w14:paraId="1EC0E761" w14:textId="77777777" w:rsidR="001E6C4B" w:rsidRDefault="00DC3575">
            <w:pPr>
              <w:pStyle w:val="TAH"/>
              <w:rPr>
                <w:ins w:id="5835" w:author="NR_redcap-Core" w:date="2022-05-20T09:11:00Z"/>
              </w:rPr>
            </w:pPr>
            <w:ins w:id="5836" w:author="NR_redcap-Core" w:date="2022-05-20T09:11:00Z">
              <w:r>
                <w:t>Per</w:t>
              </w:r>
            </w:ins>
          </w:p>
        </w:tc>
        <w:tc>
          <w:tcPr>
            <w:tcW w:w="541" w:type="dxa"/>
          </w:tcPr>
          <w:p w14:paraId="69793739" w14:textId="77777777" w:rsidR="001E6C4B" w:rsidRDefault="00DC3575">
            <w:pPr>
              <w:pStyle w:val="TAH"/>
              <w:rPr>
                <w:ins w:id="5837" w:author="NR_redcap-Core" w:date="2022-05-20T09:11:00Z"/>
              </w:rPr>
            </w:pPr>
            <w:ins w:id="5838" w:author="NR_redcap-Core" w:date="2022-05-20T09:11:00Z">
              <w:r>
                <w:t>M</w:t>
              </w:r>
            </w:ins>
          </w:p>
        </w:tc>
        <w:tc>
          <w:tcPr>
            <w:tcW w:w="672" w:type="dxa"/>
          </w:tcPr>
          <w:p w14:paraId="6A486E61" w14:textId="77777777" w:rsidR="001E6C4B" w:rsidRDefault="00DC3575">
            <w:pPr>
              <w:pStyle w:val="TAH"/>
              <w:rPr>
                <w:ins w:id="5839" w:author="NR_redcap-Core" w:date="2022-05-20T09:11:00Z"/>
              </w:rPr>
            </w:pPr>
            <w:ins w:id="5840" w:author="NR_redcap-Core" w:date="2022-05-20T09:11:00Z">
              <w:r>
                <w:t>FDD-TDD</w:t>
              </w:r>
            </w:ins>
          </w:p>
          <w:p w14:paraId="77BF75EC" w14:textId="77777777" w:rsidR="001E6C4B" w:rsidRDefault="00DC3575">
            <w:pPr>
              <w:pStyle w:val="TAH"/>
              <w:rPr>
                <w:ins w:id="5841" w:author="NR_redcap-Core" w:date="2022-05-20T09:11:00Z"/>
              </w:rPr>
            </w:pPr>
            <w:ins w:id="5842" w:author="NR_redcap-Core" w:date="2022-05-20T09:11:00Z">
              <w:r>
                <w:t>DIFF</w:t>
              </w:r>
            </w:ins>
          </w:p>
        </w:tc>
        <w:tc>
          <w:tcPr>
            <w:tcW w:w="929" w:type="dxa"/>
          </w:tcPr>
          <w:p w14:paraId="071BD427" w14:textId="77777777" w:rsidR="001E6C4B" w:rsidRDefault="00DC3575">
            <w:pPr>
              <w:pStyle w:val="TAH"/>
              <w:rPr>
                <w:ins w:id="5843" w:author="NR_redcap-Core" w:date="2022-05-20T09:11:00Z"/>
              </w:rPr>
            </w:pPr>
            <w:ins w:id="5844" w:author="NR_redcap-Core" w:date="2022-05-20T09:11:00Z">
              <w:r>
                <w:t>FR1-FR2</w:t>
              </w:r>
            </w:ins>
          </w:p>
          <w:p w14:paraId="51A6818E" w14:textId="77777777" w:rsidR="001E6C4B" w:rsidRDefault="00DC3575">
            <w:pPr>
              <w:pStyle w:val="TAH"/>
              <w:rPr>
                <w:ins w:id="5845" w:author="NR_redcap-Core" w:date="2022-05-20T09:11:00Z"/>
              </w:rPr>
            </w:pPr>
            <w:ins w:id="5846" w:author="NR_redcap-Core" w:date="2022-05-20T09:11:00Z">
              <w:r>
                <w:t>DIFF</w:t>
              </w:r>
            </w:ins>
          </w:p>
        </w:tc>
      </w:tr>
      <w:tr w:rsidR="001E6C4B" w14:paraId="2088D41C" w14:textId="77777777">
        <w:trPr>
          <w:cantSplit/>
          <w:tblHeader/>
          <w:ins w:id="5847" w:author="NR_redcap-Core" w:date="2022-05-20T09:11:00Z"/>
        </w:trPr>
        <w:tc>
          <w:tcPr>
            <w:tcW w:w="6391" w:type="dxa"/>
          </w:tcPr>
          <w:p w14:paraId="530D62FB" w14:textId="77777777" w:rsidR="001E6C4B" w:rsidRDefault="00DC3575">
            <w:pPr>
              <w:pStyle w:val="TAL"/>
              <w:rPr>
                <w:ins w:id="5848" w:author="NR_redcap-Core" w:date="2022-05-20T09:11:00Z"/>
                <w:b/>
                <w:i/>
              </w:rPr>
            </w:pPr>
            <w:ins w:id="5849" w:author="NR_redcap-Core" w:date="2022-05-20T09:11:00Z">
              <w:r>
                <w:rPr>
                  <w:b/>
                  <w:i/>
                </w:rPr>
                <w:t>bwp-WithoutCD-SSB-OrNCD-SSB-RedCap-r17</w:t>
              </w:r>
            </w:ins>
          </w:p>
          <w:p w14:paraId="439B0BC7" w14:textId="77777777" w:rsidR="001E6C4B" w:rsidRDefault="00DC3575">
            <w:pPr>
              <w:pStyle w:val="TAL"/>
              <w:rPr>
                <w:ins w:id="5850" w:author="NR_redcap-Core" w:date="2022-05-20T09:11:00Z"/>
                <w:b/>
                <w:i/>
              </w:rPr>
            </w:pPr>
            <w:ins w:id="5851"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5852" w:author="NR_redcap-Core" w:date="2022-05-20T09:11:00Z"/>
                <w:rFonts w:cs="Arial"/>
                <w:szCs w:val="18"/>
              </w:rPr>
            </w:pPr>
            <w:ins w:id="5853" w:author="NR_redcap-Core" w:date="2022-05-20T09:11:00Z">
              <w:r>
                <w:rPr>
                  <w:rFonts w:cs="Arial"/>
                  <w:szCs w:val="18"/>
                </w:rPr>
                <w:t>Band</w:t>
              </w:r>
            </w:ins>
          </w:p>
        </w:tc>
        <w:tc>
          <w:tcPr>
            <w:tcW w:w="541" w:type="dxa"/>
          </w:tcPr>
          <w:p w14:paraId="105F643E" w14:textId="77777777" w:rsidR="001E6C4B" w:rsidRDefault="00DC3575">
            <w:pPr>
              <w:pStyle w:val="TAL"/>
              <w:jc w:val="center"/>
              <w:rPr>
                <w:ins w:id="5854" w:author="NR_redcap-Core" w:date="2022-05-20T09:11:00Z"/>
                <w:rFonts w:cs="Arial"/>
                <w:szCs w:val="18"/>
              </w:rPr>
            </w:pPr>
            <w:ins w:id="5855" w:author="NR_redcap-Core" w:date="2022-05-20T09:11:00Z">
              <w:r>
                <w:rPr>
                  <w:rFonts w:cs="Arial"/>
                  <w:szCs w:val="18"/>
                </w:rPr>
                <w:t>No</w:t>
              </w:r>
            </w:ins>
          </w:p>
        </w:tc>
        <w:tc>
          <w:tcPr>
            <w:tcW w:w="672" w:type="dxa"/>
          </w:tcPr>
          <w:p w14:paraId="36955286" w14:textId="77777777" w:rsidR="001E6C4B" w:rsidRDefault="00DC3575">
            <w:pPr>
              <w:pStyle w:val="TAL"/>
              <w:jc w:val="center"/>
              <w:rPr>
                <w:ins w:id="5856" w:author="NR_redcap-Core" w:date="2022-05-20T09:11:00Z"/>
                <w:bCs/>
                <w:iCs/>
              </w:rPr>
            </w:pPr>
            <w:ins w:id="5857" w:author="NR_redcap-Core" w:date="2022-05-20T09:11:00Z">
              <w:r>
                <w:rPr>
                  <w:bCs/>
                  <w:iCs/>
                </w:rPr>
                <w:t>N/A</w:t>
              </w:r>
            </w:ins>
          </w:p>
        </w:tc>
        <w:tc>
          <w:tcPr>
            <w:tcW w:w="929" w:type="dxa"/>
          </w:tcPr>
          <w:p w14:paraId="198BBAC5" w14:textId="77777777" w:rsidR="001E6C4B" w:rsidRDefault="00DC3575">
            <w:pPr>
              <w:pStyle w:val="TAL"/>
              <w:jc w:val="center"/>
              <w:rPr>
                <w:ins w:id="5858" w:author="NR_redcap-Core" w:date="2022-05-20T09:11:00Z"/>
                <w:bCs/>
                <w:iCs/>
              </w:rPr>
            </w:pPr>
            <w:ins w:id="5859" w:author="NR_redcap-Core" w:date="2022-05-20T09:11:00Z">
              <w:r>
                <w:rPr>
                  <w:bCs/>
                  <w:iCs/>
                </w:rPr>
                <w:t>N/A</w:t>
              </w:r>
            </w:ins>
          </w:p>
        </w:tc>
      </w:tr>
      <w:tr w:rsidR="001E6C4B" w14:paraId="7EB9F626" w14:textId="77777777">
        <w:trPr>
          <w:cantSplit/>
          <w:tblHeader/>
          <w:ins w:id="5860" w:author="NR_redcap-Core" w:date="2022-05-20T09:11:00Z"/>
        </w:trPr>
        <w:tc>
          <w:tcPr>
            <w:tcW w:w="6391" w:type="dxa"/>
          </w:tcPr>
          <w:p w14:paraId="3C3E0705" w14:textId="77777777" w:rsidR="001E6C4B" w:rsidRDefault="00DC3575">
            <w:pPr>
              <w:pStyle w:val="TAL"/>
              <w:rPr>
                <w:ins w:id="5861" w:author="NR_redcap-Core" w:date="2022-05-20T09:11:00Z"/>
                <w:b/>
                <w:i/>
              </w:rPr>
            </w:pPr>
            <w:ins w:id="5862" w:author="NR_redcap-Core" w:date="2022-05-20T09:11:00Z">
              <w:r>
                <w:rPr>
                  <w:b/>
                  <w:i/>
                </w:rPr>
                <w:t>halfDuplexFDD-TypeA-RedCap-r17</w:t>
              </w:r>
            </w:ins>
          </w:p>
          <w:p w14:paraId="32A02448" w14:textId="77777777" w:rsidR="001E6C4B" w:rsidRDefault="00DC3575">
            <w:pPr>
              <w:pStyle w:val="TAL"/>
              <w:rPr>
                <w:ins w:id="5863" w:author="NR_redcap-Core" w:date="2022-05-20T09:11:00Z"/>
                <w:b/>
                <w:i/>
              </w:rPr>
            </w:pPr>
            <w:ins w:id="5864" w:author="NR_redcap-Core" w:date="2022-05-20T09:11:00Z">
              <w:r>
                <w:rPr>
                  <w:rFonts w:cs="Arial"/>
                  <w:szCs w:val="18"/>
                </w:rPr>
                <w:t xml:space="preserve">Indicates support of Half-duplex FDD operation (instead of full-duplex FDD operation) type A for </w:t>
              </w:r>
              <w:proofErr w:type="spellStart"/>
              <w:r>
                <w:rPr>
                  <w:rFonts w:cs="Arial"/>
                  <w:szCs w:val="18"/>
                </w:rPr>
                <w:t>RedCap</w:t>
              </w:r>
              <w:proofErr w:type="spellEnd"/>
              <w:r>
                <w:rPr>
                  <w:rFonts w:cs="Arial"/>
                  <w:szCs w:val="18"/>
                </w:rPr>
                <w:t xml:space="preserve">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5865" w:author="NR_redcap-Core" w:date="2022-05-20T09:11:00Z"/>
              </w:rPr>
            </w:pPr>
            <w:ins w:id="5866" w:author="NR_redcap-Core" w:date="2022-05-20T09:11:00Z">
              <w:r>
                <w:rPr>
                  <w:rFonts w:cs="Arial"/>
                  <w:szCs w:val="18"/>
                </w:rPr>
                <w:t>Band</w:t>
              </w:r>
            </w:ins>
          </w:p>
        </w:tc>
        <w:tc>
          <w:tcPr>
            <w:tcW w:w="541" w:type="dxa"/>
          </w:tcPr>
          <w:p w14:paraId="4A994B54" w14:textId="77777777" w:rsidR="001E6C4B" w:rsidRDefault="00DC3575">
            <w:pPr>
              <w:pStyle w:val="TAL"/>
              <w:jc w:val="center"/>
              <w:rPr>
                <w:ins w:id="5867" w:author="NR_redcap-Core" w:date="2022-05-20T09:11:00Z"/>
              </w:rPr>
            </w:pPr>
            <w:ins w:id="5868" w:author="NR_redcap-Core" w:date="2022-05-20T09:11:00Z">
              <w:r>
                <w:rPr>
                  <w:rFonts w:cs="Arial"/>
                  <w:szCs w:val="18"/>
                </w:rPr>
                <w:t>No</w:t>
              </w:r>
            </w:ins>
          </w:p>
        </w:tc>
        <w:tc>
          <w:tcPr>
            <w:tcW w:w="672" w:type="dxa"/>
          </w:tcPr>
          <w:p w14:paraId="75EBA1DD" w14:textId="77777777" w:rsidR="001E6C4B" w:rsidRDefault="00DC3575">
            <w:pPr>
              <w:pStyle w:val="TAL"/>
              <w:jc w:val="center"/>
              <w:rPr>
                <w:ins w:id="5869" w:author="NR_redcap-Core" w:date="2022-05-20T09:11:00Z"/>
                <w:bCs/>
                <w:iCs/>
              </w:rPr>
            </w:pPr>
            <w:ins w:id="5870" w:author="NR_redcap-Core" w:date="2022-05-20T09:11:00Z">
              <w:r>
                <w:rPr>
                  <w:bCs/>
                  <w:iCs/>
                </w:rPr>
                <w:t>FDD only</w:t>
              </w:r>
            </w:ins>
          </w:p>
        </w:tc>
        <w:tc>
          <w:tcPr>
            <w:tcW w:w="929" w:type="dxa"/>
          </w:tcPr>
          <w:p w14:paraId="6BAD9F02" w14:textId="77777777" w:rsidR="001E6C4B" w:rsidRDefault="00DC3575">
            <w:pPr>
              <w:pStyle w:val="TAL"/>
              <w:jc w:val="center"/>
              <w:rPr>
                <w:ins w:id="5871" w:author="NR_redcap-Core" w:date="2022-05-20T09:11:00Z"/>
                <w:bCs/>
                <w:iCs/>
              </w:rPr>
            </w:pPr>
            <w:ins w:id="5872" w:author="NR_redcap-Core" w:date="2022-05-20T09:11:00Z">
              <w:r>
                <w:rPr>
                  <w:bCs/>
                  <w:iCs/>
                </w:rPr>
                <w:t>FR1 only</w:t>
              </w:r>
            </w:ins>
          </w:p>
        </w:tc>
      </w:tr>
    </w:tbl>
    <w:p w14:paraId="3F251BB2" w14:textId="77777777" w:rsidR="001E6C4B" w:rsidRDefault="001E6C4B">
      <w:pPr>
        <w:rPr>
          <w:ins w:id="5873" w:author="NR_redcap-Core" w:date="2022-05-20T09:08:00Z"/>
        </w:rPr>
      </w:pPr>
    </w:p>
    <w:p w14:paraId="0DA45A4D" w14:textId="77777777" w:rsidR="001E6C4B" w:rsidRDefault="001E6C4B"/>
    <w:p w14:paraId="7528FF41" w14:textId="77777777" w:rsidR="001E6C4B" w:rsidRDefault="00DC3575">
      <w:pPr>
        <w:pStyle w:val="Heading1"/>
      </w:pPr>
      <w:bookmarkStart w:id="5874" w:name="_Toc37093395"/>
      <w:bookmarkStart w:id="5875" w:name="_Toc100877312"/>
      <w:bookmarkStart w:id="5876" w:name="_Toc37238785"/>
      <w:bookmarkStart w:id="5877" w:name="_Toc52574129"/>
      <w:bookmarkStart w:id="5878" w:name="_Toc52574215"/>
      <w:bookmarkStart w:id="5879" w:name="_Toc12750913"/>
      <w:bookmarkStart w:id="5880" w:name="_Toc37238671"/>
      <w:bookmarkStart w:id="5881" w:name="_Toc46488707"/>
      <w:bookmarkStart w:id="5882" w:name="_Toc29382278"/>
      <w:r>
        <w:t>5</w:t>
      </w:r>
      <w:r>
        <w:tab/>
        <w:t>Optional features without UE radio access capability parameters</w:t>
      </w:r>
      <w:bookmarkEnd w:id="5874"/>
      <w:bookmarkEnd w:id="5875"/>
      <w:bookmarkEnd w:id="5876"/>
      <w:bookmarkEnd w:id="5877"/>
      <w:bookmarkEnd w:id="5878"/>
      <w:bookmarkEnd w:id="5879"/>
      <w:bookmarkEnd w:id="5880"/>
      <w:bookmarkEnd w:id="5881"/>
      <w:bookmarkEnd w:id="5882"/>
    </w:p>
    <w:p w14:paraId="40D56529" w14:textId="77777777" w:rsidR="001E6C4B" w:rsidRDefault="00DC3575">
      <w:pPr>
        <w:pStyle w:val="Heading2"/>
      </w:pPr>
      <w:bookmarkStart w:id="5883" w:name="_Toc46488708"/>
      <w:bookmarkStart w:id="5884" w:name="_Toc100877313"/>
      <w:bookmarkStart w:id="5885" w:name="_Toc52574130"/>
      <w:bookmarkStart w:id="5886" w:name="_Toc52574216"/>
      <w:r>
        <w:t>5.1</w:t>
      </w:r>
      <w:r>
        <w:tab/>
        <w:t>PWS features</w:t>
      </w:r>
      <w:bookmarkEnd w:id="5883"/>
      <w:bookmarkEnd w:id="5884"/>
      <w:bookmarkEnd w:id="5885"/>
      <w:bookmarkEnd w:id="5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Definitions for 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proofErr w:type="spellStart"/>
            <w:r>
              <w:rPr>
                <w:i/>
                <w:iCs/>
              </w:rPr>
              <w:t>warningAreaCoordinates</w:t>
            </w:r>
            <w:proofErr w:type="spellEnd"/>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5887" w:name="_Hlk40614453"/>
            <w:r>
              <w:rPr>
                <w:b/>
                <w:bCs/>
              </w:rPr>
              <w:t>KPAS</w:t>
            </w:r>
          </w:p>
          <w:p w14:paraId="67A45A64" w14:textId="77777777" w:rsidR="001E6C4B" w:rsidRDefault="00DC3575">
            <w:pPr>
              <w:pStyle w:val="TAL"/>
            </w:pPr>
            <w:r>
              <w:t xml:space="preserve">It is optional for UE to support Korean Public Alert System (KPAS) reception as specified in TS 38.331 [9]. KPAS uses the same AS mechanisms as defined for CMAS. </w:t>
            </w:r>
            <w:proofErr w:type="gramStart"/>
            <w:r>
              <w:t>Therefore</w:t>
            </w:r>
            <w:proofErr w:type="gramEnd"/>
            <w:r>
              <w:t xml:space="preserve"> a KPAS-capable UE shall support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 xml:space="preserve">It is optional for UE to support EU-Alert reception as specified in TS 38.331 [9]. EU-Alert uses the same AS mechanisms as defined for CMAS. Therefore </w:t>
            </w:r>
            <w:proofErr w:type="gramStart"/>
            <w:r>
              <w:t>a</w:t>
            </w:r>
            <w:proofErr w:type="gramEnd"/>
            <w:r>
              <w:t xml:space="preserve"> EU-Alert-capable UE shall support all behaviour that is included in TS 38.331 [9] and TS 38.304 [21] for a CMAS-capable UE.</w:t>
            </w:r>
          </w:p>
        </w:tc>
      </w:tr>
      <w:bookmarkEnd w:id="5887"/>
    </w:tbl>
    <w:p w14:paraId="486FD788" w14:textId="77777777" w:rsidR="001E6C4B" w:rsidRDefault="001E6C4B"/>
    <w:p w14:paraId="05AC4876" w14:textId="77777777" w:rsidR="001E6C4B" w:rsidRDefault="00DC3575">
      <w:pPr>
        <w:pStyle w:val="Heading2"/>
      </w:pPr>
      <w:bookmarkStart w:id="5888" w:name="_Toc52574131"/>
      <w:bookmarkStart w:id="5889" w:name="_Toc100877314"/>
      <w:bookmarkStart w:id="5890" w:name="_Toc52574217"/>
      <w:bookmarkStart w:id="5891" w:name="_Toc46488709"/>
      <w:r>
        <w:t>5.2</w:t>
      </w:r>
      <w:r>
        <w:tab/>
        <w:t>UE receiver features</w:t>
      </w:r>
      <w:bookmarkEnd w:id="5888"/>
      <w:bookmarkEnd w:id="5889"/>
      <w:bookmarkEnd w:id="5890"/>
      <w:bookmarkEnd w:id="5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5892" w:name="_Hlk40622094"/>
    </w:p>
    <w:p w14:paraId="6B73E1F6" w14:textId="77777777" w:rsidR="001E6C4B" w:rsidRDefault="00DC3575">
      <w:pPr>
        <w:pStyle w:val="Heading2"/>
      </w:pPr>
      <w:bookmarkStart w:id="5893" w:name="_Toc46488710"/>
      <w:bookmarkStart w:id="5894" w:name="_Toc52574132"/>
      <w:bookmarkStart w:id="5895" w:name="_Toc52574218"/>
      <w:bookmarkStart w:id="5896" w:name="_Toc100877315"/>
      <w:r>
        <w:t>5.3</w:t>
      </w:r>
      <w:r>
        <w:tab/>
        <w:t>RRC connection</w:t>
      </w:r>
      <w:bookmarkEnd w:id="5893"/>
      <w:bookmarkEnd w:id="5894"/>
      <w:bookmarkEnd w:id="5895"/>
      <w:bookmarkEnd w:id="58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 xml:space="preserve">RRC connection release with </w:t>
            </w:r>
            <w:proofErr w:type="spellStart"/>
            <w:r>
              <w:rPr>
                <w:b/>
                <w:bCs/>
              </w:rPr>
              <w:t>deprioritisation</w:t>
            </w:r>
            <w:proofErr w:type="spellEnd"/>
          </w:p>
          <w:p w14:paraId="30AC210D" w14:textId="77777777" w:rsidR="001E6C4B" w:rsidRDefault="00DC3575">
            <w:pPr>
              <w:pStyle w:val="TAL"/>
            </w:pPr>
            <w:r>
              <w:t xml:space="preserve">It is optional for UE to support </w:t>
            </w:r>
            <w:proofErr w:type="spellStart"/>
            <w:r>
              <w:rPr>
                <w:i/>
              </w:rPr>
              <w:t>RRCRelease</w:t>
            </w:r>
            <w:proofErr w:type="spellEnd"/>
            <w:r>
              <w:t xml:space="preserve"> with </w:t>
            </w:r>
            <w:proofErr w:type="spellStart"/>
            <w:r>
              <w:rPr>
                <w:i/>
                <w:iCs/>
              </w:rPr>
              <w:t>deprioritisationReq</w:t>
            </w:r>
            <w:proofErr w:type="spellEnd"/>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5897"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proofErr w:type="spellStart"/>
            <w:r>
              <w:rPr>
                <w:i/>
                <w:iCs/>
              </w:rPr>
              <w:t>Qoffsettemp</w:t>
            </w:r>
            <w:proofErr w:type="spellEnd"/>
            <w:r>
              <w:t>) as specified in TS 38.331 [9].</w:t>
            </w:r>
          </w:p>
        </w:tc>
      </w:tr>
      <w:bookmarkEnd w:id="5892"/>
      <w:bookmarkEnd w:id="5897"/>
    </w:tbl>
    <w:p w14:paraId="6D5DD13F" w14:textId="77777777" w:rsidR="001E6C4B" w:rsidRDefault="001E6C4B"/>
    <w:p w14:paraId="43315818" w14:textId="77777777" w:rsidR="001E6C4B" w:rsidRDefault="00DC3575">
      <w:pPr>
        <w:pStyle w:val="Heading2"/>
      </w:pPr>
      <w:bookmarkStart w:id="5898" w:name="_Toc52574219"/>
      <w:bookmarkStart w:id="5899" w:name="_Toc100877316"/>
      <w:bookmarkStart w:id="5900" w:name="_Toc52574133"/>
      <w:r>
        <w:lastRenderedPageBreak/>
        <w:t>5.4</w:t>
      </w:r>
      <w:r>
        <w:tab/>
        <w:t>Other features</w:t>
      </w:r>
      <w:bookmarkEnd w:id="5898"/>
      <w:bookmarkEnd w:id="5899"/>
      <w:bookmarkEnd w:id="5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proofErr w:type="spellStart"/>
            <w:r>
              <w:rPr>
                <w:i/>
                <w:iCs/>
              </w:rPr>
              <w:t>UECapabilityInformation</w:t>
            </w:r>
            <w:proofErr w:type="spellEnd"/>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proofErr w:type="spellStart"/>
            <w:r>
              <w:rPr>
                <w:b/>
              </w:rPr>
              <w:t>eCall</w:t>
            </w:r>
            <w:proofErr w:type="spellEnd"/>
            <w:r>
              <w:rPr>
                <w:b/>
              </w:rPr>
              <w:t xml:space="preserve"> over IMS</w:t>
            </w:r>
          </w:p>
          <w:p w14:paraId="59B4B499" w14:textId="77777777" w:rsidR="001E6C4B" w:rsidRDefault="00DC3575">
            <w:pPr>
              <w:pStyle w:val="TAL"/>
              <w:rPr>
                <w:bCs/>
              </w:rPr>
            </w:pPr>
            <w:r>
              <w:rPr>
                <w:bCs/>
              </w:rPr>
              <w:t xml:space="preserve">It is optional for UE to support </w:t>
            </w:r>
            <w:proofErr w:type="spellStart"/>
            <w:r>
              <w:rPr>
                <w:bCs/>
              </w:rPr>
              <w:t>eCall</w:t>
            </w:r>
            <w:proofErr w:type="spellEnd"/>
            <w:r>
              <w:rPr>
                <w:bCs/>
              </w:rPr>
              <w:t xml:space="preserve">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It is optional for UE to support HSDN cell reselection priority handling 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Minimization 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Random access prioritisation for Slicing</w:t>
            </w:r>
          </w:p>
          <w:p w14:paraId="397ECC44" w14:textId="77777777" w:rsidR="001E6C4B" w:rsidRDefault="00DC3575">
            <w:pPr>
              <w:pStyle w:val="TAL"/>
              <w:rPr>
                <w:bCs/>
              </w:rPr>
            </w:pPr>
            <w:r>
              <w:rPr>
                <w:bCs/>
              </w:rPr>
              <w:t xml:space="preserve">It is optional for UE to support </w:t>
            </w:r>
            <w:proofErr w:type="gramStart"/>
            <w:r>
              <w:rPr>
                <w:bCs/>
              </w:rPr>
              <w:t>slice based</w:t>
            </w:r>
            <w:proofErr w:type="gramEnd"/>
            <w:r>
              <w:rPr>
                <w:bCs/>
              </w:rPr>
              <w:t xml:space="preserve">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 xml:space="preserve">It is optional for UE to support </w:t>
            </w:r>
            <w:proofErr w:type="gramStart"/>
            <w:r>
              <w:rPr>
                <w:bCs/>
              </w:rPr>
              <w:t>slice based</w:t>
            </w:r>
            <w:proofErr w:type="gramEnd"/>
            <w:r>
              <w:rPr>
                <w:bCs/>
              </w:rPr>
              <w:t xml:space="preserve"> RACH partitioning as specified in TS 38.321 [8].</w:t>
            </w:r>
          </w:p>
        </w:tc>
      </w:tr>
    </w:tbl>
    <w:p w14:paraId="4BD8F80E" w14:textId="77777777" w:rsidR="001E6C4B" w:rsidRDefault="001E6C4B"/>
    <w:p w14:paraId="5DB10933" w14:textId="77777777" w:rsidR="001E6C4B" w:rsidRDefault="00DC3575">
      <w:pPr>
        <w:pStyle w:val="Heading2"/>
      </w:pPr>
      <w:bookmarkStart w:id="5901" w:name="_Toc52574134"/>
      <w:bookmarkStart w:id="5902" w:name="_Toc52574220"/>
      <w:bookmarkStart w:id="5903" w:name="_Toc100877317"/>
      <w:r>
        <w:t>5.5</w:t>
      </w:r>
      <w:r>
        <w:tab/>
      </w:r>
      <w:proofErr w:type="spellStart"/>
      <w:r>
        <w:t>Sidelink</w:t>
      </w:r>
      <w:proofErr w:type="spellEnd"/>
      <w:r>
        <w:t xml:space="preserve"> Features</w:t>
      </w:r>
      <w:bookmarkEnd w:id="5901"/>
      <w:bookmarkEnd w:id="5902"/>
      <w:bookmarkEnd w:id="5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 xml:space="preserve">Short-term </w:t>
            </w:r>
            <w:proofErr w:type="gramStart"/>
            <w:r>
              <w:rPr>
                <w:b/>
                <w:bCs/>
              </w:rPr>
              <w:t>time-scale</w:t>
            </w:r>
            <w:proofErr w:type="gramEnd"/>
            <w:r>
              <w:rPr>
                <w:b/>
                <w:bCs/>
              </w:rPr>
              <w:t xml:space="preserve"> TDM for in-device coexistence</w:t>
            </w:r>
          </w:p>
          <w:p w14:paraId="4CF5FB84" w14:textId="77777777" w:rsidR="001E6C4B" w:rsidRDefault="00DC3575">
            <w:pPr>
              <w:pStyle w:val="TAL"/>
            </w:pPr>
            <w:r>
              <w:t xml:space="preserve">It is optional for UE to support prioritization between LTE </w:t>
            </w:r>
            <w:proofErr w:type="spellStart"/>
            <w:r>
              <w:t>sidelink</w:t>
            </w:r>
            <w:proofErr w:type="spellEnd"/>
            <w:r>
              <w:t xml:space="preserve"> transmission/reception and NR </w:t>
            </w:r>
            <w:proofErr w:type="spellStart"/>
            <w:r>
              <w:t>sidelink</w:t>
            </w:r>
            <w:proofErr w:type="spellEnd"/>
            <w:r>
              <w:t xml:space="preserve"> 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xml:space="preserve">, and if the UE supports V2X </w:t>
            </w:r>
            <w:proofErr w:type="spellStart"/>
            <w:r>
              <w:t>sidelink</w:t>
            </w:r>
            <w:proofErr w:type="spellEnd"/>
            <w:r>
              <w:t xml:space="preserve">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proofErr w:type="spellStart"/>
            <w:r>
              <w:rPr>
                <w:rFonts w:cs="Arial"/>
                <w:i/>
                <w:szCs w:val="18"/>
                <w:lang w:eastAsia="zh-CN"/>
              </w:rPr>
              <w:t>csi</w:t>
            </w:r>
            <w:proofErr w:type="spellEnd"/>
            <w:r>
              <w:rPr>
                <w:rFonts w:cs="Arial"/>
                <w:i/>
                <w:szCs w:val="18"/>
                <w:lang w:eastAsia="zh-CN"/>
              </w:rPr>
              <w:t>-RS-</w:t>
            </w:r>
            <w:proofErr w:type="spellStart"/>
            <w:r>
              <w:rPr>
                <w:rFonts w:cs="Arial"/>
                <w:i/>
                <w:szCs w:val="18"/>
                <w:lang w:eastAsia="zh-CN"/>
              </w:rPr>
              <w:t>PortsSidelink</w:t>
            </w:r>
            <w:proofErr w:type="spellEnd"/>
            <w:r>
              <w:rPr>
                <w:rFonts w:cs="Arial"/>
                <w:szCs w:val="18"/>
                <w:lang w:eastAsia="zh-CN"/>
              </w:rPr>
              <w:t xml:space="preserve"> = p2.</w:t>
            </w:r>
          </w:p>
        </w:tc>
      </w:tr>
      <w:tr w:rsidR="001E6C4B" w14:paraId="1B3CCF24" w14:textId="77777777">
        <w:trPr>
          <w:cantSplit/>
          <w:tblHeader/>
          <w:ins w:id="5904" w:author="NR_SL_enh-Core-v2" w:date="2022-05-16T12:55:00Z"/>
        </w:trPr>
        <w:tc>
          <w:tcPr>
            <w:tcW w:w="9630" w:type="dxa"/>
          </w:tcPr>
          <w:p w14:paraId="4AEED7E7" w14:textId="77777777" w:rsidR="001E6C4B" w:rsidRDefault="00DC3575">
            <w:pPr>
              <w:pStyle w:val="TAL"/>
              <w:rPr>
                <w:ins w:id="5905" w:author="NR_SL_enh-Core-v2" w:date="2022-05-16T12:56:00Z"/>
                <w:b/>
                <w:lang w:eastAsia="zh-CN"/>
              </w:rPr>
            </w:pPr>
            <w:ins w:id="5906" w:author="NR_SL_enh-Core-v2" w:date="2022-05-16T12:55:00Z">
              <w:r>
                <w:rPr>
                  <w:b/>
                  <w:lang w:eastAsia="zh-CN"/>
                </w:rPr>
                <w:t xml:space="preserve">Receiving </w:t>
              </w:r>
            </w:ins>
            <w:ins w:id="5907" w:author="NR_SL_enh-Core-v2" w:date="2022-05-16T12:56:00Z">
              <w:r>
                <w:rPr>
                  <w:b/>
                  <w:lang w:eastAsia="zh-CN"/>
                </w:rPr>
                <w:t xml:space="preserve">NR </w:t>
              </w:r>
              <w:proofErr w:type="spellStart"/>
              <w:r>
                <w:rPr>
                  <w:b/>
                  <w:lang w:eastAsia="zh-CN"/>
                </w:rPr>
                <w:t>sidelink</w:t>
              </w:r>
              <w:proofErr w:type="spellEnd"/>
              <w:r>
                <w:rPr>
                  <w:b/>
                  <w:lang w:eastAsia="zh-CN"/>
                </w:rPr>
                <w:t xml:space="preserve"> of S-SSB</w:t>
              </w:r>
            </w:ins>
          </w:p>
          <w:p w14:paraId="47DD98D4" w14:textId="77777777" w:rsidR="001E6C4B" w:rsidRDefault="00DC3575">
            <w:pPr>
              <w:pStyle w:val="TAL"/>
              <w:rPr>
                <w:ins w:id="5908" w:author="NR_SL_enh-Core-v2" w:date="2022-05-16T12:55:00Z"/>
                <w:lang w:eastAsia="zh-CN"/>
              </w:rPr>
            </w:pPr>
            <w:ins w:id="5909" w:author="NR_SL_enh-Core-v2" w:date="2022-05-16T12:56:00Z">
              <w:r>
                <w:rPr>
                  <w:bCs/>
                  <w:lang w:eastAsia="zh-CN"/>
                </w:rPr>
                <w:t xml:space="preserve">It is optional for UE to receive S-SSB in NR </w:t>
              </w:r>
              <w:proofErr w:type="spellStart"/>
              <w:r>
                <w:rPr>
                  <w:bCs/>
                  <w:lang w:eastAsia="zh-CN"/>
                </w:rPr>
                <w:t>sidelink</w:t>
              </w:r>
            </w:ins>
            <w:proofErr w:type="spellEnd"/>
            <w:ins w:id="5910"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5911" w:name="_Toc100877318"/>
      <w:r>
        <w:t>5.6</w:t>
      </w:r>
      <w:r>
        <w:tab/>
        <w:t>RRM measurement features</w:t>
      </w:r>
      <w:bookmarkEnd w:id="59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 xml:space="preserve">It is optional for </w:t>
            </w:r>
            <w:proofErr w:type="spellStart"/>
            <w:r>
              <w:t>RedCap</w:t>
            </w:r>
            <w:proofErr w:type="spellEnd"/>
            <w:r>
              <w:t xml:space="preserve"> UE to support Rel-17 relaxed RRM measurements of neighbour cells in RRC_IDLE/RRC_INACTIVE as specified in TS 38.304 [21].</w:t>
            </w:r>
          </w:p>
        </w:tc>
      </w:tr>
      <w:tr w:rsidR="001E6C4B" w14:paraId="59055ED2" w14:textId="77777777">
        <w:trPr>
          <w:cantSplit/>
          <w:tblHeader/>
          <w:ins w:id="5912"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5913" w:author="NR_NTN_solutions-Core" w:date="2022-05-14T18:13:00Z"/>
                <w:b/>
                <w:bCs/>
              </w:rPr>
            </w:pPr>
            <w:ins w:id="5914" w:author="NR_NTN_solutions-Core" w:date="2022-05-14T18:14:00Z">
              <w:r>
                <w:rPr>
                  <w:b/>
                  <w:bCs/>
                </w:rPr>
                <w:t>Enhanced RRM requirements for measurements in IDLE and INACTIVE modes</w:t>
              </w:r>
            </w:ins>
          </w:p>
          <w:p w14:paraId="455E984B" w14:textId="77777777" w:rsidR="001E6C4B" w:rsidRDefault="00DC3575">
            <w:pPr>
              <w:pStyle w:val="TAL"/>
              <w:rPr>
                <w:ins w:id="5915" w:author="NR_NTN_solutions-Core" w:date="2022-05-14T18:13:00Z"/>
                <w:b/>
                <w:bCs/>
              </w:rPr>
            </w:pPr>
            <w:ins w:id="5916" w:author="NR_NTN_solutions-Core" w:date="2022-05-14T18:13:00Z">
              <w:r>
                <w:t xml:space="preserve">It is optional for UE to support </w:t>
              </w:r>
            </w:ins>
            <w:ins w:id="5917" w:author="NR_NTN_solutions-Core" w:date="2022-05-14T18:14:00Z">
              <w:r>
                <w:t>enhanced RRM requirements</w:t>
              </w:r>
            </w:ins>
            <w:ins w:id="5918" w:author="NR_NTN_solutions-Core" w:date="2022-05-14T18:40:00Z">
              <w:r>
                <w:t xml:space="preserve"> </w:t>
              </w:r>
            </w:ins>
            <w:ins w:id="5919" w:author="NR_NTN_solutions-Core" w:date="2022-05-14T18:14:00Z">
              <w:r>
                <w:t xml:space="preserve">for measurements </w:t>
              </w:r>
            </w:ins>
            <w:ins w:id="5920" w:author="NR_NTN_solutions-Core" w:date="2022-05-14T18:40:00Z">
              <w:r>
                <w:t>for NTN bands</w:t>
              </w:r>
            </w:ins>
            <w:ins w:id="5921" w:author="NR_NTN_solutions-Core" w:date="2022-05-14T18:48:00Z">
              <w:r>
                <w:t xml:space="preserve"> (FR1 only and FDD only)</w:t>
              </w:r>
            </w:ins>
            <w:ins w:id="5922" w:author="NR_NTN_solutions-Core" w:date="2022-05-14T18:40:00Z">
              <w:r>
                <w:t xml:space="preserve"> </w:t>
              </w:r>
            </w:ins>
            <w:ins w:id="5923" w:author="NR_NTN_solutions-Core" w:date="2022-05-14T18:14:00Z">
              <w:r>
                <w:t xml:space="preserve">in RRC_IDLE/RRC_INACTIVE </w:t>
              </w:r>
            </w:ins>
            <w:ins w:id="5924" w:author="NR_NTN_solutions-Core" w:date="2022-05-14T18:13:00Z">
              <w:r>
                <w:t>as specified in TS 38.133 [5].</w:t>
              </w:r>
            </w:ins>
            <w:ins w:id="5925"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5926" w:name="_Toc100877319"/>
      <w:r>
        <w:lastRenderedPageBreak/>
        <w:t>5.7</w:t>
      </w:r>
      <w:r>
        <w:tab/>
        <w:t>MDT and SON features</w:t>
      </w:r>
      <w:bookmarkEnd w:id="5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Definitions for 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proofErr w:type="spellStart"/>
            <w:r>
              <w:rPr>
                <w:rFonts w:eastAsia="DengXian"/>
                <w:lang w:eastAsia="zh-CN"/>
              </w:rPr>
              <w:t>PCell</w:t>
            </w:r>
            <w:proofErr w:type="spellEnd"/>
            <w:r>
              <w:rPr>
                <w:rFonts w:eastAsia="DengXian"/>
                <w:lang w:eastAsia="zh-CN"/>
              </w:rPr>
              <w:t xml:space="preserve"> </w:t>
            </w:r>
            <w:r>
              <w:t xml:space="preserve">mobility history information and the reporting in </w:t>
            </w:r>
            <w:proofErr w:type="spellStart"/>
            <w:r>
              <w:rPr>
                <w:i/>
                <w:iCs/>
              </w:rPr>
              <w:t>UEInformationResponse</w:t>
            </w:r>
            <w:proofErr w:type="spellEnd"/>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Pr>
                <w:rFonts w:ascii="Arial" w:hAnsi="Arial" w:cs="Arial"/>
                <w:sz w:val="18"/>
                <w:szCs w:val="18"/>
              </w:rPr>
              <w:t>PCell</w:t>
            </w:r>
            <w:proofErr w:type="spellEnd"/>
            <w:r>
              <w:rPr>
                <w:rFonts w:ascii="Arial" w:hAnsi="Arial" w:cs="Arial"/>
                <w:sz w:val="18"/>
                <w:szCs w:val="18"/>
              </w:rPr>
              <w:t xml:space="preserve"> of the failed handover as </w:t>
            </w:r>
            <w:proofErr w:type="spellStart"/>
            <w:r>
              <w:rPr>
                <w:rFonts w:ascii="Arial" w:hAnsi="Arial" w:cs="Arial"/>
                <w:i/>
                <w:sz w:val="18"/>
                <w:szCs w:val="18"/>
              </w:rPr>
              <w:t>failedPCellId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proofErr w:type="spellStart"/>
            <w:r>
              <w:rPr>
                <w:rFonts w:ascii="Arial" w:hAnsi="Arial" w:cs="Arial"/>
                <w:i/>
                <w:sz w:val="18"/>
                <w:szCs w:val="18"/>
              </w:rPr>
              <w:t>previousPCellId</w:t>
            </w:r>
            <w:proofErr w:type="spellEnd"/>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proofErr w:type="spellStart"/>
            <w:r>
              <w:rPr>
                <w:rFonts w:ascii="Arial" w:hAnsi="Arial" w:cs="Arial"/>
                <w:i/>
                <w:sz w:val="18"/>
                <w:szCs w:val="18"/>
              </w:rPr>
              <w:t>eutraReconnectCellId</w:t>
            </w:r>
            <w:proofErr w:type="spellEnd"/>
            <w:r>
              <w:rPr>
                <w:rFonts w:ascii="Arial" w:hAnsi="Arial" w:cs="Arial"/>
                <w:sz w:val="18"/>
                <w:szCs w:val="18"/>
              </w:rPr>
              <w:t xml:space="preserve"> in </w:t>
            </w:r>
            <w:proofErr w:type="spellStart"/>
            <w:r>
              <w:rPr>
                <w:rFonts w:ascii="Arial" w:hAnsi="Arial" w:cs="Arial"/>
                <w:i/>
                <w:sz w:val="18"/>
                <w:szCs w:val="18"/>
              </w:rPr>
              <w:t>reconnectCellId</w:t>
            </w:r>
            <w:proofErr w:type="spellEnd"/>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Report for MRO</w:t>
            </w:r>
          </w:p>
          <w:p w14:paraId="1138C794" w14:textId="77777777" w:rsidR="001E6C4B" w:rsidRDefault="00DC3575">
            <w:pPr>
              <w:pStyle w:val="TAL"/>
            </w:pPr>
            <w:r>
              <w:t xml:space="preserve">It is optional for UE to support the delivery of the SCG failure related parameters for MRO in </w:t>
            </w:r>
            <w:proofErr w:type="spellStart"/>
            <w:r>
              <w:rPr>
                <w:i/>
                <w:iCs/>
              </w:rPr>
              <w:t>SCGFailureInformation</w:t>
            </w:r>
            <w:proofErr w:type="spellEnd"/>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proofErr w:type="spellStart"/>
            <w:r>
              <w:rPr>
                <w:b/>
                <w:bCs/>
              </w:rPr>
              <w:t>SpCell</w:t>
            </w:r>
            <w:proofErr w:type="spellEnd"/>
            <w:r>
              <w:rPr>
                <w:b/>
                <w:bCs/>
              </w:rPr>
              <w:t xml:space="preserve"> ID indication</w:t>
            </w:r>
          </w:p>
          <w:p w14:paraId="7DBF396D" w14:textId="77777777" w:rsidR="001E6C4B" w:rsidRDefault="00DC3575">
            <w:pPr>
              <w:pStyle w:val="TAL"/>
            </w:pPr>
            <w:r>
              <w:t xml:space="preserve">It is optional for UE to support the delivery of the </w:t>
            </w:r>
            <w:ins w:id="5927" w:author="NR_ENDC_SON_MDT_enh-Core" w:date="2022-05-20T12:52:00Z">
              <w:r>
                <w:rPr>
                  <w:i/>
                </w:rPr>
                <w:t>spCellID-r17</w:t>
              </w:r>
            </w:ins>
            <w:del w:id="5928" w:author="NR_ENDC_SON_MDT_enh-Core" w:date="2022-05-20T12:52:00Z">
              <w:r>
                <w:delText>SpCell ID</w:delText>
              </w:r>
            </w:del>
            <w:r>
              <w:t xml:space="preserve"> in the RA-Report, if the RA procedure is performed in a </w:t>
            </w:r>
            <w:proofErr w:type="spellStart"/>
            <w:r>
              <w:t>SCell</w:t>
            </w:r>
            <w:proofErr w:type="spellEnd"/>
            <w:r>
              <w:t xml:space="preserve"> of the MCG/SCG.</w:t>
            </w:r>
          </w:p>
        </w:tc>
      </w:tr>
    </w:tbl>
    <w:p w14:paraId="40117BFB" w14:textId="77777777" w:rsidR="001E6C4B" w:rsidRDefault="001E6C4B"/>
    <w:p w14:paraId="79CE1529" w14:textId="77777777" w:rsidR="001E6C4B" w:rsidRDefault="00DC3575">
      <w:pPr>
        <w:pStyle w:val="Heading2"/>
      </w:pPr>
      <w:bookmarkStart w:id="5929" w:name="_Toc100877320"/>
      <w:r>
        <w:t>5.8</w:t>
      </w:r>
      <w:r>
        <w:tab/>
        <w:t>Extended DRX features</w:t>
      </w:r>
      <w:bookmarkEnd w:id="59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 xml:space="preserve">It is optional for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5930" w:name="_Toc100877321"/>
      <w:r>
        <w:t>5.9</w:t>
      </w:r>
      <w:r>
        <w:tab/>
      </w:r>
      <w:proofErr w:type="spellStart"/>
      <w:r>
        <w:t>Sidelink</w:t>
      </w:r>
      <w:proofErr w:type="spellEnd"/>
      <w:r>
        <w:t xml:space="preserve"> Relay Features</w:t>
      </w:r>
      <w:bookmarkEnd w:id="59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 xml:space="preserve">L3 </w:t>
            </w:r>
            <w:proofErr w:type="spellStart"/>
            <w:r>
              <w:rPr>
                <w:b/>
                <w:bCs/>
              </w:rPr>
              <w:t>sidelink</w:t>
            </w:r>
            <w:proofErr w:type="spellEnd"/>
            <w:r>
              <w:rPr>
                <w:b/>
                <w:bCs/>
              </w:rPr>
              <w:t xml:space="preserve"> relay UE operation</w:t>
            </w:r>
          </w:p>
          <w:p w14:paraId="455F416B" w14:textId="77777777" w:rsidR="001E6C4B" w:rsidRDefault="00DC3575">
            <w:pPr>
              <w:pStyle w:val="TAL"/>
              <w:rPr>
                <w:b/>
                <w:lang w:eastAsia="zh-CN"/>
              </w:rPr>
            </w:pPr>
            <w:r>
              <w:t xml:space="preserve">It is optional for UE to support L3 </w:t>
            </w:r>
            <w:proofErr w:type="spellStart"/>
            <w:r>
              <w:t>sidelink</w:t>
            </w:r>
            <w:proofErr w:type="spellEnd"/>
            <w:r>
              <w:t xml:space="preserve">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 xml:space="preserve">L3 </w:t>
            </w:r>
            <w:proofErr w:type="spellStart"/>
            <w:r>
              <w:rPr>
                <w:b/>
                <w:bCs/>
              </w:rPr>
              <w:t>sidelink</w:t>
            </w:r>
            <w:proofErr w:type="spellEnd"/>
            <w:r>
              <w:rPr>
                <w:b/>
                <w:bCs/>
              </w:rPr>
              <w:t xml:space="preserve"> remote UE operation</w:t>
            </w:r>
          </w:p>
          <w:p w14:paraId="7D6A4CDB" w14:textId="77777777" w:rsidR="001E6C4B" w:rsidRDefault="00DC3575">
            <w:pPr>
              <w:pStyle w:val="TAL"/>
              <w:rPr>
                <w:b/>
                <w:lang w:eastAsia="zh-CN"/>
              </w:rPr>
            </w:pPr>
            <w:r>
              <w:t xml:space="preserve">It is optional for UE to support L3 </w:t>
            </w:r>
            <w:proofErr w:type="spellStart"/>
            <w:r>
              <w:t>sidelink</w:t>
            </w:r>
            <w:proofErr w:type="spellEnd"/>
            <w:r>
              <w:t xml:space="preserve"> remote UE operation as specified in TS 38.331 [9].</w:t>
            </w:r>
          </w:p>
        </w:tc>
      </w:tr>
    </w:tbl>
    <w:p w14:paraId="6CBA56EE" w14:textId="77777777" w:rsidR="001E6C4B" w:rsidRDefault="001E6C4B">
      <w:pPr>
        <w:rPr>
          <w:ins w:id="5931" w:author="NR_MBS-Core" w:date="2022-05-20T09:54:00Z"/>
        </w:rPr>
      </w:pPr>
    </w:p>
    <w:p w14:paraId="43A5D016" w14:textId="77777777" w:rsidR="001E6C4B" w:rsidRDefault="00DC3575">
      <w:pPr>
        <w:pStyle w:val="Heading2"/>
        <w:rPr>
          <w:ins w:id="5932" w:author="NR_MBS-Core" w:date="2022-05-20T09:54:00Z"/>
        </w:rPr>
      </w:pPr>
      <w:ins w:id="5933"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5934" w:author="NR_MBS-Core" w:date="2022-05-20T09:54:00Z"/>
        </w:trPr>
        <w:tc>
          <w:tcPr>
            <w:tcW w:w="9630" w:type="dxa"/>
          </w:tcPr>
          <w:p w14:paraId="4B2CBDEC" w14:textId="77777777" w:rsidR="001E6C4B" w:rsidRDefault="00DC3575">
            <w:pPr>
              <w:pStyle w:val="TAH"/>
              <w:rPr>
                <w:ins w:id="5935" w:author="NR_MBS-Core" w:date="2022-05-20T09:54:00Z"/>
              </w:rPr>
            </w:pPr>
            <w:ins w:id="5936" w:author="NR_MBS-Core" w:date="2022-05-20T09:54:00Z">
              <w:r>
                <w:t>Definitions for feature</w:t>
              </w:r>
            </w:ins>
          </w:p>
        </w:tc>
      </w:tr>
      <w:tr w:rsidR="001E6C4B" w14:paraId="3A8540B2" w14:textId="77777777">
        <w:trPr>
          <w:cantSplit/>
          <w:tblHeader/>
          <w:ins w:id="5937" w:author="NR_MBS-Core" w:date="2022-05-20T09:54:00Z"/>
        </w:trPr>
        <w:tc>
          <w:tcPr>
            <w:tcW w:w="9630" w:type="dxa"/>
          </w:tcPr>
          <w:p w14:paraId="36CD3E4E" w14:textId="77777777" w:rsidR="001E6C4B" w:rsidRDefault="00DC3575">
            <w:pPr>
              <w:pStyle w:val="TAL"/>
              <w:rPr>
                <w:ins w:id="5938" w:author="NR_MBS-Core" w:date="2022-05-20T09:54:00Z"/>
                <w:b/>
                <w:bCs/>
              </w:rPr>
            </w:pPr>
            <w:ins w:id="5939" w:author="NR_MBS-Core" w:date="2022-05-20T09:54:00Z">
              <w:r>
                <w:rPr>
                  <w:b/>
                  <w:bCs/>
                </w:rPr>
                <w:t>Broadcast reception</w:t>
              </w:r>
            </w:ins>
          </w:p>
          <w:p w14:paraId="7ADC06A8" w14:textId="77777777" w:rsidR="001E6C4B" w:rsidRDefault="00DC3575">
            <w:pPr>
              <w:pStyle w:val="TAL"/>
              <w:rPr>
                <w:ins w:id="5940" w:author="NR_MBS-Core" w:date="2022-05-20T09:54:00Z"/>
              </w:rPr>
            </w:pPr>
            <w:ins w:id="5941"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5942" w:author="NR_MBS-Core" w:date="2022-05-20T09:54:00Z"/>
                <w:rFonts w:ascii="Arial" w:hAnsi="Arial" w:cs="Arial"/>
                <w:sz w:val="18"/>
                <w:szCs w:val="18"/>
              </w:rPr>
            </w:pPr>
            <w:ins w:id="5943" w:author="NR_MBS-Core" w:date="2022-05-20T09:54:00Z">
              <w:r>
                <w:rPr>
                  <w:rFonts w:ascii="Arial" w:hAnsi="Arial" w:cs="Arial"/>
                  <w:sz w:val="18"/>
                  <w:szCs w:val="18"/>
                </w:rPr>
                <w:t>-</w:t>
              </w:r>
              <w:r>
                <w:rPr>
                  <w:rFonts w:ascii="Arial" w:hAnsi="Arial" w:cs="Arial"/>
                  <w:sz w:val="18"/>
                  <w:szCs w:val="18"/>
                </w:rPr>
                <w:tab/>
                <w:t xml:space="preserve">4 broadcast MRBs as the minimum </w:t>
              </w:r>
              <w:proofErr w:type="gramStart"/>
              <w:r>
                <w:rPr>
                  <w:rFonts w:ascii="Arial" w:hAnsi="Arial" w:cs="Arial"/>
                  <w:sz w:val="18"/>
                  <w:szCs w:val="18"/>
                </w:rPr>
                <w:t>number;</w:t>
              </w:r>
              <w:proofErr w:type="gramEnd"/>
            </w:ins>
          </w:p>
          <w:p w14:paraId="0232F12C" w14:textId="77777777" w:rsidR="001E6C4B" w:rsidRDefault="00DC3575">
            <w:pPr>
              <w:pStyle w:val="B1"/>
              <w:spacing w:after="120"/>
              <w:rPr>
                <w:ins w:id="5944" w:author="NR_MBS-Core" w:date="2022-05-20T09:54:00Z"/>
                <w:rFonts w:ascii="Arial" w:hAnsi="Arial" w:cs="Arial"/>
                <w:sz w:val="18"/>
                <w:szCs w:val="18"/>
              </w:rPr>
            </w:pPr>
            <w:ins w:id="5945" w:author="NR_MBS-Core" w:date="2022-05-20T09:54:00Z">
              <w:r>
                <w:rPr>
                  <w:rFonts w:ascii="Arial" w:hAnsi="Arial" w:cs="Arial"/>
                  <w:sz w:val="18"/>
                  <w:szCs w:val="18"/>
                </w:rPr>
                <w:t>-</w:t>
              </w:r>
              <w:r>
                <w:rPr>
                  <w:rFonts w:ascii="Arial" w:hAnsi="Arial" w:cs="Arial"/>
                  <w:sz w:val="18"/>
                  <w:szCs w:val="18"/>
                </w:rPr>
                <w:tab/>
                <w:t xml:space="preserve">PDCP 12 bits </w:t>
              </w:r>
              <w:proofErr w:type="gramStart"/>
              <w:r>
                <w:rPr>
                  <w:rFonts w:ascii="Arial" w:hAnsi="Arial" w:cs="Arial"/>
                  <w:sz w:val="18"/>
                  <w:szCs w:val="18"/>
                </w:rPr>
                <w:t>SN;</w:t>
              </w:r>
              <w:proofErr w:type="gramEnd"/>
            </w:ins>
          </w:p>
          <w:p w14:paraId="775ACA98" w14:textId="77777777" w:rsidR="001E6C4B" w:rsidRDefault="00DC3575">
            <w:pPr>
              <w:pStyle w:val="B1"/>
              <w:spacing w:after="120"/>
              <w:rPr>
                <w:ins w:id="5946" w:author="NR_MBS-Core" w:date="2022-05-20T09:54:00Z"/>
                <w:rFonts w:ascii="Arial" w:hAnsi="Arial" w:cs="Arial"/>
                <w:sz w:val="18"/>
                <w:szCs w:val="18"/>
              </w:rPr>
            </w:pPr>
            <w:ins w:id="5947" w:author="NR_MBS-Core" w:date="2022-05-20T09:54:00Z">
              <w:r>
                <w:rPr>
                  <w:rFonts w:ascii="Arial" w:hAnsi="Arial" w:cs="Arial"/>
                  <w:sz w:val="18"/>
                  <w:szCs w:val="18"/>
                </w:rPr>
                <w:t>-</w:t>
              </w:r>
              <w:r>
                <w:rPr>
                  <w:rFonts w:ascii="Arial" w:hAnsi="Arial" w:cs="Arial"/>
                  <w:sz w:val="18"/>
                  <w:szCs w:val="18"/>
                </w:rPr>
                <w:tab/>
                <w:t xml:space="preserve">ROHC with profiles 0x0000, 0x0001 and </w:t>
              </w:r>
              <w:proofErr w:type="gramStart"/>
              <w:r>
                <w:rPr>
                  <w:rFonts w:ascii="Arial" w:hAnsi="Arial" w:cs="Arial"/>
                  <w:sz w:val="18"/>
                  <w:szCs w:val="18"/>
                </w:rPr>
                <w:t>0x0002;</w:t>
              </w:r>
              <w:proofErr w:type="gramEnd"/>
            </w:ins>
          </w:p>
          <w:p w14:paraId="711B3077" w14:textId="77777777" w:rsidR="001E6C4B" w:rsidRDefault="00DC3575">
            <w:pPr>
              <w:pStyle w:val="B1"/>
              <w:spacing w:after="120"/>
              <w:rPr>
                <w:ins w:id="5948" w:author="NR_MBS-Core" w:date="2022-05-20T09:54:00Z"/>
                <w:rFonts w:ascii="Arial" w:hAnsi="Arial" w:cs="Arial"/>
                <w:sz w:val="18"/>
                <w:szCs w:val="18"/>
              </w:rPr>
            </w:pPr>
            <w:ins w:id="5949" w:author="NR_MBS-Core" w:date="2022-05-20T09:54:00Z">
              <w:r>
                <w:rPr>
                  <w:rFonts w:ascii="Arial" w:hAnsi="Arial" w:cs="Arial"/>
                  <w:sz w:val="18"/>
                  <w:szCs w:val="18"/>
                </w:rPr>
                <w:t>-</w:t>
              </w:r>
              <w:r>
                <w:rPr>
                  <w:rFonts w:ascii="Arial" w:hAnsi="Arial" w:cs="Arial"/>
                  <w:sz w:val="18"/>
                  <w:szCs w:val="18"/>
                </w:rPr>
                <w:tab/>
                <w:t xml:space="preserve">8 ROHC context </w:t>
              </w:r>
              <w:proofErr w:type="gramStart"/>
              <w:r>
                <w:rPr>
                  <w:rFonts w:ascii="Arial" w:hAnsi="Arial" w:cs="Arial"/>
                  <w:sz w:val="18"/>
                  <w:szCs w:val="18"/>
                </w:rPr>
                <w:t>sessions;</w:t>
              </w:r>
              <w:proofErr w:type="gramEnd"/>
            </w:ins>
          </w:p>
          <w:p w14:paraId="3B1F30C1" w14:textId="77777777" w:rsidR="001E6C4B" w:rsidRDefault="00DC3575">
            <w:pPr>
              <w:pStyle w:val="B1"/>
              <w:spacing w:after="120"/>
              <w:rPr>
                <w:ins w:id="5950" w:author="NR_MBS-Core" w:date="2022-05-20T09:54:00Z"/>
                <w:rFonts w:ascii="Arial" w:hAnsi="Arial" w:cs="Arial"/>
                <w:sz w:val="18"/>
                <w:szCs w:val="18"/>
              </w:rPr>
            </w:pPr>
            <w:ins w:id="5951" w:author="NR_MBS-Core" w:date="2022-05-20T09:54:00Z">
              <w:r>
                <w:rPr>
                  <w:rFonts w:ascii="Arial" w:hAnsi="Arial" w:cs="Arial"/>
                  <w:sz w:val="18"/>
                  <w:szCs w:val="18"/>
                </w:rPr>
                <w:t>-</w:t>
              </w:r>
              <w:r>
                <w:rPr>
                  <w:rFonts w:ascii="Arial" w:hAnsi="Arial" w:cs="Arial"/>
                  <w:sz w:val="18"/>
                  <w:szCs w:val="18"/>
                </w:rPr>
                <w:tab/>
                <w:t xml:space="preserve">RLC UM with 6 bits </w:t>
              </w:r>
              <w:proofErr w:type="gramStart"/>
              <w:r>
                <w:rPr>
                  <w:rFonts w:ascii="Arial" w:hAnsi="Arial" w:cs="Arial"/>
                  <w:sz w:val="18"/>
                  <w:szCs w:val="18"/>
                </w:rPr>
                <w:t>SN;</w:t>
              </w:r>
              <w:proofErr w:type="gramEnd"/>
            </w:ins>
          </w:p>
          <w:p w14:paraId="369E28C4" w14:textId="77777777" w:rsidR="001E6C4B" w:rsidRDefault="00DC3575">
            <w:pPr>
              <w:pStyle w:val="B1"/>
              <w:spacing w:after="120"/>
              <w:rPr>
                <w:ins w:id="5952" w:author="NR_MBS-Core" w:date="2022-05-20T09:54:00Z"/>
                <w:rFonts w:ascii="Arial" w:hAnsi="Arial" w:cs="Arial"/>
                <w:sz w:val="18"/>
                <w:szCs w:val="18"/>
              </w:rPr>
            </w:pPr>
            <w:ins w:id="5953" w:author="NR_MBS-Core" w:date="2022-05-20T09:54:00Z">
              <w:r>
                <w:rPr>
                  <w:rFonts w:ascii="Arial" w:hAnsi="Arial" w:cs="Arial"/>
                  <w:sz w:val="18"/>
                  <w:szCs w:val="18"/>
                </w:rPr>
                <w:t>-</w:t>
              </w:r>
              <w:r>
                <w:rPr>
                  <w:rFonts w:ascii="Arial" w:hAnsi="Arial" w:cs="Arial"/>
                  <w:sz w:val="18"/>
                  <w:szCs w:val="18"/>
                </w:rPr>
                <w:tab/>
                <w:t xml:space="preserve">RLC UM with 12 bits </w:t>
              </w:r>
              <w:proofErr w:type="gramStart"/>
              <w:r>
                <w:rPr>
                  <w:rFonts w:ascii="Arial" w:hAnsi="Arial" w:cs="Arial"/>
                  <w:sz w:val="18"/>
                  <w:szCs w:val="18"/>
                </w:rPr>
                <w:t>SN;</w:t>
              </w:r>
              <w:proofErr w:type="gramEnd"/>
            </w:ins>
          </w:p>
          <w:p w14:paraId="6C8EBA12" w14:textId="77777777" w:rsidR="001E6C4B" w:rsidRDefault="00DC3575">
            <w:pPr>
              <w:pStyle w:val="B1"/>
              <w:spacing w:after="120"/>
              <w:rPr>
                <w:ins w:id="5954" w:author="NR_MBS-Core" w:date="2022-05-20T09:54:00Z"/>
              </w:rPr>
            </w:pPr>
            <w:ins w:id="5955"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5956" w:name="_Toc46488711"/>
      <w:bookmarkStart w:id="5957" w:name="_Toc37093396"/>
      <w:bookmarkStart w:id="5958" w:name="_Toc37238672"/>
      <w:bookmarkStart w:id="5959" w:name="_Toc100877322"/>
      <w:bookmarkStart w:id="5960" w:name="_Toc12750914"/>
      <w:bookmarkStart w:id="5961" w:name="_Toc29382279"/>
      <w:bookmarkStart w:id="5962" w:name="_Toc52574221"/>
      <w:bookmarkStart w:id="5963" w:name="_Toc52574135"/>
      <w:bookmarkStart w:id="5964" w:name="_Toc37238786"/>
      <w:r>
        <w:lastRenderedPageBreak/>
        <w:t>6</w:t>
      </w:r>
      <w:r>
        <w:tab/>
        <w:t>Conditionally mandatory features without UE radio access capability parameters</w:t>
      </w:r>
      <w:bookmarkEnd w:id="5956"/>
      <w:bookmarkEnd w:id="5957"/>
      <w:bookmarkEnd w:id="5958"/>
      <w:bookmarkEnd w:id="5959"/>
      <w:bookmarkEnd w:id="5960"/>
      <w:bookmarkEnd w:id="5961"/>
      <w:bookmarkEnd w:id="5962"/>
      <w:bookmarkEnd w:id="5963"/>
      <w:bookmarkEnd w:id="596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5965" w:author="NR_QoE-Core" w:date="2022-05-20T14:23:00Z"/>
        </w:trPr>
        <w:tc>
          <w:tcPr>
            <w:tcW w:w="4423" w:type="dxa"/>
          </w:tcPr>
          <w:p w14:paraId="3AAB7993" w14:textId="77777777" w:rsidR="001E6C4B" w:rsidRDefault="00DC3575">
            <w:pPr>
              <w:pStyle w:val="TAL"/>
              <w:rPr>
                <w:ins w:id="5966" w:author="NR_QoE-Core" w:date="2022-05-20T14:23:00Z"/>
              </w:rPr>
            </w:pPr>
            <w:ins w:id="5967" w:author="NR_QoE-Core" w:date="2022-05-20T14:23:00Z">
              <w:r>
                <w:rPr>
                  <w:rFonts w:hint="eastAsia"/>
                </w:rPr>
                <w:t>A</w:t>
              </w:r>
              <w:r>
                <w:t xml:space="preserve">S layer memory size for </w:t>
              </w:r>
              <w:proofErr w:type="spellStart"/>
              <w:r>
                <w:t>QoE</w:t>
              </w:r>
              <w:proofErr w:type="spellEnd"/>
              <w:r>
                <w:t xml:space="preserve"> paused measurement reports</w:t>
              </w:r>
            </w:ins>
          </w:p>
        </w:tc>
        <w:tc>
          <w:tcPr>
            <w:tcW w:w="5207" w:type="dxa"/>
          </w:tcPr>
          <w:p w14:paraId="5F63DCE9" w14:textId="77777777" w:rsidR="001E6C4B" w:rsidRDefault="00DC3575">
            <w:pPr>
              <w:pStyle w:val="TAL"/>
              <w:rPr>
                <w:ins w:id="5968" w:author="NR_QoE-Core" w:date="2022-05-20T14:23:00Z"/>
              </w:rPr>
            </w:pPr>
            <w:ins w:id="5969" w:author="NR_QoE-Core" w:date="2022-05-20T14:23:00Z">
              <w:r>
                <w:rPr>
                  <w:rFonts w:hint="eastAsia"/>
                </w:rPr>
                <w:t>I</w:t>
              </w:r>
              <w:r>
                <w:t xml:space="preserve">t is mandatory to support the minimum AS layer memory size of 64KB for </w:t>
              </w:r>
              <w:proofErr w:type="spellStart"/>
              <w:r>
                <w:t>QoE</w:t>
              </w:r>
              <w:proofErr w:type="spellEnd"/>
              <w:r>
                <w:t xml:space="preserve"> paused measurement reports for UEs which support </w:t>
              </w:r>
              <w:proofErr w:type="spellStart"/>
              <w:r>
                <w:rPr>
                  <w:i/>
                  <w:iCs/>
                </w:rPr>
                <w:t>qoe</w:t>
              </w:r>
              <w:proofErr w:type="spellEnd"/>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w:t>
            </w:r>
            <w:proofErr w:type="spellStart"/>
            <w:r>
              <w:rPr>
                <w:rFonts w:cs="Arial"/>
                <w:bCs/>
                <w:i/>
                <w:iCs/>
                <w:szCs w:val="18"/>
              </w:rPr>
              <w:t>ReflectiveQoS</w:t>
            </w:r>
            <w:proofErr w:type="spellEnd"/>
            <w:r>
              <w:rPr>
                <w:rFonts w:cs="Arial"/>
                <w:bCs/>
                <w:iCs/>
                <w:szCs w:val="18"/>
              </w:rPr>
              <w:t xml:space="preserve"> is supported.</w:t>
            </w:r>
          </w:p>
        </w:tc>
      </w:tr>
      <w:tr w:rsidR="001E6C4B" w14:paraId="21B100A6" w14:textId="77777777">
        <w:trPr>
          <w:cantSplit/>
          <w:trHeight w:val="255"/>
          <w:ins w:id="5970" w:author="NR_ext_to_71GHz-Core" w:date="2022-05-20T14:33:00Z"/>
        </w:trPr>
        <w:tc>
          <w:tcPr>
            <w:tcW w:w="4423" w:type="dxa"/>
          </w:tcPr>
          <w:p w14:paraId="05D01715" w14:textId="77777777" w:rsidR="001E6C4B" w:rsidRDefault="00DC3575">
            <w:pPr>
              <w:pStyle w:val="TAL"/>
              <w:rPr>
                <w:ins w:id="5971" w:author="NR_ext_to_71GHz-Core" w:date="2022-05-20T14:33:00Z"/>
                <w:rFonts w:cs="Arial"/>
                <w:bCs/>
                <w:iCs/>
                <w:szCs w:val="18"/>
              </w:rPr>
            </w:pPr>
            <w:ins w:id="5972" w:author="NR_ext_to_71GHz-Core" w:date="2022-05-20T14:33:00Z">
              <w:r>
                <w:rPr>
                  <w:rFonts w:cs="Arial"/>
                  <w:bCs/>
                  <w:iCs/>
                  <w:szCs w:val="18"/>
                </w:rPr>
                <w:t xml:space="preserve">Extended values for </w:t>
              </w:r>
              <w:proofErr w:type="spellStart"/>
              <w:r>
                <w:rPr>
                  <w:rFonts w:cs="Arial"/>
                  <w:bCs/>
                  <w:i/>
                  <w:szCs w:val="18"/>
                </w:rPr>
                <w:t>drx</w:t>
              </w:r>
              <w:proofErr w:type="spellEnd"/>
              <w:r>
                <w:rPr>
                  <w:rFonts w:cs="Arial"/>
                  <w:bCs/>
                  <w:i/>
                  <w:szCs w:val="18"/>
                </w:rPr>
                <w:t>-HARQ-RTT-</w:t>
              </w:r>
              <w:proofErr w:type="spellStart"/>
              <w:r>
                <w:rPr>
                  <w:rFonts w:cs="Arial"/>
                  <w:bCs/>
                  <w:i/>
                  <w:szCs w:val="18"/>
                </w:rPr>
                <w:t>TimerDL</w:t>
              </w:r>
              <w:proofErr w:type="spellEnd"/>
              <w:r>
                <w:rPr>
                  <w:rFonts w:cs="Arial"/>
                  <w:bCs/>
                  <w:i/>
                  <w:szCs w:val="18"/>
                </w:rPr>
                <w:t>/UL</w:t>
              </w:r>
            </w:ins>
          </w:p>
        </w:tc>
        <w:tc>
          <w:tcPr>
            <w:tcW w:w="5207" w:type="dxa"/>
          </w:tcPr>
          <w:p w14:paraId="1B12220D" w14:textId="77777777" w:rsidR="001E6C4B" w:rsidRDefault="00DC3575">
            <w:pPr>
              <w:pStyle w:val="TAL"/>
              <w:rPr>
                <w:ins w:id="5973" w:author="NR_ext_to_71GHz-Core" w:date="2022-05-20T14:33:00Z"/>
                <w:rFonts w:cs="Arial"/>
                <w:bCs/>
                <w:iCs/>
                <w:szCs w:val="18"/>
              </w:rPr>
            </w:pPr>
            <w:ins w:id="5974"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It is mandatory to support IMS emergency call over PLMN for UEs which are IMS voice capable in 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5975" w:author="NR_ENDC_SON_MDT_enh-Core" w:date="2022-05-20T12:53:00Z">
              <w:r>
                <w:rPr>
                  <w:rFonts w:cs="Arial"/>
                  <w:bCs/>
                  <w:iCs/>
                  <w:szCs w:val="18"/>
                </w:rPr>
                <w:delText xml:space="preserve">MDT </w:delText>
              </w:r>
            </w:del>
            <w:r>
              <w:rPr>
                <w:rFonts w:cs="Arial"/>
                <w:bCs/>
                <w:iCs/>
                <w:szCs w:val="18"/>
              </w:rPr>
              <w:t>measurement</w:t>
            </w:r>
            <w:ins w:id="5976"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5977" w:author="NR_ENDC_SON_MDT_enh-Core" w:date="2022-05-20T12:53:00Z">
              <w:r>
                <w:rPr>
                  <w:lang w:eastAsia="ko-KR"/>
                </w:rPr>
                <w:delText xml:space="preserve">MDT </w:delText>
              </w:r>
            </w:del>
            <w:r>
              <w:rPr>
                <w:lang w:eastAsia="ko-KR"/>
              </w:rPr>
              <w:t>measurement</w:t>
            </w:r>
            <w:ins w:id="5978" w:author="NR_ENDC_SON_MDT_enh-Core" w:date="2022-05-20T12:53:00Z">
              <w:r>
                <w:rPr>
                  <w:lang w:eastAsia="ko-KR"/>
                </w:rPr>
                <w:t>s</w:t>
              </w:r>
            </w:ins>
            <w:r>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 xml:space="preserve">MAC </w:t>
            </w:r>
            <w:proofErr w:type="spellStart"/>
            <w:r>
              <w:rPr>
                <w:rFonts w:cs="Arial"/>
                <w:bCs/>
                <w:iCs/>
                <w:szCs w:val="18"/>
              </w:rPr>
              <w:t>subheaders</w:t>
            </w:r>
            <w:proofErr w:type="spellEnd"/>
            <w:r>
              <w:rPr>
                <w:rFonts w:cs="Arial"/>
                <w:bCs/>
                <w:iCs/>
                <w:szCs w:val="18"/>
              </w:rPr>
              <w:t xml:space="preserve"> with one-octet </w:t>
            </w:r>
            <w:proofErr w:type="spellStart"/>
            <w:r>
              <w:rPr>
                <w:rFonts w:cs="Arial"/>
                <w:bCs/>
                <w:iCs/>
                <w:szCs w:val="18"/>
              </w:rPr>
              <w:t>eLCID</w:t>
            </w:r>
            <w:proofErr w:type="spellEnd"/>
            <w:r>
              <w:rPr>
                <w:rFonts w:cs="Arial"/>
                <w:bCs/>
                <w:iCs/>
                <w:szCs w:val="18"/>
              </w:rPr>
              <w:t xml:space="preserve"> field</w:t>
            </w:r>
          </w:p>
        </w:tc>
        <w:tc>
          <w:tcPr>
            <w:tcW w:w="5207" w:type="dxa"/>
          </w:tcPr>
          <w:p w14:paraId="2FE8DECB" w14:textId="77777777" w:rsidR="001E6C4B" w:rsidRDefault="00DC3575">
            <w:pPr>
              <w:pStyle w:val="TAL"/>
              <w:rPr>
                <w:lang w:eastAsia="ko-KR"/>
              </w:rPr>
            </w:pPr>
            <w:r>
              <w:rPr>
                <w:lang w:eastAsia="ko-KR"/>
              </w:rPr>
              <w:t xml:space="preserve">It is mandatory to support MAC </w:t>
            </w:r>
            <w:proofErr w:type="spellStart"/>
            <w:r>
              <w:rPr>
                <w:lang w:eastAsia="ko-KR"/>
              </w:rPr>
              <w:t>subheaders</w:t>
            </w:r>
            <w:proofErr w:type="spellEnd"/>
            <w:r>
              <w:rPr>
                <w:lang w:eastAsia="ko-KR"/>
              </w:rPr>
              <w:t xml:space="preserve"> with one-octet </w:t>
            </w:r>
            <w:proofErr w:type="spellStart"/>
            <w:r>
              <w:rPr>
                <w:lang w:eastAsia="ko-KR"/>
              </w:rPr>
              <w:t>eLCID</w:t>
            </w:r>
            <w:proofErr w:type="spellEnd"/>
            <w:r>
              <w:rPr>
                <w:lang w:eastAsia="ko-KR"/>
              </w:rPr>
              <w:t xml:space="preserve"> field for UEs/IAB-MTs supporting MAC CEs using extended LCID values as specified in TS 38.321 [8].</w:t>
            </w:r>
          </w:p>
        </w:tc>
      </w:tr>
      <w:tr w:rsidR="001E6C4B" w14:paraId="5EF54A57" w14:textId="77777777">
        <w:trPr>
          <w:cantSplit/>
          <w:trHeight w:val="255"/>
          <w:ins w:id="5979" w:author="LTE_NR_MUSIM-Core" w:date="2022-05-20T14:25:00Z"/>
        </w:trPr>
        <w:tc>
          <w:tcPr>
            <w:tcW w:w="4423" w:type="dxa"/>
          </w:tcPr>
          <w:p w14:paraId="0F7166B7" w14:textId="77777777" w:rsidR="001E6C4B" w:rsidRDefault="00DC3575">
            <w:pPr>
              <w:pStyle w:val="TAL"/>
              <w:rPr>
                <w:ins w:id="5980" w:author="LTE_NR_MUSIM-Core" w:date="2022-05-20T14:25:00Z"/>
                <w:rFonts w:cs="Arial"/>
                <w:bCs/>
                <w:iCs/>
                <w:szCs w:val="18"/>
              </w:rPr>
            </w:pPr>
            <w:ins w:id="5981"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5982" w:author="LTE_NR_MUSIM-Core" w:date="2022-05-20T14:25:00Z"/>
                <w:lang w:eastAsia="ko-KR"/>
              </w:rPr>
            </w:pPr>
            <w:ins w:id="5983" w:author="LTE_NR_MUSIM-Core" w:date="2022-05-20T14:25:00Z">
              <w:r>
                <w:t>It is mandatory for a UE to support paging cause in RAN paging if UE 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r w:rsidR="00FA1C13" w14:paraId="2D3F7316" w14:textId="77777777">
        <w:trPr>
          <w:cantSplit/>
          <w:trHeight w:val="255"/>
          <w:ins w:id="5984" w:author="NR_NTN_solutions-Core-v2" w:date="2022-05-25T13:01:00Z"/>
        </w:trPr>
        <w:tc>
          <w:tcPr>
            <w:tcW w:w="4423" w:type="dxa"/>
            <w:tcBorders>
              <w:top w:val="single" w:sz="4" w:space="0" w:color="808080"/>
              <w:left w:val="single" w:sz="4" w:space="0" w:color="808080"/>
              <w:bottom w:val="single" w:sz="4" w:space="0" w:color="808080"/>
              <w:right w:val="single" w:sz="4" w:space="0" w:color="808080"/>
            </w:tcBorders>
          </w:tcPr>
          <w:p w14:paraId="784B473B" w14:textId="4595E0BD" w:rsidR="00FA1C13" w:rsidRDefault="00FA1C13" w:rsidP="00FA1C13">
            <w:pPr>
              <w:pStyle w:val="TAL"/>
              <w:rPr>
                <w:ins w:id="5985" w:author="NR_NTN_solutions-Core-v2" w:date="2022-05-25T13:01:00Z"/>
                <w:rFonts w:cs="Arial"/>
                <w:bCs/>
                <w:iCs/>
                <w:szCs w:val="18"/>
              </w:rPr>
            </w:pPr>
            <w:ins w:id="5986" w:author="NR_NTN_solutions-Core-v2" w:date="2022-05-25T13:01: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7AF8937F" w14:textId="21DB9E86" w:rsidR="00FA1C13" w:rsidRDefault="00FA1C13" w:rsidP="00FA1C13">
            <w:pPr>
              <w:pStyle w:val="TAL"/>
              <w:rPr>
                <w:ins w:id="5987" w:author="NR_NTN_solutions-Core-v2" w:date="2022-05-25T13:01:00Z"/>
                <w:lang w:eastAsia="ko-KR"/>
              </w:rPr>
            </w:pPr>
            <w:ins w:id="5988" w:author="NR_NTN_solutions-Core-v2" w:date="2022-05-25T13:01:00Z">
              <w:r w:rsidRPr="001C651F">
                <w:rPr>
                  <w:lang w:eastAsia="ko-KR"/>
                </w:rPr>
                <w:t xml:space="preserve">It is mandatory to support </w:t>
              </w:r>
              <w:r>
                <w:rPr>
                  <w:lang w:eastAsia="ko-KR"/>
                </w:rPr>
                <w:t>TA reporting during initial access</w:t>
              </w:r>
              <w:r w:rsidRPr="001C651F">
                <w:rPr>
                  <w:lang w:eastAsia="ko-KR"/>
                </w:rPr>
                <w:t xml:space="preserve"> for UEs </w:t>
              </w:r>
              <w:r>
                <w:rPr>
                  <w:lang w:eastAsia="ko-KR"/>
                </w:rPr>
                <w:t>supporting</w:t>
              </w:r>
              <w:r>
                <w:t xml:space="preserve"> </w:t>
              </w:r>
              <w:r w:rsidRPr="00C1779F">
                <w:rPr>
                  <w:i/>
                  <w:iCs/>
                </w:rPr>
                <w:t>uplink-TA-Reporting-r17</w:t>
              </w:r>
              <w:r>
                <w:t xml:space="preserve"> </w:t>
              </w:r>
              <w:r w:rsidRPr="001C651F">
                <w:rPr>
                  <w:lang w:eastAsia="ko-KR"/>
                </w:rPr>
                <w:t>as specified in TS 38.321 [8].</w:t>
              </w:r>
            </w:ins>
          </w:p>
        </w:tc>
      </w:tr>
    </w:tbl>
    <w:p w14:paraId="16AF0118" w14:textId="77777777" w:rsidR="001E6C4B" w:rsidRDefault="001E6C4B"/>
    <w:p w14:paraId="52C9C31E" w14:textId="77777777" w:rsidR="001E6C4B" w:rsidRDefault="00DC3575">
      <w:pPr>
        <w:pStyle w:val="Heading1"/>
      </w:pPr>
      <w:bookmarkStart w:id="5989" w:name="_Toc52574222"/>
      <w:bookmarkStart w:id="5990" w:name="_Toc37093397"/>
      <w:bookmarkStart w:id="5991" w:name="_Toc37238673"/>
      <w:bookmarkStart w:id="5992" w:name="_Toc52574136"/>
      <w:bookmarkStart w:id="5993" w:name="_Toc29382280"/>
      <w:bookmarkStart w:id="5994" w:name="_Toc100877323"/>
      <w:bookmarkStart w:id="5995" w:name="_Toc12750915"/>
      <w:bookmarkStart w:id="5996" w:name="_Toc37238787"/>
      <w:bookmarkStart w:id="5997" w:name="_Toc46488712"/>
      <w:r>
        <w:t>7</w:t>
      </w:r>
      <w:r>
        <w:tab/>
        <w:t>Void</w:t>
      </w:r>
      <w:bookmarkEnd w:id="5989"/>
      <w:bookmarkEnd w:id="5990"/>
      <w:bookmarkEnd w:id="5991"/>
      <w:bookmarkEnd w:id="5992"/>
      <w:bookmarkEnd w:id="5993"/>
      <w:bookmarkEnd w:id="5994"/>
      <w:bookmarkEnd w:id="5995"/>
      <w:bookmarkEnd w:id="5996"/>
      <w:bookmarkEnd w:id="5997"/>
    </w:p>
    <w:p w14:paraId="214F4817" w14:textId="77777777" w:rsidR="001E6C4B" w:rsidRDefault="00DC3575">
      <w:pPr>
        <w:pStyle w:val="Heading1"/>
        <w:rPr>
          <w:rFonts w:eastAsia="SimSun"/>
          <w:lang w:eastAsia="zh-CN"/>
        </w:rPr>
      </w:pPr>
      <w:bookmarkStart w:id="5998" w:name="_Toc37238788"/>
      <w:bookmarkStart w:id="5999" w:name="_Toc100877324"/>
      <w:bookmarkStart w:id="6000" w:name="_Toc52574223"/>
      <w:bookmarkStart w:id="6001" w:name="_Toc12750916"/>
      <w:bookmarkStart w:id="6002" w:name="_Toc46488713"/>
      <w:bookmarkStart w:id="6003" w:name="_Toc52574137"/>
      <w:bookmarkStart w:id="6004" w:name="_Toc37238674"/>
      <w:bookmarkStart w:id="6005" w:name="_Toc29382281"/>
      <w:bookmarkStart w:id="6006"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5998"/>
      <w:bookmarkEnd w:id="5999"/>
      <w:bookmarkEnd w:id="6000"/>
      <w:bookmarkEnd w:id="6001"/>
      <w:bookmarkEnd w:id="6002"/>
      <w:bookmarkEnd w:id="6003"/>
      <w:bookmarkEnd w:id="6004"/>
      <w:bookmarkEnd w:id="6005"/>
      <w:bookmarkEnd w:id="6006"/>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 xml:space="preserve">8 per UE, for </w:t>
            </w:r>
            <w:proofErr w:type="spellStart"/>
            <w:r>
              <w:rPr>
                <w:lang w:eastAsia="zh-CN"/>
              </w:rPr>
              <w:t>RedCap</w:t>
            </w:r>
            <w:proofErr w:type="spellEnd"/>
            <w:r>
              <w:rPr>
                <w:lang w:eastAsia="zh-CN"/>
              </w:rPr>
              <w:t xml:space="preserve">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w:t>
            </w:r>
            <w:proofErr w:type="spellStart"/>
            <w:r>
              <w:rPr>
                <w:lang w:eastAsia="en-GB"/>
              </w:rPr>
              <w:t>MeasObjectNR</w:t>
            </w:r>
            <w:proofErr w:type="spellEnd"/>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 xml:space="preserve">The minimum number of exclude-list cell PCI ranges that a UE shall be able to </w:t>
            </w:r>
            <w:r>
              <w:rPr>
                <w:rFonts w:eastAsia="SimSun"/>
                <w:lang w:eastAsia="zh-CN"/>
              </w:rPr>
              <w:t>store associated with</w:t>
            </w:r>
            <w:r>
              <w:rPr>
                <w:lang w:eastAsia="en-GB"/>
              </w:rPr>
              <w:t xml:space="preserve"> a </w:t>
            </w:r>
            <w:proofErr w:type="spellStart"/>
            <w:r>
              <w:rPr>
                <w:lang w:eastAsia="en-GB"/>
              </w:rPr>
              <w:t>MeasObjectNR</w:t>
            </w:r>
            <w:proofErr w:type="spellEnd"/>
            <w:r>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w:t>
            </w:r>
            <w:proofErr w:type="spellStart"/>
            <w:r>
              <w:rPr>
                <w:lang w:eastAsia="en-GB"/>
              </w:rPr>
              <w:t>MeasObjectEUTRA</w:t>
            </w:r>
            <w:proofErr w:type="spellEnd"/>
            <w:r>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w:t>
            </w:r>
            <w:proofErr w:type="spellStart"/>
            <w:r>
              <w:rPr>
                <w:lang w:eastAsia="en-GB"/>
              </w:rPr>
              <w:t>MeasObjectEUTRA</w:t>
            </w:r>
            <w:proofErr w:type="spellEnd"/>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 xml:space="preserve">The UE shall be able to store a </w:t>
            </w:r>
            <w:proofErr w:type="spellStart"/>
            <w:r>
              <w:rPr>
                <w:lang w:eastAsia="en-GB"/>
              </w:rPr>
              <w:t>depriotisation</w:t>
            </w:r>
            <w:proofErr w:type="spellEnd"/>
            <w:r>
              <w:rPr>
                <w:lang w:eastAsia="en-GB"/>
              </w:rPr>
              <w:t xml:space="preserve"> request for up to 8 frequencies (applicable when receiving another frequency specific </w:t>
            </w:r>
            <w:proofErr w:type="spellStart"/>
            <w:r>
              <w:rPr>
                <w:lang w:eastAsia="en-GB"/>
              </w:rPr>
              <w:t>deprioritisation</w:t>
            </w:r>
            <w:proofErr w:type="spellEnd"/>
            <w:r>
              <w:rPr>
                <w:lang w:eastAsia="en-GB"/>
              </w:rPr>
              <w:t xml:space="preserve"> request via </w:t>
            </w:r>
            <w:proofErr w:type="spellStart"/>
            <w:r>
              <w:rPr>
                <w:i/>
                <w:lang w:eastAsia="en-GB"/>
              </w:rPr>
              <w:t>RRCRelease</w:t>
            </w:r>
            <w:proofErr w:type="spellEnd"/>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w:t>
            </w:r>
            <w:proofErr w:type="spellStart"/>
            <w:r>
              <w:rPr>
                <w:lang w:eastAsia="en-GB"/>
              </w:rPr>
              <w:t>MeasObjectUTRA</w:t>
            </w:r>
            <w:proofErr w:type="spellEnd"/>
            <w:r>
              <w:rPr>
                <w:lang w:eastAsia="en-GB"/>
              </w:rPr>
              <w:t>-FDD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w:t>
            </w:r>
            <w:proofErr w:type="spellStart"/>
            <w:r>
              <w:rPr>
                <w:lang w:eastAsia="en-GB"/>
              </w:rPr>
              <w:t>ies</w:t>
            </w:r>
            <w:proofErr w:type="spellEnd"/>
            <w:r>
              <w:rPr>
                <w:lang w:eastAsia="en-GB"/>
              </w:rPr>
              <w:t>) associated with this MAC entity is 8.</w:t>
            </w:r>
          </w:p>
          <w:p w14:paraId="4190AA6A" w14:textId="77777777" w:rsidR="001E6C4B" w:rsidRDefault="00DC3575">
            <w:pPr>
              <w:pStyle w:val="TAN"/>
              <w:rPr>
                <w:lang w:eastAsia="en-GB"/>
              </w:rPr>
            </w:pPr>
            <w:r>
              <w:rPr>
                <w:lang w:eastAsia="en-GB"/>
              </w:rPr>
              <w:t>NOTE 2:</w:t>
            </w:r>
            <w:r>
              <w:rPr>
                <w:lang w:eastAsia="en-GB"/>
              </w:rPr>
              <w:tab/>
              <w:t xml:space="preserve">In case of CGI reporting, the limit regarding the cells configured includes the cell for which the UE is requested to report CGI </w:t>
            </w:r>
            <w:proofErr w:type="gramStart"/>
            <w:r>
              <w:rPr>
                <w:lang w:eastAsia="en-GB"/>
              </w:rPr>
              <w:t>i.e.</w:t>
            </w:r>
            <w:proofErr w:type="gramEnd"/>
            <w:r>
              <w:rPr>
                <w:lang w:eastAsia="en-GB"/>
              </w:rPr>
              <w:t xml:space="preserve"> the amount of neighbour cells that can be included is at most (# </w:t>
            </w:r>
            <w:proofErr w:type="spellStart"/>
            <w:r>
              <w:rPr>
                <w:lang w:eastAsia="en-GB"/>
              </w:rPr>
              <w:t>minCellperMeasObjectRAT</w:t>
            </w:r>
            <w:proofErr w:type="spellEnd"/>
            <w:r>
              <w:rPr>
                <w:lang w:eastAsia="en-GB"/>
              </w:rPr>
              <w:t xml:space="preserve"> - 1), where RAT represents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w:t>
            </w:r>
            <w:proofErr w:type="gramStart"/>
            <w:r>
              <w:rPr>
                <w:lang w:eastAsia="en-GB"/>
              </w:rPr>
              <w:t>DC</w:t>
            </w:r>
            <w:proofErr w:type="gramEnd"/>
            <w:r>
              <w:rPr>
                <w:lang w:eastAsia="en-GB"/>
              </w:rPr>
              <w:t xml:space="preserve"> and NE-DC.</w:t>
            </w:r>
          </w:p>
          <w:p w14:paraId="57A3A154" w14:textId="77777777" w:rsidR="001E6C4B" w:rsidRDefault="00DC3575">
            <w:pPr>
              <w:pStyle w:val="TAN"/>
              <w:rPr>
                <w:lang w:eastAsia="en-GB"/>
              </w:rPr>
            </w:pPr>
            <w:r>
              <w:rPr>
                <w:lang w:eastAsia="zh-CN"/>
              </w:rPr>
              <w:t>NOTE 4:</w:t>
            </w:r>
            <w:r>
              <w:rPr>
                <w:lang w:eastAsia="en-GB"/>
              </w:rPr>
              <w:tab/>
            </w:r>
            <w:r>
              <w:rPr>
                <w:lang w:eastAsia="zh-CN"/>
              </w:rPr>
              <w:t xml:space="preserve">The value of parameter #DRBs defines the total number of </w:t>
            </w:r>
            <w:proofErr w:type="gramStart"/>
            <w:r>
              <w:rPr>
                <w:lang w:eastAsia="zh-CN"/>
              </w:rPr>
              <w:t>multicast</w:t>
            </w:r>
            <w:proofErr w:type="gramEnd"/>
            <w:r>
              <w:rPr>
                <w:lang w:eastAsia="zh-CN"/>
              </w:rPr>
              <w:t xml:space="preserve">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007" w:name="_Toc29382282"/>
      <w:bookmarkStart w:id="6008" w:name="_Toc52574138"/>
      <w:bookmarkStart w:id="6009" w:name="_Toc37093399"/>
      <w:bookmarkStart w:id="6010" w:name="_Toc37238789"/>
      <w:bookmarkStart w:id="6011" w:name="_Toc52574224"/>
      <w:bookmarkStart w:id="6012" w:name="_Toc46488714"/>
      <w:bookmarkStart w:id="6013" w:name="_Toc100877325"/>
      <w:bookmarkStart w:id="6014" w:name="_Toc37238675"/>
      <w:bookmarkStart w:id="6015" w:name="_Toc12750917"/>
      <w:bookmarkStart w:id="6016" w:name="historyclause"/>
      <w:r>
        <w:lastRenderedPageBreak/>
        <w:t>Annex A (normative):</w:t>
      </w:r>
      <w:r>
        <w:br/>
        <w:t>Differentiation of capabilities</w:t>
      </w:r>
      <w:bookmarkEnd w:id="6007"/>
      <w:bookmarkEnd w:id="6008"/>
      <w:bookmarkEnd w:id="6009"/>
      <w:bookmarkEnd w:id="6010"/>
      <w:bookmarkEnd w:id="6011"/>
      <w:bookmarkEnd w:id="6012"/>
      <w:bookmarkEnd w:id="6013"/>
      <w:bookmarkEnd w:id="6014"/>
    </w:p>
    <w:p w14:paraId="292BE64F" w14:textId="77777777" w:rsidR="001E6C4B" w:rsidRDefault="00DC3575">
      <w:pPr>
        <w:pStyle w:val="Heading1"/>
      </w:pPr>
      <w:bookmarkStart w:id="6017" w:name="_Toc37238790"/>
      <w:bookmarkStart w:id="6018" w:name="_Toc46488715"/>
      <w:bookmarkStart w:id="6019" w:name="_Toc52574139"/>
      <w:bookmarkStart w:id="6020" w:name="_Toc52574225"/>
      <w:bookmarkStart w:id="6021" w:name="_Toc100877326"/>
      <w:bookmarkStart w:id="6022" w:name="_Toc37093400"/>
      <w:bookmarkStart w:id="6023" w:name="_Toc29382283"/>
      <w:bookmarkStart w:id="6024" w:name="_Toc37238676"/>
      <w:r>
        <w:t>A.1:</w:t>
      </w:r>
      <w:r>
        <w:tab/>
        <w:t>TDD/FDD differentiation of capabilities in TDD-FDD CA</w:t>
      </w:r>
      <w:bookmarkEnd w:id="6017"/>
      <w:bookmarkEnd w:id="6018"/>
      <w:bookmarkEnd w:id="6019"/>
      <w:bookmarkEnd w:id="6020"/>
      <w:bookmarkEnd w:id="6021"/>
      <w:bookmarkEnd w:id="6022"/>
      <w:bookmarkEnd w:id="6023"/>
      <w:bookmarkEnd w:id="6024"/>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within the capability signalling</w:t>
      </w:r>
      <w:r>
        <w:rPr>
          <w:lang w:eastAsia="ko-KR"/>
        </w:rPr>
        <w:t>.</w:t>
      </w:r>
    </w:p>
    <w:p w14:paraId="6E9C9E0F" w14:textId="77777777" w:rsidR="001E6C4B" w:rsidRDefault="00DC3575">
      <w:pPr>
        <w:rPr>
          <w:lang w:eastAsia="ko-KR"/>
        </w:rPr>
      </w:pPr>
      <w:r>
        <w:rPr>
          <w:lang w:eastAsia="ko-KR"/>
        </w:rPr>
        <w:t>A UE that indicates support for TDD/FDD CA (</w:t>
      </w:r>
      <w:proofErr w:type="gramStart"/>
      <w:r>
        <w:rPr>
          <w:lang w:eastAsia="ko-KR"/>
        </w:rPr>
        <w:t>e.g.</w:t>
      </w:r>
      <w:proofErr w:type="gramEnd"/>
      <w:r>
        <w:rPr>
          <w:lang w:eastAsia="ko-KR"/>
        </w:rPr>
        <w:t xml:space="preserve"> MCG or SCG):</w:t>
      </w:r>
    </w:p>
    <w:p w14:paraId="09689ACA" w14:textId="77777777" w:rsidR="001E6C4B" w:rsidRDefault="00DC3575">
      <w:pPr>
        <w:pStyle w:val="B1"/>
      </w:pPr>
      <w:r>
        <w:t>-</w:t>
      </w:r>
      <w:r>
        <w:tab/>
        <w:t xml:space="preserve">For the fields for which the UE is allowed to indicate different support for FDD and TDD, the UE shall support the feature on the </w:t>
      </w:r>
      <w:proofErr w:type="spellStart"/>
      <w:r>
        <w:t>PCell</w:t>
      </w:r>
      <w:proofErr w:type="spellEnd"/>
      <w:r>
        <w:t xml:space="preserve"> and/or </w:t>
      </w:r>
      <w:proofErr w:type="spellStart"/>
      <w:r>
        <w:t>SCell</w:t>
      </w:r>
      <w:proofErr w:type="spellEnd"/>
      <w:r>
        <w:t xml:space="preserve">(s), as specified in tables A.1-1 in accordance </w:t>
      </w:r>
      <w:proofErr w:type="gramStart"/>
      <w:r>
        <w:t>to</w:t>
      </w:r>
      <w:proofErr w:type="gramEnd"/>
      <w:r>
        <w:t xml:space="preserve"> the following rules:</w:t>
      </w:r>
    </w:p>
    <w:p w14:paraId="0D06FC3F" w14:textId="77777777" w:rsidR="001E6C4B" w:rsidRDefault="00DC3575">
      <w:pPr>
        <w:pStyle w:val="B2"/>
      </w:pPr>
      <w:r>
        <w:t>-</w:t>
      </w:r>
      <w:r>
        <w:tab/>
      </w:r>
      <w:proofErr w:type="spellStart"/>
      <w:r>
        <w:t>PCell</w:t>
      </w:r>
      <w:proofErr w:type="spellEnd"/>
      <w:r>
        <w:t xml:space="preserve">: the UE shall support the feature for the </w:t>
      </w:r>
      <w:proofErr w:type="spellStart"/>
      <w:r>
        <w:t>PCell</w:t>
      </w:r>
      <w:proofErr w:type="spellEnd"/>
      <w:r>
        <w:t xml:space="preserve">, if the UE indicates support of the feature for the </w:t>
      </w:r>
      <w:proofErr w:type="spellStart"/>
      <w:r>
        <w:t>PCell</w:t>
      </w:r>
      <w:proofErr w:type="spellEnd"/>
      <w:r>
        <w:t xml:space="preserve"> duplex </w:t>
      </w:r>
      <w:proofErr w:type="gramStart"/>
      <w:r>
        <w:t>mode;</w:t>
      </w:r>
      <w:proofErr w:type="gramEnd"/>
    </w:p>
    <w:p w14:paraId="6007AD97" w14:textId="77777777" w:rsidR="001E6C4B" w:rsidRDefault="00DC3575">
      <w:pPr>
        <w:pStyle w:val="B2"/>
      </w:pPr>
      <w:r>
        <w:t>-</w:t>
      </w:r>
      <w:r>
        <w:tab/>
      </w:r>
      <w:proofErr w:type="spellStart"/>
      <w:r>
        <w:t>PSCell</w:t>
      </w:r>
      <w:proofErr w:type="spellEnd"/>
      <w:r>
        <w:t xml:space="preserve">: the UE shall support the feature for the </w:t>
      </w:r>
      <w:proofErr w:type="spellStart"/>
      <w:r>
        <w:t>PSCell</w:t>
      </w:r>
      <w:proofErr w:type="spellEnd"/>
      <w:r>
        <w:t xml:space="preserve">, if the UE indicates support of the feature for the </w:t>
      </w:r>
      <w:proofErr w:type="spellStart"/>
      <w:r>
        <w:t>PSCell</w:t>
      </w:r>
      <w:proofErr w:type="spellEnd"/>
      <w:r>
        <w:t xml:space="preserve"> duplex </w:t>
      </w:r>
      <w:proofErr w:type="gramStart"/>
      <w:r>
        <w:t>mode;</w:t>
      </w:r>
      <w:proofErr w:type="gramEnd"/>
    </w:p>
    <w:p w14:paraId="219B563F" w14:textId="77777777" w:rsidR="001E6C4B" w:rsidRDefault="00DC3575">
      <w:pPr>
        <w:pStyle w:val="B2"/>
      </w:pPr>
      <w:r>
        <w:t>-</w:t>
      </w:r>
      <w:r>
        <w:tab/>
        <w:t xml:space="preserve">Per serving cell: the UE shall support the feature for a serving cell if the UE indicates support of the feature for the serving cell's duplex </w:t>
      </w:r>
      <w:proofErr w:type="gramStart"/>
      <w:r>
        <w:t>mode;</w:t>
      </w:r>
      <w:proofErr w:type="gramEnd"/>
    </w:p>
    <w:p w14:paraId="5F4860F0" w14:textId="77777777" w:rsidR="001E6C4B" w:rsidRDefault="00DC3575">
      <w:pPr>
        <w:pStyle w:val="B2"/>
      </w:pPr>
      <w:r>
        <w:t>-</w:t>
      </w:r>
      <w:r>
        <w:tab/>
        <w:t xml:space="preserve">All serving cells: UE shall support the feature for all serving cells in a CG if the UE indicates support of the feature for both TDD and FDD duplex </w:t>
      </w:r>
      <w:proofErr w:type="gramStart"/>
      <w:r>
        <w:t>modes;</w:t>
      </w:r>
      <w:proofErr w:type="gramEnd"/>
    </w:p>
    <w:p w14:paraId="76BBBDE9" w14:textId="77777777" w:rsidR="001E6C4B" w:rsidRDefault="00DC3575">
      <w:pPr>
        <w:pStyle w:val="B2"/>
      </w:pPr>
      <w:r>
        <w:t>-</w:t>
      </w:r>
      <w:r>
        <w:tab/>
        <w:t xml:space="preserve">Associated serving cells: UE shall support the feature if the UE indicates support of the feature for all associated serving </w:t>
      </w:r>
      <w:proofErr w:type="spellStart"/>
      <w:r>
        <w:t>cells's</w:t>
      </w:r>
      <w:proofErr w:type="spellEnd"/>
      <w:r>
        <w:t xml:space="preserve"> duplex </w:t>
      </w:r>
      <w:proofErr w:type="gramStart"/>
      <w:r>
        <w:t>modes;</w:t>
      </w:r>
      <w:proofErr w:type="gramEnd"/>
    </w:p>
    <w:p w14:paraId="1B7194F9" w14:textId="77777777" w:rsidR="001E6C4B" w:rsidRDefault="00DC3575">
      <w:pPr>
        <w:pStyle w:val="B1"/>
      </w:pPr>
      <w:r>
        <w:t>-</w:t>
      </w:r>
      <w:r>
        <w:tab/>
        <w:t xml:space="preserve">For the fields where the UE is not allowed to indicate different support for FDD and TDD, the UE shall support the feature for </w:t>
      </w:r>
      <w:proofErr w:type="spellStart"/>
      <w:r>
        <w:t>PCell</w:t>
      </w:r>
      <w:proofErr w:type="spellEnd"/>
      <w:r>
        <w:t xml:space="preserve"> and </w:t>
      </w:r>
      <w:proofErr w:type="spellStart"/>
      <w:r>
        <w:t>SCell</w:t>
      </w:r>
      <w:proofErr w:type="spellEnd"/>
      <w:r>
        <w:t>(s) if the UE indicates support of the feature via the common capability bit.</w:t>
      </w:r>
    </w:p>
    <w:p w14:paraId="6F6CDBB6" w14:textId="77777777" w:rsidR="001E6C4B" w:rsidRDefault="00DC3575">
      <w:pPr>
        <w:pStyle w:val="TH"/>
      </w:pPr>
      <w:r>
        <w:lastRenderedPageBreak/>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proofErr w:type="spellStart"/>
            <w:r>
              <w:t>eventA-MeasAndReport</w:t>
            </w:r>
            <w:proofErr w:type="spellEnd"/>
          </w:p>
        </w:tc>
        <w:tc>
          <w:tcPr>
            <w:tcW w:w="2855" w:type="dxa"/>
          </w:tcPr>
          <w:p w14:paraId="3DB7961A" w14:textId="77777777" w:rsidR="001E6C4B" w:rsidRDefault="00DC3575">
            <w:pPr>
              <w:pStyle w:val="TAL"/>
            </w:pPr>
            <w:proofErr w:type="spellStart"/>
            <w:r>
              <w:t>PSCell</w:t>
            </w:r>
            <w:proofErr w:type="spellEnd"/>
            <w:r>
              <w:t xml:space="preserve"> </w:t>
            </w:r>
          </w:p>
        </w:tc>
      </w:tr>
      <w:tr w:rsidR="001E6C4B" w14:paraId="7E9EBE14" w14:textId="77777777">
        <w:trPr>
          <w:jc w:val="center"/>
        </w:trPr>
        <w:tc>
          <w:tcPr>
            <w:tcW w:w="3927" w:type="dxa"/>
            <w:vAlign w:val="bottom"/>
          </w:tcPr>
          <w:p w14:paraId="5333A4AB" w14:textId="77777777" w:rsidR="001E6C4B" w:rsidRDefault="00DC3575">
            <w:pPr>
              <w:pStyle w:val="TAL"/>
            </w:pPr>
            <w:r>
              <w:t>dl-</w:t>
            </w:r>
            <w:proofErr w:type="spellStart"/>
            <w:r>
              <w:t>SchedulingOffset</w:t>
            </w:r>
            <w:proofErr w:type="spellEnd"/>
            <w:r>
              <w:t>-PDSCH-</w:t>
            </w:r>
            <w:proofErr w:type="spellStart"/>
            <w:r>
              <w:t>TypeA</w:t>
            </w:r>
            <w:proofErr w:type="spellEnd"/>
            <w:r>
              <w:t xml:space="preserve">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w:t>
            </w:r>
            <w:proofErr w:type="spellStart"/>
            <w:r>
              <w:t>SchedulingOffset</w:t>
            </w:r>
            <w:proofErr w:type="spellEnd"/>
            <w:r>
              <w:t>-PDSCH-</w:t>
            </w:r>
            <w:proofErr w:type="spellStart"/>
            <w:r>
              <w:t>TypeB</w:t>
            </w:r>
            <w:proofErr w:type="spellEnd"/>
            <w:r>
              <w:t xml:space="preserve">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proofErr w:type="spellStart"/>
            <w:r>
              <w:t>dynamicSFI</w:t>
            </w:r>
            <w:proofErr w:type="spellEnd"/>
            <w:r>
              <w:t xml:space="preserve">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proofErr w:type="spellStart"/>
            <w:r>
              <w:t>handoverInterF</w:t>
            </w:r>
            <w:proofErr w:type="spellEnd"/>
          </w:p>
        </w:tc>
        <w:tc>
          <w:tcPr>
            <w:tcW w:w="2855" w:type="dxa"/>
          </w:tcPr>
          <w:p w14:paraId="587F237A" w14:textId="77777777" w:rsidR="001E6C4B" w:rsidRDefault="00DC3575">
            <w:pPr>
              <w:pStyle w:val="TAL"/>
            </w:pPr>
            <w:proofErr w:type="spellStart"/>
            <w:r>
              <w:t>PCell</w:t>
            </w:r>
            <w:proofErr w:type="spellEnd"/>
          </w:p>
        </w:tc>
      </w:tr>
      <w:tr w:rsidR="001E6C4B" w14:paraId="0918A105" w14:textId="77777777">
        <w:trPr>
          <w:jc w:val="center"/>
        </w:trPr>
        <w:tc>
          <w:tcPr>
            <w:tcW w:w="3927" w:type="dxa"/>
            <w:vAlign w:val="bottom"/>
          </w:tcPr>
          <w:p w14:paraId="0AF5219D" w14:textId="77777777" w:rsidR="001E6C4B" w:rsidRDefault="00DC3575">
            <w:pPr>
              <w:pStyle w:val="TAL"/>
            </w:pPr>
            <w:proofErr w:type="spellStart"/>
            <w:r>
              <w:t>handoverLTE</w:t>
            </w:r>
            <w:proofErr w:type="spellEnd"/>
            <w:r>
              <w:t>-EPC</w:t>
            </w:r>
          </w:p>
        </w:tc>
        <w:tc>
          <w:tcPr>
            <w:tcW w:w="2855" w:type="dxa"/>
          </w:tcPr>
          <w:p w14:paraId="79172CA5" w14:textId="77777777" w:rsidR="001E6C4B" w:rsidRDefault="00DC3575">
            <w:pPr>
              <w:pStyle w:val="TAL"/>
            </w:pPr>
            <w:proofErr w:type="spellStart"/>
            <w:r>
              <w:t>PCell</w:t>
            </w:r>
            <w:proofErr w:type="spellEnd"/>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proofErr w:type="spellStart"/>
            <w:r>
              <w:t>PCell</w:t>
            </w:r>
            <w:proofErr w:type="spellEnd"/>
          </w:p>
        </w:tc>
      </w:tr>
      <w:tr w:rsidR="001E6C4B" w14:paraId="740438F2" w14:textId="77777777">
        <w:trPr>
          <w:jc w:val="center"/>
        </w:trPr>
        <w:tc>
          <w:tcPr>
            <w:tcW w:w="3927" w:type="dxa"/>
            <w:vAlign w:val="bottom"/>
          </w:tcPr>
          <w:p w14:paraId="0408F80E" w14:textId="77777777" w:rsidR="001E6C4B" w:rsidRDefault="00DC3575">
            <w:pPr>
              <w:pStyle w:val="TAL"/>
            </w:pPr>
            <w:proofErr w:type="spellStart"/>
            <w:r>
              <w:t>intraAndInterF-MeasAndReport</w:t>
            </w:r>
            <w:proofErr w:type="spellEnd"/>
          </w:p>
        </w:tc>
        <w:tc>
          <w:tcPr>
            <w:tcW w:w="2855" w:type="dxa"/>
          </w:tcPr>
          <w:p w14:paraId="6720E529" w14:textId="77777777" w:rsidR="001E6C4B" w:rsidRDefault="00DC3575">
            <w:pPr>
              <w:pStyle w:val="TAL"/>
            </w:pPr>
            <w:proofErr w:type="spellStart"/>
            <w:r>
              <w:t>PSCell</w:t>
            </w:r>
            <w:proofErr w:type="spellEnd"/>
          </w:p>
        </w:tc>
      </w:tr>
      <w:tr w:rsidR="001E6C4B" w14:paraId="1D2E7316" w14:textId="77777777">
        <w:trPr>
          <w:jc w:val="center"/>
        </w:trPr>
        <w:tc>
          <w:tcPr>
            <w:tcW w:w="3927" w:type="dxa"/>
            <w:vAlign w:val="bottom"/>
          </w:tcPr>
          <w:p w14:paraId="6109A10F" w14:textId="77777777" w:rsidR="001E6C4B" w:rsidRDefault="00DC3575">
            <w:pPr>
              <w:pStyle w:val="TAL"/>
            </w:pPr>
            <w:proofErr w:type="spellStart"/>
            <w:r>
              <w:t>logicalChannelSR-</w:t>
            </w:r>
            <w:proofErr w:type="gramStart"/>
            <w:r>
              <w:t>DelayTimer</w:t>
            </w:r>
            <w:proofErr w:type="spellEnd"/>
            <w:r>
              <w:t>(</w:t>
            </w:r>
            <w:proofErr w:type="gramEnd"/>
            <w:r>
              <w:t>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proofErr w:type="spellStart"/>
            <w:r>
              <w:t>longDRX</w:t>
            </w:r>
            <w:proofErr w:type="spellEnd"/>
            <w:r>
              <w:t>-Cycle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proofErr w:type="spellStart"/>
            <w:proofErr w:type="gramStart"/>
            <w:r>
              <w:t>multipleConfiguredGrants</w:t>
            </w:r>
            <w:proofErr w:type="spellEnd"/>
            <w:r>
              <w:t>(</w:t>
            </w:r>
            <w:proofErr w:type="gramEnd"/>
            <w:r>
              <w:t>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proofErr w:type="spellStart"/>
            <w:r>
              <w:t>multipleSR</w:t>
            </w:r>
            <w:proofErr w:type="spellEnd"/>
            <w:r>
              <w:t>-Configurations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proofErr w:type="spellStart"/>
            <w:r>
              <w:t>sftd</w:t>
            </w:r>
            <w:proofErr w:type="spellEnd"/>
            <w:r>
              <w:t>-</w:t>
            </w:r>
            <w:proofErr w:type="spellStart"/>
            <w:r>
              <w:t>MeasNR</w:t>
            </w:r>
            <w:proofErr w:type="spellEnd"/>
            <w:r>
              <w:t>-Cell</w:t>
            </w:r>
          </w:p>
        </w:tc>
        <w:tc>
          <w:tcPr>
            <w:tcW w:w="2855" w:type="dxa"/>
          </w:tcPr>
          <w:p w14:paraId="62ED7651" w14:textId="77777777" w:rsidR="001E6C4B" w:rsidRDefault="00DC3575">
            <w:pPr>
              <w:pStyle w:val="TAL"/>
            </w:pPr>
            <w:proofErr w:type="spellStart"/>
            <w:r>
              <w:t>PCell</w:t>
            </w:r>
            <w:proofErr w:type="spellEnd"/>
          </w:p>
        </w:tc>
      </w:tr>
      <w:tr w:rsidR="001E6C4B" w14:paraId="4CF58A0C" w14:textId="77777777">
        <w:trPr>
          <w:jc w:val="center"/>
        </w:trPr>
        <w:tc>
          <w:tcPr>
            <w:tcW w:w="3927" w:type="dxa"/>
            <w:vAlign w:val="bottom"/>
          </w:tcPr>
          <w:p w14:paraId="3164F910" w14:textId="77777777" w:rsidR="001E6C4B" w:rsidRDefault="00DC3575">
            <w:pPr>
              <w:pStyle w:val="TAL"/>
            </w:pPr>
            <w:proofErr w:type="spellStart"/>
            <w:r>
              <w:t>sftd</w:t>
            </w:r>
            <w:proofErr w:type="spellEnd"/>
            <w:r>
              <w:t>-</w:t>
            </w:r>
            <w:proofErr w:type="spellStart"/>
            <w:r>
              <w:t>MeasNR</w:t>
            </w:r>
            <w:proofErr w:type="spellEnd"/>
            <w:r>
              <w:t>-Neigh</w:t>
            </w:r>
          </w:p>
        </w:tc>
        <w:tc>
          <w:tcPr>
            <w:tcW w:w="2855" w:type="dxa"/>
          </w:tcPr>
          <w:p w14:paraId="09B3ACB6" w14:textId="77777777" w:rsidR="001E6C4B" w:rsidRDefault="00DC3575">
            <w:pPr>
              <w:pStyle w:val="TAL"/>
            </w:pPr>
            <w:proofErr w:type="spellStart"/>
            <w:r>
              <w:t>PCell</w:t>
            </w:r>
            <w:proofErr w:type="spellEnd"/>
          </w:p>
        </w:tc>
      </w:tr>
      <w:tr w:rsidR="001E6C4B" w14:paraId="2B80CEEE" w14:textId="77777777">
        <w:trPr>
          <w:jc w:val="center"/>
        </w:trPr>
        <w:tc>
          <w:tcPr>
            <w:tcW w:w="3927" w:type="dxa"/>
            <w:vAlign w:val="bottom"/>
          </w:tcPr>
          <w:p w14:paraId="02BDD697" w14:textId="77777777" w:rsidR="001E6C4B" w:rsidRDefault="00DC3575">
            <w:pPr>
              <w:pStyle w:val="TAL"/>
            </w:pPr>
            <w:proofErr w:type="spellStart"/>
            <w:r>
              <w:t>sftd</w:t>
            </w:r>
            <w:proofErr w:type="spellEnd"/>
            <w:r>
              <w:t>-</w:t>
            </w:r>
            <w:proofErr w:type="spellStart"/>
            <w:r>
              <w:t>MeasNR</w:t>
            </w:r>
            <w:proofErr w:type="spellEnd"/>
            <w:r>
              <w:t>-Neigh-DRX</w:t>
            </w:r>
          </w:p>
        </w:tc>
        <w:tc>
          <w:tcPr>
            <w:tcW w:w="2855" w:type="dxa"/>
          </w:tcPr>
          <w:p w14:paraId="47DE055E" w14:textId="77777777" w:rsidR="001E6C4B" w:rsidRDefault="00DC3575">
            <w:pPr>
              <w:pStyle w:val="TAL"/>
            </w:pPr>
            <w:proofErr w:type="spellStart"/>
            <w:r>
              <w:t>PCell</w:t>
            </w:r>
            <w:proofErr w:type="spellEnd"/>
          </w:p>
        </w:tc>
      </w:tr>
      <w:tr w:rsidR="001E6C4B" w14:paraId="56E0EAB0" w14:textId="77777777">
        <w:trPr>
          <w:jc w:val="center"/>
        </w:trPr>
        <w:tc>
          <w:tcPr>
            <w:tcW w:w="3927" w:type="dxa"/>
            <w:vAlign w:val="bottom"/>
          </w:tcPr>
          <w:p w14:paraId="078F3A89" w14:textId="77777777" w:rsidR="001E6C4B" w:rsidRDefault="00DC3575">
            <w:pPr>
              <w:pStyle w:val="TAL"/>
            </w:pPr>
            <w:proofErr w:type="spellStart"/>
            <w:r>
              <w:t>sftd-MeasPSCell</w:t>
            </w:r>
            <w:proofErr w:type="spellEnd"/>
          </w:p>
        </w:tc>
        <w:tc>
          <w:tcPr>
            <w:tcW w:w="2855" w:type="dxa"/>
          </w:tcPr>
          <w:p w14:paraId="1CC5447B" w14:textId="77777777" w:rsidR="001E6C4B" w:rsidRDefault="00DC3575">
            <w:pPr>
              <w:pStyle w:val="TAL"/>
            </w:pPr>
            <w:proofErr w:type="spellStart"/>
            <w:r>
              <w:t>PCell</w:t>
            </w:r>
            <w:proofErr w:type="spellEnd"/>
          </w:p>
        </w:tc>
      </w:tr>
      <w:tr w:rsidR="001E6C4B" w14:paraId="275A49F6" w14:textId="77777777">
        <w:trPr>
          <w:jc w:val="center"/>
        </w:trPr>
        <w:tc>
          <w:tcPr>
            <w:tcW w:w="3927" w:type="dxa"/>
            <w:vAlign w:val="bottom"/>
          </w:tcPr>
          <w:p w14:paraId="0D985122" w14:textId="77777777" w:rsidR="001E6C4B" w:rsidRDefault="00DC3575">
            <w:pPr>
              <w:pStyle w:val="TAL"/>
            </w:pPr>
            <w:proofErr w:type="spellStart"/>
            <w:r>
              <w:t>sftd</w:t>
            </w:r>
            <w:proofErr w:type="spellEnd"/>
            <w:r>
              <w:t>-</w:t>
            </w:r>
            <w:proofErr w:type="spellStart"/>
            <w:r>
              <w:t>MeasPSCell</w:t>
            </w:r>
            <w:proofErr w:type="spellEnd"/>
            <w:r>
              <w:t>-NEDC</w:t>
            </w:r>
          </w:p>
        </w:tc>
        <w:tc>
          <w:tcPr>
            <w:tcW w:w="2855" w:type="dxa"/>
          </w:tcPr>
          <w:p w14:paraId="276D4E1C" w14:textId="77777777" w:rsidR="001E6C4B" w:rsidRDefault="00DC3575">
            <w:pPr>
              <w:pStyle w:val="TAL"/>
            </w:pPr>
            <w:proofErr w:type="spellStart"/>
            <w:r>
              <w:t>PCell</w:t>
            </w:r>
            <w:proofErr w:type="spellEnd"/>
          </w:p>
        </w:tc>
      </w:tr>
      <w:tr w:rsidR="001E6C4B" w14:paraId="014BEC93" w14:textId="77777777">
        <w:trPr>
          <w:jc w:val="center"/>
        </w:trPr>
        <w:tc>
          <w:tcPr>
            <w:tcW w:w="3927" w:type="dxa"/>
            <w:vAlign w:val="bottom"/>
          </w:tcPr>
          <w:p w14:paraId="4DD42846" w14:textId="77777777" w:rsidR="001E6C4B" w:rsidRDefault="00DC3575">
            <w:pPr>
              <w:pStyle w:val="TAL"/>
            </w:pPr>
            <w:proofErr w:type="spellStart"/>
            <w:r>
              <w:t>shortDRX</w:t>
            </w:r>
            <w:proofErr w:type="spellEnd"/>
            <w:r>
              <w:t>-Cycle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proofErr w:type="spellStart"/>
            <w:r>
              <w:t>skipUplinkTxDynamic</w:t>
            </w:r>
            <w:proofErr w:type="spellEnd"/>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proofErr w:type="spellStart"/>
            <w:r>
              <w:t>twoDifferentTPC</w:t>
            </w:r>
            <w:proofErr w:type="spellEnd"/>
            <w:r>
              <w:t>-Loop-PUCCH (Note3)</w:t>
            </w:r>
          </w:p>
        </w:tc>
        <w:tc>
          <w:tcPr>
            <w:tcW w:w="2855" w:type="dxa"/>
          </w:tcPr>
          <w:p w14:paraId="3C39147B" w14:textId="77777777" w:rsidR="001E6C4B" w:rsidRDefault="00DC3575">
            <w:pPr>
              <w:pStyle w:val="TAL"/>
            </w:pPr>
            <w:r>
              <w:t>Associated serving cells</w:t>
            </w:r>
          </w:p>
        </w:tc>
      </w:tr>
      <w:tr w:rsidR="001E6C4B" w14:paraId="47E6DF32" w14:textId="77777777">
        <w:trPr>
          <w:jc w:val="center"/>
        </w:trPr>
        <w:tc>
          <w:tcPr>
            <w:tcW w:w="3927" w:type="dxa"/>
            <w:vAlign w:val="bottom"/>
          </w:tcPr>
          <w:p w14:paraId="7144738D" w14:textId="77777777" w:rsidR="001E6C4B" w:rsidRDefault="00DC3575">
            <w:pPr>
              <w:pStyle w:val="TAL"/>
            </w:pPr>
            <w:proofErr w:type="spellStart"/>
            <w:r>
              <w:t>twoDifferentTPC</w:t>
            </w:r>
            <w:proofErr w:type="spellEnd"/>
            <w:r>
              <w:t>-Loop-PUSCH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w:t>
            </w:r>
            <w:proofErr w:type="spellStart"/>
            <w:r>
              <w:t>SchedulingOffset</w:t>
            </w:r>
            <w:proofErr w:type="spellEnd"/>
            <w:r>
              <w:t xml:space="preserve">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t xml:space="preserve">For a given logical channel, the associated serving cells including the PUCCH cell(s) associated with this logical channel (via </w:t>
            </w:r>
            <w:proofErr w:type="spellStart"/>
            <w:r>
              <w:rPr>
                <w:i/>
              </w:rPr>
              <w:t>schedulingRequestID</w:t>
            </w:r>
            <w:proofErr w:type="spellEnd"/>
            <w:r>
              <w:t>).</w:t>
            </w:r>
          </w:p>
          <w:p w14:paraId="415B0428" w14:textId="77777777" w:rsidR="001E6C4B" w:rsidRDefault="00DC3575">
            <w:pPr>
              <w:pStyle w:val="TAN"/>
            </w:pPr>
            <w:r>
              <w:t>NOTE 3:</w:t>
            </w:r>
            <w:r>
              <w:tab/>
              <w:t>The associated serving cells including both the cell sending the command and the cell applying the command.</w:t>
            </w:r>
          </w:p>
        </w:tc>
      </w:tr>
    </w:tbl>
    <w:p w14:paraId="3B622AB4" w14:textId="77777777" w:rsidR="001E6C4B" w:rsidRDefault="001E6C4B"/>
    <w:p w14:paraId="400CFEE7" w14:textId="77777777" w:rsidR="001E6C4B" w:rsidRDefault="00DC3575">
      <w:pPr>
        <w:pStyle w:val="Heading1"/>
      </w:pPr>
      <w:bookmarkStart w:id="6025" w:name="_Toc52574226"/>
      <w:bookmarkStart w:id="6026" w:name="_Toc100877327"/>
      <w:bookmarkStart w:id="6027" w:name="_Toc29382284"/>
      <w:bookmarkStart w:id="6028" w:name="_Toc37093401"/>
      <w:bookmarkStart w:id="6029" w:name="_Toc37238677"/>
      <w:bookmarkStart w:id="6030" w:name="_Toc46488716"/>
      <w:bookmarkStart w:id="6031" w:name="_Toc37238791"/>
      <w:bookmarkStart w:id="6032" w:name="_Toc52574140"/>
      <w:r>
        <w:t>A.2:</w:t>
      </w:r>
      <w:r>
        <w:tab/>
        <w:t>FR1/FR2 differentiation of capabilities in FR1-FR2 CA</w:t>
      </w:r>
      <w:bookmarkEnd w:id="6025"/>
      <w:bookmarkEnd w:id="6026"/>
      <w:bookmarkEnd w:id="6027"/>
      <w:bookmarkEnd w:id="6028"/>
      <w:bookmarkEnd w:id="6029"/>
      <w:bookmarkEnd w:id="6030"/>
      <w:bookmarkEnd w:id="6031"/>
      <w:bookmarkEnd w:id="6032"/>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w:t>
      </w:r>
      <w:proofErr w:type="gramStart"/>
      <w:r>
        <w:rPr>
          <w:lang w:eastAsia="ko-KR"/>
        </w:rPr>
        <w:t>e.g.</w:t>
      </w:r>
      <w:proofErr w:type="gramEnd"/>
      <w:r>
        <w:rPr>
          <w:lang w:eastAsia="ko-KR"/>
        </w:rPr>
        <w:t xml:space="preserve"> MCG or SCG):</w:t>
      </w:r>
    </w:p>
    <w:p w14:paraId="3BD06154" w14:textId="77777777" w:rsidR="001E6C4B" w:rsidRDefault="00DC3575">
      <w:pPr>
        <w:pStyle w:val="B1"/>
      </w:pPr>
      <w:r>
        <w:t>-</w:t>
      </w:r>
      <w:r>
        <w:tab/>
        <w:t xml:space="preserve">For the fields for which the UE is allowed to indicate different support for FR1 and FR2, the UE shall support the feature on the </w:t>
      </w:r>
      <w:proofErr w:type="spellStart"/>
      <w:r>
        <w:t>PCell</w:t>
      </w:r>
      <w:proofErr w:type="spellEnd"/>
      <w:r>
        <w:t xml:space="preserve"> and/or </w:t>
      </w:r>
      <w:proofErr w:type="spellStart"/>
      <w:r>
        <w:t>SCell</w:t>
      </w:r>
      <w:proofErr w:type="spellEnd"/>
      <w:r>
        <w:t xml:space="preserve">(s), as specified in tables A.2-1 in accordance </w:t>
      </w:r>
      <w:proofErr w:type="gramStart"/>
      <w:r>
        <w:t>to</w:t>
      </w:r>
      <w:proofErr w:type="gramEnd"/>
      <w:r>
        <w:t xml:space="preserve"> the following rules:</w:t>
      </w:r>
    </w:p>
    <w:p w14:paraId="4432ACE8" w14:textId="77777777" w:rsidR="001E6C4B" w:rsidRDefault="00DC3575">
      <w:pPr>
        <w:pStyle w:val="B2"/>
      </w:pPr>
      <w:r>
        <w:t>-</w:t>
      </w:r>
      <w:r>
        <w:tab/>
      </w:r>
      <w:proofErr w:type="spellStart"/>
      <w:r>
        <w:t>PCell</w:t>
      </w:r>
      <w:proofErr w:type="spellEnd"/>
      <w:r>
        <w:t xml:space="preserve">: the UE shall support the feature for the </w:t>
      </w:r>
      <w:proofErr w:type="spellStart"/>
      <w:r>
        <w:t>PCell</w:t>
      </w:r>
      <w:proofErr w:type="spellEnd"/>
      <w:r>
        <w:t xml:space="preserve">, if the UE indicates support of the feature for the </w:t>
      </w:r>
      <w:proofErr w:type="spellStart"/>
      <w:r>
        <w:t>PCell</w:t>
      </w:r>
      <w:proofErr w:type="spellEnd"/>
      <w:r>
        <w:t xml:space="preserve"> FR </w:t>
      </w:r>
      <w:proofErr w:type="gramStart"/>
      <w:r>
        <w:t>mode;</w:t>
      </w:r>
      <w:proofErr w:type="gramEnd"/>
    </w:p>
    <w:p w14:paraId="67200E81" w14:textId="77777777" w:rsidR="001E6C4B" w:rsidRDefault="00DC3575">
      <w:pPr>
        <w:pStyle w:val="B2"/>
      </w:pPr>
      <w:r>
        <w:t>-</w:t>
      </w:r>
      <w:r>
        <w:tab/>
        <w:t xml:space="preserve">Associated serving cells: UE shall support the feature if the UE indicates support of the feature for associated serving </w:t>
      </w:r>
      <w:proofErr w:type="spellStart"/>
      <w:r>
        <w:t>cells's</w:t>
      </w:r>
      <w:proofErr w:type="spellEnd"/>
      <w:r>
        <w:t xml:space="preserve"> FR </w:t>
      </w:r>
      <w:proofErr w:type="gramStart"/>
      <w:r>
        <w:t>modes;</w:t>
      </w:r>
      <w:proofErr w:type="gramEnd"/>
    </w:p>
    <w:p w14:paraId="53D95CFA" w14:textId="77777777" w:rsidR="001E6C4B" w:rsidRDefault="00DC3575">
      <w:pPr>
        <w:pStyle w:val="B1"/>
      </w:pPr>
      <w:r>
        <w:t>-</w:t>
      </w:r>
      <w:r>
        <w:tab/>
        <w:t xml:space="preserve">For the fields where the UE is not allowed to indicate different support for FR1 and FR2, the UE shall support the feature for </w:t>
      </w:r>
      <w:proofErr w:type="spellStart"/>
      <w:r>
        <w:t>PCell</w:t>
      </w:r>
      <w:proofErr w:type="spellEnd"/>
      <w:r>
        <w:t xml:space="preserve"> and </w:t>
      </w:r>
      <w:proofErr w:type="spellStart"/>
      <w:r>
        <w:t>SCell</w:t>
      </w:r>
      <w:proofErr w:type="spellEnd"/>
      <w:r>
        <w:t>(s) if the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proofErr w:type="spellStart"/>
            <w:r>
              <w:t>absoluteTPC</w:t>
            </w:r>
            <w:proofErr w:type="spellEnd"/>
            <w:r>
              <w:t>-Command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w:t>
            </w:r>
            <w:proofErr w:type="spellStart"/>
            <w:r>
              <w:t>SchedulingOffset</w:t>
            </w:r>
            <w:proofErr w:type="spellEnd"/>
            <w:r>
              <w:t>-PDSCH-</w:t>
            </w:r>
            <w:proofErr w:type="spellStart"/>
            <w:r>
              <w:t>TypeA</w:t>
            </w:r>
            <w:proofErr w:type="spellEnd"/>
            <w:r>
              <w:t xml:space="preserve">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w:t>
            </w:r>
            <w:proofErr w:type="spellStart"/>
            <w:r>
              <w:t>SchedulingOffset</w:t>
            </w:r>
            <w:proofErr w:type="spellEnd"/>
            <w:r>
              <w:t>-PDSCH-</w:t>
            </w:r>
            <w:proofErr w:type="spellStart"/>
            <w:r>
              <w:t>TypeB</w:t>
            </w:r>
            <w:proofErr w:type="spellEnd"/>
            <w:r>
              <w:t xml:space="preserve">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proofErr w:type="spellStart"/>
            <w:r>
              <w:t>PCell</w:t>
            </w:r>
            <w:proofErr w:type="spellEnd"/>
          </w:p>
        </w:tc>
      </w:tr>
      <w:tr w:rsidR="001E6C4B" w14:paraId="7B086B48" w14:textId="77777777">
        <w:trPr>
          <w:jc w:val="center"/>
        </w:trPr>
        <w:tc>
          <w:tcPr>
            <w:tcW w:w="3875" w:type="dxa"/>
          </w:tcPr>
          <w:p w14:paraId="3AA8B5C8" w14:textId="77777777" w:rsidR="001E6C4B" w:rsidRDefault="00DC3575">
            <w:pPr>
              <w:pStyle w:val="TAL"/>
            </w:pPr>
            <w:proofErr w:type="spellStart"/>
            <w:r>
              <w:t>dynamicSFI</w:t>
            </w:r>
            <w:proofErr w:type="spellEnd"/>
            <w:r>
              <w:t xml:space="preserve">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proofErr w:type="spellStart"/>
            <w:r>
              <w:t>handoverInterF</w:t>
            </w:r>
            <w:proofErr w:type="spellEnd"/>
          </w:p>
        </w:tc>
        <w:tc>
          <w:tcPr>
            <w:tcW w:w="2661" w:type="dxa"/>
          </w:tcPr>
          <w:p w14:paraId="1E8FD49B" w14:textId="77777777" w:rsidR="001E6C4B" w:rsidRDefault="00DC3575">
            <w:pPr>
              <w:pStyle w:val="TAL"/>
            </w:pPr>
            <w:proofErr w:type="spellStart"/>
            <w:r>
              <w:t>PCell</w:t>
            </w:r>
            <w:proofErr w:type="spellEnd"/>
          </w:p>
        </w:tc>
      </w:tr>
      <w:tr w:rsidR="001E6C4B" w14:paraId="1ACBDB55" w14:textId="77777777">
        <w:trPr>
          <w:jc w:val="center"/>
        </w:trPr>
        <w:tc>
          <w:tcPr>
            <w:tcW w:w="3875" w:type="dxa"/>
            <w:vAlign w:val="bottom"/>
          </w:tcPr>
          <w:p w14:paraId="27A95441" w14:textId="77777777" w:rsidR="001E6C4B" w:rsidRDefault="00DC3575">
            <w:pPr>
              <w:pStyle w:val="TAL"/>
            </w:pPr>
            <w:proofErr w:type="spellStart"/>
            <w:r>
              <w:t>handoverLTE</w:t>
            </w:r>
            <w:proofErr w:type="spellEnd"/>
            <w:r>
              <w:t>-EPC</w:t>
            </w:r>
          </w:p>
        </w:tc>
        <w:tc>
          <w:tcPr>
            <w:tcW w:w="2661" w:type="dxa"/>
          </w:tcPr>
          <w:p w14:paraId="2611FAB6" w14:textId="77777777" w:rsidR="001E6C4B" w:rsidRDefault="00DC3575">
            <w:pPr>
              <w:pStyle w:val="TAL"/>
            </w:pPr>
            <w:proofErr w:type="spellStart"/>
            <w:r>
              <w:t>PCell</w:t>
            </w:r>
            <w:proofErr w:type="spellEnd"/>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proofErr w:type="spellStart"/>
            <w:r>
              <w:t>PCell</w:t>
            </w:r>
            <w:proofErr w:type="spellEnd"/>
          </w:p>
        </w:tc>
      </w:tr>
      <w:tr w:rsidR="001E6C4B" w14:paraId="3C230A87" w14:textId="77777777">
        <w:trPr>
          <w:jc w:val="center"/>
        </w:trPr>
        <w:tc>
          <w:tcPr>
            <w:tcW w:w="3875" w:type="dxa"/>
            <w:vAlign w:val="bottom"/>
          </w:tcPr>
          <w:p w14:paraId="6E905947" w14:textId="77777777" w:rsidR="001E6C4B" w:rsidRDefault="00DC3575">
            <w:pPr>
              <w:pStyle w:val="TAL"/>
            </w:pPr>
            <w:proofErr w:type="spellStart"/>
            <w:r>
              <w:t>tpc</w:t>
            </w:r>
            <w:proofErr w:type="spellEnd"/>
            <w:r>
              <w:t>-PUCCH-RNTI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proofErr w:type="spellStart"/>
            <w:r>
              <w:t>tpc</w:t>
            </w:r>
            <w:proofErr w:type="spellEnd"/>
            <w:r>
              <w:t>-PUSCH-RNTI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proofErr w:type="spellStart"/>
            <w:r>
              <w:t>tpc</w:t>
            </w:r>
            <w:proofErr w:type="spellEnd"/>
            <w:r>
              <w:t>-SRS-RNTI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proofErr w:type="spellStart"/>
            <w:r>
              <w:t>twoDifferentTPC</w:t>
            </w:r>
            <w:proofErr w:type="spellEnd"/>
            <w:r>
              <w:t>-Loop-PUCCH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proofErr w:type="spellStart"/>
            <w:r>
              <w:t>twoDifferentTPC</w:t>
            </w:r>
            <w:proofErr w:type="spellEnd"/>
            <w:r>
              <w:t>-Loop-PUSCH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w:t>
            </w:r>
            <w:proofErr w:type="spellStart"/>
            <w:r>
              <w:t>SchedulingOffset</w:t>
            </w:r>
            <w:proofErr w:type="spellEnd"/>
            <w:r>
              <w:t xml:space="preserve">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proofErr w:type="spellStart"/>
            <w:r>
              <w:t>voiceOverNR</w:t>
            </w:r>
            <w:proofErr w:type="spellEnd"/>
            <w:r>
              <w:t xml:space="preserve">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proofErr w:type="spellStart"/>
            <w:r>
              <w:rPr>
                <w:i/>
              </w:rPr>
              <w:t>lch-ToSCellRestriction</w:t>
            </w:r>
            <w:proofErr w:type="spellEnd"/>
            <w:r>
              <w:t xml:space="preserve"> capability, the associated serving cells includes all serving cells in the CG; for a UE that supports </w:t>
            </w:r>
            <w:proofErr w:type="spellStart"/>
            <w:r>
              <w:rPr>
                <w:i/>
              </w:rPr>
              <w:t>lch-ToSCellRestriction</w:t>
            </w:r>
            <w:proofErr w:type="spellEnd"/>
            <w:r>
              <w:t xml:space="preserve"> capability, the associated serving cells includes the serving cells indicated by </w:t>
            </w:r>
            <w:proofErr w:type="spellStart"/>
            <w:r>
              <w:rPr>
                <w:i/>
              </w:rPr>
              <w:t>allowedServingCells</w:t>
            </w:r>
            <w:proofErr w:type="spellEnd"/>
            <w:r>
              <w:t xml:space="preserve"> for the LCH.</w:t>
            </w:r>
          </w:p>
          <w:p w14:paraId="35DB14EC" w14:textId="77777777" w:rsidR="001E6C4B" w:rsidRDefault="00DC3575">
            <w:pPr>
              <w:pStyle w:val="TAN"/>
            </w:pPr>
            <w:r>
              <w:t>NOTE 2:</w:t>
            </w:r>
            <w:r>
              <w:tab/>
              <w:t>The associated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033" w:name="_Toc46488717"/>
      <w:bookmarkStart w:id="6034" w:name="_Toc52574141"/>
      <w:bookmarkStart w:id="6035" w:name="_Toc52574227"/>
      <w:bookmarkStart w:id="6036" w:name="_Toc100877328"/>
      <w:r>
        <w:t>A.3:</w:t>
      </w:r>
      <w:r>
        <w:tab/>
        <w:t xml:space="preserve">TDD/FDD differentiation of capabilities for </w:t>
      </w:r>
      <w:proofErr w:type="spellStart"/>
      <w:r>
        <w:t>sidelink</w:t>
      </w:r>
      <w:bookmarkEnd w:id="6033"/>
      <w:bookmarkEnd w:id="6034"/>
      <w:bookmarkEnd w:id="6035"/>
      <w:bookmarkEnd w:id="6036"/>
      <w:proofErr w:type="spellEnd"/>
    </w:p>
    <w:p w14:paraId="4F54C4C5" w14:textId="77777777" w:rsidR="001E6C4B" w:rsidRDefault="00DC3575">
      <w:pPr>
        <w:rPr>
          <w:lang w:eastAsia="ko-KR"/>
        </w:rPr>
      </w:pPr>
      <w:r>
        <w:t xml:space="preserve">Annex A.3 specifies for which TDD and FDD serving cells for </w:t>
      </w:r>
      <w:proofErr w:type="spellStart"/>
      <w:r>
        <w:t>Uu</w:t>
      </w:r>
      <w:proofErr w:type="spellEnd"/>
      <w:r>
        <w:t xml:space="preserve"> interface and carrier for PC5 interface a UE supporting </w:t>
      </w:r>
      <w:proofErr w:type="spellStart"/>
      <w:r>
        <w:t>sidelink</w:t>
      </w:r>
      <w:proofErr w:type="spellEnd"/>
      <w:r>
        <w:t xml:space="preserve">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 xml:space="preserve">A UE that indicates support for </w:t>
      </w:r>
      <w:proofErr w:type="spellStart"/>
      <w:r>
        <w:rPr>
          <w:lang w:eastAsia="ko-KR"/>
        </w:rPr>
        <w:t>sidelink</w:t>
      </w:r>
      <w:proofErr w:type="spellEnd"/>
      <w:r>
        <w:rPr>
          <w:lang w:eastAsia="ko-KR"/>
        </w:rPr>
        <w:t>:</w:t>
      </w:r>
    </w:p>
    <w:p w14:paraId="5FBFB8BA" w14:textId="77777777" w:rsidR="001E6C4B" w:rsidRDefault="00DC3575">
      <w:pPr>
        <w:pStyle w:val="B1"/>
      </w:pPr>
      <w:r>
        <w:t>-</w:t>
      </w:r>
      <w:r>
        <w:tab/>
        <w:t xml:space="preserve">For the fields for which the UE is allowed to indicate different support for FDD and TDD, the UE shall support the feature on the </w:t>
      </w:r>
      <w:proofErr w:type="spellStart"/>
      <w:r>
        <w:t>PCell</w:t>
      </w:r>
      <w:proofErr w:type="spellEnd"/>
      <w:r>
        <w:t xml:space="preserve"> and/or </w:t>
      </w:r>
      <w:proofErr w:type="spellStart"/>
      <w:r>
        <w:t>SCell</w:t>
      </w:r>
      <w:proofErr w:type="spellEnd"/>
      <w:r>
        <w:t xml:space="preserve">(s) for </w:t>
      </w:r>
      <w:proofErr w:type="spellStart"/>
      <w:r>
        <w:t>Uu</w:t>
      </w:r>
      <w:proofErr w:type="spellEnd"/>
      <w:r>
        <w:t xml:space="preserve"> interface, as specified in tables A.3-1 in accordance </w:t>
      </w:r>
      <w:proofErr w:type="gramStart"/>
      <w:r>
        <w:t>to</w:t>
      </w:r>
      <w:proofErr w:type="gramEnd"/>
      <w:r>
        <w:t xml:space="preserve"> the following rules:</w:t>
      </w:r>
    </w:p>
    <w:p w14:paraId="591E8F2A" w14:textId="77777777" w:rsidR="001E6C4B" w:rsidRDefault="00DC3575">
      <w:pPr>
        <w:pStyle w:val="B2"/>
      </w:pPr>
      <w:r>
        <w:t>-</w:t>
      </w:r>
      <w:r>
        <w:tab/>
        <w:t xml:space="preserve">Per serving cell: the UE shall support the feature for a serving cell if the UE indicates support of the feature for the serving cell's duplex </w:t>
      </w:r>
      <w:proofErr w:type="gramStart"/>
      <w:r>
        <w:t>mode;</w:t>
      </w:r>
      <w:proofErr w:type="gramEnd"/>
    </w:p>
    <w:p w14:paraId="046715B4" w14:textId="77777777" w:rsidR="001E6C4B" w:rsidRDefault="00DC3575">
      <w:pPr>
        <w:pStyle w:val="B2"/>
      </w:pPr>
      <w:r>
        <w:t>-</w:t>
      </w:r>
      <w:r>
        <w:tab/>
        <w:t xml:space="preserve">Associated serving cells: UE shall support the feature if the UE indicates support of the feature for all associated serving </w:t>
      </w:r>
      <w:proofErr w:type="spellStart"/>
      <w:r>
        <w:t>cells's</w:t>
      </w:r>
      <w:proofErr w:type="spellEnd"/>
      <w:r>
        <w:t xml:space="preserve"> duplex </w:t>
      </w:r>
      <w:proofErr w:type="gramStart"/>
      <w:r>
        <w:t>modes;</w:t>
      </w:r>
      <w:proofErr w:type="gramEnd"/>
    </w:p>
    <w:p w14:paraId="01B84CE5" w14:textId="77777777" w:rsidR="001E6C4B" w:rsidRDefault="00DC3575">
      <w:pPr>
        <w:pStyle w:val="B1"/>
      </w:pPr>
      <w:r>
        <w:t>-</w:t>
      </w:r>
      <w:r>
        <w:tab/>
        <w:t xml:space="preserve">For the fields where the UE is not allowed to indicate different support for FDD and TDD, the UE shall support the feature for </w:t>
      </w:r>
      <w:proofErr w:type="spellStart"/>
      <w:r>
        <w:t>PCell</w:t>
      </w:r>
      <w:proofErr w:type="spellEnd"/>
      <w:r>
        <w:t xml:space="preserve"> and </w:t>
      </w:r>
      <w:proofErr w:type="spellStart"/>
      <w:r>
        <w:t>SCell</w:t>
      </w:r>
      <w:proofErr w:type="spellEnd"/>
      <w:r>
        <w:t xml:space="preserve">(s) for </w:t>
      </w:r>
      <w:proofErr w:type="spellStart"/>
      <w:r>
        <w:t>Uu</w:t>
      </w:r>
      <w:proofErr w:type="spellEnd"/>
      <w:r>
        <w:t xml:space="preserve"> interface and carrier for PC5 interface if the UE indicates support of the feature via the common capability bit.</w:t>
      </w:r>
    </w:p>
    <w:p w14:paraId="166AB101" w14:textId="77777777" w:rsidR="001E6C4B" w:rsidRDefault="00DC3575">
      <w:pPr>
        <w:pStyle w:val="TH"/>
      </w:pPr>
      <w:r>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proofErr w:type="spellStart"/>
            <w:r>
              <w:t>Sidelink</w:t>
            </w:r>
            <w:proofErr w:type="spellEnd"/>
            <w:r>
              <w:t xml:space="preserve">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proofErr w:type="spellStart"/>
            <w:r>
              <w:t>logicalChannelSR-</w:t>
            </w:r>
            <w:proofErr w:type="gramStart"/>
            <w:r>
              <w:t>DelayTimerSidelink</w:t>
            </w:r>
            <w:proofErr w:type="spellEnd"/>
            <w:r>
              <w:t>(</w:t>
            </w:r>
            <w:proofErr w:type="gramEnd"/>
            <w:r>
              <w:t>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proofErr w:type="spellStart"/>
            <w:r>
              <w:t>multipleSR-ConfigurationsSidelink</w:t>
            </w:r>
            <w:proofErr w:type="spellEnd"/>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t xml:space="preserve">For a given logical channel, the associated serving cells including the PUCCH cell(s) associated with this logical channel (via </w:t>
            </w:r>
            <w:proofErr w:type="spellStart"/>
            <w:r>
              <w:rPr>
                <w:i/>
              </w:rPr>
              <w:t>schedulingRequestID</w:t>
            </w:r>
            <w:proofErr w:type="spellEnd"/>
            <w:r>
              <w:t>).</w:t>
            </w:r>
          </w:p>
        </w:tc>
      </w:tr>
    </w:tbl>
    <w:p w14:paraId="1B343D21" w14:textId="77777777" w:rsidR="001E6C4B" w:rsidRDefault="001E6C4B"/>
    <w:p w14:paraId="3E19E0BF" w14:textId="77777777" w:rsidR="001E6C4B" w:rsidRDefault="00DC3575">
      <w:pPr>
        <w:pStyle w:val="Heading1"/>
      </w:pPr>
      <w:bookmarkStart w:id="6037" w:name="_Toc46488718"/>
      <w:bookmarkStart w:id="6038" w:name="_Toc52574228"/>
      <w:bookmarkStart w:id="6039" w:name="_Toc52574142"/>
      <w:bookmarkStart w:id="6040" w:name="_Toc100877329"/>
      <w:r>
        <w:lastRenderedPageBreak/>
        <w:t>A.4:</w:t>
      </w:r>
      <w:r>
        <w:tab/>
      </w:r>
      <w:proofErr w:type="spellStart"/>
      <w:r>
        <w:t>Sidelink</w:t>
      </w:r>
      <w:proofErr w:type="spellEnd"/>
      <w:r>
        <w:t xml:space="preserve"> capabilities applicable to </w:t>
      </w:r>
      <w:proofErr w:type="spellStart"/>
      <w:r>
        <w:t>Uu</w:t>
      </w:r>
      <w:proofErr w:type="spellEnd"/>
      <w:r>
        <w:t xml:space="preserve"> and PC5</w:t>
      </w:r>
      <w:bookmarkEnd w:id="6037"/>
      <w:bookmarkEnd w:id="6038"/>
      <w:bookmarkEnd w:id="6039"/>
      <w:bookmarkEnd w:id="6040"/>
    </w:p>
    <w:p w14:paraId="01CFDD5A" w14:textId="77777777" w:rsidR="001E6C4B" w:rsidRDefault="00DC3575">
      <w:r>
        <w:t xml:space="preserve">Annex A.4 specifies for each </w:t>
      </w:r>
      <w:proofErr w:type="spellStart"/>
      <w:r>
        <w:t>sidelink</w:t>
      </w:r>
      <w:proofErr w:type="spellEnd"/>
      <w:r>
        <w:t xml:space="preserve"> related capability, in which interface (i.e., </w:t>
      </w:r>
      <w:proofErr w:type="spellStart"/>
      <w:r>
        <w:rPr>
          <w:i/>
          <w:lang w:eastAsia="ko-KR"/>
        </w:rPr>
        <w:t>UECapabilityInformation</w:t>
      </w:r>
      <w:proofErr w:type="spellEnd"/>
      <w:r>
        <w:t xml:space="preserve"> in </w:t>
      </w:r>
      <w:proofErr w:type="spellStart"/>
      <w:r>
        <w:t>Uu</w:t>
      </w:r>
      <w:proofErr w:type="spellEnd"/>
      <w:r>
        <w:t xml:space="preserve"> RRC and </w:t>
      </w:r>
      <w:proofErr w:type="spellStart"/>
      <w:r>
        <w:rPr>
          <w:i/>
          <w:lang w:eastAsia="ko-KR"/>
        </w:rPr>
        <w:t>UECapabilityInformation</w:t>
      </w:r>
      <w:r>
        <w:t>Sidelink</w:t>
      </w:r>
      <w:proofErr w:type="spellEnd"/>
      <w:r>
        <w:t xml:space="preserve"> in PC5 RRC) a UE supporting </w:t>
      </w:r>
      <w:proofErr w:type="spellStart"/>
      <w:r>
        <w:t>sidelink</w:t>
      </w:r>
      <w:proofErr w:type="spellEnd"/>
      <w:r>
        <w:t xml:space="preserve"> shall report the concerned capability:</w:t>
      </w:r>
    </w:p>
    <w:p w14:paraId="1E6B70A2" w14:textId="77777777" w:rsidR="001E6C4B" w:rsidRDefault="00DC3575">
      <w:pPr>
        <w:pStyle w:val="B1"/>
        <w:rPr>
          <w:lang w:eastAsia="ko-KR"/>
        </w:rPr>
      </w:pPr>
      <w:r>
        <w:rPr>
          <w:iCs/>
          <w:lang w:eastAsia="ko-KR"/>
        </w:rPr>
        <w:t>-</w:t>
      </w:r>
      <w:r>
        <w:rPr>
          <w:iCs/>
          <w:lang w:eastAsia="ko-KR"/>
        </w:rPr>
        <w:tab/>
      </w:r>
      <w:proofErr w:type="spellStart"/>
      <w:r>
        <w:rPr>
          <w:i/>
          <w:lang w:eastAsia="ko-KR"/>
        </w:rPr>
        <w:t>UECapabilityInformation</w:t>
      </w:r>
      <w:proofErr w:type="spellEnd"/>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proofErr w:type="gramStart"/>
      <w:r>
        <w:rPr>
          <w:i/>
          <w:lang w:eastAsia="ko-KR"/>
        </w:rPr>
        <w:t>UECapabilityInformation</w:t>
      </w:r>
      <w:proofErr w:type="spellEnd"/>
      <w:r>
        <w:rPr>
          <w:lang w:eastAsia="ko-KR"/>
        </w:rPr>
        <w:t>;</w:t>
      </w:r>
      <w:proofErr w:type="gramEnd"/>
    </w:p>
    <w:p w14:paraId="1ACCAD68" w14:textId="77777777" w:rsidR="001E6C4B" w:rsidRDefault="00DC3575">
      <w:pPr>
        <w:pStyle w:val="B1"/>
        <w:rPr>
          <w:lang w:eastAsia="ko-KR"/>
        </w:rPr>
      </w:pPr>
      <w:r>
        <w:rPr>
          <w:iCs/>
          <w:lang w:eastAsia="ko-KR"/>
        </w:rPr>
        <w:t>-</w:t>
      </w:r>
      <w:r>
        <w:rPr>
          <w:iCs/>
          <w:lang w:eastAsia="ko-KR"/>
        </w:rPr>
        <w:tab/>
      </w:r>
      <w:proofErr w:type="spellStart"/>
      <w:r>
        <w:rPr>
          <w:i/>
          <w:lang w:eastAsia="ko-KR"/>
        </w:rPr>
        <w:t>UECapabilityInformationSidelink</w:t>
      </w:r>
      <w:proofErr w:type="spellEnd"/>
      <w:r>
        <w:rPr>
          <w:lang w:eastAsia="ko-KR"/>
        </w:rPr>
        <w:t xml:space="preserve">: the concerned </w:t>
      </w:r>
      <w:proofErr w:type="spellStart"/>
      <w:r>
        <w:rPr>
          <w:lang w:eastAsia="ko-KR"/>
        </w:rPr>
        <w:t>sidelink</w:t>
      </w:r>
      <w:proofErr w:type="spellEnd"/>
      <w:r>
        <w:rPr>
          <w:lang w:eastAsia="ko-KR"/>
        </w:rPr>
        <w:t xml:space="preserve"> capability is reported within </w:t>
      </w:r>
      <w:proofErr w:type="spellStart"/>
      <w:proofErr w:type="gramStart"/>
      <w:r>
        <w:rPr>
          <w:i/>
          <w:lang w:eastAsia="ko-KR"/>
        </w:rPr>
        <w:t>UECapabilityInformationSidelink</w:t>
      </w:r>
      <w:proofErr w:type="spellEnd"/>
      <w:r>
        <w:rPr>
          <w:i/>
          <w:lang w:eastAsia="ko-KR"/>
        </w:rPr>
        <w:t>;</w:t>
      </w:r>
      <w:proofErr w:type="gramEnd"/>
    </w:p>
    <w:p w14:paraId="39251BE4" w14:textId="77777777" w:rsidR="001E6C4B" w:rsidRDefault="00DC3575">
      <w:pPr>
        <w:pStyle w:val="TH"/>
      </w:pPr>
      <w:r>
        <w:lastRenderedPageBreak/>
        <w:t xml:space="preserve">Table A.4-1: </w:t>
      </w:r>
      <w:proofErr w:type="spellStart"/>
      <w:r>
        <w:t>Sidelink</w:t>
      </w:r>
      <w:proofErr w:type="spellEnd"/>
      <w:r>
        <w:t xml:space="preserve"> capability reported in </w:t>
      </w:r>
      <w:proofErr w:type="spellStart"/>
      <w:r>
        <w:rPr>
          <w:i/>
        </w:rPr>
        <w:t>UECapabilityInformation</w:t>
      </w:r>
      <w:proofErr w:type="spellEnd"/>
      <w:r>
        <w:t xml:space="preserve">/ </w:t>
      </w:r>
      <w:proofErr w:type="spellStart"/>
      <w:r>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proofErr w:type="spellStart"/>
            <w:r>
              <w:lastRenderedPageBreak/>
              <w:t>Sidelink</w:t>
            </w:r>
            <w:proofErr w:type="spellEnd"/>
            <w:r>
              <w:t xml:space="preserve"> Parameter</w:t>
            </w:r>
          </w:p>
        </w:tc>
        <w:tc>
          <w:tcPr>
            <w:tcW w:w="2552" w:type="dxa"/>
          </w:tcPr>
          <w:p w14:paraId="5A2403FD" w14:textId="77777777" w:rsidR="001E6C4B" w:rsidRDefault="00DC3575">
            <w:pPr>
              <w:pStyle w:val="TAH"/>
            </w:pPr>
            <w:proofErr w:type="spellStart"/>
            <w:r>
              <w:rPr>
                <w:i/>
                <w:lang w:eastAsia="ko-KR"/>
              </w:rPr>
              <w:t>UECapabilityInformation</w:t>
            </w:r>
            <w:proofErr w:type="spellEnd"/>
          </w:p>
        </w:tc>
        <w:tc>
          <w:tcPr>
            <w:tcW w:w="3260" w:type="dxa"/>
          </w:tcPr>
          <w:p w14:paraId="32B9D5A8" w14:textId="77777777" w:rsidR="001E6C4B" w:rsidRDefault="00DC3575">
            <w:pPr>
              <w:pStyle w:val="TAH"/>
            </w:pPr>
            <w:proofErr w:type="spellStart"/>
            <w:r>
              <w:rPr>
                <w:i/>
                <w:lang w:eastAsia="ko-KR"/>
              </w:rPr>
              <w:t>UECapabilityInformationSidelink</w:t>
            </w:r>
            <w:proofErr w:type="spellEnd"/>
          </w:p>
        </w:tc>
      </w:tr>
      <w:tr w:rsidR="001E6C4B" w14:paraId="0366B332" w14:textId="77777777">
        <w:trPr>
          <w:jc w:val="center"/>
        </w:trPr>
        <w:tc>
          <w:tcPr>
            <w:tcW w:w="2263" w:type="dxa"/>
            <w:vAlign w:val="bottom"/>
          </w:tcPr>
          <w:p w14:paraId="0ACCED10" w14:textId="77777777" w:rsidR="001E6C4B" w:rsidRDefault="00DC3575">
            <w:pPr>
              <w:pStyle w:val="TAL"/>
            </w:pPr>
            <w:proofErr w:type="spellStart"/>
            <w:r>
              <w:t>accessStratumReleaseSidelink</w:t>
            </w:r>
            <w:proofErr w:type="spellEnd"/>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proofErr w:type="spellStart"/>
            <w:r>
              <w:t>outOfOrderDeliverySidelink</w:t>
            </w:r>
            <w:proofErr w:type="spellEnd"/>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t>
            </w:r>
            <w:proofErr w:type="spellStart"/>
            <w:r>
              <w:t>WithLongSN</w:t>
            </w:r>
            <w:proofErr w:type="spellEnd"/>
            <w:r>
              <w:t>-</w:t>
            </w:r>
            <w:proofErr w:type="spellStart"/>
            <w:r>
              <w:t>Sidelink</w:t>
            </w:r>
            <w:proofErr w:type="spellEnd"/>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t>
            </w:r>
            <w:proofErr w:type="spellStart"/>
            <w:r>
              <w:t>WithLongSN</w:t>
            </w:r>
            <w:proofErr w:type="spellEnd"/>
            <w:r>
              <w:t>-</w:t>
            </w:r>
            <w:proofErr w:type="spellStart"/>
            <w:r>
              <w:t>Sidelink</w:t>
            </w:r>
            <w:proofErr w:type="spellEnd"/>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proofErr w:type="spellStart"/>
            <w:r>
              <w:t>lcp-RestrictionSidelink</w:t>
            </w:r>
            <w:proofErr w:type="spellEnd"/>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proofErr w:type="spellStart"/>
            <w:r>
              <w:t>logicalChannelSR-DelayTimerSidelink</w:t>
            </w:r>
            <w:proofErr w:type="spellEnd"/>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proofErr w:type="spellStart"/>
            <w:r>
              <w:t>multipleSR-ConfigurationsSidelink</w:t>
            </w:r>
            <w:proofErr w:type="spellEnd"/>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proofErr w:type="spellStart"/>
            <w:r>
              <w:t>multipleConfiguredGrantsSidelink</w:t>
            </w:r>
            <w:proofErr w:type="spellEnd"/>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proofErr w:type="spellStart"/>
            <w:r>
              <w:t>supportedBandCombinationListSidelinkEUTRA</w:t>
            </w:r>
            <w:proofErr w:type="spellEnd"/>
            <w:r>
              <w:t>-NR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proofErr w:type="spellStart"/>
            <w:r>
              <w:t>supportedBandCombinationListSidelinkNR</w:t>
            </w:r>
            <w:proofErr w:type="spellEnd"/>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proofErr w:type="spellStart"/>
            <w:r>
              <w:t>sl</w:t>
            </w:r>
            <w:proofErr w:type="spellEnd"/>
            <w:r>
              <w:t>-Reception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041"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042"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043"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044"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w:t>
            </w:r>
            <w:proofErr w:type="spellStart"/>
            <w: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proofErr w:type="spellStart"/>
            <w:r>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proofErr w:type="spellStart"/>
            <w:r>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proofErr w:type="spellStart"/>
            <w:r>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proofErr w:type="spellStart"/>
            <w:r>
              <w:t>enb</w:t>
            </w:r>
            <w:proofErr w:type="spellEnd"/>
            <w:r>
              <w:t>-sync-</w:t>
            </w:r>
            <w:proofErr w:type="spellStart"/>
            <w:r>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proofErr w:type="spellStart"/>
            <w:r>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proofErr w:type="spellStart"/>
            <w:r>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proofErr w:type="spellStart"/>
            <w:r>
              <w:t>sl</w:t>
            </w:r>
            <w:proofErr w:type="spellEnd"/>
            <w:r>
              <w:t>-</w:t>
            </w:r>
            <w:proofErr w:type="spellStart"/>
            <w:r>
              <w:t>openLoopPC</w:t>
            </w:r>
            <w:proofErr w:type="spellEnd"/>
            <w:r>
              <w:t>-RSRP-</w:t>
            </w:r>
            <w:proofErr w:type="spellStart"/>
            <w:r>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045"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04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047"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048"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049"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050"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051"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05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053"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054"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05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056"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proofErr w:type="spellStart"/>
            <w:r>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proofErr w:type="spellStart"/>
            <w:r>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proofErr w:type="spellStart"/>
            <w:r>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proofErr w:type="spellStart"/>
            <w:r>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proofErr w:type="spellStart"/>
            <w:r>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proofErr w:type="spellStart"/>
            <w:r>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proofErr w:type="spellStart"/>
            <w:r>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proofErr w:type="spellStart"/>
            <w:r>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r w:rsidR="003B44BE" w14:paraId="2BD8916E" w14:textId="77777777">
        <w:trPr>
          <w:jc w:val="center"/>
          <w:ins w:id="6057" w:author="NR_SL_enh-Core-v2" w:date="2022-05-26T12:48:00Z"/>
        </w:trPr>
        <w:tc>
          <w:tcPr>
            <w:tcW w:w="2263" w:type="dxa"/>
            <w:tcBorders>
              <w:top w:val="single" w:sz="4" w:space="0" w:color="auto"/>
              <w:left w:val="single" w:sz="4" w:space="0" w:color="auto"/>
              <w:bottom w:val="single" w:sz="4" w:space="0" w:color="auto"/>
              <w:right w:val="single" w:sz="4" w:space="0" w:color="auto"/>
            </w:tcBorders>
          </w:tcPr>
          <w:p w14:paraId="30C54510" w14:textId="7B40A209" w:rsidR="003B44BE" w:rsidRDefault="000E6705">
            <w:pPr>
              <w:pStyle w:val="TAL"/>
              <w:rPr>
                <w:ins w:id="6058" w:author="NR_SL_enh-Core-v2" w:date="2022-05-26T12:48:00Z"/>
              </w:rPr>
            </w:pPr>
            <w:ins w:id="6059" w:author="NR_SL_enh-Core-v2" w:date="2022-05-26T12:49:00Z">
              <w:r w:rsidRPr="000E6705">
                <w:t>rx-IUC-Scheme1-SCI-ExplicitReq</w:t>
              </w:r>
            </w:ins>
          </w:p>
        </w:tc>
        <w:tc>
          <w:tcPr>
            <w:tcW w:w="2552" w:type="dxa"/>
            <w:tcBorders>
              <w:top w:val="single" w:sz="4" w:space="0" w:color="auto"/>
              <w:left w:val="single" w:sz="4" w:space="0" w:color="auto"/>
              <w:bottom w:val="single" w:sz="4" w:space="0" w:color="auto"/>
              <w:right w:val="single" w:sz="4" w:space="0" w:color="auto"/>
            </w:tcBorders>
          </w:tcPr>
          <w:p w14:paraId="1AF746C3" w14:textId="204DEADA" w:rsidR="003B44BE" w:rsidRDefault="00D572C1">
            <w:pPr>
              <w:pStyle w:val="TAL"/>
              <w:rPr>
                <w:ins w:id="6060" w:author="NR_SL_enh-Core-v2" w:date="2022-05-26T12:48:00Z"/>
                <w:rFonts w:eastAsia="DengXian"/>
                <w:lang w:eastAsia="zh-CN"/>
              </w:rPr>
            </w:pPr>
            <w:ins w:id="6061" w:author="NR_SL_enh-Core-v2" w:date="2022-05-26T12:49: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B62796A" w14:textId="683771C1" w:rsidR="003B44BE" w:rsidRDefault="00D572C1">
            <w:pPr>
              <w:pStyle w:val="TAL"/>
              <w:rPr>
                <w:ins w:id="6062" w:author="NR_SL_enh-Core-v2" w:date="2022-05-26T12:48:00Z"/>
              </w:rPr>
            </w:pPr>
            <w:ins w:id="6063" w:author="NR_SL_enh-Core-v2" w:date="2022-05-26T12:49:00Z">
              <w:r>
                <w:t>X</w:t>
              </w:r>
            </w:ins>
          </w:p>
        </w:tc>
      </w:tr>
      <w:tr w:rsidR="00D572C1" w14:paraId="394BF1BA" w14:textId="77777777">
        <w:trPr>
          <w:jc w:val="center"/>
          <w:ins w:id="6064" w:author="NR_SL_enh-Core-v2" w:date="2022-05-26T12:49:00Z"/>
        </w:trPr>
        <w:tc>
          <w:tcPr>
            <w:tcW w:w="2263" w:type="dxa"/>
            <w:tcBorders>
              <w:top w:val="single" w:sz="4" w:space="0" w:color="auto"/>
              <w:left w:val="single" w:sz="4" w:space="0" w:color="auto"/>
              <w:bottom w:val="single" w:sz="4" w:space="0" w:color="auto"/>
              <w:right w:val="single" w:sz="4" w:space="0" w:color="auto"/>
            </w:tcBorders>
          </w:tcPr>
          <w:p w14:paraId="702F3F40" w14:textId="1BF4609D" w:rsidR="00D572C1" w:rsidRPr="000E6705" w:rsidRDefault="00FD684E">
            <w:pPr>
              <w:pStyle w:val="TAL"/>
              <w:rPr>
                <w:ins w:id="6065" w:author="NR_SL_enh-Core-v2" w:date="2022-05-26T12:49:00Z"/>
              </w:rPr>
            </w:pPr>
            <w:ins w:id="6066" w:author="NR_SL_enh-Core-v2" w:date="2022-05-26T12:49:00Z">
              <w:r w:rsidRPr="00FD684E">
                <w:t>scheme2-ConflictDeterminationRSRP</w:t>
              </w:r>
            </w:ins>
          </w:p>
        </w:tc>
        <w:tc>
          <w:tcPr>
            <w:tcW w:w="2552" w:type="dxa"/>
            <w:tcBorders>
              <w:top w:val="single" w:sz="4" w:space="0" w:color="auto"/>
              <w:left w:val="single" w:sz="4" w:space="0" w:color="auto"/>
              <w:bottom w:val="single" w:sz="4" w:space="0" w:color="auto"/>
              <w:right w:val="single" w:sz="4" w:space="0" w:color="auto"/>
            </w:tcBorders>
          </w:tcPr>
          <w:p w14:paraId="5F9A5AE8" w14:textId="77777777" w:rsidR="00D572C1" w:rsidRDefault="00D572C1">
            <w:pPr>
              <w:pStyle w:val="TAL"/>
              <w:rPr>
                <w:ins w:id="6067" w:author="NR_SL_enh-Core-v2" w:date="2022-05-26T12:49:00Z"/>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F9E5C69" w14:textId="63691730" w:rsidR="00D572C1" w:rsidRDefault="005528A1">
            <w:pPr>
              <w:pStyle w:val="TAL"/>
              <w:rPr>
                <w:ins w:id="6068" w:author="NR_SL_enh-Core-v2" w:date="2022-05-26T12:49:00Z"/>
              </w:rPr>
            </w:pPr>
            <w:ins w:id="6069" w:author="NR_SL_enh-Core-v2" w:date="2022-05-26T12:50:00Z">
              <w:r>
                <w:t>X</w:t>
              </w:r>
            </w:ins>
          </w:p>
        </w:tc>
      </w:tr>
      <w:tr w:rsidR="006B3FAF" w14:paraId="49E72A7E" w14:textId="77777777">
        <w:trPr>
          <w:jc w:val="center"/>
          <w:ins w:id="6070" w:author="NR_SL_enh-Core-v2" w:date="2022-05-26T12:50:00Z"/>
        </w:trPr>
        <w:tc>
          <w:tcPr>
            <w:tcW w:w="2263" w:type="dxa"/>
            <w:tcBorders>
              <w:top w:val="single" w:sz="4" w:space="0" w:color="auto"/>
              <w:left w:val="single" w:sz="4" w:space="0" w:color="auto"/>
              <w:bottom w:val="single" w:sz="4" w:space="0" w:color="auto"/>
              <w:right w:val="single" w:sz="4" w:space="0" w:color="auto"/>
            </w:tcBorders>
          </w:tcPr>
          <w:p w14:paraId="0295B0DC" w14:textId="0F007BCB" w:rsidR="006B3FAF" w:rsidRPr="00FD684E" w:rsidRDefault="006B3FAF">
            <w:pPr>
              <w:pStyle w:val="TAL"/>
              <w:rPr>
                <w:ins w:id="6071" w:author="NR_SL_enh-Core-v2" w:date="2022-05-26T12:50:00Z"/>
              </w:rPr>
            </w:pPr>
            <w:ins w:id="6072" w:author="NR_SL_enh-Core-v2" w:date="2022-05-26T12:50:00Z">
              <w:r w:rsidRPr="006B3FAF">
                <w:t>tx-IUC-Scheme2-Mode2Sidelink</w:t>
              </w:r>
            </w:ins>
          </w:p>
        </w:tc>
        <w:tc>
          <w:tcPr>
            <w:tcW w:w="2552" w:type="dxa"/>
            <w:tcBorders>
              <w:top w:val="single" w:sz="4" w:space="0" w:color="auto"/>
              <w:left w:val="single" w:sz="4" w:space="0" w:color="auto"/>
              <w:bottom w:val="single" w:sz="4" w:space="0" w:color="auto"/>
              <w:right w:val="single" w:sz="4" w:space="0" w:color="auto"/>
            </w:tcBorders>
          </w:tcPr>
          <w:p w14:paraId="43AE9A59" w14:textId="2099D9D7" w:rsidR="006B3FAF" w:rsidRDefault="006B3FAF">
            <w:pPr>
              <w:pStyle w:val="TAL"/>
              <w:rPr>
                <w:ins w:id="6073" w:author="NR_SL_enh-Core-v2" w:date="2022-05-26T12:50:00Z"/>
                <w:rFonts w:eastAsia="DengXian"/>
                <w:lang w:eastAsia="zh-CN"/>
              </w:rPr>
            </w:pPr>
            <w:ins w:id="6074" w:author="NR_SL_enh-Core-v2" w:date="2022-05-26T12:50: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C642B8B" w14:textId="4946BE55" w:rsidR="006B3FAF" w:rsidRDefault="006B3FAF">
            <w:pPr>
              <w:pStyle w:val="TAL"/>
              <w:rPr>
                <w:ins w:id="6075" w:author="NR_SL_enh-Core-v2" w:date="2022-05-26T12:50:00Z"/>
              </w:rPr>
            </w:pPr>
            <w:ins w:id="6076" w:author="NR_SL_enh-Core-v2" w:date="2022-05-26T12:50:00Z">
              <w:r>
                <w:t>X</w:t>
              </w:r>
            </w:ins>
          </w:p>
        </w:tc>
      </w:tr>
      <w:tr w:rsidR="00CF797F" w14:paraId="33DE311F" w14:textId="77777777">
        <w:trPr>
          <w:jc w:val="center"/>
          <w:ins w:id="6077"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0EAED93C" w14:textId="2A13DA8E" w:rsidR="00CF797F" w:rsidRPr="006B3FAF" w:rsidRDefault="00CF797F">
            <w:pPr>
              <w:pStyle w:val="TAL"/>
              <w:rPr>
                <w:ins w:id="6078" w:author="NR_SL_enh-Core-v2" w:date="2022-05-26T12:51:00Z"/>
              </w:rPr>
            </w:pPr>
            <w:ins w:id="6079" w:author="NR_SL_enh-Core-v2" w:date="2022-05-26T12:51:00Z">
              <w:r w:rsidRPr="00CF797F">
                <w:t>tx-IUC-Scheme1-Mode2Sidelink</w:t>
              </w:r>
            </w:ins>
          </w:p>
        </w:tc>
        <w:tc>
          <w:tcPr>
            <w:tcW w:w="2552" w:type="dxa"/>
            <w:tcBorders>
              <w:top w:val="single" w:sz="4" w:space="0" w:color="auto"/>
              <w:left w:val="single" w:sz="4" w:space="0" w:color="auto"/>
              <w:bottom w:val="single" w:sz="4" w:space="0" w:color="auto"/>
              <w:right w:val="single" w:sz="4" w:space="0" w:color="auto"/>
            </w:tcBorders>
          </w:tcPr>
          <w:p w14:paraId="64D08D9D" w14:textId="56B439F3" w:rsidR="00CF797F" w:rsidRDefault="00CF797F">
            <w:pPr>
              <w:pStyle w:val="TAL"/>
              <w:rPr>
                <w:ins w:id="6080" w:author="NR_SL_enh-Core-v2" w:date="2022-05-26T12:51:00Z"/>
                <w:rFonts w:eastAsia="DengXian"/>
                <w:lang w:eastAsia="zh-CN"/>
              </w:rPr>
            </w:pPr>
            <w:ins w:id="6081"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FD5B06E" w14:textId="5B1FFA3D" w:rsidR="00CF797F" w:rsidRDefault="00CF797F">
            <w:pPr>
              <w:pStyle w:val="TAL"/>
              <w:rPr>
                <w:ins w:id="6082" w:author="NR_SL_enh-Core-v2" w:date="2022-05-26T12:51:00Z"/>
              </w:rPr>
            </w:pPr>
            <w:ins w:id="6083" w:author="NR_SL_enh-Core-v2" w:date="2022-05-26T12:51:00Z">
              <w:r>
                <w:t>X</w:t>
              </w:r>
            </w:ins>
          </w:p>
        </w:tc>
      </w:tr>
      <w:tr w:rsidR="00484012" w14:paraId="502434C5" w14:textId="77777777">
        <w:trPr>
          <w:jc w:val="center"/>
          <w:ins w:id="6084" w:author="NR_SL_enh-Core-v2" w:date="2022-05-26T12:51:00Z"/>
        </w:trPr>
        <w:tc>
          <w:tcPr>
            <w:tcW w:w="2263" w:type="dxa"/>
            <w:tcBorders>
              <w:top w:val="single" w:sz="4" w:space="0" w:color="auto"/>
              <w:left w:val="single" w:sz="4" w:space="0" w:color="auto"/>
              <w:bottom w:val="single" w:sz="4" w:space="0" w:color="auto"/>
              <w:right w:val="single" w:sz="4" w:space="0" w:color="auto"/>
            </w:tcBorders>
          </w:tcPr>
          <w:p w14:paraId="7BC5B970" w14:textId="17FC176D" w:rsidR="00484012" w:rsidRPr="00CF797F" w:rsidRDefault="00484012">
            <w:pPr>
              <w:pStyle w:val="TAL"/>
              <w:rPr>
                <w:ins w:id="6085" w:author="NR_SL_enh-Core-v2" w:date="2022-05-26T12:51:00Z"/>
              </w:rPr>
            </w:pPr>
            <w:ins w:id="6086" w:author="NR_SL_enh-Core-v2" w:date="2022-05-26T12:51:00Z">
              <w:r w:rsidRPr="00484012">
                <w:t>rx-sidelinkPSFCH-r17</w:t>
              </w:r>
            </w:ins>
          </w:p>
        </w:tc>
        <w:tc>
          <w:tcPr>
            <w:tcW w:w="2552" w:type="dxa"/>
            <w:tcBorders>
              <w:top w:val="single" w:sz="4" w:space="0" w:color="auto"/>
              <w:left w:val="single" w:sz="4" w:space="0" w:color="auto"/>
              <w:bottom w:val="single" w:sz="4" w:space="0" w:color="auto"/>
              <w:right w:val="single" w:sz="4" w:space="0" w:color="auto"/>
            </w:tcBorders>
          </w:tcPr>
          <w:p w14:paraId="6B67FB31" w14:textId="3D1B7263" w:rsidR="00484012" w:rsidRDefault="00484012">
            <w:pPr>
              <w:pStyle w:val="TAL"/>
              <w:rPr>
                <w:ins w:id="6087" w:author="NR_SL_enh-Core-v2" w:date="2022-05-26T12:51:00Z"/>
                <w:rFonts w:eastAsia="DengXian"/>
                <w:lang w:eastAsia="zh-CN"/>
              </w:rPr>
            </w:pPr>
            <w:ins w:id="6088" w:author="NR_SL_enh-Core-v2" w:date="2022-05-26T12:51: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F1C6A3C" w14:textId="77777777" w:rsidR="00484012" w:rsidRDefault="00484012">
            <w:pPr>
              <w:pStyle w:val="TAL"/>
              <w:rPr>
                <w:ins w:id="6089" w:author="NR_SL_enh-Core-v2" w:date="2022-05-26T12:51:00Z"/>
              </w:rPr>
            </w:pPr>
          </w:p>
        </w:tc>
      </w:tr>
    </w:tbl>
    <w:p w14:paraId="4C9C2FE0" w14:textId="77777777" w:rsidR="001E6C4B" w:rsidRDefault="001E6C4B"/>
    <w:p w14:paraId="1EE58808" w14:textId="77777777" w:rsidR="001E6C4B" w:rsidRDefault="00DC3575">
      <w:pPr>
        <w:pStyle w:val="Heading1"/>
      </w:pPr>
      <w:bookmarkStart w:id="6090" w:name="_Toc100877330"/>
      <w:r>
        <w:t>A.5:</w:t>
      </w:r>
      <w:r>
        <w:tab/>
        <w:t>General differentiation of capabilities in Cross-Carrier operation</w:t>
      </w:r>
      <w:bookmarkEnd w:id="6090"/>
    </w:p>
    <w:p w14:paraId="66A064B5" w14:textId="77777777" w:rsidR="001E6C4B" w:rsidRDefault="00DC3575">
      <w:pPr>
        <w:rPr>
          <w:lang w:eastAsia="ko-KR"/>
        </w:rPr>
      </w:pPr>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w:t>
      </w:r>
      <w:proofErr w:type="gramStart"/>
      <w:r>
        <w:rPr>
          <w:lang w:eastAsia="ko-KR"/>
        </w:rPr>
        <w:t>e.g.</w:t>
      </w:r>
      <w:proofErr w:type="gramEnd"/>
      <w:r>
        <w:rPr>
          <w:lang w:eastAsia="ko-KR"/>
        </w:rPr>
        <w:t xml:space="preserve"> MCG or SCG):</w:t>
      </w:r>
    </w:p>
    <w:p w14:paraId="06A5B53E" w14:textId="77777777" w:rsidR="001E6C4B" w:rsidRDefault="00DC3575">
      <w:pPr>
        <w:pStyle w:val="B1"/>
      </w:pPr>
      <w:r>
        <w:t>-</w:t>
      </w:r>
      <w:r>
        <w:tab/>
        <w:t xml:space="preserve">For the fields for which the UE is allowed to indicate different support for different bands, the UE shall support the feature on the </w:t>
      </w:r>
      <w:proofErr w:type="spellStart"/>
      <w:r>
        <w:t>PCell</w:t>
      </w:r>
      <w:proofErr w:type="spellEnd"/>
      <w:r>
        <w:t xml:space="preserve"> and/or </w:t>
      </w:r>
      <w:proofErr w:type="spellStart"/>
      <w:r>
        <w:t>SCell</w:t>
      </w:r>
      <w:proofErr w:type="spellEnd"/>
      <w:r>
        <w:t xml:space="preserve">(s) in cross-carrier operation, as specified in table A.5-1 in accordance </w:t>
      </w:r>
      <w:proofErr w:type="gramStart"/>
      <w:r>
        <w:t>to</w:t>
      </w:r>
      <w:proofErr w:type="gramEnd"/>
      <w:r>
        <w:t xml:space="preserve"> the following rules:</w:t>
      </w:r>
    </w:p>
    <w:p w14:paraId="1E26AFF1" w14:textId="77777777" w:rsidR="001E6C4B" w:rsidRDefault="00DC3575">
      <w:pPr>
        <w:pStyle w:val="B2"/>
      </w:pPr>
      <w:r>
        <w:t>-</w:t>
      </w:r>
      <w:r>
        <w:tab/>
        <w:t xml:space="preserve">Triggered serving cell: the UE shall support the feature if the UE indicates support of the feature for the band of the scheduled/triggered/indicated serving </w:t>
      </w:r>
      <w:proofErr w:type="gramStart"/>
      <w:r>
        <w:t>cell;</w:t>
      </w:r>
      <w:proofErr w:type="gramEnd"/>
    </w:p>
    <w:p w14:paraId="4D386EAA" w14:textId="77777777" w:rsidR="001E6C4B" w:rsidRDefault="00DC3575">
      <w:pPr>
        <w:pStyle w:val="B2"/>
      </w:pPr>
      <w:r>
        <w:t>-</w:t>
      </w:r>
      <w:r>
        <w:tab/>
      </w:r>
      <w:proofErr w:type="spellStart"/>
      <w:r>
        <w:t>Triggering&amp;</w:t>
      </w:r>
      <w:proofErr w:type="gramStart"/>
      <w:r>
        <w:t>Triggered</w:t>
      </w:r>
      <w:proofErr w:type="spellEnd"/>
      <w:proofErr w:type="gramEnd"/>
      <w:r>
        <w:t xml:space="preserve"> serving cells: UE shall support the feature if the UE indicates support of the feature for the band of both the scheduling/triggering/indicating serving cell and the scheduled/triggered/indicated serving cell;</w:t>
      </w:r>
    </w:p>
    <w:p w14:paraId="08FA5FDB" w14:textId="77777777" w:rsidR="001E6C4B" w:rsidRDefault="00DC3575">
      <w:pPr>
        <w:pStyle w:val="TH"/>
      </w:pPr>
      <w:r>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proofErr w:type="spellStart"/>
            <w:r>
              <w:t>aperiodicTRS</w:t>
            </w:r>
            <w:proofErr w:type="spellEnd"/>
            <w:r>
              <w:t xml:space="preserve">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proofErr w:type="spellStart"/>
            <w:r>
              <w:t>beamSwitchTiming</w:t>
            </w:r>
            <w:proofErr w:type="spellEnd"/>
            <w:r>
              <w:t>,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proofErr w:type="spellStart"/>
            <w:r>
              <w:t>bwp-DiffNumerology</w:t>
            </w:r>
            <w:proofErr w:type="spellEnd"/>
            <w:r>
              <w:t xml:space="preserve"> (NOTE 1)</w:t>
            </w:r>
          </w:p>
        </w:tc>
        <w:tc>
          <w:tcPr>
            <w:tcW w:w="3824" w:type="dxa"/>
          </w:tcPr>
          <w:p w14:paraId="248AA9D1"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7DCE1944" w14:textId="77777777">
        <w:trPr>
          <w:jc w:val="center"/>
        </w:trPr>
        <w:tc>
          <w:tcPr>
            <w:tcW w:w="4109" w:type="dxa"/>
            <w:vAlign w:val="bottom"/>
          </w:tcPr>
          <w:p w14:paraId="2E050ED8" w14:textId="77777777" w:rsidR="001E6C4B" w:rsidRDefault="00DC3575">
            <w:pPr>
              <w:pStyle w:val="TAL"/>
            </w:pPr>
            <w:proofErr w:type="spellStart"/>
            <w:r>
              <w:t>bwp-SameNumerology</w:t>
            </w:r>
            <w:proofErr w:type="spellEnd"/>
            <w:r>
              <w:t xml:space="preserve"> (NOTE 1)</w:t>
            </w:r>
          </w:p>
        </w:tc>
        <w:tc>
          <w:tcPr>
            <w:tcW w:w="3824" w:type="dxa"/>
          </w:tcPr>
          <w:p w14:paraId="13173EBA"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0D90E951" w14:textId="77777777">
        <w:trPr>
          <w:jc w:val="center"/>
        </w:trPr>
        <w:tc>
          <w:tcPr>
            <w:tcW w:w="4109" w:type="dxa"/>
            <w:vAlign w:val="bottom"/>
          </w:tcPr>
          <w:p w14:paraId="66AC52A4" w14:textId="77777777" w:rsidR="001E6C4B" w:rsidRDefault="00DC3575">
            <w:pPr>
              <w:pStyle w:val="TAL"/>
            </w:pPr>
            <w:proofErr w:type="spellStart"/>
            <w:r>
              <w:t>crossCarrierScheduling-SameSCS</w:t>
            </w:r>
            <w:proofErr w:type="spellEnd"/>
          </w:p>
        </w:tc>
        <w:tc>
          <w:tcPr>
            <w:tcW w:w="3824" w:type="dxa"/>
          </w:tcPr>
          <w:p w14:paraId="7BEB510A"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proofErr w:type="spellStart"/>
            <w:r>
              <w:t>pdcch-MonitoringAnyOccasionsWithSpanGap</w:t>
            </w:r>
            <w:proofErr w:type="spellEnd"/>
            <w:r>
              <w:t xml:space="preserve">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proofErr w:type="spellStart"/>
            <w:r>
              <w:t>ue</w:t>
            </w:r>
            <w:proofErr w:type="spellEnd"/>
            <w:r>
              <w:t>-</w:t>
            </w:r>
            <w:proofErr w:type="spellStart"/>
            <w:r>
              <w:t>SpecificUL</w:t>
            </w:r>
            <w:proofErr w:type="spellEnd"/>
            <w:r>
              <w:t>-DL-Assignment</w:t>
            </w:r>
          </w:p>
        </w:tc>
        <w:tc>
          <w:tcPr>
            <w:tcW w:w="3824" w:type="dxa"/>
          </w:tcPr>
          <w:p w14:paraId="20FD8918" w14:textId="77777777" w:rsidR="001E6C4B" w:rsidRDefault="00DC3575">
            <w:pPr>
              <w:pStyle w:val="TAL"/>
            </w:pPr>
            <w:proofErr w:type="spellStart"/>
            <w:r>
              <w:t>Triggering&amp;</w:t>
            </w:r>
            <w:proofErr w:type="gramStart"/>
            <w:r>
              <w:t>Triggered</w:t>
            </w:r>
            <w:proofErr w:type="spellEnd"/>
            <w:proofErr w:type="gramEnd"/>
            <w:r>
              <w:t xml:space="preserve">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proofErr w:type="spellStart"/>
            <w:r>
              <w:rPr>
                <w:rFonts w:ascii="Arial" w:hAnsi="Arial"/>
                <w:sz w:val="18"/>
              </w:rPr>
              <w:t>Triggering&amp;</w:t>
            </w:r>
            <w:proofErr w:type="gramStart"/>
            <w:r>
              <w:rPr>
                <w:rFonts w:ascii="Arial" w:hAnsi="Arial"/>
                <w:sz w:val="18"/>
              </w:rPr>
              <w:t>Triggered</w:t>
            </w:r>
            <w:proofErr w:type="spellEnd"/>
            <w:proofErr w:type="gramEnd"/>
            <w:r>
              <w:rPr>
                <w:rFonts w:ascii="Arial" w:hAnsi="Arial"/>
                <w:sz w:val="18"/>
              </w:rPr>
              <w:t xml:space="preserve">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proofErr w:type="spellStart"/>
            <w:r>
              <w:rPr>
                <w:i/>
                <w:lang w:eastAsia="zh-CN"/>
              </w:rPr>
              <w:t>bwp-DiffNumerology</w:t>
            </w:r>
            <w:proofErr w:type="spellEnd"/>
            <w:r>
              <w:rPr>
                <w:lang w:eastAsia="zh-CN"/>
              </w:rPr>
              <w:t xml:space="preserve"> </w:t>
            </w:r>
            <w:r>
              <w:rPr>
                <w:rFonts w:eastAsia="DengXian"/>
                <w:lang w:eastAsia="zh-CN"/>
              </w:rPr>
              <w:t>and</w:t>
            </w:r>
            <w:r>
              <w:rPr>
                <w:lang w:eastAsia="zh-CN"/>
              </w:rPr>
              <w:t xml:space="preserve"> </w:t>
            </w:r>
            <w:proofErr w:type="spellStart"/>
            <w:r>
              <w:rPr>
                <w:i/>
                <w:lang w:eastAsia="zh-CN"/>
              </w:rPr>
              <w:t>bwp-SameNumerology</w:t>
            </w:r>
            <w:proofErr w:type="spellEnd"/>
            <w:r>
              <w:rPr>
                <w:lang w:eastAsia="zh-CN"/>
              </w:rPr>
              <w:t>, the supported number of BWPs for each band is still based on the 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091" w:name="_Toc52574229"/>
      <w:bookmarkStart w:id="6092" w:name="_Toc52574143"/>
      <w:bookmarkStart w:id="6093" w:name="_Toc100877331"/>
      <w:bookmarkStart w:id="6094" w:name="_Toc46488719"/>
      <w:r>
        <w:lastRenderedPageBreak/>
        <w:t>Annex B (informative):</w:t>
      </w:r>
      <w:r>
        <w:br/>
        <w:t>UE capability indication for UE capabilities with both FDD/TDD and FR1/FR2 differentiations</w:t>
      </w:r>
      <w:bookmarkEnd w:id="6091"/>
      <w:bookmarkEnd w:id="6092"/>
      <w:bookmarkEnd w:id="6093"/>
      <w:bookmarkEnd w:id="6094"/>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Common UE capability (with suffix '-FRX-diff')</w:t>
            </w:r>
          </w:p>
        </w:tc>
        <w:tc>
          <w:tcPr>
            <w:tcW w:w="1465" w:type="dxa"/>
          </w:tcPr>
          <w:p w14:paraId="461771DC" w14:textId="77777777" w:rsidR="001E6C4B" w:rsidRDefault="00DC3575">
            <w:pPr>
              <w:pStyle w:val="TAH"/>
            </w:pPr>
            <w:proofErr w:type="spellStart"/>
            <w:r>
              <w:rPr>
                <w:rFonts w:eastAsiaTheme="minorEastAsia"/>
              </w:rPr>
              <w:t>fdd</w:t>
            </w:r>
            <w:proofErr w:type="spellEnd"/>
            <w:r>
              <w:rPr>
                <w:rFonts w:eastAsiaTheme="minorEastAsia"/>
              </w:rPr>
              <w:t>-Add-UE-NR/MRDC-Capabilities</w:t>
            </w:r>
          </w:p>
        </w:tc>
        <w:tc>
          <w:tcPr>
            <w:tcW w:w="1465" w:type="dxa"/>
          </w:tcPr>
          <w:p w14:paraId="0C77ECED" w14:textId="77777777" w:rsidR="001E6C4B" w:rsidRDefault="00DC3575">
            <w:pPr>
              <w:pStyle w:val="TAH"/>
              <w:rPr>
                <w:rFonts w:eastAsiaTheme="minorEastAsia"/>
              </w:rPr>
            </w:pPr>
            <w:proofErr w:type="spellStart"/>
            <w:r>
              <w:rPr>
                <w:rFonts w:eastAsiaTheme="minorEastAsia"/>
              </w:rPr>
              <w:t>tdd</w:t>
            </w:r>
            <w:proofErr w:type="spellEnd"/>
            <w:r>
              <w:rPr>
                <w:rFonts w:eastAsiaTheme="minorEastAsia"/>
              </w:rPr>
              <w:t>-Add-UE-NR/MRDC-Capabilities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Not 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FR1 TDD: 'supported'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FR2 TDD: 'supported'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FR1 FDD: 'supported'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Not 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Not 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For a UE capability which can be differentiated between 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015"/>
    <w:bookmarkEnd w:id="6016"/>
    <w:p w14:paraId="2DDA4A07" w14:textId="77777777" w:rsidR="001E6C4B" w:rsidRDefault="001E6C4B"/>
    <w:sectPr w:rsidR="001E6C4B">
      <w:headerReference w:type="default" r:id="rId50"/>
      <w:footerReference w:type="default" r:id="rId51"/>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F230" w14:textId="77777777" w:rsidR="0036335D" w:rsidRDefault="0036335D">
      <w:pPr>
        <w:spacing w:after="0"/>
      </w:pPr>
      <w:r>
        <w:separator/>
      </w:r>
    </w:p>
  </w:endnote>
  <w:endnote w:type="continuationSeparator" w:id="0">
    <w:p w14:paraId="48DF3635" w14:textId="77777777" w:rsidR="0036335D" w:rsidRDefault="003633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7738" w14:textId="77777777" w:rsidR="00B65684" w:rsidRDefault="00B6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918B" w14:textId="77777777" w:rsidR="00B65684" w:rsidRDefault="00B65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9D18" w14:textId="77777777" w:rsidR="00B65684" w:rsidRDefault="00B65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7328" w14:textId="77777777" w:rsidR="0036335D" w:rsidRDefault="0036335D">
      <w:pPr>
        <w:spacing w:after="0"/>
      </w:pPr>
      <w:r>
        <w:separator/>
      </w:r>
    </w:p>
  </w:footnote>
  <w:footnote w:type="continuationSeparator" w:id="0">
    <w:p w14:paraId="2CFF6453" w14:textId="77777777" w:rsidR="0036335D" w:rsidRDefault="003633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8565" w14:textId="77777777" w:rsidR="00B65684" w:rsidRDefault="00B6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313F" w14:textId="77777777" w:rsidR="00B65684" w:rsidRDefault="00B65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5401" w14:textId="77777777" w:rsidR="00B65684" w:rsidRDefault="00B65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B9D" w14:textId="77777777" w:rsidR="00B65684" w:rsidRDefault="00B65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460"/>
    <w:multiLevelType w:val="hybridMultilevel"/>
    <w:tmpl w:val="B038C1A0"/>
    <w:lvl w:ilvl="0" w:tplc="688E7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5D65754"/>
    <w:multiLevelType w:val="hybridMultilevel"/>
    <w:tmpl w:val="9B00EEB2"/>
    <w:lvl w:ilvl="0" w:tplc="089478B0">
      <w:start w:val="1"/>
      <w:numFmt w:val="decimal"/>
      <w:lvlText w:val="%1)"/>
      <w:lvlJc w:val="left"/>
      <w:pPr>
        <w:ind w:left="360" w:hanging="360"/>
      </w:pPr>
      <w:rPr>
        <w:rFonts w:eastAsia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3D5D54CD"/>
    <w:multiLevelType w:val="hybridMultilevel"/>
    <w:tmpl w:val="5554D75A"/>
    <w:lvl w:ilvl="0" w:tplc="A5C2B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1"/>
  </w:num>
  <w:num w:numId="4">
    <w:abstractNumId w:val="15"/>
  </w:num>
  <w:num w:numId="5">
    <w:abstractNumId w:val="16"/>
  </w:num>
  <w:num w:numId="6">
    <w:abstractNumId w:val="7"/>
  </w:num>
  <w:num w:numId="7">
    <w:abstractNumId w:val="20"/>
  </w:num>
  <w:num w:numId="8">
    <w:abstractNumId w:val="8"/>
  </w:num>
  <w:num w:numId="9">
    <w:abstractNumId w:val="2"/>
  </w:num>
  <w:num w:numId="10">
    <w:abstractNumId w:val="10"/>
  </w:num>
  <w:num w:numId="11">
    <w:abstractNumId w:val="12"/>
  </w:num>
  <w:num w:numId="12">
    <w:abstractNumId w:val="14"/>
  </w:num>
  <w:num w:numId="13">
    <w:abstractNumId w:val="3"/>
  </w:num>
  <w:num w:numId="14">
    <w:abstractNumId w:val="19"/>
  </w:num>
  <w:num w:numId="15">
    <w:abstractNumId w:val="13"/>
  </w:num>
  <w:num w:numId="16">
    <w:abstractNumId w:val="1"/>
  </w:num>
  <w:num w:numId="17">
    <w:abstractNumId w:val="17"/>
  </w:num>
  <w:num w:numId="18">
    <w:abstractNumId w:val="9"/>
  </w:num>
  <w:num w:numId="19">
    <w:abstractNumId w:val="6"/>
  </w:num>
  <w:num w:numId="20">
    <w:abstractNumId w:val="0"/>
  </w:num>
  <w:num w:numId="21">
    <w:abstractNumId w:val="5"/>
  </w:num>
  <w:num w:numId="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NTN_solutions-Core-v2">
    <w15:presenceInfo w15:providerId="None" w15:userId="NR_NTN_solutions-Core-v2"/>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NR_pos_enh-Core-v2">
    <w15:presenceInfo w15:providerId="None" w15:userId="NR_pos_enh-Core-v2"/>
  </w15:person>
  <w15:person w15:author="NR_feMIMO-Core">
    <w15:presenceInfo w15:providerId="None" w15:userId="NR_feMIMO-Core"/>
  </w15:person>
  <w15:person w15:author="NR_feMIMO-Core-v1">
    <w15:presenceInfo w15:providerId="None" w15:userId="NR_feMIMO-Core-v1"/>
  </w15:person>
  <w15:person w15:author="NR_feMIMO-Core2">
    <w15:presenceInfo w15:providerId="None" w15:userId="NR_feMIMO-Core2"/>
  </w15:person>
  <w15:person w15:author="NR_feMIMO-Core3">
    <w15:presenceInfo w15:providerId="None" w15:userId="NR_feMIMO-Core3"/>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pos_enh">
    <w15:presenceInfo w15:providerId="None" w15:userId="NR_pos_enh"/>
  </w15:person>
  <w15:person w15:author="NR_UE_pow_sav_enh-Core-v1">
    <w15:presenceInfo w15:providerId="None" w15:userId="NR_UE_pow_sav_enh-Core-v1"/>
  </w15:person>
  <w15:person w15:author="NR_UE_pow_sav_enh-Core-v2">
    <w15:presenceInfo w15:providerId="None" w15:userId="NR_UE_pow_sav_enh-Core-v2"/>
  </w15:person>
  <w15:person w15:author="NR_pos_enh-Core">
    <w15:presenceInfo w15:providerId="None" w15:userId="NR_pos_enh-Core"/>
  </w15:person>
  <w15:person w15:author="NR_pos_enh-Core-v3">
    <w15:presenceInfo w15:providerId="None" w15:userId="NR_pos_enh-Core-v3"/>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NR_RF_FR2_req_enh2v1">
    <w15:presenceInfo w15:providerId="None" w15:userId="NR_RF_FR2_req_enh2v1"/>
  </w15:person>
  <w15:person w15:author="NR_feMIMO-Corev3">
    <w15:presenceInfo w15:providerId="None" w15:userId="NR_feMIMO-Corev3"/>
  </w15:person>
  <w15:person w15:author="NR_feMIMO-Core-v2">
    <w15:presenceInfo w15:providerId="None" w15:userId="NR_feMIMO-Core-v2"/>
  </w15:person>
  <w15:person w15:author="NR_IIOT_URLLC_enh-Core_v2">
    <w15:presenceInfo w15:providerId="None" w15:userId="NR_IIOT_URLLC_enh-Core_v2"/>
  </w15:person>
  <w15:person w15:author="NR_IIOT_URLLC_enh-Core-v3">
    <w15:presenceInfo w15:providerId="None" w15:userId="NR_IIOT_URLLC_enh-Core-v3"/>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NR_MBS-Core-v2">
    <w15:presenceInfo w15:providerId="None" w15:userId="NR_MBS-Core-v2"/>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MG_enh-Core-v3">
    <w15:presenceInfo w15:providerId="None" w15:userId="NR_MG_enh-Core-v3"/>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6C"/>
    <w:rsid w:val="00027978"/>
    <w:rsid w:val="00027CEE"/>
    <w:rsid w:val="0003227F"/>
    <w:rsid w:val="00033397"/>
    <w:rsid w:val="00034CDA"/>
    <w:rsid w:val="000353F4"/>
    <w:rsid w:val="0003572D"/>
    <w:rsid w:val="00037052"/>
    <w:rsid w:val="00037420"/>
    <w:rsid w:val="00040095"/>
    <w:rsid w:val="00041614"/>
    <w:rsid w:val="00042DB2"/>
    <w:rsid w:val="00043516"/>
    <w:rsid w:val="00043A5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3FC"/>
    <w:rsid w:val="000649DB"/>
    <w:rsid w:val="00064DAD"/>
    <w:rsid w:val="000655A6"/>
    <w:rsid w:val="00066990"/>
    <w:rsid w:val="00066D17"/>
    <w:rsid w:val="0007011D"/>
    <w:rsid w:val="000702C6"/>
    <w:rsid w:val="00070355"/>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5FDE"/>
    <w:rsid w:val="00086527"/>
    <w:rsid w:val="00087461"/>
    <w:rsid w:val="0009093D"/>
    <w:rsid w:val="00090A4D"/>
    <w:rsid w:val="00090D93"/>
    <w:rsid w:val="0009353A"/>
    <w:rsid w:val="00094521"/>
    <w:rsid w:val="0009497D"/>
    <w:rsid w:val="00096409"/>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460"/>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3D7A"/>
    <w:rsid w:val="000E61BF"/>
    <w:rsid w:val="000E6705"/>
    <w:rsid w:val="000E6CF2"/>
    <w:rsid w:val="000F0548"/>
    <w:rsid w:val="000F2FAA"/>
    <w:rsid w:val="000F329E"/>
    <w:rsid w:val="000F4876"/>
    <w:rsid w:val="000F5D4A"/>
    <w:rsid w:val="000F6D17"/>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112"/>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213"/>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4910"/>
    <w:rsid w:val="00154E89"/>
    <w:rsid w:val="00157AB7"/>
    <w:rsid w:val="001600DB"/>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16E4"/>
    <w:rsid w:val="00182049"/>
    <w:rsid w:val="0018255C"/>
    <w:rsid w:val="00183547"/>
    <w:rsid w:val="00183671"/>
    <w:rsid w:val="001848C3"/>
    <w:rsid w:val="00190272"/>
    <w:rsid w:val="00190352"/>
    <w:rsid w:val="00190518"/>
    <w:rsid w:val="00190723"/>
    <w:rsid w:val="00191BF5"/>
    <w:rsid w:val="00191DC1"/>
    <w:rsid w:val="00192BEE"/>
    <w:rsid w:val="001937E1"/>
    <w:rsid w:val="00194930"/>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9B3"/>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4D01"/>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569C"/>
    <w:rsid w:val="002058E3"/>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6F2C"/>
    <w:rsid w:val="00237B80"/>
    <w:rsid w:val="002415D8"/>
    <w:rsid w:val="002417F1"/>
    <w:rsid w:val="002418EB"/>
    <w:rsid w:val="00242137"/>
    <w:rsid w:val="00242897"/>
    <w:rsid w:val="002439EA"/>
    <w:rsid w:val="002440CB"/>
    <w:rsid w:val="002450D6"/>
    <w:rsid w:val="002466CE"/>
    <w:rsid w:val="002468F0"/>
    <w:rsid w:val="00250422"/>
    <w:rsid w:val="00251FB2"/>
    <w:rsid w:val="0025296C"/>
    <w:rsid w:val="0025436F"/>
    <w:rsid w:val="00254AD8"/>
    <w:rsid w:val="00254F8D"/>
    <w:rsid w:val="002569B8"/>
    <w:rsid w:val="00257864"/>
    <w:rsid w:val="00257ED1"/>
    <w:rsid w:val="0026000E"/>
    <w:rsid w:val="00260648"/>
    <w:rsid w:val="00261019"/>
    <w:rsid w:val="0026164F"/>
    <w:rsid w:val="00262AD7"/>
    <w:rsid w:val="00262EEF"/>
    <w:rsid w:val="00263AD9"/>
    <w:rsid w:val="00265057"/>
    <w:rsid w:val="0026550B"/>
    <w:rsid w:val="0026698F"/>
    <w:rsid w:val="00267180"/>
    <w:rsid w:val="00267C82"/>
    <w:rsid w:val="00270478"/>
    <w:rsid w:val="0027053C"/>
    <w:rsid w:val="00271D36"/>
    <w:rsid w:val="0027286E"/>
    <w:rsid w:val="002729B0"/>
    <w:rsid w:val="002731F0"/>
    <w:rsid w:val="00273D96"/>
    <w:rsid w:val="00274B3D"/>
    <w:rsid w:val="00276502"/>
    <w:rsid w:val="00276CB5"/>
    <w:rsid w:val="00277A0A"/>
    <w:rsid w:val="00277ECB"/>
    <w:rsid w:val="0028024A"/>
    <w:rsid w:val="0028043B"/>
    <w:rsid w:val="00280C34"/>
    <w:rsid w:val="00283204"/>
    <w:rsid w:val="002841B9"/>
    <w:rsid w:val="00284BB7"/>
    <w:rsid w:val="002859C3"/>
    <w:rsid w:val="00286B17"/>
    <w:rsid w:val="00286C5C"/>
    <w:rsid w:val="002872D4"/>
    <w:rsid w:val="002875D6"/>
    <w:rsid w:val="00290720"/>
    <w:rsid w:val="002917AF"/>
    <w:rsid w:val="0029189E"/>
    <w:rsid w:val="00293CD1"/>
    <w:rsid w:val="002953E1"/>
    <w:rsid w:val="002A016C"/>
    <w:rsid w:val="002A085F"/>
    <w:rsid w:val="002A19CA"/>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0A3F"/>
    <w:rsid w:val="002C1FEC"/>
    <w:rsid w:val="002C2704"/>
    <w:rsid w:val="002C3ACA"/>
    <w:rsid w:val="002C4105"/>
    <w:rsid w:val="002C471D"/>
    <w:rsid w:val="002C5A15"/>
    <w:rsid w:val="002C684C"/>
    <w:rsid w:val="002C68B5"/>
    <w:rsid w:val="002C721D"/>
    <w:rsid w:val="002C7524"/>
    <w:rsid w:val="002D0259"/>
    <w:rsid w:val="002D2210"/>
    <w:rsid w:val="002D2526"/>
    <w:rsid w:val="002D2A60"/>
    <w:rsid w:val="002D3730"/>
    <w:rsid w:val="002D44EA"/>
    <w:rsid w:val="002D53A9"/>
    <w:rsid w:val="002E0381"/>
    <w:rsid w:val="002E0C51"/>
    <w:rsid w:val="002E0EDD"/>
    <w:rsid w:val="002E1372"/>
    <w:rsid w:val="002E1530"/>
    <w:rsid w:val="002E18BE"/>
    <w:rsid w:val="002E32F5"/>
    <w:rsid w:val="002E33DD"/>
    <w:rsid w:val="002E40B0"/>
    <w:rsid w:val="002E5030"/>
    <w:rsid w:val="002E55BD"/>
    <w:rsid w:val="002E6553"/>
    <w:rsid w:val="002F0173"/>
    <w:rsid w:val="002F0A72"/>
    <w:rsid w:val="002F0B69"/>
    <w:rsid w:val="002F0EFF"/>
    <w:rsid w:val="002F13C9"/>
    <w:rsid w:val="002F16B7"/>
    <w:rsid w:val="002F3D06"/>
    <w:rsid w:val="002F63FE"/>
    <w:rsid w:val="002F672E"/>
    <w:rsid w:val="002F6AC6"/>
    <w:rsid w:val="002F6DEE"/>
    <w:rsid w:val="002F78DA"/>
    <w:rsid w:val="002F7EB7"/>
    <w:rsid w:val="00300F8A"/>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6F19"/>
    <w:rsid w:val="0031707C"/>
    <w:rsid w:val="003172DC"/>
    <w:rsid w:val="00317C91"/>
    <w:rsid w:val="0032082F"/>
    <w:rsid w:val="003223DD"/>
    <w:rsid w:val="003227BD"/>
    <w:rsid w:val="00322C74"/>
    <w:rsid w:val="003235C8"/>
    <w:rsid w:val="00323F68"/>
    <w:rsid w:val="0032498D"/>
    <w:rsid w:val="00326B7F"/>
    <w:rsid w:val="00326F27"/>
    <w:rsid w:val="00331408"/>
    <w:rsid w:val="00331424"/>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288"/>
    <w:rsid w:val="003513CA"/>
    <w:rsid w:val="0035152A"/>
    <w:rsid w:val="00351930"/>
    <w:rsid w:val="00351E31"/>
    <w:rsid w:val="00352517"/>
    <w:rsid w:val="00354093"/>
    <w:rsid w:val="003540FB"/>
    <w:rsid w:val="0035462D"/>
    <w:rsid w:val="00356A5A"/>
    <w:rsid w:val="003576B4"/>
    <w:rsid w:val="00360146"/>
    <w:rsid w:val="0036335D"/>
    <w:rsid w:val="003633FB"/>
    <w:rsid w:val="00364903"/>
    <w:rsid w:val="00364B1E"/>
    <w:rsid w:val="0036543D"/>
    <w:rsid w:val="00371500"/>
    <w:rsid w:val="003716B2"/>
    <w:rsid w:val="003731AB"/>
    <w:rsid w:val="00374137"/>
    <w:rsid w:val="003759CE"/>
    <w:rsid w:val="00377A50"/>
    <w:rsid w:val="0038137A"/>
    <w:rsid w:val="00382505"/>
    <w:rsid w:val="0038334B"/>
    <w:rsid w:val="003838E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050"/>
    <w:rsid w:val="003B3209"/>
    <w:rsid w:val="003B3A64"/>
    <w:rsid w:val="003B3EA8"/>
    <w:rsid w:val="003B43D3"/>
    <w:rsid w:val="003B44BE"/>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17D2"/>
    <w:rsid w:val="00402A54"/>
    <w:rsid w:val="0040317C"/>
    <w:rsid w:val="00403B9E"/>
    <w:rsid w:val="00403BD3"/>
    <w:rsid w:val="00403DBA"/>
    <w:rsid w:val="00406670"/>
    <w:rsid w:val="0040694A"/>
    <w:rsid w:val="00406A99"/>
    <w:rsid w:val="00407904"/>
    <w:rsid w:val="00410533"/>
    <w:rsid w:val="0041057F"/>
    <w:rsid w:val="00410D15"/>
    <w:rsid w:val="00410F79"/>
    <w:rsid w:val="00412E0D"/>
    <w:rsid w:val="00412E3A"/>
    <w:rsid w:val="00413153"/>
    <w:rsid w:val="00413159"/>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404"/>
    <w:rsid w:val="0044486E"/>
    <w:rsid w:val="00444BE3"/>
    <w:rsid w:val="0044702B"/>
    <w:rsid w:val="00450A5E"/>
    <w:rsid w:val="00451A92"/>
    <w:rsid w:val="004530EB"/>
    <w:rsid w:val="0045323B"/>
    <w:rsid w:val="00454439"/>
    <w:rsid w:val="004547DE"/>
    <w:rsid w:val="00454B74"/>
    <w:rsid w:val="00456E6D"/>
    <w:rsid w:val="00456F3E"/>
    <w:rsid w:val="004575E4"/>
    <w:rsid w:val="00457CBD"/>
    <w:rsid w:val="00460C14"/>
    <w:rsid w:val="00462E64"/>
    <w:rsid w:val="00463335"/>
    <w:rsid w:val="00463371"/>
    <w:rsid w:val="004637DE"/>
    <w:rsid w:val="00467C3F"/>
    <w:rsid w:val="00470396"/>
    <w:rsid w:val="00472578"/>
    <w:rsid w:val="00472C5E"/>
    <w:rsid w:val="004741F9"/>
    <w:rsid w:val="0047463A"/>
    <w:rsid w:val="00475B76"/>
    <w:rsid w:val="00475BCB"/>
    <w:rsid w:val="00475F12"/>
    <w:rsid w:val="004766A0"/>
    <w:rsid w:val="004771F0"/>
    <w:rsid w:val="00477C41"/>
    <w:rsid w:val="00477C84"/>
    <w:rsid w:val="00481573"/>
    <w:rsid w:val="004824B0"/>
    <w:rsid w:val="00482F7A"/>
    <w:rsid w:val="0048319A"/>
    <w:rsid w:val="00484012"/>
    <w:rsid w:val="00484207"/>
    <w:rsid w:val="004845BA"/>
    <w:rsid w:val="004859CD"/>
    <w:rsid w:val="00487E10"/>
    <w:rsid w:val="00490325"/>
    <w:rsid w:val="0049076E"/>
    <w:rsid w:val="004918B5"/>
    <w:rsid w:val="0049360F"/>
    <w:rsid w:val="004936E6"/>
    <w:rsid w:val="00494C16"/>
    <w:rsid w:val="00495DD1"/>
    <w:rsid w:val="00497689"/>
    <w:rsid w:val="004A1778"/>
    <w:rsid w:val="004A1A64"/>
    <w:rsid w:val="004A355D"/>
    <w:rsid w:val="004A5D4C"/>
    <w:rsid w:val="004A6387"/>
    <w:rsid w:val="004B132C"/>
    <w:rsid w:val="004B1BEF"/>
    <w:rsid w:val="004B1DA0"/>
    <w:rsid w:val="004B2F73"/>
    <w:rsid w:val="004B618B"/>
    <w:rsid w:val="004B6559"/>
    <w:rsid w:val="004B6874"/>
    <w:rsid w:val="004B6D5F"/>
    <w:rsid w:val="004B6D7C"/>
    <w:rsid w:val="004B74EE"/>
    <w:rsid w:val="004B7C52"/>
    <w:rsid w:val="004C0286"/>
    <w:rsid w:val="004C1B4C"/>
    <w:rsid w:val="004C2CF2"/>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37D6"/>
    <w:rsid w:val="004E448B"/>
    <w:rsid w:val="004E4D61"/>
    <w:rsid w:val="004E554F"/>
    <w:rsid w:val="004E794D"/>
    <w:rsid w:val="004F0ACF"/>
    <w:rsid w:val="004F0BD8"/>
    <w:rsid w:val="004F1B23"/>
    <w:rsid w:val="004F1FE4"/>
    <w:rsid w:val="004F5EB8"/>
    <w:rsid w:val="004F6ADD"/>
    <w:rsid w:val="004F6C61"/>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419"/>
    <w:rsid w:val="00520DBA"/>
    <w:rsid w:val="005225A9"/>
    <w:rsid w:val="00522D21"/>
    <w:rsid w:val="00525B76"/>
    <w:rsid w:val="00525C65"/>
    <w:rsid w:val="00527420"/>
    <w:rsid w:val="0052792D"/>
    <w:rsid w:val="00527AB1"/>
    <w:rsid w:val="005309A1"/>
    <w:rsid w:val="00531050"/>
    <w:rsid w:val="0053619C"/>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8A1"/>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678B1"/>
    <w:rsid w:val="00571778"/>
    <w:rsid w:val="0057537D"/>
    <w:rsid w:val="00577B80"/>
    <w:rsid w:val="00580622"/>
    <w:rsid w:val="005810FB"/>
    <w:rsid w:val="00581651"/>
    <w:rsid w:val="00582AF9"/>
    <w:rsid w:val="0058401E"/>
    <w:rsid w:val="005856B3"/>
    <w:rsid w:val="005861A6"/>
    <w:rsid w:val="00586ADF"/>
    <w:rsid w:val="00587266"/>
    <w:rsid w:val="005954E1"/>
    <w:rsid w:val="00595CFB"/>
    <w:rsid w:val="00595EBB"/>
    <w:rsid w:val="005971C8"/>
    <w:rsid w:val="0059774A"/>
    <w:rsid w:val="005A04C8"/>
    <w:rsid w:val="005A150C"/>
    <w:rsid w:val="005A3C38"/>
    <w:rsid w:val="005A3D8E"/>
    <w:rsid w:val="005A561B"/>
    <w:rsid w:val="005A5669"/>
    <w:rsid w:val="005A5DE4"/>
    <w:rsid w:val="005A7A1B"/>
    <w:rsid w:val="005B10D1"/>
    <w:rsid w:val="005B2E45"/>
    <w:rsid w:val="005B3242"/>
    <w:rsid w:val="005B37AD"/>
    <w:rsid w:val="005B3FDA"/>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0D7"/>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495F"/>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62"/>
    <w:rsid w:val="006444A6"/>
    <w:rsid w:val="00644723"/>
    <w:rsid w:val="0064476B"/>
    <w:rsid w:val="00644950"/>
    <w:rsid w:val="00644AFC"/>
    <w:rsid w:val="006473D0"/>
    <w:rsid w:val="00651054"/>
    <w:rsid w:val="00652679"/>
    <w:rsid w:val="00653ADD"/>
    <w:rsid w:val="00653C32"/>
    <w:rsid w:val="00654F64"/>
    <w:rsid w:val="0065705B"/>
    <w:rsid w:val="00657598"/>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37A9"/>
    <w:rsid w:val="006A426E"/>
    <w:rsid w:val="006A4EA4"/>
    <w:rsid w:val="006A5B28"/>
    <w:rsid w:val="006A5B3B"/>
    <w:rsid w:val="006A7091"/>
    <w:rsid w:val="006A79D6"/>
    <w:rsid w:val="006B3ED6"/>
    <w:rsid w:val="006B3FAF"/>
    <w:rsid w:val="006B57D1"/>
    <w:rsid w:val="006B6A27"/>
    <w:rsid w:val="006B7EFA"/>
    <w:rsid w:val="006C07D9"/>
    <w:rsid w:val="006C3B53"/>
    <w:rsid w:val="006C7050"/>
    <w:rsid w:val="006D0D8E"/>
    <w:rsid w:val="006D24C2"/>
    <w:rsid w:val="006D4A7F"/>
    <w:rsid w:val="006D5159"/>
    <w:rsid w:val="006D5352"/>
    <w:rsid w:val="006D6906"/>
    <w:rsid w:val="006D6B10"/>
    <w:rsid w:val="006D700B"/>
    <w:rsid w:val="006E0DD2"/>
    <w:rsid w:val="006E3903"/>
    <w:rsid w:val="006E4E8B"/>
    <w:rsid w:val="006E582B"/>
    <w:rsid w:val="006E5CC6"/>
    <w:rsid w:val="006E6BCA"/>
    <w:rsid w:val="006E6C2A"/>
    <w:rsid w:val="006E70EB"/>
    <w:rsid w:val="006E7447"/>
    <w:rsid w:val="006E7CFA"/>
    <w:rsid w:val="006F00DA"/>
    <w:rsid w:val="006F1877"/>
    <w:rsid w:val="006F3F71"/>
    <w:rsid w:val="006F4474"/>
    <w:rsid w:val="006F5450"/>
    <w:rsid w:val="006F5C0F"/>
    <w:rsid w:val="006F6048"/>
    <w:rsid w:val="006F636F"/>
    <w:rsid w:val="006F6453"/>
    <w:rsid w:val="006F730D"/>
    <w:rsid w:val="006F7313"/>
    <w:rsid w:val="00700AF6"/>
    <w:rsid w:val="00701CFA"/>
    <w:rsid w:val="00701EDD"/>
    <w:rsid w:val="00702299"/>
    <w:rsid w:val="00703293"/>
    <w:rsid w:val="007033B7"/>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598"/>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1088"/>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1A7"/>
    <w:rsid w:val="00764BAC"/>
    <w:rsid w:val="00765F43"/>
    <w:rsid w:val="007662C7"/>
    <w:rsid w:val="0076675F"/>
    <w:rsid w:val="00766B0C"/>
    <w:rsid w:val="00766EE4"/>
    <w:rsid w:val="007671D2"/>
    <w:rsid w:val="00770ACF"/>
    <w:rsid w:val="00770BB0"/>
    <w:rsid w:val="007724C9"/>
    <w:rsid w:val="00772EB5"/>
    <w:rsid w:val="00773592"/>
    <w:rsid w:val="00774335"/>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4B9C"/>
    <w:rsid w:val="00795B50"/>
    <w:rsid w:val="00796357"/>
    <w:rsid w:val="007A0517"/>
    <w:rsid w:val="007A1DFB"/>
    <w:rsid w:val="007A1F00"/>
    <w:rsid w:val="007A33E6"/>
    <w:rsid w:val="007A3878"/>
    <w:rsid w:val="007A40ED"/>
    <w:rsid w:val="007A4290"/>
    <w:rsid w:val="007A5278"/>
    <w:rsid w:val="007B05D3"/>
    <w:rsid w:val="007B1457"/>
    <w:rsid w:val="007B1F77"/>
    <w:rsid w:val="007B2FBC"/>
    <w:rsid w:val="007B338F"/>
    <w:rsid w:val="007B3AF2"/>
    <w:rsid w:val="007B4F87"/>
    <w:rsid w:val="007B6B8B"/>
    <w:rsid w:val="007C01F9"/>
    <w:rsid w:val="007C0421"/>
    <w:rsid w:val="007C0CBD"/>
    <w:rsid w:val="007C10BA"/>
    <w:rsid w:val="007C1797"/>
    <w:rsid w:val="007C1FF5"/>
    <w:rsid w:val="007C320F"/>
    <w:rsid w:val="007C381F"/>
    <w:rsid w:val="007C3D51"/>
    <w:rsid w:val="007C515C"/>
    <w:rsid w:val="007C51A2"/>
    <w:rsid w:val="007C57D2"/>
    <w:rsid w:val="007C5A6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06D0"/>
    <w:rsid w:val="007F1A9A"/>
    <w:rsid w:val="007F2FD9"/>
    <w:rsid w:val="007F35BF"/>
    <w:rsid w:val="007F5BC0"/>
    <w:rsid w:val="007F6862"/>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13C3"/>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47C9"/>
    <w:rsid w:val="00895B14"/>
    <w:rsid w:val="00895C8C"/>
    <w:rsid w:val="0089633A"/>
    <w:rsid w:val="00897669"/>
    <w:rsid w:val="00897AC6"/>
    <w:rsid w:val="008A0B81"/>
    <w:rsid w:val="008A4439"/>
    <w:rsid w:val="008A4B01"/>
    <w:rsid w:val="008A6552"/>
    <w:rsid w:val="008B0185"/>
    <w:rsid w:val="008B0AFE"/>
    <w:rsid w:val="008B0B7A"/>
    <w:rsid w:val="008B0F36"/>
    <w:rsid w:val="008B0F7E"/>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05B7"/>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3720"/>
    <w:rsid w:val="008F4E33"/>
    <w:rsid w:val="008F5127"/>
    <w:rsid w:val="008F552F"/>
    <w:rsid w:val="008F6767"/>
    <w:rsid w:val="00901915"/>
    <w:rsid w:val="0090271F"/>
    <w:rsid w:val="00902A62"/>
    <w:rsid w:val="00902E23"/>
    <w:rsid w:val="00903270"/>
    <w:rsid w:val="00904B28"/>
    <w:rsid w:val="00904E01"/>
    <w:rsid w:val="009055B5"/>
    <w:rsid w:val="00905C8E"/>
    <w:rsid w:val="00907D10"/>
    <w:rsid w:val="009120EA"/>
    <w:rsid w:val="0091348E"/>
    <w:rsid w:val="00916DD4"/>
    <w:rsid w:val="00921460"/>
    <w:rsid w:val="009225D1"/>
    <w:rsid w:val="00925D09"/>
    <w:rsid w:val="009265D1"/>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615"/>
    <w:rsid w:val="00943735"/>
    <w:rsid w:val="00945009"/>
    <w:rsid w:val="0094519F"/>
    <w:rsid w:val="009455F8"/>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46F1"/>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1DB"/>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C4C"/>
    <w:rsid w:val="00A10F02"/>
    <w:rsid w:val="00A11C65"/>
    <w:rsid w:val="00A12473"/>
    <w:rsid w:val="00A1383E"/>
    <w:rsid w:val="00A14F1B"/>
    <w:rsid w:val="00A164B4"/>
    <w:rsid w:val="00A21C6D"/>
    <w:rsid w:val="00A21FB9"/>
    <w:rsid w:val="00A23EBF"/>
    <w:rsid w:val="00A24092"/>
    <w:rsid w:val="00A26402"/>
    <w:rsid w:val="00A277A6"/>
    <w:rsid w:val="00A310FC"/>
    <w:rsid w:val="00A3115D"/>
    <w:rsid w:val="00A323F2"/>
    <w:rsid w:val="00A36878"/>
    <w:rsid w:val="00A36CB2"/>
    <w:rsid w:val="00A36DB2"/>
    <w:rsid w:val="00A3792E"/>
    <w:rsid w:val="00A40FB3"/>
    <w:rsid w:val="00A41ED4"/>
    <w:rsid w:val="00A43323"/>
    <w:rsid w:val="00A45E46"/>
    <w:rsid w:val="00A46694"/>
    <w:rsid w:val="00A46AB5"/>
    <w:rsid w:val="00A46B0E"/>
    <w:rsid w:val="00A47797"/>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5FA4"/>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0FD8"/>
    <w:rsid w:val="00AB37EB"/>
    <w:rsid w:val="00AB4AB8"/>
    <w:rsid w:val="00AB4CB4"/>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0DD0"/>
    <w:rsid w:val="00AE31E5"/>
    <w:rsid w:val="00AE3881"/>
    <w:rsid w:val="00AE4547"/>
    <w:rsid w:val="00AE48BF"/>
    <w:rsid w:val="00AE5044"/>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6F86"/>
    <w:rsid w:val="00B070A6"/>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290A"/>
    <w:rsid w:val="00B33CA7"/>
    <w:rsid w:val="00B34B07"/>
    <w:rsid w:val="00B34F73"/>
    <w:rsid w:val="00B35186"/>
    <w:rsid w:val="00B35AB1"/>
    <w:rsid w:val="00B36335"/>
    <w:rsid w:val="00B40982"/>
    <w:rsid w:val="00B40C5D"/>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0F36"/>
    <w:rsid w:val="00B62713"/>
    <w:rsid w:val="00B62F6D"/>
    <w:rsid w:val="00B631F3"/>
    <w:rsid w:val="00B6381C"/>
    <w:rsid w:val="00B64C2B"/>
    <w:rsid w:val="00B64F8C"/>
    <w:rsid w:val="00B65684"/>
    <w:rsid w:val="00B65876"/>
    <w:rsid w:val="00B6623B"/>
    <w:rsid w:val="00B700B0"/>
    <w:rsid w:val="00B719F1"/>
    <w:rsid w:val="00B71A26"/>
    <w:rsid w:val="00B72D61"/>
    <w:rsid w:val="00B7335E"/>
    <w:rsid w:val="00B7426F"/>
    <w:rsid w:val="00B74DC8"/>
    <w:rsid w:val="00B7559F"/>
    <w:rsid w:val="00B75EA4"/>
    <w:rsid w:val="00B81463"/>
    <w:rsid w:val="00B82060"/>
    <w:rsid w:val="00B828DA"/>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A17"/>
    <w:rsid w:val="00BA2C01"/>
    <w:rsid w:val="00BA3645"/>
    <w:rsid w:val="00BA4E7A"/>
    <w:rsid w:val="00BA50CC"/>
    <w:rsid w:val="00BA59BD"/>
    <w:rsid w:val="00BB0B69"/>
    <w:rsid w:val="00BB23B8"/>
    <w:rsid w:val="00BB33B8"/>
    <w:rsid w:val="00BC0F1A"/>
    <w:rsid w:val="00BC0F7D"/>
    <w:rsid w:val="00BC2717"/>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28D9"/>
    <w:rsid w:val="00BF3A16"/>
    <w:rsid w:val="00BF3D89"/>
    <w:rsid w:val="00BF3F5D"/>
    <w:rsid w:val="00BF4BD1"/>
    <w:rsid w:val="00BF513C"/>
    <w:rsid w:val="00BF6E01"/>
    <w:rsid w:val="00BF761F"/>
    <w:rsid w:val="00BF7EE9"/>
    <w:rsid w:val="00C00043"/>
    <w:rsid w:val="00C00912"/>
    <w:rsid w:val="00C01998"/>
    <w:rsid w:val="00C01EDE"/>
    <w:rsid w:val="00C01F84"/>
    <w:rsid w:val="00C0219A"/>
    <w:rsid w:val="00C03293"/>
    <w:rsid w:val="00C03D5F"/>
    <w:rsid w:val="00C043A0"/>
    <w:rsid w:val="00C047B4"/>
    <w:rsid w:val="00C06108"/>
    <w:rsid w:val="00C075C9"/>
    <w:rsid w:val="00C10F99"/>
    <w:rsid w:val="00C11745"/>
    <w:rsid w:val="00C12329"/>
    <w:rsid w:val="00C12CA7"/>
    <w:rsid w:val="00C130A0"/>
    <w:rsid w:val="00C132D9"/>
    <w:rsid w:val="00C138D3"/>
    <w:rsid w:val="00C13E9E"/>
    <w:rsid w:val="00C15333"/>
    <w:rsid w:val="00C177A0"/>
    <w:rsid w:val="00C20883"/>
    <w:rsid w:val="00C21367"/>
    <w:rsid w:val="00C21DBF"/>
    <w:rsid w:val="00C21F6B"/>
    <w:rsid w:val="00C2200A"/>
    <w:rsid w:val="00C22B46"/>
    <w:rsid w:val="00C24121"/>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281"/>
    <w:rsid w:val="00C539A9"/>
    <w:rsid w:val="00C53B41"/>
    <w:rsid w:val="00C561C2"/>
    <w:rsid w:val="00C564F9"/>
    <w:rsid w:val="00C56643"/>
    <w:rsid w:val="00C60107"/>
    <w:rsid w:val="00C60D24"/>
    <w:rsid w:val="00C616EC"/>
    <w:rsid w:val="00C61BBB"/>
    <w:rsid w:val="00C62DE8"/>
    <w:rsid w:val="00C62FF5"/>
    <w:rsid w:val="00C63364"/>
    <w:rsid w:val="00C646AB"/>
    <w:rsid w:val="00C64D5E"/>
    <w:rsid w:val="00C65E89"/>
    <w:rsid w:val="00C66DEB"/>
    <w:rsid w:val="00C7005D"/>
    <w:rsid w:val="00C722E1"/>
    <w:rsid w:val="00C726D4"/>
    <w:rsid w:val="00C72833"/>
    <w:rsid w:val="00C73A2E"/>
    <w:rsid w:val="00C73F85"/>
    <w:rsid w:val="00C75500"/>
    <w:rsid w:val="00C75B9F"/>
    <w:rsid w:val="00C7629E"/>
    <w:rsid w:val="00C764DE"/>
    <w:rsid w:val="00C76C27"/>
    <w:rsid w:val="00C7725D"/>
    <w:rsid w:val="00C80C10"/>
    <w:rsid w:val="00C81120"/>
    <w:rsid w:val="00C811E8"/>
    <w:rsid w:val="00C81456"/>
    <w:rsid w:val="00C8333E"/>
    <w:rsid w:val="00C83A26"/>
    <w:rsid w:val="00C84C81"/>
    <w:rsid w:val="00C85301"/>
    <w:rsid w:val="00C85B4C"/>
    <w:rsid w:val="00C87173"/>
    <w:rsid w:val="00C8718E"/>
    <w:rsid w:val="00C9148F"/>
    <w:rsid w:val="00C91BAC"/>
    <w:rsid w:val="00C92CF0"/>
    <w:rsid w:val="00C93014"/>
    <w:rsid w:val="00C93E6A"/>
    <w:rsid w:val="00C93F40"/>
    <w:rsid w:val="00C93FCD"/>
    <w:rsid w:val="00C94B75"/>
    <w:rsid w:val="00C97EFA"/>
    <w:rsid w:val="00CA23B8"/>
    <w:rsid w:val="00CA3D0C"/>
    <w:rsid w:val="00CA43CC"/>
    <w:rsid w:val="00CA44F3"/>
    <w:rsid w:val="00CA4A79"/>
    <w:rsid w:val="00CA632C"/>
    <w:rsid w:val="00CA6A77"/>
    <w:rsid w:val="00CB0214"/>
    <w:rsid w:val="00CB401A"/>
    <w:rsid w:val="00CB46B1"/>
    <w:rsid w:val="00CB5013"/>
    <w:rsid w:val="00CB789F"/>
    <w:rsid w:val="00CB7B37"/>
    <w:rsid w:val="00CC1B17"/>
    <w:rsid w:val="00CC22F4"/>
    <w:rsid w:val="00CC27EE"/>
    <w:rsid w:val="00CC30C9"/>
    <w:rsid w:val="00CC4F13"/>
    <w:rsid w:val="00CC5A85"/>
    <w:rsid w:val="00CC6AEC"/>
    <w:rsid w:val="00CC7D37"/>
    <w:rsid w:val="00CD0990"/>
    <w:rsid w:val="00CD118A"/>
    <w:rsid w:val="00CD1F76"/>
    <w:rsid w:val="00CD366F"/>
    <w:rsid w:val="00CD4DD6"/>
    <w:rsid w:val="00CD5CFE"/>
    <w:rsid w:val="00CD625D"/>
    <w:rsid w:val="00CD67A4"/>
    <w:rsid w:val="00CD6C20"/>
    <w:rsid w:val="00CD6E37"/>
    <w:rsid w:val="00CD72BF"/>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97F"/>
    <w:rsid w:val="00CF7A97"/>
    <w:rsid w:val="00CF7BE2"/>
    <w:rsid w:val="00D004B8"/>
    <w:rsid w:val="00D01A0D"/>
    <w:rsid w:val="00D01B74"/>
    <w:rsid w:val="00D02E4D"/>
    <w:rsid w:val="00D04000"/>
    <w:rsid w:val="00D0404E"/>
    <w:rsid w:val="00D05364"/>
    <w:rsid w:val="00D060C8"/>
    <w:rsid w:val="00D063CF"/>
    <w:rsid w:val="00D06DBF"/>
    <w:rsid w:val="00D118D7"/>
    <w:rsid w:val="00D11952"/>
    <w:rsid w:val="00D11D48"/>
    <w:rsid w:val="00D12084"/>
    <w:rsid w:val="00D13CA2"/>
    <w:rsid w:val="00D14891"/>
    <w:rsid w:val="00D166B6"/>
    <w:rsid w:val="00D1679D"/>
    <w:rsid w:val="00D167C3"/>
    <w:rsid w:val="00D17087"/>
    <w:rsid w:val="00D20E9E"/>
    <w:rsid w:val="00D2107B"/>
    <w:rsid w:val="00D219C9"/>
    <w:rsid w:val="00D231D2"/>
    <w:rsid w:val="00D23897"/>
    <w:rsid w:val="00D23A2B"/>
    <w:rsid w:val="00D24F2E"/>
    <w:rsid w:val="00D25D18"/>
    <w:rsid w:val="00D30F4C"/>
    <w:rsid w:val="00D318DB"/>
    <w:rsid w:val="00D31AF6"/>
    <w:rsid w:val="00D349ED"/>
    <w:rsid w:val="00D34AC9"/>
    <w:rsid w:val="00D351EF"/>
    <w:rsid w:val="00D35F2D"/>
    <w:rsid w:val="00D36068"/>
    <w:rsid w:val="00D374CC"/>
    <w:rsid w:val="00D4033B"/>
    <w:rsid w:val="00D403AD"/>
    <w:rsid w:val="00D41200"/>
    <w:rsid w:val="00D41376"/>
    <w:rsid w:val="00D41C5B"/>
    <w:rsid w:val="00D4314C"/>
    <w:rsid w:val="00D43828"/>
    <w:rsid w:val="00D45BFE"/>
    <w:rsid w:val="00D470F8"/>
    <w:rsid w:val="00D50F40"/>
    <w:rsid w:val="00D5180B"/>
    <w:rsid w:val="00D52644"/>
    <w:rsid w:val="00D52D03"/>
    <w:rsid w:val="00D53618"/>
    <w:rsid w:val="00D54CB1"/>
    <w:rsid w:val="00D55340"/>
    <w:rsid w:val="00D56CEF"/>
    <w:rsid w:val="00D572C1"/>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03A7"/>
    <w:rsid w:val="00D81CF5"/>
    <w:rsid w:val="00D83F8E"/>
    <w:rsid w:val="00D8453C"/>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37F3"/>
    <w:rsid w:val="00DA6EFD"/>
    <w:rsid w:val="00DA7517"/>
    <w:rsid w:val="00DA7884"/>
    <w:rsid w:val="00DA7A03"/>
    <w:rsid w:val="00DA7A8E"/>
    <w:rsid w:val="00DA7C8F"/>
    <w:rsid w:val="00DB0A30"/>
    <w:rsid w:val="00DB0E6A"/>
    <w:rsid w:val="00DB12C6"/>
    <w:rsid w:val="00DB1594"/>
    <w:rsid w:val="00DB1818"/>
    <w:rsid w:val="00DB4DFF"/>
    <w:rsid w:val="00DB50DE"/>
    <w:rsid w:val="00DB57A3"/>
    <w:rsid w:val="00DB5AE9"/>
    <w:rsid w:val="00DB62AA"/>
    <w:rsid w:val="00DB7B3C"/>
    <w:rsid w:val="00DB7BEB"/>
    <w:rsid w:val="00DB7DC4"/>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26F"/>
    <w:rsid w:val="00DD2880"/>
    <w:rsid w:val="00DD2F35"/>
    <w:rsid w:val="00DD4562"/>
    <w:rsid w:val="00DE0380"/>
    <w:rsid w:val="00DE0937"/>
    <w:rsid w:val="00DE2B7D"/>
    <w:rsid w:val="00DE369E"/>
    <w:rsid w:val="00DE3CD0"/>
    <w:rsid w:val="00DE409D"/>
    <w:rsid w:val="00DE43F6"/>
    <w:rsid w:val="00DE4C17"/>
    <w:rsid w:val="00DE5A03"/>
    <w:rsid w:val="00DE6043"/>
    <w:rsid w:val="00DE7C6B"/>
    <w:rsid w:val="00DF0C1B"/>
    <w:rsid w:val="00DF1106"/>
    <w:rsid w:val="00DF16A6"/>
    <w:rsid w:val="00DF1747"/>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37A0A"/>
    <w:rsid w:val="00E4002C"/>
    <w:rsid w:val="00E40233"/>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69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574"/>
    <w:rsid w:val="00E836EB"/>
    <w:rsid w:val="00E838BA"/>
    <w:rsid w:val="00E83BA4"/>
    <w:rsid w:val="00E8445A"/>
    <w:rsid w:val="00E84731"/>
    <w:rsid w:val="00E85770"/>
    <w:rsid w:val="00E8661F"/>
    <w:rsid w:val="00E86D91"/>
    <w:rsid w:val="00E8723B"/>
    <w:rsid w:val="00E900A9"/>
    <w:rsid w:val="00E9019A"/>
    <w:rsid w:val="00E92502"/>
    <w:rsid w:val="00E93E97"/>
    <w:rsid w:val="00E941AD"/>
    <w:rsid w:val="00E9563C"/>
    <w:rsid w:val="00E96071"/>
    <w:rsid w:val="00E9620E"/>
    <w:rsid w:val="00E96538"/>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5EF6"/>
    <w:rsid w:val="00EB60FC"/>
    <w:rsid w:val="00EB763F"/>
    <w:rsid w:val="00EB776A"/>
    <w:rsid w:val="00EC08DA"/>
    <w:rsid w:val="00EC0ED1"/>
    <w:rsid w:val="00EC0F54"/>
    <w:rsid w:val="00EC27B2"/>
    <w:rsid w:val="00EC3F4F"/>
    <w:rsid w:val="00EC4A25"/>
    <w:rsid w:val="00EC530E"/>
    <w:rsid w:val="00EC5F56"/>
    <w:rsid w:val="00EC64D8"/>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EF712C"/>
    <w:rsid w:val="00EF79D0"/>
    <w:rsid w:val="00F00CF8"/>
    <w:rsid w:val="00F01AB4"/>
    <w:rsid w:val="00F025A2"/>
    <w:rsid w:val="00F025D0"/>
    <w:rsid w:val="00F0293E"/>
    <w:rsid w:val="00F03005"/>
    <w:rsid w:val="00F03937"/>
    <w:rsid w:val="00F04712"/>
    <w:rsid w:val="00F048A3"/>
    <w:rsid w:val="00F04C09"/>
    <w:rsid w:val="00F056D4"/>
    <w:rsid w:val="00F0691F"/>
    <w:rsid w:val="00F11278"/>
    <w:rsid w:val="00F1200A"/>
    <w:rsid w:val="00F13766"/>
    <w:rsid w:val="00F15B68"/>
    <w:rsid w:val="00F1613E"/>
    <w:rsid w:val="00F1634E"/>
    <w:rsid w:val="00F16763"/>
    <w:rsid w:val="00F16982"/>
    <w:rsid w:val="00F16A84"/>
    <w:rsid w:val="00F2069A"/>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09A9"/>
    <w:rsid w:val="00F42063"/>
    <w:rsid w:val="00F43025"/>
    <w:rsid w:val="00F4454C"/>
    <w:rsid w:val="00F447D7"/>
    <w:rsid w:val="00F44F3F"/>
    <w:rsid w:val="00F4543C"/>
    <w:rsid w:val="00F47D05"/>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1940"/>
    <w:rsid w:val="00F824AF"/>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1C13"/>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833"/>
    <w:rsid w:val="00FB3950"/>
    <w:rsid w:val="00FB3BAF"/>
    <w:rsid w:val="00FB5201"/>
    <w:rsid w:val="00FB649E"/>
    <w:rsid w:val="00FC075B"/>
    <w:rsid w:val="00FC0A71"/>
    <w:rsid w:val="00FC1192"/>
    <w:rsid w:val="00FC21F7"/>
    <w:rsid w:val="00FC343F"/>
    <w:rsid w:val="00FC4137"/>
    <w:rsid w:val="00FC54B3"/>
    <w:rsid w:val="00FD0153"/>
    <w:rsid w:val="00FD09FE"/>
    <w:rsid w:val="00FD1329"/>
    <w:rsid w:val="00FD1CE4"/>
    <w:rsid w:val="00FD219E"/>
    <w:rsid w:val="00FD2F5F"/>
    <w:rsid w:val="00FD3928"/>
    <w:rsid w:val="00FD4302"/>
    <w:rsid w:val="00FD5470"/>
    <w:rsid w:val="00FD5AC0"/>
    <w:rsid w:val="00FD5AF7"/>
    <w:rsid w:val="00FD684E"/>
    <w:rsid w:val="00FD69BB"/>
    <w:rsid w:val="00FD6E72"/>
    <w:rsid w:val="00FD7152"/>
    <w:rsid w:val="00FE00CF"/>
    <w:rsid w:val="00FE0179"/>
    <w:rsid w:val="00FE029B"/>
    <w:rsid w:val="00FE042E"/>
    <w:rsid w:val="00FE1DEE"/>
    <w:rsid w:val="00FE36D8"/>
    <w:rsid w:val="00FE4E68"/>
    <w:rsid w:val="00FE5119"/>
    <w:rsid w:val="00FE68F6"/>
    <w:rsid w:val="00FF0054"/>
    <w:rsid w:val="00FF0DF8"/>
    <w:rsid w:val="00FF2CC3"/>
    <w:rsid w:val="00FF6228"/>
    <w:rsid w:val="00FF753E"/>
    <w:rsid w:val="00FF7B84"/>
    <w:rsid w:val="00FF7D3D"/>
    <w:rsid w:val="00FF7E8E"/>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openxmlformats.org/officeDocument/2006/relationships/footer" Target="footer2.xml"/><Relationship Id="rId50" Type="http://schemas.openxmlformats.org/officeDocument/2006/relationships/header" Target="head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eader" Target="header2.xm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header" Target="head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header" Target="header3.xml"/><Relationship Id="rId8" Type="http://schemas.openxmlformats.org/officeDocument/2006/relationships/styles" Target="style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 Id="rId46" Type="http://schemas.openxmlformats.org/officeDocument/2006/relationships/footer" Target="footer1.xml"/><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5.xml><?xml version="1.0" encoding="utf-8"?>
<ds:datastoreItem xmlns:ds="http://schemas.openxmlformats.org/officeDocument/2006/customXml" ds:itemID="{AC703DC7-2910-439C-83AC-CFE325E1A57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215</Pages>
  <Words>84975</Words>
  <Characters>484364</Characters>
  <Application>Microsoft Office Word</Application>
  <DocSecurity>0</DocSecurity>
  <Lines>4036</Lines>
  <Paragraphs>1136</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568203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NR_feMIMO-Core2</cp:lastModifiedBy>
  <cp:revision>30</cp:revision>
  <cp:lastPrinted>2020-12-19T12:15:00Z</cp:lastPrinted>
  <dcterms:created xsi:type="dcterms:W3CDTF">2022-05-27T09:12:00Z</dcterms:created>
  <dcterms:modified xsi:type="dcterms:W3CDTF">2022-05-27T09:52:00Z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(3)C00O3xhtSbGipLiI/guWwmJuCflE3ZAHbP6H3LuoaE3mRw73I+IRCbJQGLUcHeQSaxRpDpAc
hq9NkmS4cxAuFpj2snIeSY3qglNfu1SZhCsmKDq7jojiHmTRGlpLAZx0lC2rqgMXx6Z7Pyzr
BuegvpI8jLYCkxAdoWifKgEB4NxmIwWpf3zjep2sbwAIz5Zrz25L3AGIEOyan6trTdPo/I/T
7KTpS9ktGlWhlp4Ujd</vt:lpwstr>
  </property>
  <property fmtid="{D5CDD505-2E9C-101B-9397-08002B2CF9AE}" pid="9" name="_2015_ms_pID_7253431">
    <vt:lpwstr>/LI+5pmiTBgJNOg3GwiFKXljhaxVGrGg4eMzB12ngKYWDrPwOPz+J+
nneya5Of8VUF4TYs4+muFGXqbVt/le1EKiNdfsOHKgHFdB/qCwEpx+cxe5ju2XTdIc/jcs48
h/BQavqJnXbScqvGM/jkmVRlEAmvWcKvvz+SK89CdPz4jJXecXB11aCcgt6F85s1XsL84Mmq
jUX2DqO3zeI3VTA3+j6btOf1VM1cBDE8pF+P</vt:lpwstr>
  </property>
  <property fmtid="{D5CDD505-2E9C-101B-9397-08002B2CF9AE}" pid="10" name="_2015_ms_pID_7253432">
    <vt:lpwstr>RQ==</vt:lpwstr>
  </property>
</Properties>
</file>