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703" w:rsidRPr="00045065" w:rsidRDefault="004E3939" w:rsidP="00045065">
      <w:pPr>
        <w:pStyle w:val="a3"/>
        <w:tabs>
          <w:tab w:val="right" w:pos="9781"/>
        </w:tabs>
        <w:rPr>
          <w:rFonts w:cs="Arial"/>
          <w:b w:val="0"/>
          <w:bCs/>
          <w:sz w:val="22"/>
        </w:rPr>
      </w:pPr>
      <w:r w:rsidRPr="00045065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045065">
        <w:rPr>
          <w:rFonts w:cs="Arial"/>
          <w:bCs/>
          <w:sz w:val="22"/>
          <w:szCs w:val="22"/>
        </w:rPr>
        <w:t xml:space="preserve">TSG </w:t>
      </w:r>
      <w:r w:rsidR="00045065" w:rsidRPr="00045065">
        <w:rPr>
          <w:rFonts w:cs="Arial"/>
          <w:noProof w:val="0"/>
          <w:sz w:val="22"/>
          <w:szCs w:val="22"/>
        </w:rPr>
        <w:t>RAN</w:t>
      </w:r>
      <w:r w:rsidRPr="00045065">
        <w:rPr>
          <w:rFonts w:cs="Arial"/>
          <w:bCs/>
          <w:sz w:val="22"/>
          <w:szCs w:val="22"/>
        </w:rPr>
        <w:t xml:space="preserve"> WG</w:t>
      </w:r>
      <w:r w:rsidR="00045065" w:rsidRPr="00045065">
        <w:rPr>
          <w:rFonts w:cs="Arial"/>
          <w:bCs/>
          <w:sz w:val="22"/>
          <w:szCs w:val="22"/>
        </w:rPr>
        <w:t>2</w:t>
      </w:r>
      <w:bookmarkEnd w:id="0"/>
      <w:bookmarkEnd w:id="1"/>
      <w:bookmarkEnd w:id="2"/>
      <w:r w:rsidRPr="00045065">
        <w:rPr>
          <w:rFonts w:cs="Arial"/>
          <w:bCs/>
          <w:sz w:val="22"/>
          <w:szCs w:val="22"/>
        </w:rPr>
        <w:t xml:space="preserve"> Meeting </w:t>
      </w:r>
      <w:r w:rsidR="00045065" w:rsidRPr="00045065">
        <w:rPr>
          <w:rFonts w:cs="Arial"/>
          <w:noProof w:val="0"/>
          <w:sz w:val="22"/>
          <w:szCs w:val="22"/>
        </w:rPr>
        <w:t>#11</w:t>
      </w:r>
      <w:r w:rsidR="00E3228B">
        <w:rPr>
          <w:rFonts w:cs="Arial"/>
          <w:noProof w:val="0"/>
          <w:sz w:val="22"/>
          <w:szCs w:val="22"/>
        </w:rPr>
        <w:t>8</w:t>
      </w:r>
      <w:r w:rsidR="00045065" w:rsidRPr="00045065">
        <w:rPr>
          <w:rFonts w:cs="Arial"/>
          <w:noProof w:val="0"/>
          <w:sz w:val="22"/>
          <w:szCs w:val="22"/>
        </w:rPr>
        <w:t>-e</w:t>
      </w:r>
      <w:r w:rsidR="00045065" w:rsidRPr="00045065">
        <w:rPr>
          <w:rFonts w:cs="Arial"/>
          <w:noProof w:val="0"/>
          <w:sz w:val="22"/>
          <w:szCs w:val="22"/>
        </w:rPr>
        <w:tab/>
      </w:r>
      <w:r w:rsidRPr="00045065">
        <w:rPr>
          <w:rFonts w:cs="Arial"/>
          <w:bCs/>
          <w:sz w:val="22"/>
          <w:szCs w:val="22"/>
        </w:rPr>
        <w:t xml:space="preserve"> </w:t>
      </w:r>
      <w:r w:rsidR="00CB32C8" w:rsidRPr="00CB32C8">
        <w:rPr>
          <w:rFonts w:cs="Arial"/>
          <w:noProof w:val="0"/>
          <w:sz w:val="22"/>
          <w:szCs w:val="22"/>
        </w:rPr>
        <w:t>R2-2</w:t>
      </w:r>
      <w:r w:rsidR="00772068">
        <w:rPr>
          <w:rFonts w:cs="Arial"/>
          <w:noProof w:val="0"/>
          <w:sz w:val="22"/>
          <w:szCs w:val="22"/>
        </w:rPr>
        <w:t>2</w:t>
      </w:r>
      <w:r w:rsidR="00E3228B">
        <w:rPr>
          <w:rFonts w:cs="Arial"/>
          <w:noProof w:val="0"/>
          <w:sz w:val="22"/>
          <w:szCs w:val="22"/>
        </w:rPr>
        <w:t>xxxxx</w:t>
      </w:r>
    </w:p>
    <w:p w:rsidR="004E3939" w:rsidRPr="00DA53A0" w:rsidRDefault="00045065" w:rsidP="004E3939">
      <w:pPr>
        <w:pStyle w:val="a3"/>
        <w:rPr>
          <w:sz w:val="22"/>
          <w:szCs w:val="22"/>
        </w:rPr>
      </w:pPr>
      <w:r w:rsidRPr="00045065">
        <w:rPr>
          <w:sz w:val="22"/>
          <w:szCs w:val="22"/>
        </w:rPr>
        <w:t xml:space="preserve">e-Meeting, </w:t>
      </w:r>
      <w:r w:rsidR="00E3228B">
        <w:rPr>
          <w:sz w:val="22"/>
          <w:szCs w:val="22"/>
        </w:rPr>
        <w:t>9</w:t>
      </w:r>
      <w:r w:rsidRPr="00045065">
        <w:rPr>
          <w:sz w:val="22"/>
          <w:szCs w:val="22"/>
        </w:rPr>
        <w:t xml:space="preserve"> - </w:t>
      </w:r>
      <w:r w:rsidR="00E3228B">
        <w:rPr>
          <w:sz w:val="22"/>
          <w:szCs w:val="22"/>
        </w:rPr>
        <w:t>20</w:t>
      </w:r>
      <w:r w:rsidRPr="00045065">
        <w:rPr>
          <w:sz w:val="22"/>
          <w:szCs w:val="22"/>
        </w:rPr>
        <w:t xml:space="preserve"> </w:t>
      </w:r>
      <w:r w:rsidR="00E3228B">
        <w:rPr>
          <w:sz w:val="22"/>
          <w:szCs w:val="22"/>
        </w:rPr>
        <w:t>May</w:t>
      </w:r>
      <w:r w:rsidRPr="00045065">
        <w:rPr>
          <w:sz w:val="22"/>
          <w:szCs w:val="22"/>
        </w:rPr>
        <w:t xml:space="preserve"> 202</w:t>
      </w:r>
      <w:r w:rsidR="00E3228B">
        <w:rPr>
          <w:sz w:val="22"/>
          <w:szCs w:val="22"/>
        </w:rPr>
        <w:t>2</w:t>
      </w:r>
    </w:p>
    <w:p w:rsidR="00B97703" w:rsidRDefault="00B97703">
      <w:pPr>
        <w:rPr>
          <w:rFonts w:ascii="Arial" w:hAnsi="Arial" w:cs="Arial"/>
        </w:rPr>
      </w:pP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72068">
        <w:rPr>
          <w:rFonts w:ascii="Arial" w:hAnsi="Arial" w:cs="Arial"/>
          <w:b/>
          <w:sz w:val="22"/>
          <w:szCs w:val="22"/>
        </w:rPr>
        <w:t xml:space="preserve">[DRAFT]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E3228B">
        <w:rPr>
          <w:rFonts w:ascii="Arial" w:hAnsi="Arial" w:cs="Arial" w:hint="eastAsia"/>
          <w:b/>
          <w:sz w:val="22"/>
          <w:szCs w:val="22"/>
          <w:lang w:eastAsia="zh-CN"/>
        </w:rPr>
        <w:t>o</w:t>
      </w:r>
      <w:r w:rsidR="00E3228B">
        <w:rPr>
          <w:rFonts w:ascii="Arial" w:hAnsi="Arial" w:cs="Arial"/>
          <w:b/>
          <w:sz w:val="22"/>
          <w:szCs w:val="22"/>
          <w:lang w:eastAsia="zh-CN"/>
        </w:rPr>
        <w:t xml:space="preserve">n power-saving resource allocation with absent </w:t>
      </w:r>
      <w:proofErr w:type="spellStart"/>
      <w:r w:rsidR="00E3228B" w:rsidRPr="00E3228B">
        <w:rPr>
          <w:rFonts w:ascii="Arial" w:hAnsi="Arial" w:cs="Arial"/>
          <w:b/>
          <w:i/>
          <w:sz w:val="22"/>
          <w:szCs w:val="22"/>
          <w:lang w:eastAsia="zh-CN"/>
        </w:rPr>
        <w:t>sl-AllowedResourceSelectionConfig</w:t>
      </w:r>
      <w:proofErr w:type="spellEnd"/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-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45065">
        <w:rPr>
          <w:rFonts w:ascii="Arial" w:hAnsi="Arial" w:cs="Arial" w:hint="eastAsia"/>
          <w:b/>
          <w:bCs/>
          <w:sz w:val="22"/>
          <w:szCs w:val="22"/>
          <w:lang w:eastAsia="zh-CN"/>
        </w:rPr>
        <w:t>Release</w:t>
      </w:r>
      <w:r w:rsidR="002D7C27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="00045065">
        <w:rPr>
          <w:rFonts w:ascii="Arial" w:hAnsi="Arial" w:cs="Arial" w:hint="eastAsia"/>
          <w:b/>
          <w:sz w:val="22"/>
          <w:szCs w:val="22"/>
          <w:lang w:eastAsia="zh-CN"/>
        </w:rPr>
        <w:t>17</w:t>
      </w:r>
    </w:p>
    <w:bookmarkEnd w:id="5"/>
    <w:bookmarkEnd w:id="6"/>
    <w:bookmarkEnd w:id="7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045065" w:rsidRPr="006C2F7F">
        <w:rPr>
          <w:rFonts w:ascii="Arial" w:hAnsi="Arial" w:cs="Arial"/>
          <w:b/>
          <w:sz w:val="22"/>
          <w:szCs w:val="22"/>
          <w:lang w:eastAsia="zh-CN"/>
        </w:rPr>
        <w:t>NR_SL_enh</w:t>
      </w:r>
      <w:proofErr w:type="spellEnd"/>
      <w:r w:rsidR="00045065" w:rsidRPr="006C2F7F">
        <w:rPr>
          <w:rFonts w:ascii="Arial" w:hAnsi="Arial" w:cs="Arial"/>
          <w:b/>
          <w:sz w:val="22"/>
          <w:szCs w:val="22"/>
          <w:lang w:eastAsia="zh-CN"/>
        </w:rPr>
        <w:t>-Core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045065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72068">
        <w:rPr>
          <w:rFonts w:ascii="Arial" w:hAnsi="Arial" w:cs="Arial"/>
          <w:b/>
          <w:sz w:val="22"/>
          <w:szCs w:val="22"/>
        </w:rPr>
        <w:t>vivo [To be RAN2</w:t>
      </w:r>
      <w:r w:rsidR="00772068">
        <w:rPr>
          <w:rFonts w:ascii="Arial" w:hAnsi="Arial" w:cs="Arial" w:hint="eastAsia"/>
          <w:b/>
          <w:sz w:val="22"/>
          <w:szCs w:val="22"/>
          <w:lang w:eastAsia="zh-CN"/>
        </w:rPr>
        <w:t>]</w:t>
      </w:r>
    </w:p>
    <w:p w:rsidR="00B97703" w:rsidRPr="00045065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45065">
        <w:rPr>
          <w:rFonts w:ascii="Arial" w:hAnsi="Arial" w:cs="Arial"/>
          <w:b/>
          <w:sz w:val="22"/>
          <w:szCs w:val="22"/>
        </w:rPr>
        <w:t>To:</w:t>
      </w: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RAN1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045065">
        <w:rPr>
          <w:rFonts w:ascii="Arial" w:hAnsi="Arial" w:cs="Arial"/>
          <w:b/>
          <w:sz w:val="22"/>
          <w:szCs w:val="22"/>
        </w:rPr>
        <w:t>Cc:</w:t>
      </w: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-</w:t>
      </w:r>
    </w:p>
    <w:bookmarkEnd w:id="8"/>
    <w:bookmarkEnd w:id="9"/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Pr="0004506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45065" w:rsidRPr="00045065">
        <w:rPr>
          <w:rFonts w:ascii="Arial" w:hAnsi="Arial" w:cs="Arial"/>
          <w:b/>
          <w:bCs/>
          <w:sz w:val="22"/>
          <w:szCs w:val="22"/>
        </w:rPr>
        <w:t xml:space="preserve">Xiao </w:t>
      </w:r>
      <w:proofErr w:type="spellStart"/>
      <w:r w:rsidR="00045065" w:rsidRPr="00045065">
        <w:rPr>
          <w:rFonts w:ascii="Arial" w:hAnsi="Arial" w:cs="Arial"/>
          <w:b/>
          <w:bCs/>
          <w:sz w:val="22"/>
          <w:szCs w:val="22"/>
        </w:rPr>
        <w:t>XIAO</w:t>
      </w:r>
      <w:proofErr w:type="spellEnd"/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045065" w:rsidRPr="00045065">
        <w:rPr>
          <w:rFonts w:ascii="Arial" w:hAnsi="Arial" w:cs="Arial"/>
          <w:b/>
          <w:bCs/>
          <w:sz w:val="22"/>
          <w:szCs w:val="22"/>
        </w:rPr>
        <w:t>xiao.xiao@vivo.com</w:t>
      </w:r>
    </w:p>
    <w:p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Pr="00CB32C8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45065" w:rsidRPr="00CB32C8">
        <w:rPr>
          <w:b/>
        </w:rPr>
        <w:t>-</w:t>
      </w:r>
    </w:p>
    <w:p w:rsidR="00B97703" w:rsidRDefault="00B97703">
      <w:pPr>
        <w:rPr>
          <w:rFonts w:ascii="Arial" w:hAnsi="Arial" w:cs="Arial"/>
        </w:rPr>
      </w:pPr>
    </w:p>
    <w:p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:rsidR="00B97703" w:rsidRDefault="00CB32C8" w:rsidP="000F6242">
      <w:pPr>
        <w:rPr>
          <w:rFonts w:ascii="Arial" w:hAnsi="Arial" w:cs="Arial"/>
        </w:rPr>
      </w:pPr>
      <w:r w:rsidRPr="002D7C27">
        <w:rPr>
          <w:rFonts w:ascii="Arial" w:hAnsi="Arial" w:cs="Arial"/>
        </w:rPr>
        <w:t xml:space="preserve">RAN2 </w:t>
      </w:r>
      <w:r w:rsidR="00E3228B">
        <w:rPr>
          <w:rFonts w:ascii="Arial" w:hAnsi="Arial" w:cs="Arial"/>
        </w:rPr>
        <w:t xml:space="preserve">discussed the intended UE behaviour in a resource pool for which </w:t>
      </w:r>
      <w:proofErr w:type="spellStart"/>
      <w:r w:rsidR="00E3228B" w:rsidRPr="00E3228B">
        <w:rPr>
          <w:rFonts w:ascii="Arial" w:hAnsi="Arial" w:cs="Arial"/>
          <w:i/>
        </w:rPr>
        <w:t>sl-AllowedResourceSelectionConfig</w:t>
      </w:r>
      <w:proofErr w:type="spellEnd"/>
      <w:r w:rsidR="00E3228B" w:rsidRPr="00E3228B">
        <w:rPr>
          <w:rFonts w:ascii="Arial" w:hAnsi="Arial" w:cs="Arial"/>
        </w:rPr>
        <w:t xml:space="preserve"> is absent.</w:t>
      </w:r>
      <w:r w:rsidR="00E3228B">
        <w:rPr>
          <w:rFonts w:ascii="Arial" w:hAnsi="Arial" w:cs="Arial"/>
        </w:rPr>
        <w:t xml:space="preserve"> RAN2 understands that when the </w:t>
      </w:r>
      <w:proofErr w:type="spellStart"/>
      <w:r w:rsidR="00E3228B" w:rsidRPr="00E3228B">
        <w:rPr>
          <w:rFonts w:ascii="Arial" w:hAnsi="Arial" w:cs="Arial"/>
          <w:i/>
        </w:rPr>
        <w:t>sl-AllowedResourceSelectionConfig</w:t>
      </w:r>
      <w:proofErr w:type="spellEnd"/>
      <w:r w:rsidR="00E3228B">
        <w:rPr>
          <w:rFonts w:ascii="Arial" w:hAnsi="Arial" w:cs="Arial"/>
        </w:rPr>
        <w:t xml:space="preserve"> is absent </w:t>
      </w:r>
      <w:r w:rsidR="00772068">
        <w:rPr>
          <w:rFonts w:ascii="Arial" w:hAnsi="Arial" w:cs="Arial"/>
        </w:rPr>
        <w:t>for</w:t>
      </w:r>
      <w:r w:rsidR="00E3228B">
        <w:rPr>
          <w:rFonts w:ascii="Arial" w:hAnsi="Arial" w:cs="Arial"/>
        </w:rPr>
        <w:t xml:space="preserve"> a resource pool indicated by </w:t>
      </w:r>
      <w:proofErr w:type="spellStart"/>
      <w:r w:rsidR="00E3228B" w:rsidRPr="00E3228B">
        <w:rPr>
          <w:rFonts w:ascii="Arial" w:hAnsi="Arial" w:cs="Arial"/>
          <w:i/>
        </w:rPr>
        <w:t>sl-TxPoolSelectedNormal</w:t>
      </w:r>
      <w:proofErr w:type="spellEnd"/>
      <w:r w:rsidR="00E3228B">
        <w:rPr>
          <w:rFonts w:ascii="Arial" w:hAnsi="Arial" w:cs="Arial"/>
        </w:rPr>
        <w:t xml:space="preserve"> (which can be included </w:t>
      </w:r>
      <w:r w:rsidR="00772068">
        <w:rPr>
          <w:rFonts w:ascii="Arial" w:hAnsi="Arial" w:cs="Arial" w:hint="eastAsia"/>
          <w:lang w:eastAsia="zh-CN"/>
        </w:rPr>
        <w:t>within</w:t>
      </w:r>
      <w:r w:rsidR="00E3228B">
        <w:rPr>
          <w:rFonts w:ascii="Arial" w:hAnsi="Arial" w:cs="Arial"/>
        </w:rPr>
        <w:t xml:space="preserve"> </w:t>
      </w:r>
      <w:r w:rsidR="00E3228B" w:rsidRPr="00E3228B">
        <w:rPr>
          <w:rFonts w:ascii="Arial" w:hAnsi="Arial" w:cs="Arial"/>
          <w:i/>
        </w:rPr>
        <w:t>sl-BWP-PoolConfig-r16</w:t>
      </w:r>
      <w:ins w:id="10" w:author="Rapp_v1" w:date="2022-05-24T16:06:00Z">
        <w:r w:rsidR="00572019" w:rsidRPr="00572019">
          <w:rPr>
            <w:rFonts w:ascii="Arial" w:hAnsi="Arial" w:cs="Arial"/>
          </w:rPr>
          <w:t>/</w:t>
        </w:r>
        <w:r w:rsidR="00572019" w:rsidRPr="00E3228B">
          <w:rPr>
            <w:rFonts w:ascii="Arial" w:hAnsi="Arial" w:cs="Arial"/>
            <w:i/>
          </w:rPr>
          <w:t>sl-BWP-PoolConfig</w:t>
        </w:r>
        <w:r w:rsidR="00572019">
          <w:rPr>
            <w:rFonts w:ascii="Arial" w:hAnsi="Arial" w:cs="Arial"/>
            <w:i/>
          </w:rPr>
          <w:t>Common</w:t>
        </w:r>
        <w:r w:rsidR="00572019" w:rsidRPr="00E3228B">
          <w:rPr>
            <w:rFonts w:ascii="Arial" w:hAnsi="Arial" w:cs="Arial"/>
            <w:i/>
          </w:rPr>
          <w:t>-r16</w:t>
        </w:r>
      </w:ins>
      <w:r w:rsidR="00E3228B">
        <w:rPr>
          <w:rFonts w:ascii="Arial" w:hAnsi="Arial" w:cs="Arial"/>
        </w:rPr>
        <w:t xml:space="preserve"> and </w:t>
      </w:r>
      <w:r w:rsidR="00772068">
        <w:rPr>
          <w:rFonts w:ascii="Arial" w:hAnsi="Arial" w:cs="Arial" w:hint="eastAsia"/>
          <w:lang w:eastAsia="zh-CN"/>
        </w:rPr>
        <w:t>wi</w:t>
      </w:r>
      <w:r w:rsidR="00772068">
        <w:rPr>
          <w:rFonts w:ascii="Arial" w:hAnsi="Arial" w:cs="Arial"/>
        </w:rPr>
        <w:t>th</w:t>
      </w:r>
      <w:r w:rsidR="00E3228B">
        <w:rPr>
          <w:rFonts w:ascii="Arial" w:hAnsi="Arial" w:cs="Arial"/>
        </w:rPr>
        <w:t xml:space="preserve">in </w:t>
      </w:r>
      <w:r w:rsidR="00E3228B" w:rsidRPr="00E3228B">
        <w:rPr>
          <w:rFonts w:ascii="Arial" w:hAnsi="Arial" w:cs="Arial"/>
          <w:i/>
        </w:rPr>
        <w:t>sl-BWP-PoolConfigPS-r17</w:t>
      </w:r>
      <w:ins w:id="11" w:author="Rapp_v1" w:date="2022-05-24T16:06:00Z">
        <w:r w:rsidR="00572019" w:rsidRPr="00572019">
          <w:rPr>
            <w:rFonts w:ascii="Arial" w:hAnsi="Arial" w:cs="Arial"/>
          </w:rPr>
          <w:t>/</w:t>
        </w:r>
        <w:r w:rsidR="00572019" w:rsidRPr="00E3228B">
          <w:rPr>
            <w:rFonts w:ascii="Arial" w:hAnsi="Arial" w:cs="Arial"/>
            <w:i/>
          </w:rPr>
          <w:t>sl-BWP-PoolConfig</w:t>
        </w:r>
        <w:r w:rsidR="00572019">
          <w:rPr>
            <w:rFonts w:ascii="Arial" w:hAnsi="Arial" w:cs="Arial"/>
            <w:i/>
          </w:rPr>
          <w:t>Common</w:t>
        </w:r>
        <w:r w:rsidR="00572019" w:rsidRPr="00E3228B">
          <w:rPr>
            <w:rFonts w:ascii="Arial" w:hAnsi="Arial" w:cs="Arial"/>
            <w:i/>
          </w:rPr>
          <w:t>PS-r17</w:t>
        </w:r>
      </w:ins>
      <w:r w:rsidR="00E3228B">
        <w:rPr>
          <w:rFonts w:ascii="Arial" w:hAnsi="Arial" w:cs="Arial"/>
        </w:rPr>
        <w:t xml:space="preserve">), the UE is only allowed to use full sensing for transmission in </w:t>
      </w:r>
      <w:r w:rsidR="00772068">
        <w:rPr>
          <w:rFonts w:ascii="Arial" w:hAnsi="Arial" w:cs="Arial"/>
        </w:rPr>
        <w:t>this</w:t>
      </w:r>
      <w:r w:rsidR="00E3228B">
        <w:rPr>
          <w:rFonts w:ascii="Arial" w:hAnsi="Arial" w:cs="Arial"/>
        </w:rPr>
        <w:t xml:space="preserve"> resource pool. </w:t>
      </w:r>
    </w:p>
    <w:p w:rsidR="00772068" w:rsidRDefault="00772068" w:rsidP="000F6242">
      <w:pPr>
        <w:rPr>
          <w:rFonts w:ascii="Arial" w:hAnsi="Arial" w:cs="Arial"/>
        </w:rPr>
      </w:pPr>
    </w:p>
    <w:p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  <w:bookmarkStart w:id="12" w:name="_GoBack"/>
      <w:bookmarkEnd w:id="12"/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72068">
        <w:rPr>
          <w:rFonts w:ascii="Arial" w:hAnsi="Arial" w:cs="Arial"/>
          <w:b/>
        </w:rPr>
        <w:t>RAN1</w:t>
      </w:r>
      <w:r>
        <w:rPr>
          <w:rFonts w:ascii="Arial" w:hAnsi="Arial" w:cs="Arial"/>
          <w:b/>
        </w:rPr>
        <w:t xml:space="preserve"> </w:t>
      </w:r>
    </w:p>
    <w:p w:rsidR="00B97703" w:rsidRDefault="00B97703" w:rsidP="002D7C2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E3228B">
        <w:rPr>
          <w:rFonts w:ascii="Arial" w:hAnsi="Arial" w:cs="Arial"/>
        </w:rPr>
        <w:t>RAN2 would like to respectfully ask RAN1 to</w:t>
      </w:r>
      <w:r w:rsidR="00E5724C">
        <w:rPr>
          <w:rFonts w:ascii="Arial" w:hAnsi="Arial" w:cs="Arial"/>
        </w:rPr>
        <w:t xml:space="preserve"> confirm</w:t>
      </w:r>
      <w:r w:rsidR="00E3228B">
        <w:rPr>
          <w:rFonts w:ascii="Arial" w:hAnsi="Arial" w:cs="Arial"/>
        </w:rPr>
        <w:t xml:space="preserve"> the above RAN2 understanding</w:t>
      </w:r>
      <w:r w:rsidR="00E5724C">
        <w:rPr>
          <w:rFonts w:ascii="Arial" w:hAnsi="Arial" w:cs="Arial"/>
        </w:rPr>
        <w:t>, and provide other necessary feedback (if any concern)</w:t>
      </w:r>
      <w:r w:rsidR="002D7C27" w:rsidRPr="00E778E2">
        <w:rPr>
          <w:rFonts w:ascii="Arial" w:hAnsi="Arial" w:cs="Arial"/>
        </w:rPr>
        <w:t>.</w:t>
      </w:r>
    </w:p>
    <w:p w:rsidR="00772068" w:rsidRDefault="00772068" w:rsidP="002D7C27">
      <w:pPr>
        <w:spacing w:after="120"/>
        <w:ind w:left="993" w:hanging="993"/>
        <w:rPr>
          <w:rFonts w:ascii="Arial" w:hAnsi="Arial" w:cs="Arial"/>
        </w:rPr>
      </w:pPr>
    </w:p>
    <w:p w:rsidR="00B97703" w:rsidRPr="002D7C27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D7C27" w:rsidRPr="002D7C27">
        <w:rPr>
          <w:rFonts w:cs="Arial"/>
          <w:szCs w:val="36"/>
        </w:rPr>
        <w:t>RAN</w:t>
      </w:r>
      <w:r w:rsidR="000F6242" w:rsidRPr="002D7C27">
        <w:rPr>
          <w:rFonts w:cs="Arial"/>
          <w:bCs/>
          <w:szCs w:val="36"/>
        </w:rPr>
        <w:t xml:space="preserve"> WG</w:t>
      </w:r>
      <w:r w:rsidR="002D7C27" w:rsidRPr="002D7C27">
        <w:rPr>
          <w:rFonts w:cs="Arial"/>
          <w:bCs/>
          <w:szCs w:val="36"/>
        </w:rPr>
        <w:t>2</w:t>
      </w:r>
      <w:r w:rsidR="000F6242" w:rsidRPr="002D7C27">
        <w:rPr>
          <w:szCs w:val="36"/>
        </w:rPr>
        <w:t xml:space="preserve"> meetings</w:t>
      </w:r>
    </w:p>
    <w:p w:rsidR="007741D4" w:rsidRDefault="007741D4" w:rsidP="007741D4">
      <w:pPr>
        <w:tabs>
          <w:tab w:val="left" w:pos="3969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#11</w:t>
      </w:r>
      <w:r w:rsidR="00772068">
        <w:rPr>
          <w:rFonts w:ascii="Arial" w:eastAsia="MS Mincho" w:hAnsi="Arial" w:cs="Arial"/>
          <w:bCs/>
          <w:lang w:val="en-US"/>
        </w:rPr>
        <w:t>9</w:t>
      </w:r>
      <w:r>
        <w:rPr>
          <w:rFonts w:ascii="Arial" w:eastAsia="MS Mincho" w:hAnsi="Arial" w:cs="Arial"/>
          <w:bCs/>
          <w:lang w:val="en-US"/>
        </w:rPr>
        <w:t>-e</w:t>
      </w:r>
      <w:r>
        <w:rPr>
          <w:rFonts w:ascii="Arial" w:eastAsia="MS Mincho" w:hAnsi="Arial" w:cs="Arial"/>
          <w:bCs/>
          <w:lang w:val="en-US"/>
        </w:rPr>
        <w:tab/>
      </w:r>
      <w:r w:rsidR="003D1E6E">
        <w:rPr>
          <w:rFonts w:ascii="Arial" w:eastAsia="MS Mincho" w:hAnsi="Arial" w:cs="Arial"/>
          <w:bCs/>
          <w:lang w:val="en-US"/>
        </w:rPr>
        <w:t>15</w:t>
      </w:r>
      <w:r>
        <w:rPr>
          <w:rFonts w:ascii="Arial" w:eastAsia="MS Mincho" w:hAnsi="Arial" w:cs="Arial"/>
          <w:bCs/>
          <w:lang w:val="en-US"/>
        </w:rPr>
        <w:t xml:space="preserve"> </w:t>
      </w:r>
      <w:r w:rsidR="003D1E6E">
        <w:rPr>
          <w:rFonts w:ascii="Arial" w:eastAsia="MS Mincho" w:hAnsi="Arial" w:cs="Arial"/>
          <w:bCs/>
          <w:lang w:val="en-US"/>
        </w:rPr>
        <w:t xml:space="preserve">August </w:t>
      </w:r>
      <w:r>
        <w:rPr>
          <w:rFonts w:ascii="Arial" w:eastAsia="MS Mincho" w:hAnsi="Arial" w:cs="Arial"/>
          <w:bCs/>
          <w:lang w:val="en-US"/>
        </w:rPr>
        <w:t xml:space="preserve">– </w:t>
      </w:r>
      <w:r w:rsidR="003D1E6E">
        <w:rPr>
          <w:rFonts w:ascii="Arial" w:eastAsia="MS Mincho" w:hAnsi="Arial" w:cs="Arial"/>
          <w:bCs/>
          <w:lang w:val="en-US"/>
        </w:rPr>
        <w:t>26</w:t>
      </w:r>
      <w:r>
        <w:rPr>
          <w:rFonts w:ascii="Arial" w:eastAsia="MS Mincho" w:hAnsi="Arial" w:cs="Arial"/>
          <w:bCs/>
          <w:lang w:val="en-US"/>
        </w:rPr>
        <w:t xml:space="preserve"> </w:t>
      </w:r>
      <w:r w:rsidR="003D1E6E">
        <w:rPr>
          <w:rFonts w:ascii="Arial" w:eastAsia="MS Mincho" w:hAnsi="Arial" w:cs="Arial"/>
          <w:bCs/>
          <w:lang w:val="en-US"/>
        </w:rPr>
        <w:t>August</w:t>
      </w:r>
      <w:r>
        <w:rPr>
          <w:rFonts w:ascii="Arial" w:eastAsia="MS Mincho" w:hAnsi="Arial" w:cs="Arial"/>
          <w:bCs/>
          <w:lang w:val="en-US"/>
        </w:rPr>
        <w:t xml:space="preserve"> 2022</w:t>
      </w:r>
      <w:r>
        <w:rPr>
          <w:rFonts w:ascii="Arial" w:eastAsia="MS Mincho" w:hAnsi="Arial" w:cs="Arial"/>
          <w:bCs/>
          <w:lang w:val="en-US"/>
        </w:rPr>
        <w:tab/>
        <w:t>e-Meeting</w:t>
      </w:r>
    </w:p>
    <w:p w:rsidR="002F1940" w:rsidRPr="002F1940" w:rsidRDefault="007741D4" w:rsidP="007741D4">
      <w:pPr>
        <w:tabs>
          <w:tab w:val="left" w:pos="3969"/>
          <w:tab w:val="left" w:pos="7655"/>
        </w:tabs>
      </w:pPr>
      <w:r>
        <w:rPr>
          <w:rFonts w:ascii="Arial" w:eastAsia="MS Mincho" w:hAnsi="Arial" w:cs="Arial"/>
          <w:bCs/>
          <w:lang w:val="en-US"/>
        </w:rPr>
        <w:t>TSG RAN WG2 Meeting #</w:t>
      </w:r>
      <w:r w:rsidRPr="006C2F7F">
        <w:rPr>
          <w:rFonts w:ascii="Arial" w:hAnsi="Arial" w:cs="Arial"/>
          <w:bCs/>
          <w:lang w:eastAsia="zh-CN"/>
        </w:rPr>
        <w:t>11</w:t>
      </w:r>
      <w:r w:rsidR="003D1E6E">
        <w:rPr>
          <w:rFonts w:ascii="Arial" w:hAnsi="Arial" w:cs="Arial"/>
          <w:bCs/>
          <w:lang w:eastAsia="zh-CN"/>
        </w:rPr>
        <w:t>9bis</w:t>
      </w:r>
      <w:r w:rsidR="001D0D3A">
        <w:rPr>
          <w:rFonts w:ascii="Arial" w:hAnsi="Arial" w:cs="Arial" w:hint="eastAsia"/>
          <w:bCs/>
          <w:lang w:eastAsia="zh-CN"/>
        </w:rPr>
        <w:t>-e</w:t>
      </w:r>
      <w:r>
        <w:rPr>
          <w:rFonts w:ascii="Arial" w:hAnsi="Arial" w:cs="Arial"/>
          <w:bCs/>
          <w:lang w:eastAsia="zh-CN"/>
        </w:rPr>
        <w:tab/>
      </w:r>
      <w:r w:rsidR="003D1E6E">
        <w:rPr>
          <w:rFonts w:ascii="Arial" w:hAnsi="Arial" w:cs="Arial"/>
          <w:bCs/>
          <w:lang w:eastAsia="zh-CN"/>
        </w:rPr>
        <w:t>10 October</w:t>
      </w:r>
      <w:r w:rsidRPr="006C2F7F">
        <w:rPr>
          <w:rFonts w:ascii="Arial" w:hAnsi="Arial" w:cs="Arial"/>
          <w:bCs/>
          <w:lang w:eastAsia="zh-CN"/>
        </w:rPr>
        <w:t xml:space="preserve"> – </w:t>
      </w:r>
      <w:r w:rsidR="003D1E6E">
        <w:rPr>
          <w:rFonts w:ascii="Arial" w:hAnsi="Arial" w:cs="Arial"/>
          <w:bCs/>
          <w:lang w:eastAsia="zh-CN"/>
        </w:rPr>
        <w:t xml:space="preserve">19 October </w:t>
      </w:r>
      <w:r w:rsidRPr="006C2F7F">
        <w:rPr>
          <w:rFonts w:ascii="Arial" w:hAnsi="Arial" w:cs="Arial"/>
          <w:bCs/>
          <w:lang w:eastAsia="zh-CN"/>
        </w:rPr>
        <w:t>2022</w:t>
      </w:r>
      <w:r w:rsidRPr="006C2F7F">
        <w:rPr>
          <w:rFonts w:ascii="Arial" w:hAnsi="Arial" w:cs="Arial"/>
          <w:bCs/>
          <w:lang w:eastAsia="zh-CN"/>
        </w:rPr>
        <w:tab/>
      </w:r>
      <w:r>
        <w:rPr>
          <w:rFonts w:ascii="Arial" w:eastAsia="MS Mincho" w:hAnsi="Arial" w:cs="Arial"/>
          <w:bCs/>
          <w:lang w:val="en-US"/>
        </w:rPr>
        <w:t>e-Meeting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D8" w:rsidRDefault="00445AD8">
      <w:pPr>
        <w:spacing w:after="0"/>
      </w:pPr>
      <w:r>
        <w:separator/>
      </w:r>
    </w:p>
  </w:endnote>
  <w:endnote w:type="continuationSeparator" w:id="0">
    <w:p w:rsidR="00445AD8" w:rsidRDefault="00445A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D8" w:rsidRDefault="00445AD8">
      <w:pPr>
        <w:spacing w:after="0"/>
      </w:pPr>
      <w:r>
        <w:separator/>
      </w:r>
    </w:p>
  </w:footnote>
  <w:footnote w:type="continuationSeparator" w:id="0">
    <w:p w:rsidR="00445AD8" w:rsidRDefault="00445A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pp_v1">
    <w15:presenceInfo w15:providerId="None" w15:userId="Rapp_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45065"/>
    <w:rsid w:val="000F6242"/>
    <w:rsid w:val="001227B2"/>
    <w:rsid w:val="00192764"/>
    <w:rsid w:val="001B6C93"/>
    <w:rsid w:val="001D0D3A"/>
    <w:rsid w:val="001D62C5"/>
    <w:rsid w:val="0024040A"/>
    <w:rsid w:val="00262654"/>
    <w:rsid w:val="002D7C27"/>
    <w:rsid w:val="002F1940"/>
    <w:rsid w:val="00305BA1"/>
    <w:rsid w:val="003079D4"/>
    <w:rsid w:val="00357DBA"/>
    <w:rsid w:val="00383545"/>
    <w:rsid w:val="003D1E6E"/>
    <w:rsid w:val="00422430"/>
    <w:rsid w:val="00433500"/>
    <w:rsid w:val="00433F71"/>
    <w:rsid w:val="00440D43"/>
    <w:rsid w:val="00445AD8"/>
    <w:rsid w:val="004E3939"/>
    <w:rsid w:val="004F132B"/>
    <w:rsid w:val="00514176"/>
    <w:rsid w:val="00533AB8"/>
    <w:rsid w:val="00572019"/>
    <w:rsid w:val="005858EA"/>
    <w:rsid w:val="006449DD"/>
    <w:rsid w:val="00674B52"/>
    <w:rsid w:val="006C2F7F"/>
    <w:rsid w:val="006D57F7"/>
    <w:rsid w:val="00772068"/>
    <w:rsid w:val="007741D4"/>
    <w:rsid w:val="007F4F92"/>
    <w:rsid w:val="00815E01"/>
    <w:rsid w:val="00862762"/>
    <w:rsid w:val="008B4A11"/>
    <w:rsid w:val="008D772F"/>
    <w:rsid w:val="0091799C"/>
    <w:rsid w:val="009419DE"/>
    <w:rsid w:val="0099764C"/>
    <w:rsid w:val="00A317BC"/>
    <w:rsid w:val="00B97703"/>
    <w:rsid w:val="00C916F2"/>
    <w:rsid w:val="00CB32C8"/>
    <w:rsid w:val="00CF6087"/>
    <w:rsid w:val="00D76C9E"/>
    <w:rsid w:val="00DA02EE"/>
    <w:rsid w:val="00DB2CF3"/>
    <w:rsid w:val="00DC4EA2"/>
    <w:rsid w:val="00E3228B"/>
    <w:rsid w:val="00E5724C"/>
    <w:rsid w:val="00E778E2"/>
    <w:rsid w:val="00E851C6"/>
    <w:rsid w:val="00F604D1"/>
    <w:rsid w:val="00F71158"/>
    <w:rsid w:val="00F7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3FBDF3"/>
  <w15:chartTrackingRefBased/>
  <w15:docId w15:val="{DF61E659-9531-4E2B-82C6-73DF329C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F604D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F604D1"/>
    <w:rPr>
      <w:rFonts w:ascii="Arial" w:hAnsi="Arial"/>
      <w:lang w:val="en-GB" w:eastAsia="en-GB"/>
    </w:rPr>
  </w:style>
  <w:style w:type="character" w:customStyle="1" w:styleId="af6">
    <w:name w:val="批注主题 字符"/>
    <w:link w:val="af5"/>
    <w:uiPriority w:val="99"/>
    <w:semiHidden/>
    <w:rsid w:val="00F604D1"/>
    <w:rPr>
      <w:rFonts w:ascii="Arial" w:hAnsi="Arial"/>
      <w:b/>
      <w:bCs/>
      <w:lang w:val="en-GB" w:eastAsia="en-GB"/>
    </w:rPr>
  </w:style>
  <w:style w:type="paragraph" w:styleId="af7">
    <w:name w:val="Revision"/>
    <w:hidden/>
    <w:uiPriority w:val="99"/>
    <w:semiHidden/>
    <w:rsid w:val="00A317BC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</Pages>
  <Words>200</Words>
  <Characters>1099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1283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Rapp_v1</cp:lastModifiedBy>
  <cp:revision>3</cp:revision>
  <cp:lastPrinted>2002-04-23T07:10:00Z</cp:lastPrinted>
  <dcterms:created xsi:type="dcterms:W3CDTF">2022-05-24T08:02:00Z</dcterms:created>
  <dcterms:modified xsi:type="dcterms:W3CDTF">2022-05-24T08:07:00Z</dcterms:modified>
</cp:coreProperties>
</file>