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F8D" w14:textId="3BC55D42" w:rsidR="00A838C2" w:rsidRPr="00992F9C" w:rsidRDefault="0025712B">
      <w:pPr>
        <w:pStyle w:val="3GPPHeader"/>
        <w:spacing w:after="60"/>
        <w:rPr>
          <w:lang w:val="sv-SE"/>
        </w:rPr>
      </w:pPr>
      <w:r>
        <w:t>3GPP TSG-RAN WG2 #118-e</w:t>
      </w:r>
      <w:r>
        <w:tab/>
      </w:r>
      <w:r w:rsidR="0082165D" w:rsidRPr="0082165D">
        <w:rPr>
          <w:lang w:val="en-US"/>
        </w:rPr>
        <w:t>R2-2206708</w:t>
      </w:r>
    </w:p>
    <w:p w14:paraId="6ECBABA7" w14:textId="285CC8F2" w:rsidR="00A838C2" w:rsidRDefault="0025712B">
      <w:pPr>
        <w:pStyle w:val="3GPPHeader"/>
      </w:pPr>
      <w:r>
        <w:t>Electronic meeting, 2022-05-09 - 2022-05-20</w:t>
      </w:r>
      <w:r>
        <w:tab/>
      </w: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46C2C142" w:rsidR="00A838C2" w:rsidRDefault="0025712B">
      <w:pPr>
        <w:pStyle w:val="3GPPHeader"/>
        <w:rPr>
          <w:sz w:val="22"/>
          <w:szCs w:val="22"/>
        </w:rPr>
      </w:pPr>
      <w:r>
        <w:rPr>
          <w:sz w:val="22"/>
          <w:szCs w:val="22"/>
        </w:rPr>
        <w:t>Title:</w:t>
      </w:r>
      <w:r>
        <w:rPr>
          <w:sz w:val="22"/>
          <w:szCs w:val="22"/>
        </w:rPr>
        <w:tab/>
      </w:r>
      <w:r w:rsidR="00992F9C" w:rsidRPr="0082165D">
        <w:t>Phase2</w:t>
      </w:r>
      <w:r w:rsidR="00434605" w:rsidRPr="0082165D">
        <w:t>,</w:t>
      </w:r>
      <w:r w:rsidR="00992F9C" w:rsidRPr="0082165D">
        <w:t xml:space="preserve"> </w:t>
      </w:r>
      <w:r w:rsidR="00434605" w:rsidRPr="0082165D">
        <w:t xml:space="preserve">CR review </w:t>
      </w:r>
      <w:r w:rsidR="00992F9C" w:rsidRPr="0082165D">
        <w:rPr>
          <w:sz w:val="22"/>
          <w:szCs w:val="22"/>
        </w:rPr>
        <w:t xml:space="preserve">- </w:t>
      </w:r>
      <w:r w:rsidRPr="0082165D">
        <w:t>Report from</w:t>
      </w:r>
      <w:r>
        <w:t xml:space="preserve"> </w:t>
      </w:r>
      <w:r>
        <w:tab/>
        <w:t>[AT118-e][507][RA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Heading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[AT118-e][507][RA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28FC008B" w:rsidR="00A838C2" w:rsidRPr="005B6890" w:rsidRDefault="0025712B">
      <w:pPr>
        <w:rPr>
          <w:rFonts w:ascii="Arial" w:hAnsi="Arial" w:cs="Arial"/>
          <w:b/>
          <w:bCs/>
          <w:lang w:val="en-US" w:eastAsia="ko-KR"/>
        </w:rPr>
      </w:pPr>
      <w:r w:rsidRPr="005B6890">
        <w:rPr>
          <w:rFonts w:ascii="Arial" w:hAnsi="Arial" w:cs="Arial"/>
          <w:b/>
          <w:bCs/>
          <w:lang w:val="en-US" w:eastAsia="ko-KR"/>
        </w:rPr>
        <w:t xml:space="preserve">The following agreements were reached in the first </w:t>
      </w:r>
      <w:r w:rsidR="00992F9C" w:rsidRPr="005B6890">
        <w:rPr>
          <w:rFonts w:ascii="Arial" w:hAnsi="Arial" w:cs="Arial"/>
          <w:b/>
          <w:bCs/>
          <w:lang w:val="en-US" w:eastAsia="ko-KR"/>
        </w:rPr>
        <w:t xml:space="preserve">and second </w:t>
      </w:r>
      <w:r w:rsidRPr="005B6890">
        <w:rPr>
          <w:rFonts w:ascii="Arial" w:hAnsi="Arial" w:cs="Arial"/>
          <w:b/>
          <w:bCs/>
          <w:lang w:val="en-US" w:eastAsia="ko-KR"/>
        </w:rPr>
        <w:t>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bookmarkStart w:id="3" w:name="_Hlk103317106"/>
      <w:r w:rsidRPr="00172C21">
        <w:rPr>
          <w:lang w:val="en-GB"/>
        </w:rPr>
        <w:t xml:space="preserve">Use </w:t>
      </w:r>
      <w:proofErr w:type="spellStart"/>
      <w:r w:rsidRPr="00172C21">
        <w:rPr>
          <w:lang w:val="en-GB"/>
        </w:rPr>
        <w:t>SetupRelease</w:t>
      </w:r>
      <w:proofErr w:type="spellEnd"/>
      <w:r w:rsidRPr="00172C21">
        <w:rPr>
          <w:lang w:val="en-GB"/>
        </w:rPr>
        <w:t xml:space="preserve">-structure, similar to the legacy RACH config. And call the field/IEs "list" as they provide a list of additional RACH configurations.  </w:t>
      </w:r>
      <w:r>
        <w:t>Update IE name accordingly</w:t>
      </w:r>
    </w:p>
    <w:bookmarkEnd w:id="3"/>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Delete the extension marker and the field laterThanRel17Features from </w:t>
      </w:r>
      <w:proofErr w:type="spellStart"/>
      <w:r w:rsidRPr="00172C21">
        <w:rPr>
          <w:lang w:val="en-GB"/>
        </w:rPr>
        <w:t>FeatureCombination</w:t>
      </w:r>
      <w:proofErr w:type="spellEnd"/>
      <w:r w:rsidRPr="00172C21">
        <w:rPr>
          <w:lang w:val="en-GB"/>
        </w:rPr>
        <w:t xml:space="preserve">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lastRenderedPageBreak/>
        <w:t xml:space="preserve">Add a non-critical extension (i.e., extension marker) in the </w:t>
      </w:r>
      <w:proofErr w:type="spellStart"/>
      <w:r w:rsidRPr="00172C21">
        <w:rPr>
          <w:lang w:val="en-GB"/>
        </w:rPr>
        <w:t>FeatureCombinationPreambles</w:t>
      </w:r>
      <w:proofErr w:type="spellEnd"/>
      <w:r w:rsidRPr="00172C21">
        <w:rPr>
          <w:lang w:val="en-GB"/>
        </w:rPr>
        <w:t xml:space="preserve">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w:t>
      </w:r>
      <w:proofErr w:type="spellStart"/>
      <w:r w:rsidRPr="00172C21">
        <w:rPr>
          <w:lang w:val="en-GB"/>
        </w:rPr>
        <w:t>msgA</w:t>
      </w:r>
      <w:proofErr w:type="spellEnd"/>
      <w:r w:rsidRPr="00172C21">
        <w:rPr>
          <w:lang w:val="en-GB"/>
        </w:rPr>
        <w:t>-RSRP-Threshold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Allow partition-specific </w:t>
      </w:r>
      <w:proofErr w:type="spellStart"/>
      <w:r w:rsidRPr="00172C21">
        <w:rPr>
          <w:lang w:val="en-GB"/>
        </w:rPr>
        <w:t>msgA</w:t>
      </w:r>
      <w:proofErr w:type="spellEnd"/>
      <w:r w:rsidRPr="00172C21">
        <w:rPr>
          <w:lang w:val="en-GB"/>
        </w:rPr>
        <w:t xml:space="preserve">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w:t>
      </w:r>
      <w:proofErr w:type="spellStart"/>
      <w:r w:rsidRPr="00172C21">
        <w:rPr>
          <w:lang w:val="en-GB"/>
        </w:rPr>
        <w:t>UplinkCommon</w:t>
      </w:r>
      <w:proofErr w:type="spellEnd"/>
      <w:r w:rsidRPr="00172C21">
        <w:rPr>
          <w:lang w:val="en-GB"/>
        </w:rPr>
        <w:t>, editor’s note is removed, and field description is added.</w:t>
      </w:r>
    </w:p>
    <w:p w14:paraId="6342C9A7" w14:textId="77777777" w:rsidR="00A838C2" w:rsidRPr="00636AE5"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172C21">
        <w:rPr>
          <w:lang w:val="en-GB"/>
        </w:rPr>
        <w:t xml:space="preserve">FFS pending slicing discussion - add fields feature-RA-PrioritizationForAccessIdentity-r17 and ra-PrioritizationForAccessIdentity-r16 and verify if it is clear how the UE selects.  </w:t>
      </w:r>
      <w:r w:rsidRPr="00636AE5">
        <w:rPr>
          <w:lang w:val="en-US"/>
        </w:rP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w:t>
      </w:r>
      <w:proofErr w:type="spellStart"/>
      <w:r w:rsidRPr="00172C21">
        <w:rPr>
          <w:lang w:val="en-GB"/>
        </w:rPr>
        <w:t>featureCombinationPreambles</w:t>
      </w:r>
      <w:proofErr w:type="spellEnd"/>
      <w:r w:rsidRPr="00172C21">
        <w:rPr>
          <w:lang w:val="en-GB"/>
        </w:rPr>
        <w:t>" to "</w:t>
      </w:r>
      <w:proofErr w:type="spellStart"/>
      <w:r w:rsidRPr="00172C21">
        <w:rPr>
          <w:lang w:val="en-GB"/>
        </w:rPr>
        <w:t>featureCombinationPreamblesList</w:t>
      </w:r>
      <w:proofErr w:type="spellEnd"/>
      <w:r w:rsidRPr="00172C21">
        <w:rPr>
          <w:lang w:val="en-GB"/>
        </w:rPr>
        <w:t>"</w:t>
      </w:r>
    </w:p>
    <w:p w14:paraId="7E33DC40" w14:textId="1D1E25F6" w:rsidR="00513BB4" w:rsidRPr="00513BB4" w:rsidRDefault="00513BB4" w:rsidP="00513BB4">
      <w:pPr>
        <w:pStyle w:val="Doc-text2"/>
        <w:ind w:left="1259" w:firstLine="0"/>
        <w:rPr>
          <w:b/>
          <w:bCs/>
          <w:lang w:val="sv-SE"/>
        </w:rPr>
      </w:pPr>
      <w:r w:rsidRPr="00513BB4">
        <w:rPr>
          <w:b/>
          <w:bCs/>
          <w:lang w:val="sv-SE"/>
        </w:rPr>
        <w:t xml:space="preserve">Second online </w:t>
      </w:r>
      <w:r w:rsidR="005B6890">
        <w:rPr>
          <w:b/>
          <w:bCs/>
          <w:lang w:val="sv-SE"/>
        </w:rPr>
        <w:t xml:space="preserve">session </w:t>
      </w:r>
      <w:r w:rsidRPr="00513BB4">
        <w:rPr>
          <w:b/>
          <w:bCs/>
          <w:lang w:val="sv-SE"/>
        </w:rPr>
        <w:t>Agreements:</w:t>
      </w:r>
    </w:p>
    <w:p w14:paraId="26958FD1" w14:textId="0E3FE742" w:rsidR="00513BB4" w:rsidRPr="0015009B" w:rsidRDefault="00513BB4" w:rsidP="00513BB4">
      <w:pPr>
        <w:pStyle w:val="Doc-comment"/>
        <w:pBdr>
          <w:top w:val="single" w:sz="4" w:space="1" w:color="auto"/>
          <w:left w:val="single" w:sz="4" w:space="4" w:color="auto"/>
          <w:bottom w:val="single" w:sz="4" w:space="1" w:color="auto"/>
          <w:right w:val="single" w:sz="4" w:space="4" w:color="auto"/>
        </w:pBdr>
        <w:ind w:left="1259" w:firstLine="0"/>
        <w:rPr>
          <w:rFonts w:ascii="Calibri" w:eastAsiaTheme="minorHAnsi" w:hAnsi="Calibri"/>
          <w:i w:val="0"/>
          <w:iCs/>
        </w:rPr>
      </w:pPr>
      <w:r>
        <w:rPr>
          <w:i w:val="0"/>
          <w:iCs/>
        </w:rPr>
        <w:t>Agreements:</w:t>
      </w:r>
    </w:p>
    <w:p w14:paraId="52BB1579" w14:textId="77777777" w:rsidR="00513BB4" w:rsidRPr="0015009B" w:rsidRDefault="00513BB4" w:rsidP="00513BB4">
      <w:pPr>
        <w:pStyle w:val="Doc-comment"/>
        <w:pBdr>
          <w:top w:val="single" w:sz="4" w:space="1" w:color="auto"/>
          <w:left w:val="single" w:sz="4" w:space="4" w:color="auto"/>
          <w:bottom w:val="single" w:sz="4" w:space="1" w:color="auto"/>
          <w:right w:val="single" w:sz="4" w:space="4" w:color="auto"/>
        </w:pBdr>
        <w:ind w:left="1259" w:firstLine="0"/>
        <w:rPr>
          <w:i w:val="0"/>
          <w:iCs/>
        </w:rPr>
      </w:pPr>
      <w:r>
        <w:rPr>
          <w:i w:val="0"/>
          <w:iCs/>
        </w:rPr>
        <w:t>1</w:t>
      </w:r>
      <w:r w:rsidRPr="0015009B">
        <w:rPr>
          <w:i w:val="0"/>
          <w:iCs/>
        </w:rPr>
        <w:t>   Adopt H537 with the additional correction.</w:t>
      </w:r>
    </w:p>
    <w:p w14:paraId="6E33A6E9" w14:textId="77777777" w:rsidR="00513BB4" w:rsidRPr="0015009B" w:rsidRDefault="00513BB4" w:rsidP="00513BB4">
      <w:pPr>
        <w:pStyle w:val="Doc-comment"/>
        <w:pBdr>
          <w:top w:val="single" w:sz="4" w:space="1" w:color="auto"/>
          <w:left w:val="single" w:sz="4" w:space="4" w:color="auto"/>
          <w:bottom w:val="single" w:sz="4" w:space="1" w:color="auto"/>
          <w:right w:val="single" w:sz="4" w:space="4" w:color="auto"/>
        </w:pBdr>
        <w:ind w:left="1259" w:firstLine="0"/>
        <w:rPr>
          <w:i w:val="0"/>
          <w:iCs/>
        </w:rPr>
      </w:pPr>
      <w:r>
        <w:rPr>
          <w:i w:val="0"/>
          <w:iCs/>
        </w:rPr>
        <w:t>2</w:t>
      </w:r>
      <w:r w:rsidRPr="0015009B">
        <w:rPr>
          <w:i w:val="0"/>
          <w:iCs/>
        </w:rPr>
        <w:t>   Implement H902 with the addition of “and all RACH configurations” in field description.</w:t>
      </w:r>
    </w:p>
    <w:p w14:paraId="4E971E52" w14:textId="77777777" w:rsidR="00513BB4" w:rsidRDefault="00513BB4" w:rsidP="00513BB4">
      <w:pPr>
        <w:pStyle w:val="Doc-comment"/>
        <w:pBdr>
          <w:top w:val="single" w:sz="4" w:space="1" w:color="auto"/>
          <w:left w:val="single" w:sz="4" w:space="4" w:color="auto"/>
          <w:bottom w:val="single" w:sz="4" w:space="1" w:color="auto"/>
          <w:right w:val="single" w:sz="4" w:space="4" w:color="auto"/>
        </w:pBdr>
        <w:ind w:left="1259" w:firstLine="0"/>
        <w:rPr>
          <w:i w:val="0"/>
          <w:iCs/>
        </w:rPr>
      </w:pPr>
      <w:r>
        <w:rPr>
          <w:i w:val="0"/>
          <w:iCs/>
        </w:rPr>
        <w:t>3</w:t>
      </w:r>
      <w:r w:rsidRPr="0015009B">
        <w:rPr>
          <w:i w:val="0"/>
          <w:iCs/>
        </w:rPr>
        <w:t>   Implement H904 with the addition from HW. Discuss additional changes for legacy text with CR</w:t>
      </w:r>
    </w:p>
    <w:p w14:paraId="16731C5D" w14:textId="77777777" w:rsidR="00513BB4" w:rsidRPr="008F795C" w:rsidRDefault="00513BB4" w:rsidP="00513BB4">
      <w:pPr>
        <w:pStyle w:val="Doc-text2"/>
        <w:pBdr>
          <w:top w:val="single" w:sz="4" w:space="1" w:color="auto"/>
          <w:left w:val="single" w:sz="4" w:space="4" w:color="auto"/>
          <w:bottom w:val="single" w:sz="4" w:space="1" w:color="auto"/>
          <w:right w:val="single" w:sz="4" w:space="4" w:color="auto"/>
        </w:pBdr>
        <w:ind w:left="1259" w:firstLine="0"/>
        <w:rPr>
          <w:lang w:val="en-US"/>
        </w:rPr>
      </w:pPr>
      <w:r w:rsidRPr="008F795C">
        <w:rPr>
          <w:lang w:val="en-US"/>
        </w:rPr>
        <w:t xml:space="preserve">4  Adopt the text proposal using 4 spares in </w:t>
      </w:r>
      <w:proofErr w:type="spellStart"/>
      <w:r w:rsidRPr="008F795C">
        <w:rPr>
          <w:lang w:val="en-US"/>
        </w:rPr>
        <w:t>FeautureCombination</w:t>
      </w:r>
      <w:proofErr w:type="spellEnd"/>
      <w:r w:rsidRPr="008F795C">
        <w:rPr>
          <w:lang w:val="en-US"/>
        </w:rPr>
        <w:t xml:space="preserve"> IE.</w:t>
      </w:r>
    </w:p>
    <w:p w14:paraId="5913D6D4" w14:textId="77777777" w:rsidR="00513BB4" w:rsidRPr="008F795C" w:rsidRDefault="00513BB4" w:rsidP="00513BB4">
      <w:pPr>
        <w:pStyle w:val="Doc-text2"/>
        <w:pBdr>
          <w:top w:val="single" w:sz="4" w:space="1" w:color="auto"/>
          <w:left w:val="single" w:sz="4" w:space="4" w:color="auto"/>
          <w:bottom w:val="single" w:sz="4" w:space="1" w:color="auto"/>
          <w:right w:val="single" w:sz="4" w:space="4" w:color="auto"/>
        </w:pBdr>
        <w:ind w:left="1259" w:firstLine="0"/>
        <w:rPr>
          <w:lang w:val="en-US"/>
        </w:rPr>
      </w:pPr>
      <w:r w:rsidRPr="008F795C">
        <w:rPr>
          <w:lang w:val="en-US"/>
        </w:rPr>
        <w:t>5</w:t>
      </w:r>
      <w:r w:rsidRPr="008F795C">
        <w:rPr>
          <w:lang w:val="en-US"/>
        </w:rPr>
        <w:tab/>
        <w:t xml:space="preserve">dd extension markers in </w:t>
      </w:r>
      <w:proofErr w:type="spellStart"/>
      <w:r w:rsidRPr="008F795C">
        <w:rPr>
          <w:lang w:val="en-US"/>
        </w:rPr>
        <w:t>FeatureCombinationPreambles</w:t>
      </w:r>
      <w:proofErr w:type="spellEnd"/>
      <w:r w:rsidRPr="008F795C">
        <w:rPr>
          <w:lang w:val="en-US"/>
        </w:rPr>
        <w:t xml:space="preserve"> (outside wrapper sequence of </w:t>
      </w:r>
      <w:proofErr w:type="spellStart"/>
      <w:r w:rsidRPr="008F795C">
        <w:rPr>
          <w:lang w:val="en-US"/>
        </w:rPr>
        <w:t>featureSpecificParameters</w:t>
      </w:r>
      <w:proofErr w:type="spellEnd"/>
      <w:r w:rsidRPr="008F795C">
        <w:rPr>
          <w:lang w:val="en-US"/>
        </w:rPr>
        <w:t>).</w:t>
      </w:r>
    </w:p>
    <w:p w14:paraId="692561F3" w14:textId="77777777" w:rsidR="00513BB4" w:rsidRPr="008F795C" w:rsidRDefault="00513BB4" w:rsidP="00513BB4">
      <w:pPr>
        <w:pStyle w:val="Doc-text2"/>
        <w:pBdr>
          <w:top w:val="single" w:sz="4" w:space="1" w:color="auto"/>
          <w:left w:val="single" w:sz="4" w:space="4" w:color="auto"/>
          <w:bottom w:val="single" w:sz="4" w:space="1" w:color="auto"/>
          <w:right w:val="single" w:sz="4" w:space="4" w:color="auto"/>
        </w:pBdr>
        <w:ind w:left="1259" w:firstLine="0"/>
        <w:rPr>
          <w:lang w:val="en-US"/>
        </w:rPr>
      </w:pPr>
      <w:r w:rsidRPr="008F795C">
        <w:rPr>
          <w:lang w:val="en-US"/>
        </w:rPr>
        <w:t>6</w:t>
      </w:r>
      <w:r w:rsidRPr="008F795C">
        <w:rPr>
          <w:lang w:val="en-US"/>
        </w:rPr>
        <w:tab/>
        <w:t>Adopt the proposal in H904 to capture that the field is mandatory if there are both 2-step and 4-step RA resources for a particular feature combination in a BWP.</w:t>
      </w:r>
    </w:p>
    <w:p w14:paraId="5A2B866F" w14:textId="77777777" w:rsidR="00513BB4" w:rsidRPr="008F795C" w:rsidRDefault="00513BB4" w:rsidP="00513BB4">
      <w:pPr>
        <w:pStyle w:val="Doc-text2"/>
        <w:pBdr>
          <w:top w:val="single" w:sz="4" w:space="1" w:color="auto"/>
          <w:left w:val="single" w:sz="4" w:space="4" w:color="auto"/>
          <w:bottom w:val="single" w:sz="4" w:space="1" w:color="auto"/>
          <w:right w:val="single" w:sz="4" w:space="4" w:color="auto"/>
        </w:pBdr>
        <w:ind w:left="1259" w:firstLine="0"/>
        <w:rPr>
          <w:lang w:val="en-US"/>
        </w:rPr>
      </w:pPr>
      <w:r w:rsidRPr="008F795C">
        <w:rPr>
          <w:lang w:val="en-US"/>
        </w:rPr>
        <w:t>7</w:t>
      </w:r>
      <w:r w:rsidRPr="008F795C">
        <w:rPr>
          <w:lang w:val="en-US"/>
        </w:rPr>
        <w:tab/>
        <w:t xml:space="preserve">No additions or changes are introduced for signalling which configuration to use when fallback from CFRA in 38.331, at this point based on the previous agreement.  </w:t>
      </w:r>
    </w:p>
    <w:p w14:paraId="52D14463" w14:textId="77777777" w:rsidR="00513BB4" w:rsidRPr="008F795C" w:rsidRDefault="00513BB4" w:rsidP="00513BB4">
      <w:pPr>
        <w:pStyle w:val="Doc-text2"/>
        <w:pBdr>
          <w:top w:val="single" w:sz="4" w:space="1" w:color="auto"/>
          <w:left w:val="single" w:sz="4" w:space="4" w:color="auto"/>
          <w:bottom w:val="single" w:sz="4" w:space="1" w:color="auto"/>
          <w:right w:val="single" w:sz="4" w:space="4" w:color="auto"/>
        </w:pBdr>
        <w:ind w:left="1259" w:firstLine="0"/>
        <w:rPr>
          <w:lang w:val="en-US"/>
        </w:rPr>
      </w:pPr>
      <w:r w:rsidRPr="008F795C">
        <w:rPr>
          <w:lang w:val="en-US"/>
        </w:rPr>
        <w:t>8</w:t>
      </w:r>
      <w:r w:rsidRPr="008F795C">
        <w:rPr>
          <w:lang w:val="en-US"/>
        </w:rPr>
        <w:tab/>
        <w:t>Adopt the text proposals for rsrp-ThresholdMsg3 in BWP-</w:t>
      </w:r>
      <w:proofErr w:type="spellStart"/>
      <w:r w:rsidRPr="008F795C">
        <w:rPr>
          <w:lang w:val="en-US"/>
        </w:rPr>
        <w:t>UplinkCommon</w:t>
      </w:r>
      <w:proofErr w:type="spellEnd"/>
      <w:r w:rsidRPr="008F795C">
        <w:rPr>
          <w:lang w:val="en-US"/>
        </w:rPr>
        <w:t xml:space="preserve"> above with the editorial correction “The field is mandatory if both set(s) of Random Access resources with MSG3 repetition indication and set(s) of Random Access resources without MSG3 repetition indication are configured in the BWP. It is absent otherwise”.</w:t>
      </w:r>
    </w:p>
    <w:p w14:paraId="413971AA" w14:textId="77777777" w:rsidR="00513BB4" w:rsidRPr="008F795C" w:rsidRDefault="00513BB4" w:rsidP="00513BB4">
      <w:pPr>
        <w:pStyle w:val="Doc-text2"/>
        <w:pBdr>
          <w:top w:val="single" w:sz="4" w:space="1" w:color="auto"/>
          <w:left w:val="single" w:sz="4" w:space="4" w:color="auto"/>
          <w:bottom w:val="single" w:sz="4" w:space="1" w:color="auto"/>
          <w:right w:val="single" w:sz="4" w:space="4" w:color="auto"/>
        </w:pBdr>
        <w:ind w:left="1259" w:firstLine="0"/>
        <w:rPr>
          <w:lang w:val="en-US"/>
        </w:rPr>
      </w:pPr>
      <w:r w:rsidRPr="008F795C">
        <w:rPr>
          <w:lang w:val="en-US"/>
        </w:rPr>
        <w:t>9</w:t>
      </w:r>
      <w:r w:rsidRPr="008F795C">
        <w:rPr>
          <w:lang w:val="en-US"/>
        </w:rPr>
        <w:tab/>
        <w:t>The IE feature-RA-</w:t>
      </w:r>
      <w:proofErr w:type="spellStart"/>
      <w:r w:rsidRPr="008F795C">
        <w:rPr>
          <w:lang w:val="en-US"/>
        </w:rPr>
        <w:t>PrioritizationForAccessIdentity</w:t>
      </w:r>
      <w:proofErr w:type="spellEnd"/>
      <w:r w:rsidRPr="008F795C">
        <w:rPr>
          <w:lang w:val="en-US"/>
        </w:rPr>
        <w:t xml:space="preserve"> is not added for general RA partitioning</w:t>
      </w:r>
    </w:p>
    <w:p w14:paraId="53CA6F95" w14:textId="77777777" w:rsidR="00513BB4" w:rsidRPr="008F795C" w:rsidRDefault="00513BB4" w:rsidP="00513BB4">
      <w:pPr>
        <w:pStyle w:val="Doc-text2"/>
        <w:pBdr>
          <w:top w:val="single" w:sz="4" w:space="1" w:color="auto"/>
          <w:left w:val="single" w:sz="4" w:space="4" w:color="auto"/>
          <w:bottom w:val="single" w:sz="4" w:space="1" w:color="auto"/>
          <w:right w:val="single" w:sz="4" w:space="4" w:color="auto"/>
        </w:pBdr>
        <w:ind w:left="1259" w:firstLine="0"/>
        <w:rPr>
          <w:lang w:val="en-US"/>
        </w:rPr>
      </w:pPr>
      <w:r w:rsidRPr="008F795C">
        <w:rPr>
          <w:lang w:val="en-US"/>
        </w:rPr>
        <w:t>10</w:t>
      </w:r>
      <w:r w:rsidRPr="008F795C">
        <w:rPr>
          <w:lang w:val="en-US"/>
        </w:rPr>
        <w:tab/>
        <w:t>As a baseline no RACH partitioning specific capability is defined</w:t>
      </w:r>
    </w:p>
    <w:p w14:paraId="18278564" w14:textId="77777777" w:rsidR="00513BB4" w:rsidRDefault="00513BB4" w:rsidP="00513BB4">
      <w:pPr>
        <w:pStyle w:val="Doc-comment"/>
        <w:ind w:left="1259" w:firstLine="0"/>
      </w:pPr>
      <w:r>
        <w:t> </w:t>
      </w:r>
    </w:p>
    <w:p w14:paraId="4CC394B7" w14:textId="77777777" w:rsidR="00A838C2" w:rsidRDefault="00A838C2">
      <w:pPr>
        <w:rPr>
          <w:rFonts w:ascii="Arial" w:hAnsi="Arial" w:cs="Arial"/>
          <w:lang w:val="en-US" w:eastAsia="ko-KR"/>
        </w:rPr>
      </w:pPr>
    </w:p>
    <w:bookmarkEnd w:id="0"/>
    <w:bookmarkEnd w:id="1"/>
    <w:bookmarkEnd w:id="2"/>
    <w:p w14:paraId="4368F065" w14:textId="77777777" w:rsidR="00A838C2" w:rsidRDefault="00A838C2">
      <w:pPr>
        <w:pStyle w:val="BodyText"/>
        <w:tabs>
          <w:tab w:val="left" w:pos="526"/>
        </w:tabs>
        <w:overflowPunct/>
        <w:autoSpaceDE/>
        <w:autoSpaceDN/>
        <w:adjustRightInd/>
        <w:textAlignment w:val="auto"/>
      </w:pPr>
    </w:p>
    <w:p w14:paraId="2BDB3CCB" w14:textId="51B61C28" w:rsidR="00A838C2" w:rsidRDefault="0025712B">
      <w:pPr>
        <w:pStyle w:val="Heading2"/>
      </w:pPr>
      <w:r>
        <w:lastRenderedPageBreak/>
        <w:t>2.8</w:t>
      </w:r>
      <w:r>
        <w:tab/>
        <w:t>Other</w:t>
      </w:r>
      <w:r w:rsidR="005B6890">
        <w:t xml:space="preserve"> remaining correction proposals</w:t>
      </w:r>
    </w:p>
    <w:p w14:paraId="14B7F304" w14:textId="0AC74E4C" w:rsidR="00A838C2" w:rsidRDefault="00F5001D">
      <w:pPr>
        <w:rPr>
          <w:rFonts w:ascii="Arial" w:eastAsia="SimSun" w:hAnsi="Arial"/>
          <w:b/>
          <w:bCs/>
          <w:sz w:val="21"/>
          <w:szCs w:val="21"/>
          <w:lang w:eastAsia="zh-CN"/>
        </w:rPr>
      </w:pPr>
      <w:r w:rsidRPr="00B168AA">
        <w:rPr>
          <w:rFonts w:ascii="Arial" w:eastAsia="SimSun" w:hAnsi="Arial"/>
          <w:b/>
          <w:bCs/>
          <w:sz w:val="21"/>
          <w:szCs w:val="21"/>
          <w:lang w:eastAsia="zh-CN"/>
        </w:rPr>
        <w:t>T</w:t>
      </w:r>
      <w:r w:rsidR="0025712B" w:rsidRPr="00B168AA">
        <w:rPr>
          <w:rFonts w:ascii="Arial" w:eastAsia="SimSun" w:hAnsi="Arial"/>
          <w:b/>
          <w:bCs/>
          <w:sz w:val="21"/>
          <w:szCs w:val="21"/>
          <w:lang w:eastAsia="zh-CN"/>
        </w:rPr>
        <w:t>he</w:t>
      </w:r>
      <w:r w:rsidRPr="00B168AA">
        <w:rPr>
          <w:rFonts w:ascii="Arial" w:eastAsia="SimSun" w:hAnsi="Arial"/>
          <w:b/>
          <w:bCs/>
          <w:sz w:val="21"/>
          <w:szCs w:val="21"/>
          <w:lang w:eastAsia="zh-CN"/>
        </w:rPr>
        <w:t xml:space="preserve"> following</w:t>
      </w:r>
      <w:r w:rsidR="0025712B" w:rsidRPr="00B168AA">
        <w:rPr>
          <w:rFonts w:ascii="Arial" w:eastAsia="SimSun" w:hAnsi="Arial"/>
          <w:b/>
          <w:bCs/>
          <w:sz w:val="21"/>
          <w:szCs w:val="21"/>
          <w:lang w:eastAsia="zh-CN"/>
        </w:rPr>
        <w:t xml:space="preserve"> topics were proposed for discussion</w:t>
      </w:r>
      <w:r w:rsidR="00513BB4" w:rsidRPr="00B168AA">
        <w:rPr>
          <w:rFonts w:ascii="Arial" w:eastAsia="SimSun" w:hAnsi="Arial"/>
          <w:b/>
          <w:bCs/>
          <w:sz w:val="21"/>
          <w:szCs w:val="21"/>
          <w:lang w:eastAsia="zh-CN"/>
        </w:rPr>
        <w:t xml:space="preserve"> and left for the CR review phase:</w:t>
      </w:r>
    </w:p>
    <w:p w14:paraId="3B0A896D" w14:textId="3399AC3F" w:rsidR="005B6890" w:rsidRDefault="005B6890">
      <w:pPr>
        <w:pBdr>
          <w:bottom w:val="single" w:sz="6" w:space="1" w:color="auto"/>
        </w:pBdr>
        <w:rPr>
          <w:rFonts w:ascii="Arial" w:eastAsia="SimSun" w:hAnsi="Arial"/>
          <w:sz w:val="21"/>
          <w:szCs w:val="21"/>
          <w:lang w:eastAsia="zh-CN"/>
        </w:rPr>
      </w:pPr>
      <w:r w:rsidRPr="005B6890">
        <w:rPr>
          <w:rFonts w:ascii="Arial" w:eastAsia="SimSun" w:hAnsi="Arial"/>
          <w:sz w:val="21"/>
          <w:szCs w:val="21"/>
          <w:lang w:eastAsia="zh-CN"/>
        </w:rPr>
        <w:sym w:font="Wingdings" w:char="F0E0"/>
      </w:r>
      <w:r>
        <w:rPr>
          <w:rFonts w:ascii="Arial" w:eastAsia="SimSun" w:hAnsi="Arial"/>
          <w:sz w:val="21"/>
          <w:szCs w:val="21"/>
          <w:lang w:eastAsia="zh-CN"/>
        </w:rPr>
        <w:t xml:space="preserve"> </w:t>
      </w:r>
      <w:r w:rsidRPr="005B6890">
        <w:rPr>
          <w:rFonts w:ascii="Arial" w:eastAsia="SimSun" w:hAnsi="Arial"/>
          <w:sz w:val="21"/>
          <w:szCs w:val="21"/>
          <w:lang w:eastAsia="zh-CN"/>
        </w:rPr>
        <w:t>Note that the items below are summarized and as such may need some adjustment</w:t>
      </w:r>
      <w:r>
        <w:rPr>
          <w:rFonts w:ascii="Arial" w:eastAsia="SimSun" w:hAnsi="Arial"/>
          <w:sz w:val="21"/>
          <w:szCs w:val="21"/>
          <w:lang w:eastAsia="zh-CN"/>
        </w:rPr>
        <w:t xml:space="preserve"> or additions</w:t>
      </w:r>
      <w:r w:rsidRPr="005B6890">
        <w:rPr>
          <w:rFonts w:ascii="Arial" w:eastAsia="SimSun" w:hAnsi="Arial"/>
          <w:sz w:val="21"/>
          <w:szCs w:val="21"/>
          <w:lang w:eastAsia="zh-CN"/>
        </w:rPr>
        <w:t xml:space="preserve"> should they be agreed to be corrected.</w:t>
      </w:r>
      <w:r>
        <w:rPr>
          <w:rFonts w:ascii="Arial" w:eastAsia="SimSun" w:hAnsi="Arial"/>
          <w:sz w:val="21"/>
          <w:szCs w:val="21"/>
          <w:lang w:eastAsia="zh-CN"/>
        </w:rPr>
        <w:t xml:space="preserve"> Please refer to the source document if </w:t>
      </w:r>
      <w:proofErr w:type="spellStart"/>
      <w:r>
        <w:rPr>
          <w:rFonts w:ascii="Arial" w:eastAsia="SimSun" w:hAnsi="Arial"/>
          <w:sz w:val="21"/>
          <w:szCs w:val="21"/>
          <w:lang w:eastAsia="zh-CN"/>
        </w:rPr>
        <w:t>avaliable</w:t>
      </w:r>
      <w:proofErr w:type="spellEnd"/>
      <w:r>
        <w:rPr>
          <w:rFonts w:ascii="Arial" w:eastAsia="SimSun" w:hAnsi="Arial"/>
          <w:sz w:val="21"/>
          <w:szCs w:val="21"/>
          <w:lang w:eastAsia="zh-CN"/>
        </w:rPr>
        <w:t xml:space="preserve"> for more details.</w:t>
      </w:r>
    </w:p>
    <w:p w14:paraId="4A5C095C" w14:textId="77777777" w:rsidR="005B6890" w:rsidRPr="005B6890" w:rsidRDefault="005B6890">
      <w:pPr>
        <w:rPr>
          <w:rFonts w:ascii="Arial" w:eastAsia="SimSun" w:hAnsi="Arial"/>
          <w:sz w:val="21"/>
          <w:szCs w:val="21"/>
          <w:lang w:eastAsia="zh-CN"/>
        </w:rPr>
      </w:pPr>
    </w:p>
    <w:p w14:paraId="6FF2ADED" w14:textId="2E93D549" w:rsidR="00A838C2" w:rsidRPr="005B6890" w:rsidRDefault="00513BB4">
      <w:pPr>
        <w:rPr>
          <w:rFonts w:ascii="Arial" w:eastAsia="SimSun" w:hAnsi="Arial"/>
          <w:b/>
          <w:bCs/>
          <w:sz w:val="20"/>
          <w:szCs w:val="20"/>
          <w:lang w:eastAsia="zh-CN"/>
        </w:rPr>
      </w:pPr>
      <w:r w:rsidRPr="005B6890">
        <w:rPr>
          <w:rFonts w:ascii="Arial" w:eastAsia="SimSun" w:hAnsi="Arial"/>
          <w:b/>
          <w:bCs/>
          <w:sz w:val="20"/>
          <w:szCs w:val="20"/>
          <w:lang w:eastAsia="zh-CN"/>
        </w:rPr>
        <w:t xml:space="preserve">In </w:t>
      </w:r>
      <w:r w:rsidR="00D50BDE" w:rsidRPr="005B6890">
        <w:rPr>
          <w:rFonts w:ascii="Arial" w:eastAsia="SimSun" w:hAnsi="Arial"/>
          <w:b/>
          <w:bCs/>
          <w:sz w:val="20"/>
          <w:szCs w:val="20"/>
          <w:lang w:eastAsia="zh-CN"/>
        </w:rPr>
        <w:t xml:space="preserve">R2-2206127 The following </w:t>
      </w:r>
      <w:r w:rsidR="00484447" w:rsidRPr="005B6890">
        <w:rPr>
          <w:rFonts w:ascii="Arial" w:eastAsia="SimSun" w:hAnsi="Arial"/>
          <w:b/>
          <w:bCs/>
          <w:sz w:val="20"/>
          <w:szCs w:val="20"/>
          <w:lang w:eastAsia="zh-CN"/>
        </w:rPr>
        <w:t>corrections were proposed</w:t>
      </w:r>
      <w:r w:rsidR="00F5001D" w:rsidRPr="005B6890">
        <w:rPr>
          <w:rFonts w:ascii="Arial" w:eastAsia="SimSun" w:hAnsi="Arial"/>
          <w:b/>
          <w:bCs/>
          <w:sz w:val="20"/>
          <w:szCs w:val="20"/>
          <w:lang w:eastAsia="zh-CN"/>
        </w:rPr>
        <w:t>:</w:t>
      </w:r>
    </w:p>
    <w:p w14:paraId="3D0ABD2B" w14:textId="1DDB6158" w:rsidR="00484447" w:rsidRPr="00D71D80" w:rsidRDefault="00D71D80" w:rsidP="00D71D80">
      <w:pPr>
        <w:pStyle w:val="ListParagraph"/>
        <w:numPr>
          <w:ilvl w:val="0"/>
          <w:numId w:val="22"/>
        </w:numPr>
        <w:rPr>
          <w:rFonts w:ascii="Arial" w:eastAsia="SimSun" w:hAnsi="Arial"/>
          <w:b/>
          <w:sz w:val="20"/>
          <w:szCs w:val="20"/>
          <w:lang w:val="en-US" w:eastAsia="zh-CN"/>
        </w:rPr>
      </w:pPr>
      <w:r w:rsidRPr="00D71D80">
        <w:rPr>
          <w:rFonts w:ascii="Arial" w:eastAsia="SimSun" w:hAnsi="Arial"/>
          <w:b/>
          <w:sz w:val="20"/>
          <w:szCs w:val="20"/>
          <w:lang w:val="en-US" w:eastAsia="zh-CN"/>
        </w:rPr>
        <w:t xml:space="preserve">The usage and the absence of the </w:t>
      </w:r>
      <w:r w:rsidRPr="00D71D80">
        <w:rPr>
          <w:rFonts w:ascii="Arial" w:eastAsia="SimSun" w:hAnsi="Arial"/>
          <w:b/>
          <w:i/>
          <w:sz w:val="20"/>
          <w:szCs w:val="20"/>
          <w:lang w:val="en-US" w:eastAsia="zh-CN"/>
        </w:rPr>
        <w:t>ssb-SharedRO-MaskIndex-r17</w:t>
      </w:r>
      <w:r w:rsidRPr="00D71D80">
        <w:rPr>
          <w:rFonts w:ascii="Arial" w:eastAsia="SimSun" w:hAnsi="Arial"/>
          <w:b/>
          <w:sz w:val="20"/>
          <w:szCs w:val="20"/>
          <w:lang w:val="en-US" w:eastAsia="zh-CN"/>
        </w:rPr>
        <w:t xml:space="preserve"> field should be interpreted differently depending on where </w:t>
      </w:r>
      <w:proofErr w:type="spellStart"/>
      <w:r w:rsidRPr="00D71D80">
        <w:rPr>
          <w:rFonts w:ascii="Arial" w:eastAsia="SimSun" w:hAnsi="Arial"/>
          <w:b/>
          <w:i/>
          <w:sz w:val="20"/>
          <w:szCs w:val="20"/>
          <w:lang w:val="en-US" w:eastAsia="zh-CN"/>
        </w:rPr>
        <w:t>FeatureCombinationPreambles</w:t>
      </w:r>
      <w:proofErr w:type="spellEnd"/>
      <w:r w:rsidRPr="00D71D80">
        <w:rPr>
          <w:rFonts w:ascii="Arial" w:eastAsia="SimSun" w:hAnsi="Arial"/>
          <w:b/>
          <w:sz w:val="20"/>
          <w:szCs w:val="20"/>
          <w:lang w:val="en-US" w:eastAsia="zh-CN"/>
        </w:rPr>
        <w:t xml:space="preserve"> IE is configured.</w:t>
      </w:r>
    </w:p>
    <w:p w14:paraId="7B58EF25" w14:textId="283922CB" w:rsidR="00D71D80" w:rsidRDefault="00D71D80" w:rsidP="00D71D80">
      <w:pPr>
        <w:ind w:left="360"/>
        <w:rPr>
          <w:rFonts w:ascii="Arial" w:eastAsia="SimSun" w:hAnsi="Arial"/>
          <w:sz w:val="20"/>
          <w:szCs w:val="20"/>
          <w:lang w:eastAsia="zh-CN"/>
        </w:rPr>
      </w:pPr>
      <w:r>
        <w:rPr>
          <w:rFonts w:ascii="Arial" w:eastAsia="SimSun" w:hAnsi="Arial"/>
          <w:sz w:val="20"/>
          <w:szCs w:val="20"/>
          <w:lang w:eastAsia="zh-CN"/>
        </w:rPr>
        <w:t xml:space="preserve">With the </w:t>
      </w:r>
      <w:r w:rsidR="005B6890">
        <w:rPr>
          <w:rFonts w:ascii="Arial" w:eastAsia="SimSun" w:hAnsi="Arial"/>
          <w:sz w:val="20"/>
          <w:szCs w:val="20"/>
          <w:lang w:eastAsia="zh-CN"/>
        </w:rPr>
        <w:t>f</w:t>
      </w:r>
      <w:r>
        <w:rPr>
          <w:rFonts w:ascii="Arial" w:eastAsia="SimSun" w:hAnsi="Arial"/>
          <w:sz w:val="20"/>
          <w:szCs w:val="20"/>
          <w:lang w:eastAsia="zh-CN"/>
        </w:rPr>
        <w:t>ollowing change to 38.331</w:t>
      </w:r>
      <w:r w:rsidR="004F4A3E">
        <w:rPr>
          <w:rFonts w:ascii="Arial" w:eastAsia="SimSun" w:hAnsi="Arial"/>
          <w:sz w:val="20"/>
          <w:szCs w:val="20"/>
          <w:lang w:eastAsia="zh-CN"/>
        </w:rPr>
        <w:t>,</w:t>
      </w:r>
      <w:r w:rsidR="00930225">
        <w:rPr>
          <w:rFonts w:ascii="Arial" w:eastAsia="SimSun" w:hAnsi="Arial"/>
          <w:sz w:val="20"/>
          <w:szCs w:val="20"/>
          <w:lang w:eastAsia="zh-CN"/>
        </w:rPr>
        <w:t xml:space="preserve"> other fields omitted</w:t>
      </w:r>
      <w:r w:rsidR="004F4A3E">
        <w:rPr>
          <w:rFonts w:ascii="Arial" w:eastAsia="SimSun" w:hAnsi="Arial"/>
          <w:sz w:val="20"/>
          <w:szCs w:val="20"/>
          <w:lang w:eastAsia="zh-CN"/>
        </w:rPr>
        <w:t xml:space="preserve"> </w:t>
      </w:r>
      <w:r>
        <w:rPr>
          <w:rFonts w:ascii="Arial" w:eastAsia="SimSun" w:hAnsi="Arial"/>
          <w:sz w:val="20"/>
          <w:szCs w:val="20"/>
          <w:lang w:eastAsia="zh-CN"/>
        </w:rPr>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0225" w:rsidRPr="00AF1712" w14:paraId="3493F4B4" w14:textId="77777777" w:rsidTr="00930225">
        <w:tc>
          <w:tcPr>
            <w:tcW w:w="14173" w:type="dxa"/>
            <w:tcBorders>
              <w:top w:val="single" w:sz="4" w:space="0" w:color="auto"/>
              <w:left w:val="single" w:sz="4" w:space="0" w:color="auto"/>
              <w:bottom w:val="single" w:sz="4" w:space="0" w:color="auto"/>
              <w:right w:val="single" w:sz="4" w:space="0" w:color="auto"/>
            </w:tcBorders>
          </w:tcPr>
          <w:p w14:paraId="03D24454" w14:textId="77777777" w:rsidR="00930225" w:rsidRPr="00930225" w:rsidRDefault="00930225" w:rsidP="00930225">
            <w:pPr>
              <w:keepNext/>
              <w:keepLines/>
              <w:spacing w:after="0"/>
              <w:rPr>
                <w:rFonts w:ascii="Arial" w:hAnsi="Arial"/>
                <w:b/>
                <w:i/>
                <w:sz w:val="18"/>
                <w:szCs w:val="22"/>
                <w:lang w:eastAsia="sv-SE"/>
              </w:rPr>
            </w:pPr>
            <w:proofErr w:type="spellStart"/>
            <w:r w:rsidRPr="00930225">
              <w:rPr>
                <w:rFonts w:ascii="Arial" w:hAnsi="Arial"/>
                <w:b/>
                <w:i/>
                <w:sz w:val="18"/>
                <w:szCs w:val="22"/>
                <w:lang w:eastAsia="sv-SE"/>
              </w:rPr>
              <w:t>FeatureCombinationPreambles</w:t>
            </w:r>
            <w:proofErr w:type="spellEnd"/>
            <w:r w:rsidRPr="00AF1712">
              <w:rPr>
                <w:rFonts w:ascii="Arial" w:hAnsi="Arial"/>
                <w:b/>
                <w:i/>
                <w:sz w:val="18"/>
                <w:szCs w:val="22"/>
                <w:lang w:eastAsia="sv-SE"/>
              </w:rPr>
              <w:t xml:space="preserve"> </w:t>
            </w:r>
            <w:r w:rsidRPr="00930225">
              <w:rPr>
                <w:rFonts w:ascii="Arial" w:hAnsi="Arial"/>
                <w:b/>
                <w:i/>
                <w:sz w:val="18"/>
                <w:szCs w:val="22"/>
                <w:lang w:eastAsia="sv-SE"/>
              </w:rPr>
              <w:t>field descriptions</w:t>
            </w:r>
          </w:p>
        </w:tc>
      </w:tr>
      <w:tr w:rsidR="004F4A3E" w:rsidRPr="00AF1712" w14:paraId="49B886A4" w14:textId="77777777" w:rsidTr="004754A8">
        <w:tc>
          <w:tcPr>
            <w:tcW w:w="14173" w:type="dxa"/>
            <w:tcBorders>
              <w:top w:val="single" w:sz="4" w:space="0" w:color="auto"/>
              <w:left w:val="single" w:sz="4" w:space="0" w:color="auto"/>
              <w:bottom w:val="single" w:sz="4" w:space="0" w:color="auto"/>
              <w:right w:val="single" w:sz="4" w:space="0" w:color="auto"/>
            </w:tcBorders>
          </w:tcPr>
          <w:p w14:paraId="5EC65223" w14:textId="77777777" w:rsidR="004F4A3E" w:rsidRPr="00AF1712" w:rsidRDefault="004F4A3E" w:rsidP="004754A8">
            <w:pPr>
              <w:keepNext/>
              <w:keepLines/>
              <w:spacing w:after="0"/>
              <w:rPr>
                <w:rFonts w:ascii="Arial" w:hAnsi="Arial"/>
                <w:b/>
                <w:i/>
                <w:sz w:val="18"/>
                <w:szCs w:val="22"/>
                <w:lang w:eastAsia="sv-SE"/>
              </w:rPr>
            </w:pPr>
            <w:proofErr w:type="spellStart"/>
            <w:r w:rsidRPr="00AF1712">
              <w:rPr>
                <w:rFonts w:ascii="Arial" w:hAnsi="Arial"/>
                <w:b/>
                <w:i/>
                <w:sz w:val="18"/>
                <w:szCs w:val="22"/>
                <w:lang w:eastAsia="sv-SE"/>
              </w:rPr>
              <w:t>ssb-SharedRO-MaskIndex</w:t>
            </w:r>
            <w:proofErr w:type="spellEnd"/>
          </w:p>
          <w:p w14:paraId="7949FF79" w14:textId="77777777" w:rsidR="004F4A3E" w:rsidRPr="00AF1712" w:rsidRDefault="004F4A3E" w:rsidP="004754A8">
            <w:pPr>
              <w:keepNext/>
              <w:keepLines/>
              <w:spacing w:after="0"/>
              <w:rPr>
                <w:rFonts w:ascii="Arial" w:hAnsi="Arial"/>
                <w:bCs/>
                <w:iCs/>
                <w:sz w:val="18"/>
                <w:szCs w:val="22"/>
                <w:lang w:eastAsia="sv-SE"/>
              </w:rPr>
            </w:pPr>
            <w:r w:rsidRPr="00AF1712">
              <w:rPr>
                <w:rFonts w:ascii="Arial" w:hAnsi="Arial"/>
                <w:bCs/>
                <w:iCs/>
                <w:sz w:val="18"/>
                <w:szCs w:val="22"/>
                <w:lang w:eastAsia="sv-SE"/>
              </w:rPr>
              <w:t>Mask index (see 38.321).</w:t>
            </w:r>
          </w:p>
          <w:p w14:paraId="26DAC157" w14:textId="77777777" w:rsidR="004F4A3E" w:rsidRPr="00AF1712" w:rsidRDefault="004F4A3E" w:rsidP="004754A8">
            <w:pPr>
              <w:keepNext/>
              <w:keepLines/>
              <w:spacing w:after="0"/>
              <w:rPr>
                <w:rFonts w:ascii="Arial" w:hAnsi="Arial"/>
                <w:sz w:val="18"/>
                <w:szCs w:val="22"/>
                <w:lang w:eastAsia="sv-SE"/>
              </w:rPr>
            </w:pPr>
            <w:r w:rsidRPr="00AF1712">
              <w:rPr>
                <w:rFonts w:ascii="Arial" w:hAnsi="Arial"/>
                <w:sz w:val="18"/>
                <w:szCs w:val="22"/>
                <w:lang w:eastAsia="sv-SE"/>
              </w:rPr>
              <w:t xml:space="preserve">Indicates a subset of ROs where preambles are allocated for this feature combination. </w:t>
            </w:r>
            <w:ins w:id="4" w:author="Huawei, HiSilicon" w:date="2022-04-25T11:27:00Z">
              <w:r w:rsidRPr="00357447">
                <w:rPr>
                  <w:highlight w:val="yellow"/>
                </w:rPr>
                <w:t xml:space="preserve">If this field is configured within </w:t>
              </w:r>
              <w:proofErr w:type="spellStart"/>
              <w:r w:rsidRPr="00357447">
                <w:rPr>
                  <w:i/>
                  <w:highlight w:val="yellow"/>
                </w:rPr>
                <w:t>FeatureCombinationPreambles</w:t>
              </w:r>
              <w:proofErr w:type="spellEnd"/>
              <w:r w:rsidRPr="00357447">
                <w:rPr>
                  <w:i/>
                  <w:highlight w:val="yellow"/>
                </w:rPr>
                <w:t xml:space="preserve"> </w:t>
              </w:r>
              <w:r w:rsidRPr="00357447">
                <w:rPr>
                  <w:highlight w:val="yellow"/>
                </w:rPr>
                <w:t xml:space="preserve">which is included in </w:t>
              </w:r>
              <w:r w:rsidRPr="00357447">
                <w:rPr>
                  <w:i/>
                  <w:highlight w:val="yellow"/>
                </w:rPr>
                <w:t>RACH-</w:t>
              </w:r>
              <w:proofErr w:type="spellStart"/>
              <w:r w:rsidRPr="00357447">
                <w:rPr>
                  <w:i/>
                  <w:highlight w:val="yellow"/>
                </w:rPr>
                <w:t>ConfigCommon</w:t>
              </w:r>
              <w:proofErr w:type="spellEnd"/>
              <w:r w:rsidRPr="00357447">
                <w:rPr>
                  <w:highlight w:val="yellow"/>
                </w:rPr>
                <w:t xml:space="preserve">, it indicates a subset of ROs configured within this </w:t>
              </w:r>
              <w:r w:rsidRPr="00357447">
                <w:rPr>
                  <w:i/>
                  <w:highlight w:val="yellow"/>
                </w:rPr>
                <w:t>RACH-</w:t>
              </w:r>
              <w:proofErr w:type="spellStart"/>
              <w:r w:rsidRPr="00357447">
                <w:rPr>
                  <w:i/>
                  <w:highlight w:val="yellow"/>
                </w:rPr>
                <w:t>ConfigCommon</w:t>
              </w:r>
              <w:proofErr w:type="spellEnd"/>
              <w:r w:rsidRPr="00357447">
                <w:rPr>
                  <w:i/>
                  <w:highlight w:val="yellow"/>
                </w:rPr>
                <w:t>.</w:t>
              </w:r>
              <w:r w:rsidRPr="00357447">
                <w:rPr>
                  <w:highlight w:val="yellow"/>
                </w:rPr>
                <w:t xml:space="preserve"> If this field is configured within </w:t>
              </w:r>
              <w:proofErr w:type="spellStart"/>
              <w:r w:rsidRPr="00357447">
                <w:rPr>
                  <w:i/>
                  <w:highlight w:val="yellow"/>
                </w:rPr>
                <w:t>FeatureCombinationPreambles</w:t>
              </w:r>
              <w:proofErr w:type="spellEnd"/>
              <w:r w:rsidRPr="00357447">
                <w:rPr>
                  <w:i/>
                  <w:highlight w:val="yellow"/>
                </w:rPr>
                <w:t xml:space="preserve"> </w:t>
              </w:r>
              <w:r w:rsidRPr="00357447">
                <w:rPr>
                  <w:highlight w:val="yellow"/>
                </w:rPr>
                <w:t xml:space="preserve">which is included in </w:t>
              </w:r>
              <w:r w:rsidRPr="00357447">
                <w:rPr>
                  <w:i/>
                  <w:highlight w:val="yellow"/>
                </w:rPr>
                <w:t>RACH-</w:t>
              </w:r>
              <w:proofErr w:type="spellStart"/>
              <w:r w:rsidRPr="00357447">
                <w:rPr>
                  <w:i/>
                  <w:highlight w:val="yellow"/>
                </w:rPr>
                <w:t>ConfigCommonTwoStepRA</w:t>
              </w:r>
              <w:proofErr w:type="spellEnd"/>
              <w:r w:rsidRPr="00E34BE0">
                <w:t xml:space="preserve">, </w:t>
              </w:r>
              <w:r w:rsidRPr="009B587F">
                <w:rPr>
                  <w:highlight w:val="red"/>
                </w:rPr>
                <w:t>in case of separate ROs for 4-step and 2-step random access</w:t>
              </w:r>
              <w:r w:rsidRPr="00E34BE0">
                <w:t xml:space="preserve">, </w:t>
              </w:r>
              <w:r w:rsidRPr="00357447">
                <w:rPr>
                  <w:highlight w:val="yellow"/>
                </w:rPr>
                <w:t>this field indicates a subset of ROs configured for 2-step random access</w:t>
              </w:r>
              <w:r w:rsidRPr="00E34BE0">
                <w:t xml:space="preserve">, and in case of shared ROs, it indicates the subset of ROs configured for 4-step random access. </w:t>
              </w:r>
            </w:ins>
            <w:r w:rsidRPr="00AF1712">
              <w:rPr>
                <w:rFonts w:ascii="Arial" w:hAnsi="Arial"/>
                <w:sz w:val="18"/>
                <w:szCs w:val="22"/>
                <w:lang w:eastAsia="sv-SE"/>
              </w:rPr>
              <w:t xml:space="preserve">This </w:t>
            </w:r>
            <w:r w:rsidRPr="00E34BE0">
              <w:rPr>
                <w:rFonts w:ascii="Arial" w:hAnsi="Arial"/>
                <w:sz w:val="18"/>
                <w:szCs w:val="22"/>
                <w:lang w:eastAsia="sv-SE"/>
              </w:rPr>
              <w:t xml:space="preserve">field </w:t>
            </w:r>
            <w:ins w:id="5" w:author="Huawei, HiSilicon" w:date="2022-04-25T11:30:00Z">
              <w:r w:rsidRPr="00E34BE0">
                <w:rPr>
                  <w:rFonts w:ascii="Arial" w:hAnsi="Arial"/>
                  <w:sz w:val="18"/>
                  <w:szCs w:val="22"/>
                  <w:lang w:eastAsia="sv-SE"/>
                </w:rPr>
                <w:t>can only be</w:t>
              </w:r>
            </w:ins>
            <w:ins w:id="6" w:author="Huawei, HiSilicon" w:date="2022-04-26T13:48:00Z">
              <w:r>
                <w:rPr>
                  <w:rFonts w:ascii="Arial" w:hAnsi="Arial"/>
                  <w:sz w:val="18"/>
                  <w:szCs w:val="22"/>
                  <w:lang w:eastAsia="sv-SE"/>
                </w:rPr>
                <w:t xml:space="preserve"> </w:t>
              </w:r>
            </w:ins>
            <w:del w:id="7" w:author="Huawei, HiSilicon" w:date="2022-04-25T11:30:00Z">
              <w:r w:rsidRPr="00E34BE0" w:rsidDel="006E242A">
                <w:rPr>
                  <w:rFonts w:ascii="Arial" w:hAnsi="Arial"/>
                  <w:sz w:val="18"/>
                  <w:szCs w:val="22"/>
                  <w:lang w:eastAsia="sv-SE"/>
                </w:rPr>
                <w:delText xml:space="preserve">is </w:delText>
              </w:r>
            </w:del>
            <w:r w:rsidRPr="00E34BE0">
              <w:rPr>
                <w:rFonts w:ascii="Arial" w:hAnsi="Arial"/>
                <w:sz w:val="18"/>
                <w:szCs w:val="22"/>
                <w:lang w:eastAsia="sv-SE"/>
              </w:rPr>
              <w:t>configured when there is more than one RO per SSB. If the field is absent</w:t>
            </w:r>
            <w:r w:rsidRPr="009B587F">
              <w:rPr>
                <w:rFonts w:ascii="Arial" w:hAnsi="Arial"/>
                <w:sz w:val="18"/>
                <w:szCs w:val="22"/>
                <w:highlight w:val="red"/>
                <w:lang w:eastAsia="sv-SE"/>
              </w:rPr>
              <w:t xml:space="preserve">, </w:t>
            </w:r>
            <w:ins w:id="8" w:author="Huawei, HiSilicon" w:date="2022-04-25T11:31:00Z">
              <w:r w:rsidRPr="009B587F">
                <w:rPr>
                  <w:rFonts w:ascii="Arial" w:hAnsi="Arial"/>
                  <w:sz w:val="18"/>
                  <w:szCs w:val="22"/>
                  <w:highlight w:val="red"/>
                  <w:lang w:eastAsia="sv-SE"/>
                </w:rPr>
                <w:t xml:space="preserve">for RACH associated to a feature combination indicated by </w:t>
              </w:r>
              <w:proofErr w:type="spellStart"/>
              <w:r w:rsidRPr="009B587F">
                <w:rPr>
                  <w:rFonts w:ascii="Arial" w:hAnsi="Arial"/>
                  <w:i/>
                  <w:sz w:val="18"/>
                  <w:szCs w:val="22"/>
                  <w:highlight w:val="red"/>
                  <w:lang w:eastAsia="sv-SE"/>
                </w:rPr>
                <w:t>featureCombination</w:t>
              </w:r>
              <w:proofErr w:type="spellEnd"/>
              <w:r w:rsidRPr="009B587F">
                <w:rPr>
                  <w:rFonts w:ascii="Arial" w:hAnsi="Arial"/>
                  <w:sz w:val="18"/>
                  <w:szCs w:val="22"/>
                  <w:highlight w:val="red"/>
                  <w:lang w:eastAsia="sv-SE"/>
                </w:rPr>
                <w:t xml:space="preserve">, the UE utilizes the ROs as configured by the </w:t>
              </w:r>
              <w:r w:rsidRPr="009B587F">
                <w:rPr>
                  <w:rFonts w:ascii="Arial" w:hAnsi="Arial"/>
                  <w:i/>
                  <w:sz w:val="18"/>
                  <w:szCs w:val="22"/>
                  <w:highlight w:val="red"/>
                  <w:lang w:eastAsia="sv-SE"/>
                </w:rPr>
                <w:t>RACH-</w:t>
              </w:r>
              <w:proofErr w:type="spellStart"/>
              <w:r w:rsidRPr="009B587F">
                <w:rPr>
                  <w:rFonts w:ascii="Arial" w:hAnsi="Arial"/>
                  <w:i/>
                  <w:sz w:val="18"/>
                  <w:szCs w:val="22"/>
                  <w:highlight w:val="red"/>
                  <w:lang w:eastAsia="sv-SE"/>
                </w:rPr>
                <w:t>ConfigCommon</w:t>
              </w:r>
              <w:proofErr w:type="spellEnd"/>
              <w:r w:rsidRPr="009B587F">
                <w:rPr>
                  <w:rFonts w:ascii="Arial" w:hAnsi="Arial"/>
                  <w:sz w:val="18"/>
                  <w:szCs w:val="22"/>
                  <w:highlight w:val="red"/>
                  <w:lang w:eastAsia="sv-SE"/>
                </w:rPr>
                <w:t xml:space="preserve"> or </w:t>
              </w:r>
              <w:r w:rsidRPr="009B587F">
                <w:rPr>
                  <w:rFonts w:ascii="Arial" w:hAnsi="Arial"/>
                  <w:i/>
                  <w:sz w:val="18"/>
                  <w:szCs w:val="22"/>
                  <w:highlight w:val="red"/>
                  <w:lang w:eastAsia="sv-SE"/>
                </w:rPr>
                <w:t>RACH-</w:t>
              </w:r>
              <w:proofErr w:type="spellStart"/>
              <w:r w:rsidRPr="009B587F">
                <w:rPr>
                  <w:rFonts w:ascii="Arial" w:hAnsi="Arial"/>
                  <w:i/>
                  <w:sz w:val="18"/>
                  <w:szCs w:val="22"/>
                  <w:highlight w:val="red"/>
                  <w:lang w:eastAsia="sv-SE"/>
                </w:rPr>
                <w:t>ConfigCommonTwoStepRA</w:t>
              </w:r>
              <w:proofErr w:type="spellEnd"/>
              <w:r w:rsidRPr="009B587F">
                <w:rPr>
                  <w:rFonts w:ascii="Arial" w:hAnsi="Arial"/>
                  <w:sz w:val="18"/>
                  <w:szCs w:val="22"/>
                  <w:highlight w:val="red"/>
                  <w:lang w:eastAsia="sv-SE"/>
                </w:rPr>
                <w:t xml:space="preserve"> in which this </w:t>
              </w:r>
              <w:proofErr w:type="spellStart"/>
              <w:r w:rsidRPr="009B587F">
                <w:rPr>
                  <w:rFonts w:ascii="Arial" w:hAnsi="Arial"/>
                  <w:i/>
                  <w:sz w:val="18"/>
                  <w:szCs w:val="22"/>
                  <w:highlight w:val="red"/>
                  <w:lang w:eastAsia="sv-SE"/>
                </w:rPr>
                <w:t>FeatureCombinationPreambles</w:t>
              </w:r>
              <w:proofErr w:type="spellEnd"/>
              <w:r w:rsidRPr="009B587F">
                <w:rPr>
                  <w:rFonts w:ascii="Arial" w:hAnsi="Arial"/>
                  <w:i/>
                  <w:sz w:val="18"/>
                  <w:szCs w:val="22"/>
                  <w:highlight w:val="red"/>
                  <w:lang w:eastAsia="sv-SE"/>
                </w:rPr>
                <w:t xml:space="preserve"> </w:t>
              </w:r>
              <w:r w:rsidRPr="009B587F">
                <w:rPr>
                  <w:rFonts w:ascii="Arial" w:hAnsi="Arial"/>
                  <w:sz w:val="18"/>
                  <w:szCs w:val="22"/>
                  <w:highlight w:val="red"/>
                  <w:lang w:eastAsia="sv-SE"/>
                </w:rPr>
                <w:t>is included</w:t>
              </w:r>
            </w:ins>
            <w:del w:id="9" w:author="Huawei, HiSilicon" w:date="2022-04-25T11:31:00Z">
              <w:r w:rsidRPr="009B587F" w:rsidDel="0004177A">
                <w:rPr>
                  <w:rFonts w:ascii="Arial" w:hAnsi="Arial"/>
                  <w:sz w:val="18"/>
                  <w:szCs w:val="22"/>
                  <w:highlight w:val="red"/>
                  <w:lang w:eastAsia="sv-SE"/>
                </w:rPr>
                <w:delText>and 4-step and 2-step has shared ROs, then all ROs are shared</w:delText>
              </w:r>
            </w:del>
            <w:r w:rsidRPr="009B587F">
              <w:rPr>
                <w:rFonts w:ascii="Arial" w:hAnsi="Arial"/>
                <w:sz w:val="18"/>
                <w:szCs w:val="22"/>
                <w:highlight w:val="red"/>
                <w:lang w:eastAsia="sv-SE"/>
              </w:rPr>
              <w:t>.</w:t>
            </w:r>
          </w:p>
          <w:p w14:paraId="3137EE2A" w14:textId="77777777" w:rsidR="004F4A3E" w:rsidRPr="00AF1712" w:rsidRDefault="004F4A3E" w:rsidP="004754A8">
            <w:pPr>
              <w:keepNext/>
              <w:keepLines/>
              <w:spacing w:after="0"/>
              <w:rPr>
                <w:rFonts w:ascii="Arial" w:hAnsi="Arial"/>
                <w:bCs/>
                <w:iCs/>
                <w:sz w:val="18"/>
                <w:szCs w:val="22"/>
                <w:lang w:eastAsia="sv-SE"/>
              </w:rPr>
            </w:pPr>
            <w:del w:id="10" w:author="Huawei, HiSilicon" w:date="2022-04-25T11:32:00Z">
              <w:r w:rsidRPr="00AF1712" w:rsidDel="00767B26">
                <w:rPr>
                  <w:rFonts w:ascii="Arial" w:hAnsi="Arial"/>
                  <w:bCs/>
                  <w:iCs/>
                  <w:sz w:val="18"/>
                  <w:szCs w:val="22"/>
                  <w:lang w:eastAsia="sv-SE"/>
                </w:rPr>
                <w:delText>Editor's note: This field description can be clarified further later.</w:delText>
              </w:r>
            </w:del>
          </w:p>
        </w:tc>
      </w:tr>
    </w:tbl>
    <w:p w14:paraId="0942987F" w14:textId="77777777" w:rsidR="00D71D80" w:rsidRDefault="00D71D80" w:rsidP="00D71D80">
      <w:pPr>
        <w:ind w:left="360"/>
        <w:rPr>
          <w:rFonts w:ascii="Arial" w:eastAsia="SimSun" w:hAnsi="Arial"/>
          <w:sz w:val="20"/>
          <w:szCs w:val="20"/>
          <w:lang w:eastAsia="zh-CN"/>
        </w:rPr>
      </w:pPr>
    </w:p>
    <w:p w14:paraId="55567C91" w14:textId="4461B160" w:rsidR="00B35B04" w:rsidRPr="006D044D" w:rsidRDefault="00B35B04" w:rsidP="00D71D80">
      <w:pPr>
        <w:ind w:left="360"/>
        <w:rPr>
          <w:rFonts w:ascii="Arial" w:eastAsia="SimSun" w:hAnsi="Arial"/>
          <w:b/>
          <w:bCs/>
          <w:sz w:val="20"/>
          <w:szCs w:val="20"/>
          <w:lang w:eastAsia="zh-CN"/>
        </w:rPr>
      </w:pPr>
      <w:r w:rsidRPr="006D044D">
        <w:rPr>
          <w:rFonts w:ascii="Arial" w:eastAsia="SimSun" w:hAnsi="Arial"/>
          <w:b/>
          <w:bCs/>
          <w:sz w:val="20"/>
          <w:szCs w:val="20"/>
          <w:lang w:eastAsia="zh-CN"/>
        </w:rPr>
        <w:t>Rapporteur comment:</w:t>
      </w:r>
    </w:p>
    <w:p w14:paraId="6055AC21" w14:textId="03C7D18F" w:rsidR="00B35B04" w:rsidRDefault="00553B22" w:rsidP="00D71D80">
      <w:pPr>
        <w:ind w:left="360"/>
        <w:rPr>
          <w:rFonts w:ascii="Arial" w:eastAsia="SimSun" w:hAnsi="Arial"/>
          <w:sz w:val="20"/>
          <w:szCs w:val="20"/>
          <w:lang w:eastAsia="zh-CN"/>
        </w:rPr>
      </w:pPr>
      <w:r>
        <w:rPr>
          <w:rFonts w:ascii="Arial" w:eastAsia="SimSun" w:hAnsi="Arial"/>
          <w:sz w:val="20"/>
          <w:szCs w:val="20"/>
          <w:lang w:eastAsia="zh-CN"/>
        </w:rPr>
        <w:t>As an initial assessment this does not seem to be needed a</w:t>
      </w:r>
      <w:r w:rsidR="008D430E">
        <w:rPr>
          <w:rFonts w:ascii="Arial" w:eastAsia="SimSun" w:hAnsi="Arial"/>
          <w:sz w:val="20"/>
          <w:szCs w:val="20"/>
          <w:lang w:eastAsia="zh-CN"/>
        </w:rPr>
        <w:t>nd comes with additional issue</w:t>
      </w:r>
      <w:r w:rsidR="00357447">
        <w:rPr>
          <w:rFonts w:ascii="Arial" w:eastAsia="SimSun" w:hAnsi="Arial"/>
          <w:sz w:val="20"/>
          <w:szCs w:val="20"/>
          <w:lang w:eastAsia="zh-CN"/>
        </w:rPr>
        <w:t>s.</w:t>
      </w:r>
    </w:p>
    <w:p w14:paraId="72DB85CD" w14:textId="7CB75819" w:rsidR="00357447" w:rsidRDefault="00357447" w:rsidP="00D71D80">
      <w:pPr>
        <w:ind w:left="360"/>
        <w:rPr>
          <w:rFonts w:ascii="Arial" w:eastAsia="SimSun" w:hAnsi="Arial"/>
          <w:sz w:val="20"/>
          <w:szCs w:val="20"/>
          <w:lang w:eastAsia="zh-CN"/>
        </w:rPr>
      </w:pPr>
      <w:r w:rsidRPr="007641A6">
        <w:rPr>
          <w:rFonts w:ascii="Arial" w:eastAsia="SimSun" w:hAnsi="Arial"/>
          <w:sz w:val="20"/>
          <w:szCs w:val="20"/>
          <w:highlight w:val="yellow"/>
          <w:lang w:eastAsia="zh-CN"/>
        </w:rPr>
        <w:t>Yellow</w:t>
      </w:r>
      <w:r>
        <w:rPr>
          <w:rFonts w:ascii="Arial" w:eastAsia="SimSun" w:hAnsi="Arial"/>
          <w:sz w:val="20"/>
          <w:szCs w:val="20"/>
          <w:lang w:eastAsia="zh-CN"/>
        </w:rPr>
        <w:t xml:space="preserve"> marked: </w:t>
      </w:r>
      <w:r w:rsidR="00310D16">
        <w:rPr>
          <w:rFonts w:ascii="Arial" w:eastAsia="SimSun" w:hAnsi="Arial"/>
          <w:sz w:val="20"/>
          <w:szCs w:val="20"/>
          <w:lang w:eastAsia="zh-CN"/>
        </w:rPr>
        <w:t>Already clear as the configuration already determines which R</w:t>
      </w:r>
      <w:r w:rsidR="006D044D">
        <w:rPr>
          <w:rFonts w:ascii="Arial" w:eastAsia="SimSun" w:hAnsi="Arial"/>
          <w:sz w:val="20"/>
          <w:szCs w:val="20"/>
          <w:lang w:eastAsia="zh-CN"/>
        </w:rPr>
        <w:t>O</w:t>
      </w:r>
      <w:r w:rsidR="00310D16">
        <w:rPr>
          <w:rFonts w:ascii="Arial" w:eastAsia="SimSun" w:hAnsi="Arial"/>
          <w:sz w:val="20"/>
          <w:szCs w:val="20"/>
          <w:lang w:eastAsia="zh-CN"/>
        </w:rPr>
        <w:t>s are used for 2-step and for 4-step.</w:t>
      </w:r>
    </w:p>
    <w:p w14:paraId="14A897AE" w14:textId="486D0B46" w:rsidR="00310D16" w:rsidRDefault="00310D16" w:rsidP="00D71D80">
      <w:pPr>
        <w:ind w:left="360"/>
        <w:rPr>
          <w:rFonts w:ascii="Arial" w:eastAsia="SimSun" w:hAnsi="Arial"/>
          <w:sz w:val="20"/>
          <w:szCs w:val="20"/>
          <w:lang w:eastAsia="zh-CN"/>
        </w:rPr>
      </w:pPr>
      <w:r w:rsidRPr="007641A6">
        <w:rPr>
          <w:rFonts w:ascii="Arial" w:eastAsia="SimSun" w:hAnsi="Arial"/>
          <w:sz w:val="20"/>
          <w:szCs w:val="20"/>
          <w:highlight w:val="red"/>
          <w:lang w:eastAsia="zh-CN"/>
        </w:rPr>
        <w:t>Red</w:t>
      </w:r>
      <w:r>
        <w:rPr>
          <w:rFonts w:ascii="Arial" w:eastAsia="SimSun" w:hAnsi="Arial"/>
          <w:sz w:val="20"/>
          <w:szCs w:val="20"/>
          <w:lang w:eastAsia="zh-CN"/>
        </w:rPr>
        <w:t xml:space="preserve"> marked: </w:t>
      </w:r>
      <w:r w:rsidR="00EC216D">
        <w:rPr>
          <w:rFonts w:ascii="Arial" w:eastAsia="SimSun" w:hAnsi="Arial"/>
          <w:sz w:val="20"/>
          <w:szCs w:val="20"/>
          <w:lang w:eastAsia="zh-CN"/>
        </w:rPr>
        <w:t xml:space="preserve">This addition seems misleading and may lead to errors. </w:t>
      </w:r>
      <w:r w:rsidR="006D044D">
        <w:rPr>
          <w:rFonts w:ascii="Arial" w:eastAsia="SimSun" w:hAnsi="Arial"/>
          <w:sz w:val="20"/>
          <w:szCs w:val="20"/>
          <w:lang w:eastAsia="zh-CN"/>
        </w:rPr>
        <w:t xml:space="preserve">The exiting text and the </w:t>
      </w:r>
      <w:proofErr w:type="spellStart"/>
      <w:r w:rsidR="006D044D">
        <w:rPr>
          <w:rFonts w:ascii="Arial" w:eastAsia="SimSun" w:hAnsi="Arial"/>
          <w:sz w:val="20"/>
          <w:szCs w:val="20"/>
          <w:lang w:eastAsia="zh-CN"/>
        </w:rPr>
        <w:t>signaling</w:t>
      </w:r>
      <w:proofErr w:type="spellEnd"/>
      <w:r w:rsidR="006D044D">
        <w:rPr>
          <w:rFonts w:ascii="Arial" w:eastAsia="SimSun" w:hAnsi="Arial"/>
          <w:sz w:val="20"/>
          <w:szCs w:val="20"/>
          <w:lang w:eastAsia="zh-CN"/>
        </w:rPr>
        <w:t xml:space="preserve"> structure as it is now, seems to be clear.</w:t>
      </w:r>
    </w:p>
    <w:p w14:paraId="490957AA" w14:textId="77777777" w:rsidR="00036E7F" w:rsidRDefault="00036E7F" w:rsidP="00D71D80">
      <w:pPr>
        <w:ind w:left="360"/>
        <w:rPr>
          <w:rFonts w:ascii="Arial" w:eastAsia="SimSun" w:hAnsi="Arial"/>
          <w:sz w:val="20"/>
          <w:szCs w:val="20"/>
          <w:lang w:eastAsia="zh-CN"/>
        </w:rPr>
      </w:pPr>
    </w:p>
    <w:p w14:paraId="5F8ED8E3" w14:textId="791C1FB9" w:rsidR="008D430E" w:rsidRPr="006D044D" w:rsidRDefault="006D044D" w:rsidP="00D71D80">
      <w:pPr>
        <w:ind w:left="360"/>
        <w:rPr>
          <w:rFonts w:ascii="Arial" w:eastAsia="SimSun" w:hAnsi="Arial"/>
          <w:b/>
          <w:bCs/>
          <w:sz w:val="20"/>
          <w:szCs w:val="20"/>
          <w:lang w:eastAsia="zh-CN"/>
        </w:rPr>
      </w:pPr>
      <w:r w:rsidRPr="006D044D">
        <w:rPr>
          <w:rFonts w:ascii="Arial" w:eastAsia="SimSun" w:hAnsi="Arial"/>
          <w:b/>
          <w:bCs/>
          <w:sz w:val="20"/>
          <w:szCs w:val="20"/>
          <w:lang w:eastAsia="zh-CN"/>
        </w:rPr>
        <w:t>Company input:</w:t>
      </w:r>
    </w:p>
    <w:tbl>
      <w:tblPr>
        <w:tblStyle w:val="TableGrid"/>
        <w:tblW w:w="14170" w:type="dxa"/>
        <w:tblLayout w:type="fixed"/>
        <w:tblLook w:val="04A0" w:firstRow="1" w:lastRow="0" w:firstColumn="1" w:lastColumn="0" w:noHBand="0" w:noVBand="1"/>
      </w:tblPr>
      <w:tblGrid>
        <w:gridCol w:w="1767"/>
        <w:gridCol w:w="12403"/>
      </w:tblGrid>
      <w:tr w:rsidR="00F0120E" w14:paraId="2E470AE5" w14:textId="77777777" w:rsidTr="004754A8">
        <w:trPr>
          <w:trHeight w:val="457"/>
        </w:trPr>
        <w:tc>
          <w:tcPr>
            <w:tcW w:w="1767" w:type="dxa"/>
            <w:shd w:val="clear" w:color="auto" w:fill="00B0F0"/>
          </w:tcPr>
          <w:p w14:paraId="41768979" w14:textId="77777777" w:rsidR="00F0120E" w:rsidRDefault="00F0120E" w:rsidP="004754A8">
            <w:pPr>
              <w:jc w:val="both"/>
              <w:rPr>
                <w:b/>
                <w:bCs/>
                <w:lang w:val="de-DE"/>
              </w:rPr>
            </w:pPr>
            <w:r>
              <w:rPr>
                <w:b/>
                <w:bCs/>
                <w:lang w:val="de-DE"/>
              </w:rPr>
              <w:lastRenderedPageBreak/>
              <w:t>Company</w:t>
            </w:r>
          </w:p>
        </w:tc>
        <w:tc>
          <w:tcPr>
            <w:tcW w:w="12403" w:type="dxa"/>
            <w:shd w:val="clear" w:color="auto" w:fill="00B0F0"/>
          </w:tcPr>
          <w:p w14:paraId="7B84BCAC" w14:textId="77777777" w:rsidR="00F0120E" w:rsidRDefault="00F0120E" w:rsidP="004754A8">
            <w:pPr>
              <w:jc w:val="both"/>
              <w:rPr>
                <w:b/>
                <w:bCs/>
                <w:lang w:val="de-DE"/>
              </w:rPr>
            </w:pPr>
            <w:r>
              <w:rPr>
                <w:b/>
                <w:bCs/>
                <w:lang w:val="de-DE"/>
              </w:rPr>
              <w:t>Comments</w:t>
            </w:r>
          </w:p>
        </w:tc>
      </w:tr>
      <w:tr w:rsidR="00F0120E" w14:paraId="00D9F1F5" w14:textId="77777777" w:rsidTr="004754A8">
        <w:trPr>
          <w:trHeight w:val="224"/>
        </w:trPr>
        <w:tc>
          <w:tcPr>
            <w:tcW w:w="1767" w:type="dxa"/>
          </w:tcPr>
          <w:p w14:paraId="7679C922" w14:textId="4BCE2C28" w:rsidR="00F0120E" w:rsidRPr="00CA704F" w:rsidRDefault="00CA704F" w:rsidP="004754A8">
            <w:pPr>
              <w:jc w:val="both"/>
              <w:rPr>
                <w:rFonts w:eastAsia="Malgun Gothic"/>
                <w:lang w:val="de-DE" w:eastAsia="ko-KR"/>
              </w:rPr>
            </w:pPr>
            <w:r>
              <w:rPr>
                <w:rFonts w:eastAsia="Malgun Gothic" w:hint="eastAsia"/>
                <w:lang w:val="de-DE" w:eastAsia="ko-KR"/>
              </w:rPr>
              <w:t>L</w:t>
            </w:r>
            <w:r>
              <w:rPr>
                <w:rFonts w:eastAsia="Malgun Gothic"/>
                <w:lang w:val="de-DE" w:eastAsia="ko-KR"/>
              </w:rPr>
              <w:t>GE</w:t>
            </w:r>
          </w:p>
        </w:tc>
        <w:tc>
          <w:tcPr>
            <w:tcW w:w="12403" w:type="dxa"/>
          </w:tcPr>
          <w:p w14:paraId="3926044E" w14:textId="2D35C738" w:rsidR="00F0120E" w:rsidRDefault="00286926" w:rsidP="004754A8">
            <w:pPr>
              <w:snapToGrid w:val="0"/>
              <w:jc w:val="both"/>
              <w:rPr>
                <w:rFonts w:eastAsia="Malgun Gothic" w:cstheme="minorBidi"/>
                <w:kern w:val="2"/>
                <w:lang w:val="en-US" w:eastAsia="ko-KR"/>
              </w:rPr>
            </w:pPr>
            <w:r>
              <w:rPr>
                <w:rFonts w:eastAsia="Malgun Gothic" w:cstheme="minorBidi"/>
                <w:kern w:val="2"/>
                <w:lang w:val="en-US" w:eastAsia="ko-KR"/>
              </w:rPr>
              <w:t xml:space="preserve">We agree that the </w:t>
            </w:r>
            <w:r w:rsidR="005A5657">
              <w:rPr>
                <w:rFonts w:eastAsia="Malgun Gothic" w:cstheme="minorBidi"/>
                <w:kern w:val="2"/>
                <w:lang w:val="en-US" w:eastAsia="ko-KR"/>
              </w:rPr>
              <w:t xml:space="preserve">some </w:t>
            </w:r>
            <w:r>
              <w:rPr>
                <w:rFonts w:eastAsia="Malgun Gothic" w:cstheme="minorBidi"/>
                <w:kern w:val="2"/>
                <w:lang w:val="en-US" w:eastAsia="ko-KR"/>
              </w:rPr>
              <w:t>clarification is needed for the absent case. However, we also agree with the rapporteur’s comment that the red part would imply additional restriction.</w:t>
            </w:r>
          </w:p>
          <w:p w14:paraId="47A4A72D" w14:textId="1CBB8EF2" w:rsidR="00286926" w:rsidRPr="00CA704F" w:rsidRDefault="00286926" w:rsidP="004754A8">
            <w:pPr>
              <w:snapToGrid w:val="0"/>
              <w:jc w:val="both"/>
              <w:rPr>
                <w:rFonts w:eastAsia="Malgun Gothic" w:cstheme="minorBidi"/>
                <w:kern w:val="2"/>
                <w:lang w:val="en-US" w:eastAsia="ko-KR"/>
              </w:rPr>
            </w:pPr>
            <w:r>
              <w:rPr>
                <w:rFonts w:eastAsia="Malgun Gothic" w:cstheme="minorBidi"/>
                <w:kern w:val="2"/>
                <w:lang w:val="en-US" w:eastAsia="ko-KR"/>
              </w:rPr>
              <w:t xml:space="preserve">Since there are too many cases of configuring </w:t>
            </w:r>
            <w:proofErr w:type="spellStart"/>
            <w:r w:rsidRPr="005A5657">
              <w:rPr>
                <w:rFonts w:eastAsia="Malgun Gothic" w:cstheme="minorBidi"/>
                <w:i/>
                <w:kern w:val="2"/>
                <w:lang w:val="en-US" w:eastAsia="ko-KR"/>
              </w:rPr>
              <w:t>FeatureCombinationPreambles</w:t>
            </w:r>
            <w:proofErr w:type="spellEnd"/>
            <w:r>
              <w:rPr>
                <w:rFonts w:eastAsia="Malgun Gothic" w:cstheme="minorBidi"/>
                <w:kern w:val="2"/>
                <w:lang w:val="en-US" w:eastAsia="ko-KR"/>
              </w:rPr>
              <w:t xml:space="preserve"> in </w:t>
            </w:r>
            <w:r w:rsidRPr="005A5657">
              <w:rPr>
                <w:rFonts w:eastAsia="Malgun Gothic" w:cstheme="minorBidi"/>
                <w:i/>
                <w:kern w:val="2"/>
                <w:lang w:val="en-US" w:eastAsia="ko-KR"/>
              </w:rPr>
              <w:t>RACH-</w:t>
            </w:r>
            <w:proofErr w:type="spellStart"/>
            <w:r w:rsidRPr="005A5657">
              <w:rPr>
                <w:rFonts w:eastAsia="Malgun Gothic" w:cstheme="minorBidi"/>
                <w:i/>
                <w:kern w:val="2"/>
                <w:lang w:val="en-US" w:eastAsia="ko-KR"/>
              </w:rPr>
              <w:t>ConfigCommon</w:t>
            </w:r>
            <w:proofErr w:type="spellEnd"/>
            <w:r>
              <w:rPr>
                <w:rFonts w:eastAsia="Malgun Gothic" w:cstheme="minorBidi"/>
                <w:kern w:val="2"/>
                <w:lang w:val="en-US" w:eastAsia="ko-KR"/>
              </w:rPr>
              <w:t xml:space="preserve"> or </w:t>
            </w:r>
            <w:r w:rsidRPr="005A5657">
              <w:rPr>
                <w:rFonts w:eastAsia="Malgun Gothic" w:cstheme="minorBidi"/>
                <w:i/>
                <w:kern w:val="2"/>
                <w:lang w:val="en-US" w:eastAsia="ko-KR"/>
              </w:rPr>
              <w:t>RACH-</w:t>
            </w:r>
            <w:proofErr w:type="spellStart"/>
            <w:r w:rsidRPr="005A5657">
              <w:rPr>
                <w:rFonts w:eastAsia="Malgun Gothic" w:cstheme="minorBidi"/>
                <w:i/>
                <w:kern w:val="2"/>
                <w:lang w:val="en-US" w:eastAsia="ko-KR"/>
              </w:rPr>
              <w:t>ConfigCommonTwoStepRA</w:t>
            </w:r>
            <w:proofErr w:type="spellEnd"/>
            <w:r>
              <w:rPr>
                <w:rFonts w:eastAsia="Malgun Gothic" w:cstheme="minorBidi"/>
                <w:kern w:val="2"/>
                <w:lang w:val="en-US" w:eastAsia="ko-KR"/>
              </w:rPr>
              <w:t xml:space="preserve"> (may be included in legacy RACH configuration or </w:t>
            </w:r>
            <w:proofErr w:type="spellStart"/>
            <w:r w:rsidRPr="005A5657">
              <w:rPr>
                <w:rFonts w:eastAsia="Malgun Gothic" w:cstheme="minorBidi"/>
                <w:i/>
                <w:kern w:val="2"/>
                <w:lang w:val="en-US" w:eastAsia="ko-KR"/>
              </w:rPr>
              <w:t>additionalRACH-ConfigCommon</w:t>
            </w:r>
            <w:proofErr w:type="spellEnd"/>
            <w:r>
              <w:rPr>
                <w:rFonts w:eastAsia="Malgun Gothic" w:cstheme="minorBidi"/>
                <w:kern w:val="2"/>
                <w:lang w:val="en-US" w:eastAsia="ko-KR"/>
              </w:rPr>
              <w:t xml:space="preserve">), </w:t>
            </w:r>
            <w:r w:rsidR="005A5657">
              <w:rPr>
                <w:rFonts w:eastAsia="Malgun Gothic" w:cstheme="minorBidi"/>
                <w:kern w:val="2"/>
                <w:lang w:val="en-US" w:eastAsia="ko-KR"/>
              </w:rPr>
              <w:t>it is not reasonable to specify all cases of configuration. Therefore, following modification is enough</w:t>
            </w:r>
            <w:r>
              <w:rPr>
                <w:rFonts w:eastAsia="Malgun Gothic" w:cstheme="minorBidi"/>
                <w:kern w:val="2"/>
                <w:lang w:val="en-US" w:eastAsia="ko-KR"/>
              </w:rPr>
              <w:t xml:space="preserve"> to simply clarify that it shares all ROs of </w:t>
            </w:r>
            <w:r w:rsidR="005A5657">
              <w:rPr>
                <w:rFonts w:eastAsia="Malgun Gothic" w:cstheme="minorBidi"/>
                <w:kern w:val="2"/>
                <w:lang w:val="en-US" w:eastAsia="ko-KR"/>
              </w:rPr>
              <w:t>RACH configuration that contains this field, when the field is absent:</w:t>
            </w:r>
          </w:p>
          <w:p w14:paraId="027FEDFF" w14:textId="53411B59" w:rsidR="00F0120E" w:rsidRPr="00286926" w:rsidRDefault="00286926" w:rsidP="004754A8">
            <w:pPr>
              <w:snapToGrid w:val="0"/>
              <w:jc w:val="both"/>
              <w:rPr>
                <w:rFonts w:eastAsia="Malgun Gothic" w:cstheme="minorBidi"/>
                <w:color w:val="0070C0"/>
                <w:kern w:val="2"/>
                <w:lang w:val="en-US" w:eastAsia="ko-KR"/>
              </w:rPr>
            </w:pPr>
            <w:r w:rsidRPr="00286926">
              <w:rPr>
                <w:rFonts w:eastAsia="Malgun Gothic" w:cstheme="minorBidi"/>
                <w:kern w:val="2"/>
                <w:lang w:val="en-US" w:eastAsia="ko-KR"/>
              </w:rPr>
              <w:t xml:space="preserve">‘…If the field is absent, </w:t>
            </w:r>
            <w:del w:id="11" w:author="LGE - Hanseul Hong" w:date="2022-05-01T00:47:00Z">
              <w:r w:rsidRPr="00286926" w:rsidDel="00A61781">
                <w:rPr>
                  <w:rFonts w:eastAsia="Malgun Gothic" w:cstheme="minorBidi"/>
                  <w:kern w:val="2"/>
                  <w:lang w:val="en-US" w:eastAsia="ko-KR"/>
                </w:rPr>
                <w:delText xml:space="preserve">and 4-step and 2-step has shared ROs, then </w:delText>
              </w:r>
            </w:del>
            <w:r w:rsidRPr="00286926">
              <w:rPr>
                <w:rFonts w:eastAsia="Malgun Gothic" w:cstheme="minorBidi"/>
                <w:kern w:val="2"/>
                <w:lang w:val="en-US" w:eastAsia="ko-KR"/>
              </w:rPr>
              <w:t xml:space="preserve">all ROs </w:t>
            </w:r>
            <w:ins w:id="12" w:author="LGE - Hanseul Hong" w:date="2022-05-01T00:47:00Z">
              <w:r w:rsidRPr="00286926">
                <w:rPr>
                  <w:bCs/>
                  <w:szCs w:val="18"/>
                  <w:lang w:eastAsia="ko-KR"/>
                </w:rPr>
                <w:t xml:space="preserve">configured in </w:t>
              </w:r>
              <w:r w:rsidRPr="00286926">
                <w:rPr>
                  <w:bCs/>
                  <w:i/>
                  <w:szCs w:val="18"/>
                  <w:lang w:eastAsia="ko-KR"/>
                </w:rPr>
                <w:t>RACH-</w:t>
              </w:r>
              <w:proofErr w:type="spellStart"/>
              <w:r w:rsidRPr="00286926">
                <w:rPr>
                  <w:bCs/>
                  <w:i/>
                  <w:szCs w:val="18"/>
                  <w:lang w:eastAsia="ko-KR"/>
                </w:rPr>
                <w:t>ConfigCommon</w:t>
              </w:r>
              <w:proofErr w:type="spellEnd"/>
              <w:r w:rsidRPr="00286926">
                <w:rPr>
                  <w:bCs/>
                  <w:szCs w:val="18"/>
                  <w:lang w:eastAsia="ko-KR"/>
                </w:rPr>
                <w:t xml:space="preserve"> and </w:t>
              </w:r>
              <w:r w:rsidRPr="00286926">
                <w:rPr>
                  <w:bCs/>
                  <w:i/>
                  <w:szCs w:val="18"/>
                  <w:lang w:eastAsia="ko-KR"/>
                </w:rPr>
                <w:t>RACH-</w:t>
              </w:r>
              <w:proofErr w:type="spellStart"/>
              <w:r w:rsidRPr="00286926">
                <w:rPr>
                  <w:bCs/>
                  <w:i/>
                  <w:szCs w:val="18"/>
                  <w:lang w:eastAsia="ko-KR"/>
                </w:rPr>
                <w:t>ConfigCommonTwoStepRA</w:t>
              </w:r>
              <w:proofErr w:type="spellEnd"/>
              <w:r w:rsidRPr="00286926">
                <w:rPr>
                  <w:bCs/>
                  <w:szCs w:val="18"/>
                  <w:lang w:eastAsia="ko-KR"/>
                </w:rPr>
                <w:t xml:space="preserve"> containing </w:t>
              </w:r>
              <w:r w:rsidRPr="00286926">
                <w:rPr>
                  <w:rFonts w:hint="eastAsia"/>
                  <w:bCs/>
                  <w:szCs w:val="18"/>
                  <w:lang w:eastAsia="ko-KR"/>
                </w:rPr>
                <w:t>this</w:t>
              </w:r>
              <w:r w:rsidRPr="00286926">
                <w:rPr>
                  <w:rFonts w:ascii="BatangChe" w:eastAsia="BatangChe" w:hAnsi="BatangChe" w:cs="BatangChe" w:hint="eastAsia"/>
                  <w:bCs/>
                  <w:szCs w:val="18"/>
                  <w:lang w:eastAsia="ko-KR"/>
                </w:rPr>
                <w:t xml:space="preserve"> </w:t>
              </w:r>
              <w:proofErr w:type="spellStart"/>
              <w:r w:rsidRPr="00286926">
                <w:rPr>
                  <w:bCs/>
                  <w:i/>
                  <w:szCs w:val="18"/>
                  <w:lang w:eastAsia="ko-KR"/>
                </w:rPr>
                <w:t>FeatureCombinationPreambles</w:t>
              </w:r>
              <w:proofErr w:type="spellEnd"/>
              <w:r w:rsidRPr="00286926">
                <w:rPr>
                  <w:bCs/>
                  <w:szCs w:val="18"/>
                  <w:lang w:eastAsia="ko-KR"/>
                </w:rPr>
                <w:t xml:space="preserve"> </w:t>
              </w:r>
            </w:ins>
            <w:r w:rsidRPr="00286926">
              <w:rPr>
                <w:rFonts w:eastAsia="Malgun Gothic" w:cstheme="minorBidi"/>
                <w:kern w:val="2"/>
                <w:lang w:val="en-US" w:eastAsia="ko-KR"/>
              </w:rPr>
              <w:t>are shared.</w:t>
            </w:r>
            <w:r>
              <w:rPr>
                <w:rFonts w:eastAsia="Malgun Gothic" w:cstheme="minorBidi"/>
                <w:kern w:val="2"/>
                <w:lang w:val="en-US" w:eastAsia="ko-KR"/>
              </w:rPr>
              <w:t>’</w:t>
            </w:r>
          </w:p>
        </w:tc>
      </w:tr>
      <w:tr w:rsidR="00276016" w14:paraId="29F37390" w14:textId="77777777" w:rsidTr="004754A8">
        <w:trPr>
          <w:trHeight w:val="224"/>
        </w:trPr>
        <w:tc>
          <w:tcPr>
            <w:tcW w:w="1767" w:type="dxa"/>
          </w:tcPr>
          <w:p w14:paraId="4423FED3" w14:textId="6615A4DB" w:rsidR="00276016" w:rsidRDefault="00276016" w:rsidP="00276016">
            <w:pPr>
              <w:jc w:val="both"/>
              <w:rPr>
                <w:rFonts w:eastAsiaTheme="minorEastAsia"/>
                <w:lang w:val="de-DE" w:eastAsia="zh-CN"/>
              </w:rPr>
            </w:pPr>
            <w:r>
              <w:rPr>
                <w:rFonts w:eastAsiaTheme="minorEastAsia"/>
                <w:lang w:val="de-DE" w:eastAsia="zh-CN"/>
              </w:rPr>
              <w:t>Huawei, HiSilicon</w:t>
            </w:r>
          </w:p>
        </w:tc>
        <w:tc>
          <w:tcPr>
            <w:tcW w:w="12403" w:type="dxa"/>
          </w:tcPr>
          <w:p w14:paraId="676258A5" w14:textId="3972C803" w:rsidR="00276016" w:rsidRDefault="00276016" w:rsidP="00276016">
            <w:pPr>
              <w:snapToGrid w:val="0"/>
              <w:jc w:val="both"/>
              <w:rPr>
                <w:rFonts w:eastAsia="SimSun" w:cstheme="minorBidi"/>
                <w:kern w:val="2"/>
                <w:lang w:val="en-US" w:eastAsia="zh-CN"/>
              </w:rPr>
            </w:pPr>
            <w:r>
              <w:rPr>
                <w:rFonts w:eastAsia="SimSun" w:cstheme="minorBidi"/>
                <w:kern w:val="2"/>
                <w:lang w:val="en-US" w:eastAsia="zh-CN"/>
              </w:rPr>
              <w:t>We do not agree the field description is clear. At the moment it just says that it indicates “a subset of ROs.” However, it is completely unclear which ROs are referred to. In legacy configuration it was clear because 2-step RA ROs could only be a subset of a single 4-step RA ROs. Now the subset can refer to:</w:t>
            </w:r>
          </w:p>
          <w:p w14:paraId="42EFB225" w14:textId="77777777" w:rsidR="00276016" w:rsidRPr="000D6A23" w:rsidRDefault="00276016" w:rsidP="00276016">
            <w:pPr>
              <w:snapToGrid w:val="0"/>
              <w:jc w:val="both"/>
              <w:rPr>
                <w:rFonts w:eastAsia="SimSun" w:cstheme="minorBidi"/>
                <w:kern w:val="2"/>
                <w:highlight w:val="green"/>
                <w:lang w:val="en-US" w:eastAsia="zh-CN"/>
              </w:rPr>
            </w:pPr>
            <w:r w:rsidRPr="000D6A23">
              <w:rPr>
                <w:rFonts w:eastAsia="SimSun" w:cstheme="minorBidi"/>
                <w:kern w:val="2"/>
                <w:highlight w:val="green"/>
                <w:lang w:val="en-US" w:eastAsia="zh-CN"/>
              </w:rPr>
              <w:t>1. 4-step ROs for a feature combination being a subset of legacy 4-step ROs.</w:t>
            </w:r>
          </w:p>
          <w:p w14:paraId="0092071E" w14:textId="77777777" w:rsidR="00276016" w:rsidRDefault="00276016" w:rsidP="00276016">
            <w:pPr>
              <w:snapToGrid w:val="0"/>
              <w:jc w:val="both"/>
              <w:rPr>
                <w:rFonts w:eastAsia="SimSun" w:cstheme="minorBidi"/>
                <w:kern w:val="2"/>
                <w:lang w:val="en-US" w:eastAsia="zh-CN"/>
              </w:rPr>
            </w:pPr>
            <w:r w:rsidRPr="000D6A23">
              <w:rPr>
                <w:rFonts w:eastAsia="SimSun" w:cstheme="minorBidi"/>
                <w:kern w:val="2"/>
                <w:highlight w:val="green"/>
                <w:lang w:val="en-US" w:eastAsia="zh-CN"/>
              </w:rPr>
              <w:t>2. 4-step ROs for a feature combination being a subset of 4-step ROs configured in additional RACH config.</w:t>
            </w:r>
          </w:p>
          <w:p w14:paraId="7D27BCEC" w14:textId="77777777" w:rsidR="00276016" w:rsidRDefault="00276016" w:rsidP="00276016">
            <w:pPr>
              <w:snapToGrid w:val="0"/>
              <w:jc w:val="both"/>
              <w:rPr>
                <w:rFonts w:eastAsia="SimSun" w:cstheme="minorBidi"/>
                <w:kern w:val="2"/>
                <w:lang w:val="en-US" w:eastAsia="zh-CN"/>
              </w:rPr>
            </w:pPr>
            <w:r w:rsidRPr="000D6A23">
              <w:rPr>
                <w:rFonts w:eastAsia="SimSun" w:cstheme="minorBidi"/>
                <w:kern w:val="2"/>
                <w:highlight w:val="cyan"/>
                <w:lang w:val="en-US" w:eastAsia="zh-CN"/>
              </w:rPr>
              <w:t>3.</w:t>
            </w:r>
            <w:r>
              <w:rPr>
                <w:rFonts w:eastAsia="SimSun" w:cstheme="minorBidi"/>
                <w:kern w:val="2"/>
                <w:lang w:val="en-US" w:eastAsia="zh-CN"/>
              </w:rPr>
              <w:t xml:space="preserve"> </w:t>
            </w:r>
            <w:r w:rsidRPr="000D6A23">
              <w:rPr>
                <w:rFonts w:eastAsia="SimSun" w:cstheme="minorBidi"/>
                <w:kern w:val="2"/>
                <w:highlight w:val="cyan"/>
                <w:lang w:val="en-US" w:eastAsia="zh-CN"/>
              </w:rPr>
              <w:t>2-step ROs for a feature combination</w:t>
            </w:r>
            <w:r>
              <w:rPr>
                <w:rFonts w:eastAsia="SimSun" w:cstheme="minorBidi"/>
                <w:kern w:val="2"/>
                <w:lang w:val="en-US" w:eastAsia="zh-CN"/>
              </w:rPr>
              <w:t xml:space="preserve"> </w:t>
            </w:r>
            <w:r w:rsidRPr="000D6A23">
              <w:rPr>
                <w:rFonts w:eastAsia="SimSun" w:cstheme="minorBidi"/>
                <w:kern w:val="2"/>
                <w:highlight w:val="magenta"/>
                <w:lang w:val="en-US" w:eastAsia="zh-CN"/>
              </w:rPr>
              <w:t>being a subset of 2-step ROs configured in additional RACH config.</w:t>
            </w:r>
          </w:p>
          <w:p w14:paraId="78879E52" w14:textId="77777777" w:rsidR="00276016" w:rsidRDefault="00276016" w:rsidP="00276016">
            <w:pPr>
              <w:snapToGrid w:val="0"/>
              <w:jc w:val="both"/>
              <w:rPr>
                <w:rFonts w:eastAsia="SimSun" w:cstheme="minorBidi"/>
                <w:kern w:val="2"/>
                <w:lang w:val="en-US" w:eastAsia="zh-CN"/>
              </w:rPr>
            </w:pPr>
            <w:r w:rsidRPr="000D6A23">
              <w:rPr>
                <w:rFonts w:eastAsia="SimSun" w:cstheme="minorBidi"/>
                <w:kern w:val="2"/>
                <w:highlight w:val="cyan"/>
                <w:lang w:val="en-US" w:eastAsia="zh-CN"/>
              </w:rPr>
              <w:t>4. 2-step ROs for a feature combination</w:t>
            </w:r>
            <w:r>
              <w:rPr>
                <w:rFonts w:eastAsia="SimSun" w:cstheme="minorBidi"/>
                <w:kern w:val="2"/>
                <w:lang w:val="en-US" w:eastAsia="zh-CN"/>
              </w:rPr>
              <w:t xml:space="preserve"> </w:t>
            </w:r>
            <w:r w:rsidRPr="000D6A23">
              <w:rPr>
                <w:rFonts w:eastAsia="SimSun" w:cstheme="minorBidi"/>
                <w:kern w:val="2"/>
                <w:highlight w:val="yellow"/>
                <w:lang w:val="en-US" w:eastAsia="zh-CN"/>
              </w:rPr>
              <w:t>being a subset of 4-step ROs configured in additional RACH config.</w:t>
            </w:r>
          </w:p>
          <w:p w14:paraId="05D1AD73" w14:textId="77777777" w:rsidR="00276016" w:rsidRDefault="00276016" w:rsidP="00276016">
            <w:pPr>
              <w:snapToGrid w:val="0"/>
              <w:jc w:val="both"/>
              <w:rPr>
                <w:rFonts w:eastAsia="SimSun" w:cstheme="minorBidi"/>
                <w:kern w:val="2"/>
                <w:lang w:val="en-US" w:eastAsia="zh-CN"/>
              </w:rPr>
            </w:pPr>
            <w:r>
              <w:rPr>
                <w:rFonts w:eastAsia="SimSun" w:cstheme="minorBidi"/>
                <w:kern w:val="2"/>
                <w:lang w:val="en-US" w:eastAsia="zh-CN"/>
              </w:rPr>
              <w:t xml:space="preserve">And in case the field is absent, the current field description all ROs are shared, which is confusing as certainly the intention is not to share all ROs from all RACH configurations. In our understanding the intention is only to </w:t>
            </w:r>
            <w:r w:rsidRPr="000D6A23">
              <w:rPr>
                <w:rFonts w:eastAsia="SimSun" w:cstheme="minorBidi"/>
                <w:kern w:val="2"/>
                <w:highlight w:val="darkGray"/>
                <w:lang w:val="en-US" w:eastAsia="zh-CN"/>
              </w:rPr>
              <w:t>share the ROs in the additional RACH configuration where the feature combination is configured.</w:t>
            </w:r>
            <w:r>
              <w:rPr>
                <w:rFonts w:eastAsia="SimSun" w:cstheme="minorBidi"/>
                <w:kern w:val="2"/>
                <w:lang w:val="en-US" w:eastAsia="zh-CN"/>
              </w:rPr>
              <w:t xml:space="preserve"> We tried to clarify by the color coding how this relates to the updated field description:</w:t>
            </w:r>
          </w:p>
          <w:p w14:paraId="57F7B96B" w14:textId="77777777" w:rsidR="00276016" w:rsidRPr="00AF1712" w:rsidRDefault="00276016" w:rsidP="00276016">
            <w:pPr>
              <w:keepNext/>
              <w:keepLines/>
              <w:spacing w:after="0"/>
              <w:rPr>
                <w:rFonts w:ascii="Arial" w:hAnsi="Arial"/>
                <w:b/>
                <w:i/>
                <w:sz w:val="18"/>
                <w:szCs w:val="22"/>
                <w:lang w:eastAsia="sv-SE"/>
              </w:rPr>
            </w:pPr>
            <w:proofErr w:type="spellStart"/>
            <w:r w:rsidRPr="00AF1712">
              <w:rPr>
                <w:rFonts w:ascii="Arial" w:hAnsi="Arial"/>
                <w:b/>
                <w:i/>
                <w:sz w:val="18"/>
                <w:szCs w:val="22"/>
                <w:lang w:eastAsia="sv-SE"/>
              </w:rPr>
              <w:lastRenderedPageBreak/>
              <w:t>ssb-SharedRO-MaskIndex</w:t>
            </w:r>
            <w:proofErr w:type="spellEnd"/>
          </w:p>
          <w:p w14:paraId="559110E4" w14:textId="77777777" w:rsidR="00276016" w:rsidRPr="00AF1712" w:rsidRDefault="00276016" w:rsidP="00276016">
            <w:pPr>
              <w:keepNext/>
              <w:keepLines/>
              <w:spacing w:after="0"/>
              <w:rPr>
                <w:rFonts w:ascii="Arial" w:hAnsi="Arial"/>
                <w:bCs/>
                <w:iCs/>
                <w:sz w:val="18"/>
                <w:szCs w:val="22"/>
                <w:lang w:eastAsia="sv-SE"/>
              </w:rPr>
            </w:pPr>
            <w:r w:rsidRPr="00AF1712">
              <w:rPr>
                <w:rFonts w:ascii="Arial" w:hAnsi="Arial"/>
                <w:bCs/>
                <w:iCs/>
                <w:sz w:val="18"/>
                <w:szCs w:val="22"/>
                <w:lang w:eastAsia="sv-SE"/>
              </w:rPr>
              <w:t>Mask index (see 38.321).</w:t>
            </w:r>
          </w:p>
          <w:p w14:paraId="3941DE8F" w14:textId="77777777" w:rsidR="00276016" w:rsidRPr="000D6A23" w:rsidRDefault="00276016" w:rsidP="00276016">
            <w:pPr>
              <w:keepNext/>
              <w:keepLines/>
              <w:spacing w:after="0"/>
              <w:rPr>
                <w:rFonts w:ascii="Arial" w:hAnsi="Arial"/>
                <w:sz w:val="18"/>
                <w:szCs w:val="22"/>
                <w:lang w:eastAsia="sv-SE"/>
              </w:rPr>
            </w:pPr>
            <w:r w:rsidRPr="00AF1712">
              <w:rPr>
                <w:rFonts w:ascii="Arial" w:hAnsi="Arial"/>
                <w:sz w:val="18"/>
                <w:szCs w:val="22"/>
                <w:lang w:eastAsia="sv-SE"/>
              </w:rPr>
              <w:t xml:space="preserve">Indicates </w:t>
            </w:r>
            <w:r w:rsidRPr="000D6A23">
              <w:rPr>
                <w:rFonts w:ascii="Arial" w:hAnsi="Arial"/>
                <w:sz w:val="18"/>
                <w:szCs w:val="22"/>
                <w:lang w:eastAsia="sv-SE"/>
              </w:rPr>
              <w:t xml:space="preserve">a subset of ROs where preambles are allocated for this feature combination. </w:t>
            </w:r>
            <w:ins w:id="13" w:author="Huawei, HiSilicon" w:date="2022-04-25T11:27:00Z">
              <w:r w:rsidRPr="000D6A23">
                <w:rPr>
                  <w:highlight w:val="green"/>
                </w:rPr>
                <w:t xml:space="preserve">If this field is configured within </w:t>
              </w:r>
              <w:proofErr w:type="spellStart"/>
              <w:r w:rsidRPr="000D6A23">
                <w:rPr>
                  <w:i/>
                  <w:highlight w:val="green"/>
                </w:rPr>
                <w:t>FeatureCombinationPreambles</w:t>
              </w:r>
              <w:proofErr w:type="spellEnd"/>
              <w:r w:rsidRPr="000D6A23">
                <w:rPr>
                  <w:i/>
                  <w:highlight w:val="green"/>
                </w:rPr>
                <w:t xml:space="preserve"> </w:t>
              </w:r>
              <w:r w:rsidRPr="000D6A23">
                <w:rPr>
                  <w:highlight w:val="green"/>
                </w:rPr>
                <w:t xml:space="preserve">which is included in </w:t>
              </w:r>
              <w:r w:rsidRPr="000D6A23">
                <w:rPr>
                  <w:i/>
                  <w:highlight w:val="green"/>
                </w:rPr>
                <w:t>RACH-</w:t>
              </w:r>
              <w:proofErr w:type="spellStart"/>
              <w:r w:rsidRPr="000D6A23">
                <w:rPr>
                  <w:i/>
                  <w:highlight w:val="green"/>
                </w:rPr>
                <w:t>ConfigCommon</w:t>
              </w:r>
              <w:proofErr w:type="spellEnd"/>
              <w:r w:rsidRPr="000D6A23">
                <w:rPr>
                  <w:highlight w:val="green"/>
                </w:rPr>
                <w:t xml:space="preserve">, it indicates a subset of ROs configured within this </w:t>
              </w:r>
              <w:r w:rsidRPr="000D6A23">
                <w:rPr>
                  <w:i/>
                  <w:highlight w:val="green"/>
                </w:rPr>
                <w:t>RACH-</w:t>
              </w:r>
              <w:proofErr w:type="spellStart"/>
              <w:r w:rsidRPr="000D6A23">
                <w:rPr>
                  <w:i/>
                  <w:highlight w:val="green"/>
                </w:rPr>
                <w:t>ConfigCommon</w:t>
              </w:r>
              <w:proofErr w:type="spellEnd"/>
              <w:r w:rsidRPr="000D6A23">
                <w:rPr>
                  <w:i/>
                  <w:highlight w:val="green"/>
                </w:rPr>
                <w:t>.</w:t>
              </w:r>
              <w:r w:rsidRPr="000D6A23">
                <w:t xml:space="preserve"> </w:t>
              </w:r>
              <w:r w:rsidRPr="000D6A23">
                <w:rPr>
                  <w:highlight w:val="cyan"/>
                </w:rPr>
                <w:t xml:space="preserve">If this field is configured within </w:t>
              </w:r>
              <w:proofErr w:type="spellStart"/>
              <w:r w:rsidRPr="000D6A23">
                <w:rPr>
                  <w:i/>
                  <w:highlight w:val="cyan"/>
                </w:rPr>
                <w:t>FeatureCombinationPreambles</w:t>
              </w:r>
              <w:proofErr w:type="spellEnd"/>
              <w:r w:rsidRPr="000D6A23">
                <w:rPr>
                  <w:i/>
                  <w:highlight w:val="cyan"/>
                </w:rPr>
                <w:t xml:space="preserve"> </w:t>
              </w:r>
              <w:r w:rsidRPr="000D6A23">
                <w:rPr>
                  <w:highlight w:val="cyan"/>
                </w:rPr>
                <w:t xml:space="preserve">which is included in </w:t>
              </w:r>
              <w:r w:rsidRPr="000D6A23">
                <w:rPr>
                  <w:i/>
                  <w:highlight w:val="cyan"/>
                </w:rPr>
                <w:t>RACH-</w:t>
              </w:r>
              <w:proofErr w:type="spellStart"/>
              <w:r w:rsidRPr="000D6A23">
                <w:rPr>
                  <w:i/>
                  <w:highlight w:val="cyan"/>
                </w:rPr>
                <w:t>ConfigCommonTwoStepRA</w:t>
              </w:r>
              <w:proofErr w:type="spellEnd"/>
              <w:r w:rsidRPr="000D6A23">
                <w:rPr>
                  <w:highlight w:val="cyan"/>
                </w:rPr>
                <w:t>,</w:t>
              </w:r>
              <w:r w:rsidRPr="000D6A23">
                <w:t xml:space="preserve"> </w:t>
              </w:r>
              <w:r w:rsidRPr="000D6A23">
                <w:rPr>
                  <w:highlight w:val="magenta"/>
                </w:rPr>
                <w:t>in case of separate ROs for 4-step and 2-step random access, this field indicates a subset of ROs configured for 2-step random access</w:t>
              </w:r>
              <w:r w:rsidRPr="000D6A23">
                <w:t xml:space="preserve">, </w:t>
              </w:r>
              <w:r w:rsidRPr="000D6A23">
                <w:rPr>
                  <w:highlight w:val="yellow"/>
                </w:rPr>
                <w:t>and in case of shared ROs, it indicates the subset of ROs configured for 4-step random access.</w:t>
              </w:r>
              <w:r w:rsidRPr="000D6A23">
                <w:t xml:space="preserve"> </w:t>
              </w:r>
            </w:ins>
            <w:r w:rsidRPr="000D6A23">
              <w:rPr>
                <w:rFonts w:ascii="Arial" w:hAnsi="Arial"/>
                <w:sz w:val="18"/>
                <w:szCs w:val="22"/>
                <w:lang w:eastAsia="sv-SE"/>
              </w:rPr>
              <w:t xml:space="preserve">This field </w:t>
            </w:r>
            <w:ins w:id="14" w:author="Huawei, HiSilicon" w:date="2022-04-25T11:30:00Z">
              <w:r w:rsidRPr="000D6A23">
                <w:rPr>
                  <w:rFonts w:ascii="Arial" w:hAnsi="Arial"/>
                  <w:sz w:val="18"/>
                  <w:szCs w:val="22"/>
                  <w:lang w:eastAsia="sv-SE"/>
                </w:rPr>
                <w:t>can only be</w:t>
              </w:r>
            </w:ins>
            <w:ins w:id="15" w:author="Huawei, HiSilicon" w:date="2022-04-26T13:48:00Z">
              <w:r w:rsidRPr="000D6A23">
                <w:rPr>
                  <w:rFonts w:ascii="Arial" w:hAnsi="Arial"/>
                  <w:sz w:val="18"/>
                  <w:szCs w:val="22"/>
                  <w:lang w:eastAsia="sv-SE"/>
                </w:rPr>
                <w:t xml:space="preserve"> </w:t>
              </w:r>
            </w:ins>
            <w:del w:id="16" w:author="Huawei, HiSilicon" w:date="2022-04-25T11:30:00Z">
              <w:r w:rsidRPr="000D6A23" w:rsidDel="006E242A">
                <w:rPr>
                  <w:rFonts w:ascii="Arial" w:hAnsi="Arial"/>
                  <w:sz w:val="18"/>
                  <w:szCs w:val="22"/>
                  <w:lang w:eastAsia="sv-SE"/>
                </w:rPr>
                <w:delText xml:space="preserve">is </w:delText>
              </w:r>
            </w:del>
            <w:r w:rsidRPr="000D6A23">
              <w:rPr>
                <w:rFonts w:ascii="Arial" w:hAnsi="Arial"/>
                <w:sz w:val="18"/>
                <w:szCs w:val="22"/>
                <w:lang w:eastAsia="sv-SE"/>
              </w:rPr>
              <w:t xml:space="preserve">configured when there is more than one RO per SSB. </w:t>
            </w:r>
            <w:r w:rsidRPr="000D6A23">
              <w:rPr>
                <w:rFonts w:ascii="Arial" w:hAnsi="Arial"/>
                <w:sz w:val="18"/>
                <w:szCs w:val="22"/>
                <w:highlight w:val="darkGray"/>
                <w:lang w:eastAsia="sv-SE"/>
              </w:rPr>
              <w:t xml:space="preserve">If the field is absent, </w:t>
            </w:r>
            <w:ins w:id="17" w:author="Huawei, HiSilicon" w:date="2022-04-25T11:31:00Z">
              <w:r w:rsidRPr="000D6A23">
                <w:rPr>
                  <w:rFonts w:ascii="Arial" w:hAnsi="Arial"/>
                  <w:sz w:val="18"/>
                  <w:szCs w:val="22"/>
                  <w:highlight w:val="darkGray"/>
                  <w:lang w:eastAsia="sv-SE"/>
                </w:rPr>
                <w:t xml:space="preserve">for RACH associated to a feature combination indicated by </w:t>
              </w:r>
              <w:proofErr w:type="spellStart"/>
              <w:r w:rsidRPr="000D6A23">
                <w:rPr>
                  <w:rFonts w:ascii="Arial" w:hAnsi="Arial"/>
                  <w:i/>
                  <w:sz w:val="18"/>
                  <w:szCs w:val="22"/>
                  <w:highlight w:val="darkGray"/>
                  <w:lang w:eastAsia="sv-SE"/>
                </w:rPr>
                <w:t>featureCombination</w:t>
              </w:r>
              <w:proofErr w:type="spellEnd"/>
              <w:r w:rsidRPr="000D6A23">
                <w:rPr>
                  <w:rFonts w:ascii="Arial" w:hAnsi="Arial"/>
                  <w:sz w:val="18"/>
                  <w:szCs w:val="22"/>
                  <w:highlight w:val="darkGray"/>
                  <w:lang w:eastAsia="sv-SE"/>
                </w:rPr>
                <w:t xml:space="preserve">, the UE utilizes the ROs as configured by the </w:t>
              </w:r>
              <w:r w:rsidRPr="000D6A23">
                <w:rPr>
                  <w:rFonts w:ascii="Arial" w:hAnsi="Arial"/>
                  <w:i/>
                  <w:sz w:val="18"/>
                  <w:szCs w:val="22"/>
                  <w:highlight w:val="darkGray"/>
                  <w:lang w:eastAsia="sv-SE"/>
                </w:rPr>
                <w:t>RACH-</w:t>
              </w:r>
              <w:proofErr w:type="spellStart"/>
              <w:r w:rsidRPr="000D6A23">
                <w:rPr>
                  <w:rFonts w:ascii="Arial" w:hAnsi="Arial"/>
                  <w:i/>
                  <w:sz w:val="18"/>
                  <w:szCs w:val="22"/>
                  <w:highlight w:val="darkGray"/>
                  <w:lang w:eastAsia="sv-SE"/>
                </w:rPr>
                <w:t>ConfigCommon</w:t>
              </w:r>
              <w:proofErr w:type="spellEnd"/>
              <w:r w:rsidRPr="000D6A23">
                <w:rPr>
                  <w:rFonts w:ascii="Arial" w:hAnsi="Arial"/>
                  <w:sz w:val="18"/>
                  <w:szCs w:val="22"/>
                  <w:highlight w:val="darkGray"/>
                  <w:lang w:eastAsia="sv-SE"/>
                </w:rPr>
                <w:t xml:space="preserve"> or </w:t>
              </w:r>
              <w:r w:rsidRPr="000D6A23">
                <w:rPr>
                  <w:rFonts w:ascii="Arial" w:hAnsi="Arial"/>
                  <w:i/>
                  <w:sz w:val="18"/>
                  <w:szCs w:val="22"/>
                  <w:highlight w:val="darkGray"/>
                  <w:lang w:eastAsia="sv-SE"/>
                </w:rPr>
                <w:t>RACH-</w:t>
              </w:r>
              <w:proofErr w:type="spellStart"/>
              <w:r w:rsidRPr="000D6A23">
                <w:rPr>
                  <w:rFonts w:ascii="Arial" w:hAnsi="Arial"/>
                  <w:i/>
                  <w:sz w:val="18"/>
                  <w:szCs w:val="22"/>
                  <w:highlight w:val="darkGray"/>
                  <w:lang w:eastAsia="sv-SE"/>
                </w:rPr>
                <w:t>ConfigCommonTwoStepRA</w:t>
              </w:r>
              <w:proofErr w:type="spellEnd"/>
              <w:r w:rsidRPr="000D6A23">
                <w:rPr>
                  <w:rFonts w:ascii="Arial" w:hAnsi="Arial"/>
                  <w:sz w:val="18"/>
                  <w:szCs w:val="22"/>
                  <w:highlight w:val="darkGray"/>
                  <w:lang w:eastAsia="sv-SE"/>
                </w:rPr>
                <w:t xml:space="preserve"> in which this </w:t>
              </w:r>
              <w:proofErr w:type="spellStart"/>
              <w:r w:rsidRPr="000D6A23">
                <w:rPr>
                  <w:rFonts w:ascii="Arial" w:hAnsi="Arial"/>
                  <w:i/>
                  <w:sz w:val="18"/>
                  <w:szCs w:val="22"/>
                  <w:highlight w:val="darkGray"/>
                  <w:lang w:eastAsia="sv-SE"/>
                </w:rPr>
                <w:t>FeatureCombinationPreambles</w:t>
              </w:r>
              <w:proofErr w:type="spellEnd"/>
              <w:r w:rsidRPr="000D6A23">
                <w:rPr>
                  <w:rFonts w:ascii="Arial" w:hAnsi="Arial"/>
                  <w:i/>
                  <w:sz w:val="18"/>
                  <w:szCs w:val="22"/>
                  <w:highlight w:val="darkGray"/>
                  <w:lang w:eastAsia="sv-SE"/>
                </w:rPr>
                <w:t xml:space="preserve"> </w:t>
              </w:r>
              <w:r w:rsidRPr="000D6A23">
                <w:rPr>
                  <w:rFonts w:ascii="Arial" w:hAnsi="Arial"/>
                  <w:sz w:val="18"/>
                  <w:szCs w:val="22"/>
                  <w:highlight w:val="darkGray"/>
                  <w:lang w:eastAsia="sv-SE"/>
                </w:rPr>
                <w:t>is included</w:t>
              </w:r>
            </w:ins>
            <w:del w:id="18" w:author="Huawei, HiSilicon" w:date="2022-04-25T11:31:00Z">
              <w:r w:rsidRPr="000D6A23" w:rsidDel="0004177A">
                <w:rPr>
                  <w:rFonts w:ascii="Arial" w:hAnsi="Arial"/>
                  <w:sz w:val="18"/>
                  <w:szCs w:val="22"/>
                  <w:lang w:eastAsia="sv-SE"/>
                </w:rPr>
                <w:delText>and 4-step and 2-step has shared ROs, then all ROs are shared</w:delText>
              </w:r>
            </w:del>
            <w:r w:rsidRPr="000D6A23">
              <w:rPr>
                <w:rFonts w:ascii="Arial" w:hAnsi="Arial"/>
                <w:sz w:val="18"/>
                <w:szCs w:val="22"/>
                <w:lang w:eastAsia="sv-SE"/>
              </w:rPr>
              <w:t>.</w:t>
            </w:r>
          </w:p>
          <w:p w14:paraId="2F03E4B9" w14:textId="77777777" w:rsidR="00276016" w:rsidRDefault="00276016" w:rsidP="00276016">
            <w:pPr>
              <w:snapToGrid w:val="0"/>
              <w:jc w:val="both"/>
              <w:rPr>
                <w:rFonts w:eastAsia="SimSun" w:cstheme="minorBidi"/>
                <w:kern w:val="2"/>
                <w:lang w:val="en-US" w:eastAsia="zh-CN"/>
              </w:rPr>
            </w:pPr>
            <w:del w:id="19" w:author="Huawei, HiSilicon" w:date="2022-04-25T11:32:00Z">
              <w:r w:rsidRPr="000D6A23" w:rsidDel="00767B26">
                <w:rPr>
                  <w:rFonts w:ascii="Arial" w:hAnsi="Arial"/>
                  <w:bCs/>
                  <w:iCs/>
                  <w:sz w:val="18"/>
                  <w:szCs w:val="22"/>
                  <w:lang w:eastAsia="sv-SE"/>
                </w:rPr>
                <w:delText>Editor's note: This field description can be clarified further later.</w:delText>
              </w:r>
            </w:del>
          </w:p>
          <w:p w14:paraId="436A5FB4" w14:textId="77777777" w:rsidR="00276016" w:rsidRDefault="00276016" w:rsidP="00276016">
            <w:pPr>
              <w:snapToGrid w:val="0"/>
              <w:jc w:val="both"/>
              <w:rPr>
                <w:rFonts w:eastAsia="SimSun" w:cstheme="minorBidi"/>
                <w:kern w:val="2"/>
                <w:lang w:val="en-US" w:eastAsia="zh-CN"/>
              </w:rPr>
            </w:pPr>
          </w:p>
          <w:p w14:paraId="33F3C5AE" w14:textId="77777777" w:rsidR="00276016" w:rsidRDefault="00276016" w:rsidP="00276016">
            <w:pPr>
              <w:jc w:val="both"/>
              <w:rPr>
                <w:lang w:val="de-DE"/>
              </w:rPr>
            </w:pPr>
          </w:p>
        </w:tc>
      </w:tr>
      <w:tr w:rsidR="008F795C" w14:paraId="0A932AB9" w14:textId="77777777" w:rsidTr="004B1D91">
        <w:trPr>
          <w:trHeight w:val="224"/>
        </w:trPr>
        <w:tc>
          <w:tcPr>
            <w:tcW w:w="1767" w:type="dxa"/>
          </w:tcPr>
          <w:p w14:paraId="0A72D12C" w14:textId="77777777" w:rsidR="008F795C" w:rsidRDefault="008F795C" w:rsidP="004B1D91">
            <w:pPr>
              <w:jc w:val="both"/>
              <w:rPr>
                <w:rFonts w:eastAsiaTheme="minorEastAsia"/>
                <w:lang w:val="de-DE" w:eastAsia="zh-CN"/>
              </w:rPr>
            </w:pPr>
            <w:r>
              <w:rPr>
                <w:rFonts w:eastAsiaTheme="minorEastAsia" w:hint="eastAsia"/>
                <w:lang w:val="de-DE" w:eastAsia="zh-CN"/>
              </w:rPr>
              <w:lastRenderedPageBreak/>
              <w:t>X</w:t>
            </w:r>
            <w:r>
              <w:rPr>
                <w:rFonts w:eastAsiaTheme="minorEastAsia"/>
                <w:lang w:val="de-DE" w:eastAsia="zh-CN"/>
              </w:rPr>
              <w:t>iaomi</w:t>
            </w:r>
          </w:p>
        </w:tc>
        <w:tc>
          <w:tcPr>
            <w:tcW w:w="12403" w:type="dxa"/>
          </w:tcPr>
          <w:p w14:paraId="71CF39A8" w14:textId="77777777" w:rsidR="008F795C" w:rsidRDefault="008F795C" w:rsidP="004B1D91">
            <w:pPr>
              <w:snapToGrid w:val="0"/>
              <w:jc w:val="both"/>
              <w:rPr>
                <w:rFonts w:eastAsia="SimSun" w:cstheme="minorBidi"/>
                <w:kern w:val="2"/>
                <w:lang w:val="de-DE" w:eastAsia="zh-CN"/>
              </w:rPr>
            </w:pPr>
            <w:r>
              <w:rPr>
                <w:rFonts w:eastAsia="SimSun" w:cstheme="minorBidi"/>
                <w:kern w:val="2"/>
                <w:lang w:val="de-DE" w:eastAsia="zh-CN"/>
              </w:rPr>
              <w:t>We agree the yellow marked with following modification to align with the 4-step RA case.</w:t>
            </w:r>
          </w:p>
          <w:p w14:paraId="35E3D679" w14:textId="77777777" w:rsidR="008F795C" w:rsidRDefault="008F795C" w:rsidP="004B1D91">
            <w:pPr>
              <w:snapToGrid w:val="0"/>
              <w:jc w:val="both"/>
            </w:pPr>
            <w:ins w:id="20" w:author="Liuxiaofei-Xiaomi" w:date="2022-05-19T16:27:00Z">
              <w:r>
                <w:rPr>
                  <w:highlight w:val="yellow"/>
                </w:rPr>
                <w:t>“</w:t>
              </w:r>
            </w:ins>
            <w:ins w:id="21" w:author="Huawei, HiSilicon" w:date="2022-04-25T11:27:00Z">
              <w:r w:rsidRPr="00357447">
                <w:rPr>
                  <w:highlight w:val="yellow"/>
                </w:rPr>
                <w:t xml:space="preserve">If this field is configured within </w:t>
              </w:r>
              <w:proofErr w:type="spellStart"/>
              <w:r w:rsidRPr="00357447">
                <w:rPr>
                  <w:i/>
                  <w:highlight w:val="yellow"/>
                </w:rPr>
                <w:t>FeatureCombinationPreambles</w:t>
              </w:r>
              <w:proofErr w:type="spellEnd"/>
              <w:r w:rsidRPr="00357447">
                <w:rPr>
                  <w:i/>
                  <w:highlight w:val="yellow"/>
                </w:rPr>
                <w:t xml:space="preserve"> </w:t>
              </w:r>
              <w:r w:rsidRPr="00357447">
                <w:rPr>
                  <w:highlight w:val="yellow"/>
                </w:rPr>
                <w:t xml:space="preserve">which is included in </w:t>
              </w:r>
              <w:r w:rsidRPr="00357447">
                <w:rPr>
                  <w:i/>
                  <w:highlight w:val="yellow"/>
                </w:rPr>
                <w:t>RACH-</w:t>
              </w:r>
              <w:proofErr w:type="spellStart"/>
              <w:r w:rsidRPr="00357447">
                <w:rPr>
                  <w:i/>
                  <w:highlight w:val="yellow"/>
                </w:rPr>
                <w:t>ConfigCommonTwoStepRA</w:t>
              </w:r>
              <w:proofErr w:type="spellEnd"/>
              <w:r w:rsidRPr="00E34BE0">
                <w:t xml:space="preserve">, </w:t>
              </w:r>
              <w:del w:id="22" w:author="Liuxiaofei-Xiaomi" w:date="2022-05-19T16:25:00Z">
                <w:r w:rsidRPr="00357447" w:rsidDel="00602127">
                  <w:rPr>
                    <w:highlight w:val="yellow"/>
                  </w:rPr>
                  <w:delText>this field</w:delText>
                </w:r>
              </w:del>
            </w:ins>
            <w:ins w:id="23" w:author="Liuxiaofei-Xiaomi" w:date="2022-05-19T16:25:00Z">
              <w:r>
                <w:rPr>
                  <w:highlight w:val="yellow"/>
                </w:rPr>
                <w:t>it</w:t>
              </w:r>
            </w:ins>
            <w:ins w:id="24" w:author="Huawei, HiSilicon" w:date="2022-04-25T11:27:00Z">
              <w:r w:rsidRPr="00357447">
                <w:rPr>
                  <w:highlight w:val="yellow"/>
                </w:rPr>
                <w:t xml:space="preserve"> indicates a subset of ROs configured </w:t>
              </w:r>
              <w:del w:id="25" w:author="Liuxiaofei-Xiaomi" w:date="2022-05-19T16:25:00Z">
                <w:r w:rsidRPr="00357447" w:rsidDel="00602127">
                  <w:rPr>
                    <w:highlight w:val="yellow"/>
                  </w:rPr>
                  <w:delText>for 2-step random acc</w:delText>
                </w:r>
                <w:r w:rsidRPr="00602127" w:rsidDel="00602127">
                  <w:rPr>
                    <w:highlight w:val="yellow"/>
                  </w:rPr>
                  <w:delText>ess</w:delText>
                </w:r>
              </w:del>
            </w:ins>
            <w:ins w:id="26" w:author="Liuxiaofei-Xiaomi" w:date="2022-05-19T16:25:00Z">
              <w:r w:rsidRPr="00602127">
                <w:rPr>
                  <w:highlight w:val="yellow"/>
                </w:rPr>
                <w:t xml:space="preserve">within this </w:t>
              </w:r>
              <w:r w:rsidRPr="00602127">
                <w:rPr>
                  <w:i/>
                  <w:highlight w:val="yellow"/>
                </w:rPr>
                <w:t>RACH-</w:t>
              </w:r>
              <w:proofErr w:type="spellStart"/>
              <w:r w:rsidRPr="00602127">
                <w:rPr>
                  <w:i/>
                  <w:highlight w:val="yellow"/>
                </w:rPr>
                <w:t>ConfigCommonTwoStepRA</w:t>
              </w:r>
            </w:ins>
            <w:proofErr w:type="spellEnd"/>
            <w:ins w:id="27" w:author="Liuxiaofei-Xiaomi" w:date="2022-05-19T16:26:00Z">
              <w:r>
                <w:t>.</w:t>
              </w:r>
            </w:ins>
            <w:ins w:id="28" w:author="Huawei, HiSilicon" w:date="2022-04-25T11:27:00Z">
              <w:del w:id="29" w:author="Liuxiaofei-Xiaomi" w:date="2022-05-19T16:26:00Z">
                <w:r w:rsidRPr="00E34BE0" w:rsidDel="00602127">
                  <w:delText>,</w:delText>
                </w:r>
              </w:del>
              <w:r w:rsidRPr="00E34BE0">
                <w:t xml:space="preserve"> </w:t>
              </w:r>
            </w:ins>
            <w:ins w:id="30" w:author="Liuxiaofei-Xiaomi" w:date="2022-05-19T16:27:00Z">
              <w:r>
                <w:t>”</w:t>
              </w:r>
            </w:ins>
          </w:p>
          <w:p w14:paraId="00A79DED" w14:textId="77777777" w:rsidR="008F795C" w:rsidRDefault="008F795C" w:rsidP="004B1D91">
            <w:pPr>
              <w:snapToGrid w:val="0"/>
              <w:jc w:val="both"/>
              <w:rPr>
                <w:rFonts w:eastAsia="SimSun" w:cstheme="minorBidi"/>
                <w:kern w:val="2"/>
                <w:lang w:val="en-US" w:eastAsia="zh-CN"/>
              </w:rPr>
            </w:pPr>
            <w:r>
              <w:rPr>
                <w:rFonts w:eastAsia="SimSun" w:cstheme="minorBidi"/>
                <w:kern w:val="2"/>
                <w:lang w:val="en-US" w:eastAsia="zh-CN"/>
              </w:rPr>
              <w:t>For the absent case, we prefer to adopt the LGE’s modification with minor changes:</w:t>
            </w:r>
          </w:p>
          <w:p w14:paraId="396248E4" w14:textId="77777777" w:rsidR="008F795C" w:rsidRPr="00523C82" w:rsidRDefault="008F795C" w:rsidP="004B1D91">
            <w:pPr>
              <w:snapToGrid w:val="0"/>
              <w:jc w:val="both"/>
              <w:rPr>
                <w:rFonts w:eastAsia="SimSun" w:cstheme="minorBidi"/>
                <w:kern w:val="2"/>
                <w:lang w:val="en-US" w:eastAsia="zh-CN"/>
              </w:rPr>
            </w:pPr>
            <w:r w:rsidRPr="00286926">
              <w:rPr>
                <w:rFonts w:eastAsia="Malgun Gothic" w:cstheme="minorBidi"/>
                <w:kern w:val="2"/>
                <w:lang w:val="en-US" w:eastAsia="ko-KR"/>
              </w:rPr>
              <w:t xml:space="preserve"> ‘…If the field is absent, </w:t>
            </w:r>
            <w:del w:id="31" w:author="LGE - Hanseul Hong" w:date="2022-05-01T00:47:00Z">
              <w:r w:rsidRPr="00286926" w:rsidDel="00A61781">
                <w:rPr>
                  <w:rFonts w:eastAsia="Malgun Gothic" w:cstheme="minorBidi"/>
                  <w:kern w:val="2"/>
                  <w:lang w:val="en-US" w:eastAsia="ko-KR"/>
                </w:rPr>
                <w:delText xml:space="preserve">and 4-step and 2-step has shared ROs, then </w:delText>
              </w:r>
            </w:del>
            <w:r w:rsidRPr="00286926">
              <w:rPr>
                <w:rFonts w:eastAsia="Malgun Gothic" w:cstheme="minorBidi"/>
                <w:kern w:val="2"/>
                <w:lang w:val="en-US" w:eastAsia="ko-KR"/>
              </w:rPr>
              <w:t xml:space="preserve">all ROs </w:t>
            </w:r>
            <w:ins w:id="32" w:author="LGE - Hanseul Hong" w:date="2022-05-01T00:47:00Z">
              <w:r w:rsidRPr="00286926">
                <w:rPr>
                  <w:bCs/>
                  <w:szCs w:val="18"/>
                  <w:lang w:eastAsia="ko-KR"/>
                </w:rPr>
                <w:t xml:space="preserve">configured in </w:t>
              </w:r>
              <w:r w:rsidRPr="00286926">
                <w:rPr>
                  <w:bCs/>
                  <w:i/>
                  <w:szCs w:val="18"/>
                  <w:lang w:eastAsia="ko-KR"/>
                </w:rPr>
                <w:t>RACH-</w:t>
              </w:r>
              <w:proofErr w:type="spellStart"/>
              <w:r w:rsidRPr="00286926">
                <w:rPr>
                  <w:bCs/>
                  <w:i/>
                  <w:szCs w:val="18"/>
                  <w:lang w:eastAsia="ko-KR"/>
                </w:rPr>
                <w:t>ConfigCommon</w:t>
              </w:r>
              <w:proofErr w:type="spellEnd"/>
              <w:r w:rsidRPr="00286926">
                <w:rPr>
                  <w:bCs/>
                  <w:szCs w:val="18"/>
                  <w:lang w:eastAsia="ko-KR"/>
                </w:rPr>
                <w:t xml:space="preserve"> </w:t>
              </w:r>
              <w:del w:id="33" w:author="Liuxiaofei-Xiaomi" w:date="2022-05-19T16:12:00Z">
                <w:r w:rsidRPr="005F3374" w:rsidDel="00BC6F9B">
                  <w:rPr>
                    <w:bCs/>
                    <w:szCs w:val="18"/>
                    <w:highlight w:val="yellow"/>
                    <w:lang w:eastAsia="ko-KR"/>
                  </w:rPr>
                  <w:delText>and</w:delText>
                </w:r>
              </w:del>
            </w:ins>
            <w:ins w:id="34" w:author="Liuxiaofei-Xiaomi" w:date="2022-05-19T16:12:00Z">
              <w:r w:rsidRPr="005F3374">
                <w:rPr>
                  <w:bCs/>
                  <w:szCs w:val="18"/>
                  <w:highlight w:val="yellow"/>
                  <w:lang w:eastAsia="ko-KR"/>
                </w:rPr>
                <w:t>or</w:t>
              </w:r>
            </w:ins>
            <w:ins w:id="35" w:author="LGE - Hanseul Hong" w:date="2022-05-01T00:47:00Z">
              <w:r w:rsidRPr="00286926">
                <w:rPr>
                  <w:bCs/>
                  <w:szCs w:val="18"/>
                  <w:lang w:eastAsia="ko-KR"/>
                </w:rPr>
                <w:t xml:space="preserve"> </w:t>
              </w:r>
              <w:r w:rsidRPr="00286926">
                <w:rPr>
                  <w:bCs/>
                  <w:i/>
                  <w:szCs w:val="18"/>
                  <w:lang w:eastAsia="ko-KR"/>
                </w:rPr>
                <w:t>RACH-</w:t>
              </w:r>
              <w:proofErr w:type="spellStart"/>
              <w:r w:rsidRPr="00286926">
                <w:rPr>
                  <w:bCs/>
                  <w:i/>
                  <w:szCs w:val="18"/>
                  <w:lang w:eastAsia="ko-KR"/>
                </w:rPr>
                <w:t>ConfigCommonTwoStepRA</w:t>
              </w:r>
              <w:proofErr w:type="spellEnd"/>
              <w:r w:rsidRPr="00286926">
                <w:rPr>
                  <w:bCs/>
                  <w:szCs w:val="18"/>
                  <w:lang w:eastAsia="ko-KR"/>
                </w:rPr>
                <w:t xml:space="preserve"> containing </w:t>
              </w:r>
              <w:r w:rsidRPr="00286926">
                <w:rPr>
                  <w:rFonts w:hint="eastAsia"/>
                  <w:bCs/>
                  <w:szCs w:val="18"/>
                  <w:lang w:eastAsia="ko-KR"/>
                </w:rPr>
                <w:t>this</w:t>
              </w:r>
              <w:r w:rsidRPr="00286926">
                <w:rPr>
                  <w:rFonts w:ascii="BatangChe" w:eastAsia="BatangChe" w:hAnsi="BatangChe" w:cs="BatangChe" w:hint="eastAsia"/>
                  <w:bCs/>
                  <w:szCs w:val="18"/>
                  <w:lang w:eastAsia="ko-KR"/>
                </w:rPr>
                <w:t xml:space="preserve"> </w:t>
              </w:r>
              <w:proofErr w:type="spellStart"/>
              <w:r w:rsidRPr="00286926">
                <w:rPr>
                  <w:bCs/>
                  <w:i/>
                  <w:szCs w:val="18"/>
                  <w:lang w:eastAsia="ko-KR"/>
                </w:rPr>
                <w:t>FeatureCombinationPreambles</w:t>
              </w:r>
              <w:proofErr w:type="spellEnd"/>
              <w:r w:rsidRPr="00286926">
                <w:rPr>
                  <w:bCs/>
                  <w:szCs w:val="18"/>
                  <w:lang w:eastAsia="ko-KR"/>
                </w:rPr>
                <w:t xml:space="preserve"> </w:t>
              </w:r>
            </w:ins>
            <w:r w:rsidRPr="00286926">
              <w:rPr>
                <w:rFonts w:eastAsia="Malgun Gothic" w:cstheme="minorBidi"/>
                <w:kern w:val="2"/>
                <w:lang w:val="en-US" w:eastAsia="ko-KR"/>
              </w:rPr>
              <w:t>are shared.</w:t>
            </w:r>
            <w:r>
              <w:rPr>
                <w:rFonts w:eastAsia="Malgun Gothic" w:cstheme="minorBidi"/>
                <w:kern w:val="2"/>
                <w:lang w:val="en-US" w:eastAsia="ko-KR"/>
              </w:rPr>
              <w:t>’</w:t>
            </w:r>
          </w:p>
        </w:tc>
      </w:tr>
      <w:tr w:rsidR="008F795C" w14:paraId="31F56855" w14:textId="77777777" w:rsidTr="004754A8">
        <w:trPr>
          <w:trHeight w:val="224"/>
        </w:trPr>
        <w:tc>
          <w:tcPr>
            <w:tcW w:w="1767" w:type="dxa"/>
          </w:tcPr>
          <w:p w14:paraId="43D5E69F" w14:textId="77777777" w:rsidR="008F795C" w:rsidRPr="008F795C" w:rsidRDefault="008F795C" w:rsidP="00276016">
            <w:pPr>
              <w:jc w:val="both"/>
              <w:rPr>
                <w:rFonts w:eastAsiaTheme="minorEastAsia"/>
                <w:lang w:eastAsia="zh-CN"/>
              </w:rPr>
            </w:pPr>
          </w:p>
        </w:tc>
        <w:tc>
          <w:tcPr>
            <w:tcW w:w="12403" w:type="dxa"/>
          </w:tcPr>
          <w:p w14:paraId="7FFD42B7" w14:textId="77777777" w:rsidR="008F795C" w:rsidRDefault="008F795C" w:rsidP="00276016">
            <w:pPr>
              <w:snapToGrid w:val="0"/>
              <w:jc w:val="both"/>
              <w:rPr>
                <w:rFonts w:eastAsia="SimSun" w:cstheme="minorBidi"/>
                <w:kern w:val="2"/>
                <w:lang w:val="en-US" w:eastAsia="zh-CN"/>
              </w:rPr>
            </w:pPr>
          </w:p>
        </w:tc>
      </w:tr>
    </w:tbl>
    <w:p w14:paraId="57BDAA17" w14:textId="4A75362D" w:rsidR="004A0D6E" w:rsidRDefault="004A0D6E" w:rsidP="00D71D80">
      <w:pPr>
        <w:ind w:left="360"/>
        <w:rPr>
          <w:rFonts w:ascii="Arial" w:eastAsia="SimSun" w:hAnsi="Arial"/>
          <w:sz w:val="20"/>
          <w:szCs w:val="20"/>
          <w:lang w:eastAsia="zh-CN"/>
        </w:rPr>
      </w:pPr>
    </w:p>
    <w:p w14:paraId="0DAC29D4" w14:textId="62A0D827" w:rsidR="000B474A" w:rsidRPr="000B474A" w:rsidRDefault="000B474A" w:rsidP="00D71D80">
      <w:pPr>
        <w:ind w:left="360"/>
        <w:rPr>
          <w:rFonts w:ascii="Arial" w:eastAsia="SimSun" w:hAnsi="Arial"/>
          <w:i/>
          <w:iCs/>
          <w:sz w:val="20"/>
          <w:szCs w:val="20"/>
          <w:lang w:eastAsia="zh-CN"/>
        </w:rPr>
      </w:pPr>
      <w:r w:rsidRPr="000B474A">
        <w:rPr>
          <w:rFonts w:ascii="Arial" w:eastAsia="SimSun" w:hAnsi="Arial"/>
          <w:i/>
          <w:iCs/>
          <w:sz w:val="20"/>
          <w:szCs w:val="20"/>
          <w:lang w:eastAsia="zh-CN"/>
        </w:rPr>
        <w:t xml:space="preserve">Summary: The rapporteur adopted </w:t>
      </w:r>
      <w:proofErr w:type="spellStart"/>
      <w:r w:rsidRPr="000B474A">
        <w:rPr>
          <w:rFonts w:ascii="Arial" w:eastAsia="SimSun" w:hAnsi="Arial"/>
          <w:i/>
          <w:iCs/>
          <w:sz w:val="20"/>
          <w:szCs w:val="20"/>
          <w:lang w:eastAsia="zh-CN"/>
        </w:rPr>
        <w:t>Xiaomis</w:t>
      </w:r>
      <w:proofErr w:type="spellEnd"/>
      <w:r w:rsidRPr="000B474A">
        <w:rPr>
          <w:rFonts w:ascii="Arial" w:eastAsia="SimSun" w:hAnsi="Arial"/>
          <w:i/>
          <w:iCs/>
          <w:sz w:val="20"/>
          <w:szCs w:val="20"/>
          <w:lang w:eastAsia="zh-CN"/>
        </w:rPr>
        <w:t xml:space="preserve"> proposal as it aligns nicely as a middle ground between the proposals. However, there has been limited input and time, the rapporteur thinks this can be corrected (if wrong) based on input in the next meeting.</w:t>
      </w:r>
      <w:r>
        <w:rPr>
          <w:rFonts w:ascii="Arial" w:eastAsia="SimSun" w:hAnsi="Arial"/>
          <w:i/>
          <w:iCs/>
          <w:sz w:val="20"/>
          <w:szCs w:val="20"/>
          <w:lang w:eastAsia="zh-CN"/>
        </w:rPr>
        <w:t xml:space="preserve"> </w:t>
      </w:r>
      <w:proofErr w:type="spellStart"/>
      <w:r>
        <w:rPr>
          <w:rFonts w:ascii="Arial" w:eastAsia="SimSun" w:hAnsi="Arial"/>
          <w:i/>
          <w:iCs/>
          <w:sz w:val="20"/>
          <w:szCs w:val="20"/>
          <w:lang w:eastAsia="zh-CN"/>
        </w:rPr>
        <w:t>WIth</w:t>
      </w:r>
      <w:proofErr w:type="spellEnd"/>
      <w:r>
        <w:rPr>
          <w:rFonts w:ascii="Arial" w:eastAsia="SimSun" w:hAnsi="Arial"/>
          <w:i/>
          <w:iCs/>
          <w:sz w:val="20"/>
          <w:szCs w:val="20"/>
          <w:lang w:eastAsia="zh-CN"/>
        </w:rPr>
        <w:t xml:space="preserve"> this change, the need code is changed from "Need R" to "Need S".</w:t>
      </w:r>
    </w:p>
    <w:p w14:paraId="007A489B" w14:textId="77777777" w:rsidR="000B474A" w:rsidRPr="00D71D80" w:rsidRDefault="000B474A" w:rsidP="00D71D80">
      <w:pPr>
        <w:ind w:left="360"/>
        <w:rPr>
          <w:rFonts w:ascii="Arial" w:eastAsia="SimSun" w:hAnsi="Arial"/>
          <w:sz w:val="20"/>
          <w:szCs w:val="20"/>
          <w:lang w:eastAsia="zh-CN"/>
        </w:rPr>
      </w:pPr>
    </w:p>
    <w:p w14:paraId="7CB070D6" w14:textId="554E0E9F" w:rsidR="00F5001D" w:rsidRDefault="00F5001D" w:rsidP="00F5001D">
      <w:pPr>
        <w:pStyle w:val="ListParagraph"/>
        <w:numPr>
          <w:ilvl w:val="0"/>
          <w:numId w:val="22"/>
        </w:numPr>
        <w:rPr>
          <w:rFonts w:ascii="Arial" w:hAnsi="Arial"/>
          <w:b/>
          <w:sz w:val="20"/>
          <w:szCs w:val="20"/>
          <w:lang w:val="en-US" w:eastAsia="zh-CN"/>
        </w:rPr>
      </w:pPr>
      <w:r w:rsidRPr="00F5001D">
        <w:rPr>
          <w:rFonts w:ascii="Arial" w:hAnsi="Arial"/>
          <w:b/>
          <w:sz w:val="20"/>
          <w:szCs w:val="20"/>
          <w:lang w:val="en-US" w:eastAsia="zh-CN"/>
        </w:rPr>
        <w:t xml:space="preserve">The group B related parameters in </w:t>
      </w:r>
      <w:proofErr w:type="spellStart"/>
      <w:r w:rsidRPr="00F5001D">
        <w:rPr>
          <w:rFonts w:ascii="Arial" w:hAnsi="Arial"/>
          <w:b/>
          <w:i/>
          <w:sz w:val="20"/>
          <w:szCs w:val="20"/>
          <w:lang w:val="en-US" w:eastAsia="zh-CN"/>
        </w:rPr>
        <w:t>FeatureCombinationPreambles</w:t>
      </w:r>
      <w:proofErr w:type="spellEnd"/>
      <w:r w:rsidRPr="00F5001D">
        <w:rPr>
          <w:rFonts w:ascii="Arial" w:hAnsi="Arial"/>
          <w:b/>
          <w:i/>
          <w:sz w:val="20"/>
          <w:szCs w:val="20"/>
          <w:lang w:val="en-US" w:eastAsia="zh-CN"/>
        </w:rPr>
        <w:t xml:space="preserve"> </w:t>
      </w:r>
      <w:r w:rsidRPr="00F5001D">
        <w:rPr>
          <w:rFonts w:ascii="Arial" w:hAnsi="Arial"/>
          <w:b/>
          <w:sz w:val="20"/>
          <w:szCs w:val="20"/>
          <w:lang w:val="en-US" w:eastAsia="zh-CN"/>
        </w:rPr>
        <w:t xml:space="preserve">should be grouped together and it should be clarified that when these parameter are not provided in </w:t>
      </w:r>
      <w:proofErr w:type="spellStart"/>
      <w:r w:rsidRPr="00F5001D">
        <w:rPr>
          <w:rFonts w:ascii="Arial" w:hAnsi="Arial"/>
          <w:b/>
          <w:i/>
          <w:sz w:val="20"/>
          <w:szCs w:val="20"/>
          <w:lang w:val="en-US" w:eastAsia="zh-CN"/>
        </w:rPr>
        <w:t>FeatureCombinationPreambles</w:t>
      </w:r>
      <w:proofErr w:type="spellEnd"/>
      <w:r w:rsidRPr="00F5001D">
        <w:rPr>
          <w:rFonts w:ascii="Arial" w:hAnsi="Arial"/>
          <w:b/>
          <w:sz w:val="20"/>
          <w:szCs w:val="20"/>
          <w:lang w:val="en-US" w:eastAsia="zh-CN"/>
        </w:rPr>
        <w:t>, the UE should consider there is only one preamble group configured for the RACH resources for the associated feature combination.</w:t>
      </w:r>
    </w:p>
    <w:p w14:paraId="548EA82E" w14:textId="70D08E79" w:rsidR="00F5001D" w:rsidRPr="00F5001D" w:rsidRDefault="00F5001D" w:rsidP="00F5001D">
      <w:pPr>
        <w:ind w:left="360"/>
        <w:rPr>
          <w:rFonts w:ascii="Arial" w:eastAsia="SimSun" w:hAnsi="Arial"/>
          <w:bCs/>
          <w:sz w:val="20"/>
          <w:szCs w:val="20"/>
          <w:lang w:val="en-US" w:eastAsia="zh-CN"/>
        </w:rPr>
      </w:pPr>
      <w:r w:rsidRPr="00F5001D">
        <w:rPr>
          <w:rFonts w:ascii="Arial" w:eastAsia="SimSun" w:hAnsi="Arial"/>
          <w:bCs/>
          <w:sz w:val="20"/>
          <w:szCs w:val="20"/>
          <w:lang w:val="en-US" w:eastAsia="zh-CN"/>
        </w:rPr>
        <w:lastRenderedPageBreak/>
        <w:t>With the following proposed correction</w:t>
      </w:r>
      <w:r w:rsidR="00B168AA">
        <w:rPr>
          <w:rFonts w:ascii="Arial" w:eastAsia="SimSun" w:hAnsi="Arial"/>
          <w:bCs/>
          <w:sz w:val="20"/>
          <w:szCs w:val="20"/>
          <w:lang w:val="en-US" w:eastAsia="zh-CN"/>
        </w:rPr>
        <w:t xml:space="preserve"> in </w:t>
      </w:r>
      <w:proofErr w:type="spellStart"/>
      <w:r w:rsidR="00B168AA" w:rsidRPr="00B168AA">
        <w:rPr>
          <w:rFonts w:ascii="Arial" w:eastAsia="SimSun" w:hAnsi="Arial"/>
          <w:b/>
          <w:bCs/>
          <w:i/>
          <w:sz w:val="20"/>
          <w:szCs w:val="20"/>
          <w:lang w:eastAsia="zh-CN"/>
        </w:rPr>
        <w:t>FeatureCombinationPreambles</w:t>
      </w:r>
      <w:proofErr w:type="spellEnd"/>
      <w:r w:rsidRPr="00F5001D">
        <w:rPr>
          <w:rFonts w:ascii="Arial" w:eastAsia="SimSun" w:hAnsi="Arial"/>
          <w:bCs/>
          <w:sz w:val="20"/>
          <w:szCs w:val="20"/>
          <w:lang w:val="en-US" w:eastAsia="zh-CN"/>
        </w:rPr>
        <w:t>:</w:t>
      </w:r>
    </w:p>
    <w:p w14:paraId="463202FD" w14:textId="77777777" w:rsidR="0053038F" w:rsidRPr="00AF1712" w:rsidRDefault="0053038F" w:rsidP="0053038F">
      <w:pPr>
        <w:keepNext/>
        <w:keepLines/>
        <w:spacing w:before="60"/>
        <w:jc w:val="center"/>
        <w:rPr>
          <w:rFonts w:ascii="Arial" w:hAnsi="Arial"/>
          <w:b/>
        </w:rPr>
      </w:pPr>
      <w:proofErr w:type="spellStart"/>
      <w:r w:rsidRPr="00AF1712">
        <w:rPr>
          <w:rFonts w:ascii="Arial" w:hAnsi="Arial"/>
          <w:b/>
          <w:i/>
        </w:rPr>
        <w:t>FeatureCombinationPreambles</w:t>
      </w:r>
      <w:proofErr w:type="spellEnd"/>
      <w:r w:rsidRPr="00AF1712">
        <w:rPr>
          <w:rFonts w:ascii="Arial" w:hAnsi="Arial"/>
          <w:b/>
          <w:bCs/>
          <w:i/>
          <w:iCs/>
        </w:rPr>
        <w:t xml:space="preserve"> </w:t>
      </w:r>
      <w:r w:rsidRPr="00AF1712">
        <w:rPr>
          <w:rFonts w:ascii="Arial" w:hAnsi="Arial"/>
          <w:b/>
        </w:rPr>
        <w:t>information element</w:t>
      </w:r>
    </w:p>
    <w:p w14:paraId="07A98F19"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color w:val="808080"/>
          <w:sz w:val="16"/>
          <w:lang w:eastAsia="en-GB"/>
        </w:rPr>
        <w:t>-- ASN1START</w:t>
      </w:r>
    </w:p>
    <w:p w14:paraId="0EE37286"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color w:val="808080"/>
          <w:sz w:val="16"/>
          <w:lang w:eastAsia="en-GB"/>
        </w:rPr>
        <w:t>-- TAG-FEATURECOMBINATIONPREAMBLES-START</w:t>
      </w:r>
    </w:p>
    <w:p w14:paraId="46AD3A3F"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A06C3B"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F1712">
        <w:rPr>
          <w:rFonts w:ascii="Courier New" w:hAnsi="Courier New"/>
          <w:noProof/>
          <w:sz w:val="16"/>
          <w:lang w:eastAsia="en-GB"/>
        </w:rPr>
        <w:t xml:space="preserve">FeatureCombinationPreambles-r17 ::=   </w:t>
      </w:r>
      <w:r w:rsidRPr="00AF1712">
        <w:rPr>
          <w:rFonts w:ascii="Courier New" w:hAnsi="Courier New"/>
          <w:noProof/>
          <w:color w:val="993366"/>
          <w:sz w:val="16"/>
          <w:lang w:eastAsia="en-GB"/>
        </w:rPr>
        <w:t>SEQUENCE</w:t>
      </w:r>
      <w:r w:rsidRPr="00AF1712">
        <w:rPr>
          <w:rFonts w:ascii="Courier New" w:hAnsi="Courier New"/>
          <w:noProof/>
          <w:sz w:val="16"/>
          <w:lang w:eastAsia="en-GB"/>
        </w:rPr>
        <w:t xml:space="preserve"> {</w:t>
      </w:r>
    </w:p>
    <w:p w14:paraId="6B652278"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F1712">
        <w:rPr>
          <w:rFonts w:ascii="Courier New" w:hAnsi="Courier New"/>
          <w:noProof/>
          <w:sz w:val="16"/>
          <w:lang w:eastAsia="en-GB"/>
        </w:rPr>
        <w:t xml:space="preserve">    featureCombination-r17                FeatureCombination-r17,</w:t>
      </w:r>
    </w:p>
    <w:p w14:paraId="21E84C5B"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F1712">
        <w:rPr>
          <w:rFonts w:ascii="Courier New" w:hAnsi="Courier New"/>
          <w:noProof/>
          <w:sz w:val="16"/>
          <w:lang w:eastAsia="en-GB"/>
        </w:rPr>
        <w:t xml:space="preserve">    startPreambleForThisPartition-r17     </w:t>
      </w:r>
      <w:r w:rsidRPr="00AF1712">
        <w:rPr>
          <w:rFonts w:ascii="Courier New" w:hAnsi="Courier New"/>
          <w:noProof/>
          <w:color w:val="993366"/>
          <w:sz w:val="16"/>
          <w:lang w:eastAsia="en-GB"/>
        </w:rPr>
        <w:t>INTEGER</w:t>
      </w:r>
      <w:r w:rsidRPr="00AF1712">
        <w:rPr>
          <w:rFonts w:ascii="Courier New" w:hAnsi="Courier New"/>
          <w:noProof/>
          <w:sz w:val="16"/>
          <w:lang w:eastAsia="en-GB"/>
        </w:rPr>
        <w:t xml:space="preserve"> (1..64),</w:t>
      </w:r>
    </w:p>
    <w:p w14:paraId="67C61526"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F1712">
        <w:rPr>
          <w:rFonts w:ascii="Courier New" w:hAnsi="Courier New"/>
          <w:noProof/>
          <w:sz w:val="16"/>
          <w:lang w:eastAsia="en-GB"/>
        </w:rPr>
        <w:t xml:space="preserve">    numberOfPreamblesForThisPartition-r17 </w:t>
      </w:r>
      <w:r w:rsidRPr="00AF1712">
        <w:rPr>
          <w:rFonts w:ascii="Courier New" w:hAnsi="Courier New"/>
          <w:noProof/>
          <w:color w:val="993366"/>
          <w:sz w:val="16"/>
          <w:lang w:eastAsia="en-GB"/>
        </w:rPr>
        <w:t>INTEGER</w:t>
      </w:r>
      <w:r w:rsidRPr="00AF1712">
        <w:rPr>
          <w:rFonts w:ascii="Courier New" w:hAnsi="Courier New"/>
          <w:noProof/>
          <w:sz w:val="16"/>
          <w:lang w:eastAsia="en-GB"/>
        </w:rPr>
        <w:t xml:space="preserve"> (1..64),</w:t>
      </w:r>
    </w:p>
    <w:p w14:paraId="352647B2"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sz w:val="16"/>
          <w:lang w:eastAsia="en-GB"/>
        </w:rPr>
        <w:t xml:space="preserve">    ssb-SharedRO-MaskIndex-r17            </w:t>
      </w:r>
      <w:r w:rsidRPr="00AF1712">
        <w:rPr>
          <w:rFonts w:ascii="Courier New" w:hAnsi="Courier New"/>
          <w:noProof/>
          <w:color w:val="993366"/>
          <w:sz w:val="16"/>
          <w:lang w:eastAsia="en-GB"/>
        </w:rPr>
        <w:t>INTEGER</w:t>
      </w:r>
      <w:r w:rsidRPr="00AF1712">
        <w:rPr>
          <w:rFonts w:ascii="Courier New" w:hAnsi="Courier New"/>
          <w:noProof/>
          <w:sz w:val="16"/>
          <w:lang w:eastAsia="en-GB"/>
        </w:rPr>
        <w:t xml:space="preserve"> (1..15)                                           </w:t>
      </w:r>
      <w:r w:rsidRPr="00AF1712">
        <w:rPr>
          <w:rFonts w:ascii="Courier New" w:hAnsi="Courier New"/>
          <w:noProof/>
          <w:color w:val="993366"/>
          <w:sz w:val="16"/>
          <w:lang w:eastAsia="en-GB"/>
        </w:rPr>
        <w:t>OPTIONAL</w:t>
      </w:r>
      <w:r w:rsidRPr="00AF1712">
        <w:rPr>
          <w:rFonts w:ascii="Courier New" w:hAnsi="Courier New"/>
          <w:noProof/>
          <w:sz w:val="16"/>
          <w:lang w:eastAsia="en-GB"/>
        </w:rPr>
        <w:t xml:space="preserve">, </w:t>
      </w:r>
      <w:r w:rsidRPr="00AF1712">
        <w:rPr>
          <w:rFonts w:ascii="Courier New" w:hAnsi="Courier New"/>
          <w:noProof/>
          <w:color w:val="808080"/>
          <w:sz w:val="16"/>
          <w:lang w:eastAsia="en-GB"/>
        </w:rPr>
        <w:t xml:space="preserve">-- Need </w:t>
      </w:r>
      <w:del w:id="36" w:author="Huawei, HiSilicon" w:date="2022-04-25T11:52:00Z">
        <w:r w:rsidRPr="00AF1712" w:rsidDel="005D5C22">
          <w:rPr>
            <w:rFonts w:ascii="Courier New" w:hAnsi="Courier New"/>
            <w:noProof/>
            <w:color w:val="808080"/>
            <w:sz w:val="16"/>
            <w:lang w:eastAsia="en-GB"/>
          </w:rPr>
          <w:delText>R</w:delText>
        </w:r>
      </w:del>
      <w:ins w:id="37" w:author="Huawei, HiSilicon" w:date="2022-04-25T11:52:00Z">
        <w:r>
          <w:rPr>
            <w:rFonts w:ascii="Courier New" w:hAnsi="Courier New"/>
            <w:noProof/>
            <w:color w:val="808080"/>
            <w:sz w:val="16"/>
            <w:lang w:eastAsia="en-GB"/>
          </w:rPr>
          <w:t>S</w:t>
        </w:r>
      </w:ins>
    </w:p>
    <w:p w14:paraId="189938EE"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sz w:val="16"/>
          <w:lang w:eastAsia="en-GB"/>
        </w:rPr>
        <w:t xml:space="preserve">    </w:t>
      </w:r>
      <w:del w:id="38" w:author="Huawei, HiSilicon" w:date="2022-04-25T11:42:00Z">
        <w:r w:rsidRPr="00AF1712" w:rsidDel="00FE25E2">
          <w:rPr>
            <w:rFonts w:ascii="Courier New" w:hAnsi="Courier New"/>
            <w:noProof/>
            <w:sz w:val="16"/>
            <w:lang w:eastAsia="en-GB"/>
          </w:rPr>
          <w:delText xml:space="preserve">numberOfRA-PreamblesGroupA-r17        </w:delText>
        </w:r>
        <w:r w:rsidRPr="00AF1712" w:rsidDel="00FE25E2">
          <w:rPr>
            <w:rFonts w:ascii="Courier New" w:hAnsi="Courier New"/>
            <w:noProof/>
            <w:color w:val="993366"/>
            <w:sz w:val="16"/>
            <w:lang w:eastAsia="en-GB"/>
          </w:rPr>
          <w:delText>INTEGER</w:delText>
        </w:r>
        <w:r w:rsidRPr="00AF1712" w:rsidDel="00FE25E2">
          <w:rPr>
            <w:rFonts w:ascii="Courier New" w:hAnsi="Courier New"/>
            <w:noProof/>
            <w:sz w:val="16"/>
            <w:lang w:eastAsia="en-GB"/>
          </w:rPr>
          <w:delText xml:space="preserve"> (1..64)                                           </w:delText>
        </w:r>
        <w:r w:rsidRPr="00AF1712" w:rsidDel="00FE25E2">
          <w:rPr>
            <w:rFonts w:ascii="Courier New" w:hAnsi="Courier New"/>
            <w:noProof/>
            <w:color w:val="993366"/>
            <w:sz w:val="16"/>
            <w:lang w:eastAsia="en-GB"/>
          </w:rPr>
          <w:delText>OPTIONAL</w:delText>
        </w:r>
        <w:r w:rsidRPr="00AF1712" w:rsidDel="00FE25E2">
          <w:rPr>
            <w:rFonts w:ascii="Courier New" w:hAnsi="Courier New"/>
            <w:noProof/>
            <w:sz w:val="16"/>
            <w:lang w:eastAsia="en-GB"/>
          </w:rPr>
          <w:delText xml:space="preserve">, </w:delText>
        </w:r>
        <w:r w:rsidRPr="00AF1712" w:rsidDel="00FE25E2">
          <w:rPr>
            <w:rFonts w:ascii="Courier New" w:hAnsi="Courier New"/>
            <w:noProof/>
            <w:color w:val="808080"/>
            <w:sz w:val="16"/>
            <w:lang w:eastAsia="en-GB"/>
          </w:rPr>
          <w:delText>-- Need R</w:delText>
        </w:r>
      </w:del>
    </w:p>
    <w:p w14:paraId="4929BDF4" w14:textId="77777777" w:rsidR="0053038F" w:rsidRPr="00FE25E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Huawei, HiSilicon" w:date="2022-04-25T11:42:00Z"/>
          <w:rFonts w:ascii="Courier New" w:hAnsi="Courier New"/>
          <w:noProof/>
          <w:sz w:val="16"/>
          <w:lang w:eastAsia="en-GB"/>
        </w:rPr>
      </w:pPr>
      <w:r w:rsidRPr="00AF1712">
        <w:rPr>
          <w:rFonts w:ascii="Courier New" w:hAnsi="Courier New"/>
          <w:noProof/>
          <w:sz w:val="16"/>
          <w:lang w:eastAsia="en-GB"/>
        </w:rPr>
        <w:t xml:space="preserve">    </w:t>
      </w:r>
      <w:bookmarkStart w:id="40" w:name="_Hlk103937395"/>
      <w:ins w:id="41" w:author="Huawei, HiSilicon" w:date="2022-04-25T11:42:00Z">
        <w:r w:rsidRPr="00FE25E2">
          <w:rPr>
            <w:rFonts w:ascii="Courier New" w:hAnsi="Courier New"/>
            <w:noProof/>
            <w:sz w:val="16"/>
            <w:lang w:eastAsia="en-GB"/>
          </w:rPr>
          <w:t>groupBconfigured</w:t>
        </w:r>
      </w:ins>
      <w:ins w:id="42" w:author="Huawei, HiSilicon" w:date="2022-04-25T11:44:00Z">
        <w:r w:rsidRPr="00607B0D">
          <w:rPr>
            <w:rFonts w:ascii="Courier New" w:hAnsi="Courier New"/>
            <w:noProof/>
            <w:sz w:val="16"/>
            <w:lang w:eastAsia="en-GB"/>
          </w:rPr>
          <w:t>-r17</w:t>
        </w:r>
      </w:ins>
      <w:ins w:id="43" w:author="Huawei, HiSilicon" w:date="2022-04-25T11:42:00Z">
        <w:r w:rsidRPr="00FE25E2">
          <w:rPr>
            <w:rFonts w:ascii="Courier New" w:hAnsi="Courier New"/>
            <w:noProof/>
            <w:sz w:val="16"/>
            <w:lang w:eastAsia="en-GB"/>
          </w:rPr>
          <w:t xml:space="preserve">                   </w:t>
        </w:r>
        <w:r w:rsidRPr="00607B0D">
          <w:rPr>
            <w:rFonts w:ascii="Courier New" w:hAnsi="Courier New"/>
            <w:noProof/>
            <w:color w:val="993366"/>
            <w:sz w:val="16"/>
            <w:lang w:eastAsia="en-GB"/>
          </w:rPr>
          <w:t>SEQUENCE</w:t>
        </w:r>
        <w:r w:rsidRPr="00FE25E2">
          <w:rPr>
            <w:rFonts w:ascii="Courier New" w:hAnsi="Courier New"/>
            <w:noProof/>
            <w:sz w:val="16"/>
            <w:lang w:eastAsia="en-GB"/>
          </w:rPr>
          <w:t xml:space="preserve"> {</w:t>
        </w:r>
      </w:ins>
    </w:p>
    <w:p w14:paraId="61691C05" w14:textId="77777777" w:rsidR="0053038F" w:rsidRPr="00FE25E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Huawei, HiSilicon" w:date="2022-04-25T11:42:00Z"/>
          <w:rFonts w:ascii="Courier New" w:hAnsi="Courier New"/>
          <w:noProof/>
          <w:sz w:val="16"/>
          <w:lang w:eastAsia="en-GB"/>
        </w:rPr>
      </w:pPr>
      <w:ins w:id="45" w:author="Huawei, HiSilicon" w:date="2022-04-25T11:42:00Z">
        <w:r w:rsidRPr="00FE25E2">
          <w:rPr>
            <w:rFonts w:ascii="Courier New" w:hAnsi="Courier New"/>
            <w:noProof/>
            <w:sz w:val="16"/>
            <w:lang w:eastAsia="en-GB"/>
          </w:rPr>
          <w:t xml:space="preserve">        ra-Msg3SizeGroupA                   </w:t>
        </w:r>
        <w:r w:rsidRPr="00607B0D">
          <w:rPr>
            <w:rFonts w:ascii="Courier New" w:hAnsi="Courier New"/>
            <w:noProof/>
            <w:color w:val="993366"/>
            <w:sz w:val="16"/>
            <w:lang w:eastAsia="en-GB"/>
          </w:rPr>
          <w:t xml:space="preserve">ENUMERATED </w:t>
        </w:r>
        <w:r w:rsidRPr="00FE25E2">
          <w:rPr>
            <w:rFonts w:ascii="Courier New" w:hAnsi="Courier New"/>
            <w:noProof/>
            <w:sz w:val="16"/>
            <w:lang w:eastAsia="en-GB"/>
          </w:rPr>
          <w:t>{b56, b144, b208, b256, b282, b480, b640,</w:t>
        </w:r>
      </w:ins>
    </w:p>
    <w:p w14:paraId="1864D89D" w14:textId="77777777" w:rsidR="0053038F" w:rsidRPr="00FE25E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HiSilicon" w:date="2022-04-25T11:42:00Z"/>
          <w:rFonts w:ascii="Courier New" w:hAnsi="Courier New"/>
          <w:noProof/>
          <w:sz w:val="16"/>
          <w:lang w:eastAsia="en-GB"/>
        </w:rPr>
      </w:pPr>
      <w:ins w:id="47" w:author="Huawei, HiSilicon" w:date="2022-04-25T11:42:00Z">
        <w:r w:rsidRPr="00FE25E2">
          <w:rPr>
            <w:rFonts w:ascii="Courier New" w:hAnsi="Courier New"/>
            <w:noProof/>
            <w:sz w:val="16"/>
            <w:lang w:eastAsia="en-GB"/>
          </w:rPr>
          <w:t xml:space="preserve">                                                        b800, b1000, b72, spare6, spare5,spare4, spare3, spare2, spare1},</w:t>
        </w:r>
      </w:ins>
    </w:p>
    <w:p w14:paraId="6FD6CEFB" w14:textId="77777777" w:rsidR="0053038F" w:rsidRPr="00FE25E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HiSilicon" w:date="2022-04-25T11:42:00Z"/>
          <w:rFonts w:ascii="Courier New" w:hAnsi="Courier New"/>
          <w:noProof/>
          <w:sz w:val="16"/>
          <w:lang w:eastAsia="en-GB"/>
        </w:rPr>
      </w:pPr>
      <w:ins w:id="49" w:author="Huawei, HiSilicon" w:date="2022-04-25T11:42:00Z">
        <w:r w:rsidRPr="00FE25E2">
          <w:rPr>
            <w:rFonts w:ascii="Courier New" w:hAnsi="Courier New"/>
            <w:noProof/>
            <w:sz w:val="16"/>
            <w:lang w:eastAsia="en-GB"/>
          </w:rPr>
          <w:t xml:space="preserve">        messagePowerOffsetGroupB            </w:t>
        </w:r>
        <w:r w:rsidRPr="00607B0D">
          <w:rPr>
            <w:rFonts w:ascii="Courier New" w:hAnsi="Courier New"/>
            <w:noProof/>
            <w:color w:val="993366"/>
            <w:sz w:val="16"/>
            <w:lang w:eastAsia="en-GB"/>
          </w:rPr>
          <w:t>ENUMERATED</w:t>
        </w:r>
        <w:r w:rsidRPr="00FE25E2">
          <w:rPr>
            <w:rFonts w:ascii="Courier New" w:hAnsi="Courier New"/>
            <w:noProof/>
            <w:sz w:val="16"/>
            <w:lang w:eastAsia="en-GB"/>
          </w:rPr>
          <w:t xml:space="preserve"> { minusinfinity, dB0, dB5, dB8, dB10, dB12, dB15, dB18},</w:t>
        </w:r>
      </w:ins>
    </w:p>
    <w:p w14:paraId="1ECF6C1F" w14:textId="77777777" w:rsidR="0053038F" w:rsidRPr="00FE25E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Huawei, HiSilicon" w:date="2022-04-25T11:42:00Z"/>
          <w:rFonts w:ascii="Courier New" w:hAnsi="Courier New"/>
          <w:noProof/>
          <w:sz w:val="16"/>
          <w:lang w:eastAsia="en-GB"/>
        </w:rPr>
      </w:pPr>
      <w:ins w:id="51" w:author="Huawei, HiSilicon" w:date="2022-04-25T11:42:00Z">
        <w:r w:rsidRPr="00FE25E2">
          <w:rPr>
            <w:rFonts w:ascii="Courier New" w:hAnsi="Courier New"/>
            <w:noProof/>
            <w:sz w:val="16"/>
            <w:lang w:eastAsia="en-GB"/>
          </w:rPr>
          <w:t xml:space="preserve">        numberOfRA-PreamblesGroupA          </w:t>
        </w:r>
        <w:r w:rsidRPr="00607B0D">
          <w:rPr>
            <w:rFonts w:ascii="Courier New" w:hAnsi="Courier New"/>
            <w:noProof/>
            <w:color w:val="993366"/>
            <w:sz w:val="16"/>
            <w:lang w:eastAsia="en-GB"/>
          </w:rPr>
          <w:t xml:space="preserve">INTEGER </w:t>
        </w:r>
        <w:r w:rsidRPr="00FE25E2">
          <w:rPr>
            <w:rFonts w:ascii="Courier New" w:hAnsi="Courier New"/>
            <w:noProof/>
            <w:sz w:val="16"/>
            <w:lang w:eastAsia="en-GB"/>
          </w:rPr>
          <w:t>(1..64)</w:t>
        </w:r>
      </w:ins>
    </w:p>
    <w:p w14:paraId="16739B56" w14:textId="77777777" w:rsidR="0053038F"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2" w:author="Huawei, HiSilicon" w:date="2022-04-25T11:42:00Z"/>
          <w:rFonts w:ascii="Courier New" w:hAnsi="Courier New"/>
          <w:noProof/>
          <w:sz w:val="16"/>
          <w:lang w:eastAsia="en-GB"/>
        </w:rPr>
      </w:pPr>
      <w:ins w:id="53" w:author="Huawei, HiSilicon" w:date="2022-04-25T11:42:00Z">
        <w:r w:rsidRPr="00FE25E2">
          <w:rPr>
            <w:rFonts w:ascii="Courier New" w:hAnsi="Courier New"/>
            <w:noProof/>
            <w:sz w:val="16"/>
            <w:lang w:eastAsia="en-GB"/>
          </w:rPr>
          <w:t>}</w:t>
        </w:r>
      </w:ins>
      <w:ins w:id="54" w:author="Huawei, HiSilicon" w:date="2022-04-25T11:48:00Z">
        <w:r>
          <w:rPr>
            <w:rFonts w:ascii="Courier New" w:hAnsi="Courier New"/>
            <w:noProof/>
            <w:sz w:val="16"/>
            <w:lang w:eastAsia="en-GB"/>
          </w:rPr>
          <w:t xml:space="preserve">                                                                                               </w:t>
        </w:r>
        <w:r w:rsidRPr="00FC677E">
          <w:rPr>
            <w:rFonts w:ascii="Courier New" w:hAnsi="Courier New"/>
            <w:noProof/>
            <w:color w:val="993366"/>
            <w:sz w:val="16"/>
            <w:lang w:eastAsia="en-GB"/>
          </w:rPr>
          <w:t>OPTIONAL</w:t>
        </w:r>
        <w:r>
          <w:rPr>
            <w:rFonts w:ascii="Courier New" w:hAnsi="Courier New"/>
            <w:noProof/>
            <w:sz w:val="16"/>
            <w:lang w:eastAsia="en-GB"/>
          </w:rPr>
          <w:t xml:space="preserve">, </w:t>
        </w:r>
        <w:r w:rsidRPr="00FC677E">
          <w:rPr>
            <w:rFonts w:ascii="Courier New" w:hAnsi="Courier New"/>
            <w:noProof/>
            <w:color w:val="808080"/>
            <w:sz w:val="16"/>
            <w:lang w:eastAsia="en-GB"/>
          </w:rPr>
          <w:t>-- Need S</w:t>
        </w:r>
      </w:ins>
      <w:bookmarkEnd w:id="40"/>
    </w:p>
    <w:p w14:paraId="6C1ADCF3"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808080"/>
          <w:sz w:val="16"/>
          <w:lang w:eastAsia="en-GB"/>
        </w:rPr>
      </w:pPr>
      <w:r w:rsidRPr="00AF1712">
        <w:rPr>
          <w:rFonts w:ascii="Courier New" w:hAnsi="Courier New"/>
          <w:noProof/>
          <w:sz w:val="16"/>
          <w:lang w:eastAsia="en-GB"/>
        </w:rPr>
        <w:t xml:space="preserve">separateMsgA-PUSCH-Config-r17         MsgA-PUSCH-Config-r16                                     </w:t>
      </w:r>
      <w:r w:rsidRPr="00AF1712">
        <w:rPr>
          <w:rFonts w:ascii="Courier New" w:hAnsi="Courier New"/>
          <w:noProof/>
          <w:color w:val="993366"/>
          <w:sz w:val="16"/>
          <w:lang w:eastAsia="en-GB"/>
        </w:rPr>
        <w:t>OPTIONAL</w:t>
      </w:r>
      <w:r w:rsidRPr="00AF1712">
        <w:rPr>
          <w:rFonts w:ascii="Courier New" w:hAnsi="Courier New"/>
          <w:noProof/>
          <w:sz w:val="16"/>
          <w:lang w:eastAsia="en-GB"/>
        </w:rPr>
        <w:t xml:space="preserve">, </w:t>
      </w:r>
      <w:r w:rsidRPr="00AF1712">
        <w:rPr>
          <w:rFonts w:ascii="Courier New" w:hAnsi="Courier New"/>
          <w:noProof/>
          <w:color w:val="808080"/>
          <w:sz w:val="16"/>
          <w:lang w:eastAsia="en-GB"/>
        </w:rPr>
        <w:t>-- Cond MsgAConfigCommon</w:t>
      </w:r>
    </w:p>
    <w:p w14:paraId="5D9B44A5"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F1712">
        <w:rPr>
          <w:rFonts w:ascii="Courier New" w:hAnsi="Courier New"/>
          <w:noProof/>
          <w:sz w:val="16"/>
          <w:lang w:eastAsia="en-GB"/>
        </w:rPr>
        <w:t xml:space="preserve">    featureSpecificParameters-r17         </w:t>
      </w:r>
      <w:r w:rsidRPr="00AF1712">
        <w:rPr>
          <w:rFonts w:ascii="Courier New" w:hAnsi="Courier New"/>
          <w:noProof/>
          <w:color w:val="993366"/>
          <w:sz w:val="16"/>
          <w:lang w:eastAsia="en-GB"/>
        </w:rPr>
        <w:t>SEQUENCE</w:t>
      </w:r>
      <w:r w:rsidRPr="00AF1712">
        <w:rPr>
          <w:rFonts w:ascii="Courier New" w:hAnsi="Courier New"/>
          <w:noProof/>
          <w:sz w:val="16"/>
          <w:lang w:eastAsia="en-GB"/>
        </w:rPr>
        <w:t xml:space="preserve"> {</w:t>
      </w:r>
    </w:p>
    <w:p w14:paraId="28A55D36"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sz w:val="16"/>
          <w:lang w:eastAsia="en-GB"/>
        </w:rPr>
        <w:t xml:space="preserve">        rsrp-ThresholdSSB-r17                 RSRP-Range                                            </w:t>
      </w:r>
      <w:r w:rsidRPr="00AF1712">
        <w:rPr>
          <w:rFonts w:ascii="Courier New" w:hAnsi="Courier New"/>
          <w:noProof/>
          <w:color w:val="993366"/>
          <w:sz w:val="16"/>
          <w:lang w:eastAsia="en-GB"/>
        </w:rPr>
        <w:t>OPTIONAL</w:t>
      </w:r>
      <w:r w:rsidRPr="00AF1712">
        <w:rPr>
          <w:rFonts w:ascii="Courier New" w:hAnsi="Courier New"/>
          <w:noProof/>
          <w:sz w:val="16"/>
          <w:lang w:eastAsia="en-GB"/>
        </w:rPr>
        <w:t xml:space="preserve">, </w:t>
      </w:r>
      <w:r w:rsidRPr="00AF1712">
        <w:rPr>
          <w:rFonts w:ascii="Courier New" w:hAnsi="Courier New"/>
          <w:noProof/>
          <w:color w:val="808080"/>
          <w:sz w:val="16"/>
          <w:lang w:eastAsia="en-GB"/>
        </w:rPr>
        <w:t>-- Need R</w:t>
      </w:r>
    </w:p>
    <w:p w14:paraId="6AF5B057"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sz w:val="16"/>
          <w:lang w:eastAsia="en-GB"/>
        </w:rPr>
        <w:t xml:space="preserve">        rsrp-ThresholdMsg3-r17                RSRP-Range                                            </w:t>
      </w:r>
      <w:r w:rsidRPr="00AF1712">
        <w:rPr>
          <w:rFonts w:ascii="Courier New" w:hAnsi="Courier New"/>
          <w:noProof/>
          <w:color w:val="993366"/>
          <w:sz w:val="16"/>
          <w:lang w:eastAsia="en-GB"/>
        </w:rPr>
        <w:t>OPTIONAL</w:t>
      </w:r>
      <w:r w:rsidRPr="00AF1712">
        <w:rPr>
          <w:rFonts w:ascii="Courier New" w:hAnsi="Courier New"/>
          <w:noProof/>
          <w:sz w:val="16"/>
          <w:lang w:eastAsia="en-GB"/>
        </w:rPr>
        <w:t xml:space="preserve">, </w:t>
      </w:r>
      <w:r w:rsidRPr="00AF1712">
        <w:rPr>
          <w:rFonts w:ascii="Courier New" w:hAnsi="Courier New"/>
          <w:noProof/>
          <w:color w:val="808080"/>
          <w:sz w:val="16"/>
          <w:lang w:eastAsia="en-GB"/>
        </w:rPr>
        <w:t>-- Need R</w:t>
      </w:r>
    </w:p>
    <w:p w14:paraId="6E7ADDA2"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sz w:val="16"/>
          <w:lang w:eastAsia="en-GB"/>
        </w:rPr>
        <w:t xml:space="preserve">              </w:t>
      </w:r>
      <w:r w:rsidRPr="00AF1712">
        <w:rPr>
          <w:rFonts w:ascii="Courier New" w:hAnsi="Courier New"/>
          <w:noProof/>
          <w:color w:val="808080"/>
          <w:sz w:val="16"/>
          <w:lang w:eastAsia="en-GB"/>
        </w:rPr>
        <w:t>-- Editor's note: TBD if this parameter indeed can be partition-specific.</w:t>
      </w:r>
    </w:p>
    <w:p w14:paraId="7A957C92" w14:textId="77777777" w:rsidR="0053038F" w:rsidRPr="00AF1712" w:rsidDel="00607B0D"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 w:author="Huawei, HiSilicon" w:date="2022-04-25T11:45:00Z"/>
          <w:rFonts w:ascii="Courier New" w:hAnsi="Courier New"/>
          <w:noProof/>
          <w:color w:val="808080"/>
          <w:sz w:val="16"/>
          <w:lang w:eastAsia="en-GB"/>
        </w:rPr>
      </w:pPr>
      <w:r w:rsidRPr="00AF1712">
        <w:rPr>
          <w:rFonts w:ascii="Courier New" w:hAnsi="Courier New"/>
          <w:noProof/>
          <w:sz w:val="16"/>
          <w:lang w:eastAsia="en-GB"/>
        </w:rPr>
        <w:t xml:space="preserve">        </w:t>
      </w:r>
      <w:del w:id="56" w:author="Huawei, HiSilicon" w:date="2022-04-25T11:45:00Z">
        <w:r w:rsidRPr="00AF1712" w:rsidDel="00607B0D">
          <w:rPr>
            <w:rFonts w:ascii="Courier New" w:hAnsi="Courier New"/>
            <w:noProof/>
            <w:sz w:val="16"/>
            <w:lang w:eastAsia="en-GB"/>
          </w:rPr>
          <w:delText xml:space="preserve">messagePowerOffsetGroupB-r17          </w:delText>
        </w:r>
        <w:r w:rsidRPr="00AF1712" w:rsidDel="00607B0D">
          <w:rPr>
            <w:rFonts w:ascii="Courier New" w:hAnsi="Courier New"/>
            <w:noProof/>
            <w:color w:val="993366"/>
            <w:sz w:val="16"/>
            <w:lang w:eastAsia="en-GB"/>
          </w:rPr>
          <w:delText>ENUMERATED</w:delText>
        </w:r>
        <w:r w:rsidRPr="00AF1712" w:rsidDel="00607B0D">
          <w:rPr>
            <w:rFonts w:ascii="Courier New" w:hAnsi="Courier New"/>
            <w:noProof/>
            <w:sz w:val="16"/>
            <w:lang w:eastAsia="en-GB"/>
          </w:rPr>
          <w:delText xml:space="preserve"> { minusinfinity, dB0, dB5, dB8, dB10, dB12, dB15, dB18}   </w:delText>
        </w:r>
        <w:r w:rsidRPr="00AF1712" w:rsidDel="00607B0D">
          <w:rPr>
            <w:rFonts w:ascii="Courier New" w:hAnsi="Courier New"/>
            <w:noProof/>
            <w:color w:val="993366"/>
            <w:sz w:val="16"/>
            <w:lang w:eastAsia="en-GB"/>
          </w:rPr>
          <w:delText>OPTIONAL</w:delText>
        </w:r>
        <w:r w:rsidRPr="00AF1712" w:rsidDel="00607B0D">
          <w:rPr>
            <w:rFonts w:ascii="Courier New" w:hAnsi="Courier New"/>
            <w:noProof/>
            <w:sz w:val="16"/>
            <w:lang w:eastAsia="en-GB"/>
          </w:rPr>
          <w:delText xml:space="preserve">, </w:delText>
        </w:r>
        <w:r w:rsidRPr="00AF1712" w:rsidDel="00607B0D">
          <w:rPr>
            <w:rFonts w:ascii="Courier New" w:hAnsi="Courier New"/>
            <w:noProof/>
            <w:color w:val="808080"/>
            <w:sz w:val="16"/>
            <w:lang w:eastAsia="en-GB"/>
          </w:rPr>
          <w:delText>-- Need R</w:delText>
        </w:r>
      </w:del>
    </w:p>
    <w:p w14:paraId="53D8DC75" w14:textId="77777777" w:rsidR="0053038F" w:rsidRPr="00AF1712" w:rsidDel="00607B0D"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Huawei, HiSilicon" w:date="2022-04-25T11:45:00Z"/>
          <w:rFonts w:ascii="Courier New" w:hAnsi="Courier New"/>
          <w:noProof/>
          <w:sz w:val="16"/>
          <w:lang w:eastAsia="en-GB"/>
        </w:rPr>
      </w:pPr>
      <w:del w:id="58" w:author="Huawei, HiSilicon" w:date="2022-04-25T11:45:00Z">
        <w:r w:rsidRPr="00AF1712" w:rsidDel="00607B0D">
          <w:rPr>
            <w:rFonts w:ascii="Courier New" w:hAnsi="Courier New"/>
            <w:noProof/>
            <w:sz w:val="16"/>
            <w:lang w:eastAsia="en-GB"/>
          </w:rPr>
          <w:delText xml:space="preserve">        ra-SizeGroupA-r17                     </w:delText>
        </w:r>
        <w:r w:rsidRPr="00AF1712" w:rsidDel="00607B0D">
          <w:rPr>
            <w:rFonts w:ascii="Courier New" w:hAnsi="Courier New"/>
            <w:noProof/>
            <w:color w:val="993366"/>
            <w:sz w:val="16"/>
            <w:lang w:eastAsia="en-GB"/>
          </w:rPr>
          <w:delText>ENUMERATED</w:delText>
        </w:r>
        <w:r w:rsidRPr="00AF1712" w:rsidDel="00607B0D">
          <w:rPr>
            <w:rFonts w:ascii="Courier New" w:hAnsi="Courier New"/>
            <w:noProof/>
            <w:sz w:val="16"/>
            <w:lang w:eastAsia="en-GB"/>
          </w:rPr>
          <w:delText xml:space="preserve"> {b56, b144, b208, b256, b282, b480, b640, b800, b1000, b72, spare6,</w:delText>
        </w:r>
      </w:del>
    </w:p>
    <w:p w14:paraId="418E523D"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del w:id="59" w:author="Huawei, HiSilicon" w:date="2022-04-25T11:45:00Z">
        <w:r w:rsidRPr="00AF1712" w:rsidDel="00607B0D">
          <w:rPr>
            <w:rFonts w:ascii="Courier New" w:hAnsi="Courier New"/>
            <w:noProof/>
            <w:sz w:val="16"/>
            <w:lang w:eastAsia="en-GB"/>
          </w:rPr>
          <w:delText xml:space="preserve">                                                          spare5,spare4, spare3, spare2, spare1}    </w:delText>
        </w:r>
        <w:r w:rsidRPr="00AF1712" w:rsidDel="00607B0D">
          <w:rPr>
            <w:rFonts w:ascii="Courier New" w:hAnsi="Courier New"/>
            <w:noProof/>
            <w:color w:val="993366"/>
            <w:sz w:val="16"/>
            <w:lang w:eastAsia="en-GB"/>
          </w:rPr>
          <w:delText>OPTIONAL</w:delText>
        </w:r>
        <w:r w:rsidRPr="00AF1712" w:rsidDel="00607B0D">
          <w:rPr>
            <w:rFonts w:ascii="Courier New" w:hAnsi="Courier New"/>
            <w:noProof/>
            <w:sz w:val="16"/>
            <w:lang w:eastAsia="en-GB"/>
          </w:rPr>
          <w:delText xml:space="preserve">, </w:delText>
        </w:r>
        <w:r w:rsidRPr="00AF1712" w:rsidDel="00607B0D">
          <w:rPr>
            <w:rFonts w:ascii="Courier New" w:hAnsi="Courier New"/>
            <w:noProof/>
            <w:color w:val="808080"/>
            <w:sz w:val="16"/>
            <w:lang w:eastAsia="en-GB"/>
          </w:rPr>
          <w:delText>-- Need R</w:delText>
        </w:r>
      </w:del>
    </w:p>
    <w:p w14:paraId="0BF5D0EB"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sz w:val="16"/>
          <w:lang w:eastAsia="en-GB"/>
        </w:rPr>
        <w:t xml:space="preserve">        deltaPreamble-r17                     </w:t>
      </w:r>
      <w:r w:rsidRPr="00AF1712">
        <w:rPr>
          <w:rFonts w:ascii="Courier New" w:hAnsi="Courier New"/>
          <w:noProof/>
          <w:color w:val="993366"/>
          <w:sz w:val="16"/>
          <w:lang w:eastAsia="en-GB"/>
        </w:rPr>
        <w:t>INTEGER</w:t>
      </w:r>
      <w:r w:rsidRPr="00AF1712">
        <w:rPr>
          <w:rFonts w:ascii="Courier New" w:hAnsi="Courier New"/>
          <w:noProof/>
          <w:sz w:val="16"/>
          <w:lang w:eastAsia="en-GB"/>
        </w:rPr>
        <w:t xml:space="preserve"> (-1..6)                                       </w:t>
      </w:r>
      <w:r w:rsidRPr="00AF1712">
        <w:rPr>
          <w:rFonts w:ascii="Courier New" w:hAnsi="Courier New"/>
          <w:noProof/>
          <w:color w:val="993366"/>
          <w:sz w:val="16"/>
          <w:lang w:eastAsia="en-GB"/>
        </w:rPr>
        <w:t>OPTIONAL</w:t>
      </w:r>
      <w:r w:rsidRPr="00AF1712">
        <w:rPr>
          <w:rFonts w:ascii="Courier New" w:hAnsi="Courier New"/>
          <w:noProof/>
          <w:sz w:val="16"/>
          <w:lang w:eastAsia="en-GB"/>
        </w:rPr>
        <w:t xml:space="preserve">  </w:t>
      </w:r>
      <w:r w:rsidRPr="00AF1712">
        <w:rPr>
          <w:rFonts w:ascii="Courier New" w:hAnsi="Courier New"/>
          <w:noProof/>
          <w:color w:val="808080"/>
          <w:sz w:val="16"/>
          <w:lang w:eastAsia="en-GB"/>
        </w:rPr>
        <w:t>-- Need R</w:t>
      </w:r>
    </w:p>
    <w:p w14:paraId="705C8A48"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F1712">
        <w:rPr>
          <w:rFonts w:ascii="Courier New" w:hAnsi="Courier New"/>
          <w:noProof/>
          <w:sz w:val="16"/>
          <w:lang w:eastAsia="en-GB"/>
        </w:rPr>
        <w:t xml:space="preserve">    }</w:t>
      </w:r>
    </w:p>
    <w:p w14:paraId="2931CDDD"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F1712">
        <w:rPr>
          <w:rFonts w:ascii="Courier New" w:hAnsi="Courier New"/>
          <w:noProof/>
          <w:sz w:val="16"/>
          <w:lang w:eastAsia="en-GB"/>
        </w:rPr>
        <w:t>}</w:t>
      </w:r>
    </w:p>
    <w:p w14:paraId="76B36BBA"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38B39B"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color w:val="808080"/>
          <w:sz w:val="16"/>
          <w:lang w:eastAsia="en-GB"/>
        </w:rPr>
        <w:t>-- TAG-FEATURECOMBINATIONPREAMBLES-STOP</w:t>
      </w:r>
    </w:p>
    <w:p w14:paraId="064F3706" w14:textId="77777777" w:rsidR="0053038F" w:rsidRPr="00AF1712" w:rsidRDefault="0053038F" w:rsidP="00530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F1712">
        <w:rPr>
          <w:rFonts w:ascii="Courier New" w:hAnsi="Courier New"/>
          <w:noProof/>
          <w:color w:val="808080"/>
          <w:sz w:val="16"/>
          <w:lang w:eastAsia="en-GB"/>
        </w:rPr>
        <w:t>-- ASN1STOP</w:t>
      </w:r>
    </w:p>
    <w:p w14:paraId="27FEA25E" w14:textId="77777777" w:rsidR="0053038F" w:rsidRDefault="0053038F" w:rsidP="0053038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216" w:rsidRPr="00AF1712" w14:paraId="30BB09C9" w14:textId="77777777" w:rsidTr="004754A8">
        <w:trPr>
          <w:ins w:id="60" w:author="Huawei, HiSilicon" w:date="2022-04-25T11:46:00Z"/>
        </w:trPr>
        <w:tc>
          <w:tcPr>
            <w:tcW w:w="14173" w:type="dxa"/>
            <w:tcBorders>
              <w:top w:val="single" w:sz="4" w:space="0" w:color="auto"/>
              <w:left w:val="single" w:sz="4" w:space="0" w:color="auto"/>
              <w:bottom w:val="single" w:sz="4" w:space="0" w:color="auto"/>
              <w:right w:val="single" w:sz="4" w:space="0" w:color="auto"/>
            </w:tcBorders>
          </w:tcPr>
          <w:p w14:paraId="52422167" w14:textId="77777777" w:rsidR="00261216" w:rsidRDefault="00261216" w:rsidP="004754A8">
            <w:pPr>
              <w:keepNext/>
              <w:keepLines/>
              <w:spacing w:after="0"/>
              <w:rPr>
                <w:ins w:id="61" w:author="Huawei, HiSilicon" w:date="2022-04-25T11:46:00Z"/>
                <w:rFonts w:ascii="Arial" w:hAnsi="Arial"/>
                <w:b/>
                <w:i/>
                <w:sz w:val="18"/>
                <w:szCs w:val="22"/>
                <w:lang w:eastAsia="sv-SE"/>
              </w:rPr>
            </w:pPr>
            <w:proofErr w:type="spellStart"/>
            <w:ins w:id="62" w:author="Huawei, HiSilicon" w:date="2022-04-25T11:46:00Z">
              <w:r w:rsidRPr="00607B0D">
                <w:rPr>
                  <w:rFonts w:ascii="Arial" w:hAnsi="Arial"/>
                  <w:b/>
                  <w:i/>
                  <w:sz w:val="18"/>
                  <w:szCs w:val="22"/>
                  <w:lang w:eastAsia="sv-SE"/>
                </w:rPr>
                <w:t>groupBconfigured</w:t>
              </w:r>
              <w:proofErr w:type="spellEnd"/>
            </w:ins>
          </w:p>
          <w:p w14:paraId="4E08553E" w14:textId="77777777" w:rsidR="00261216" w:rsidRPr="00FC677E" w:rsidRDefault="00261216" w:rsidP="004754A8">
            <w:pPr>
              <w:keepNext/>
              <w:keepLines/>
              <w:spacing w:after="0"/>
              <w:rPr>
                <w:ins w:id="63" w:author="Huawei, HiSilicon" w:date="2022-04-25T11:46:00Z"/>
                <w:rFonts w:ascii="Arial" w:hAnsi="Arial"/>
                <w:b/>
                <w:sz w:val="18"/>
                <w:szCs w:val="22"/>
                <w:lang w:eastAsia="sv-SE"/>
              </w:rPr>
            </w:pPr>
            <w:ins w:id="64" w:author="Huawei, HiSilicon" w:date="2022-04-25T11:47:00Z">
              <w:r w:rsidRPr="00FC677E">
                <w:rPr>
                  <w:rFonts w:ascii="Arial" w:hAnsi="Arial"/>
                  <w:sz w:val="18"/>
                  <w:szCs w:val="22"/>
                  <w:lang w:eastAsia="sv-SE"/>
                </w:rPr>
                <w:t>Preamble grouping for</w:t>
              </w:r>
              <w:r>
                <w:rPr>
                  <w:rFonts w:ascii="Arial" w:hAnsi="Arial"/>
                  <w:sz w:val="18"/>
                  <w:szCs w:val="22"/>
                  <w:lang w:eastAsia="sv-SE"/>
                </w:rPr>
                <w:t xml:space="preserve"> the </w:t>
              </w:r>
            </w:ins>
            <w:ins w:id="65" w:author="Huawei, HiSilicon" w:date="2022-04-25T11:49:00Z">
              <w:r>
                <w:rPr>
                  <w:rFonts w:ascii="Arial" w:hAnsi="Arial"/>
                  <w:sz w:val="18"/>
                  <w:szCs w:val="22"/>
                  <w:lang w:eastAsia="sv-SE"/>
                </w:rPr>
                <w:t>feature combination</w:t>
              </w:r>
            </w:ins>
            <w:ins w:id="66" w:author="Huawei, HiSilicon" w:date="2022-04-25T11:47:00Z">
              <w:r w:rsidRPr="00FC677E">
                <w:rPr>
                  <w:rFonts w:ascii="Arial" w:hAnsi="Arial"/>
                  <w:sz w:val="18"/>
                  <w:szCs w:val="22"/>
                  <w:lang w:eastAsia="sv-SE"/>
                </w:rPr>
                <w:t>. If the field is absent then there is only one preamble group configured</w:t>
              </w:r>
            </w:ins>
            <w:ins w:id="67" w:author="Huawei, HiSilicon" w:date="2022-04-25T11:49:00Z">
              <w:r>
                <w:rPr>
                  <w:rFonts w:ascii="Arial" w:hAnsi="Arial"/>
                  <w:sz w:val="18"/>
                  <w:szCs w:val="22"/>
                  <w:lang w:eastAsia="sv-SE"/>
                </w:rPr>
                <w:t>.</w:t>
              </w:r>
            </w:ins>
          </w:p>
        </w:tc>
      </w:tr>
    </w:tbl>
    <w:p w14:paraId="58E40656" w14:textId="550BCDDE" w:rsidR="006D044D" w:rsidRPr="00FB172E" w:rsidRDefault="006D044D" w:rsidP="0053038F">
      <w:pPr>
        <w:rPr>
          <w:rFonts w:ascii="Arial" w:eastAsia="SimSun" w:hAnsi="Arial"/>
          <w:b/>
          <w:sz w:val="20"/>
          <w:szCs w:val="20"/>
          <w:lang w:val="en-US" w:eastAsia="zh-CN"/>
        </w:rPr>
      </w:pPr>
      <w:r w:rsidRPr="00FB172E">
        <w:rPr>
          <w:rFonts w:ascii="Arial" w:eastAsia="SimSun" w:hAnsi="Arial"/>
          <w:b/>
          <w:sz w:val="20"/>
          <w:szCs w:val="20"/>
          <w:lang w:val="en-US" w:eastAsia="zh-CN"/>
        </w:rPr>
        <w:t>Rapporteur comment:</w:t>
      </w:r>
    </w:p>
    <w:p w14:paraId="5BDE8CDA" w14:textId="63C19203" w:rsidR="006D044D" w:rsidRDefault="006D044D" w:rsidP="0053038F">
      <w:pPr>
        <w:rPr>
          <w:rFonts w:ascii="Arial" w:eastAsia="SimSun" w:hAnsi="Arial"/>
          <w:bCs/>
          <w:sz w:val="20"/>
          <w:szCs w:val="20"/>
          <w:lang w:val="en-US" w:eastAsia="zh-CN"/>
        </w:rPr>
      </w:pPr>
      <w:r>
        <w:rPr>
          <w:rFonts w:ascii="Arial" w:eastAsia="SimSun" w:hAnsi="Arial"/>
          <w:bCs/>
          <w:sz w:val="20"/>
          <w:szCs w:val="20"/>
          <w:lang w:val="en-US" w:eastAsia="zh-CN"/>
        </w:rPr>
        <w:t>Proposal should be accepted as this follows the legacy signaling for</w:t>
      </w:r>
      <w:r w:rsidR="00FB172E">
        <w:rPr>
          <w:rFonts w:ascii="Arial" w:eastAsia="SimSun" w:hAnsi="Arial"/>
          <w:bCs/>
          <w:sz w:val="20"/>
          <w:szCs w:val="20"/>
          <w:lang w:val="en-US" w:eastAsia="zh-CN"/>
        </w:rPr>
        <w:t xml:space="preserve"> </w:t>
      </w:r>
      <w:r>
        <w:rPr>
          <w:rFonts w:ascii="Arial" w:eastAsia="SimSun" w:hAnsi="Arial"/>
          <w:bCs/>
          <w:sz w:val="20"/>
          <w:szCs w:val="20"/>
          <w:lang w:val="en-US" w:eastAsia="zh-CN"/>
        </w:rPr>
        <w:t xml:space="preserve">when </w:t>
      </w:r>
      <w:proofErr w:type="spellStart"/>
      <w:r>
        <w:rPr>
          <w:rFonts w:ascii="Arial" w:eastAsia="SimSun" w:hAnsi="Arial"/>
          <w:bCs/>
          <w:sz w:val="20"/>
          <w:szCs w:val="20"/>
          <w:lang w:val="en-US" w:eastAsia="zh-CN"/>
        </w:rPr>
        <w:t>groupB</w:t>
      </w:r>
      <w:proofErr w:type="spellEnd"/>
      <w:r>
        <w:rPr>
          <w:rFonts w:ascii="Arial" w:eastAsia="SimSun" w:hAnsi="Arial"/>
          <w:bCs/>
          <w:sz w:val="20"/>
          <w:szCs w:val="20"/>
          <w:lang w:val="en-US" w:eastAsia="zh-CN"/>
        </w:rPr>
        <w:t xml:space="preserve"> is configured and their grouping in signaling structure.</w:t>
      </w:r>
    </w:p>
    <w:p w14:paraId="7D3B083A" w14:textId="1C9002DD" w:rsidR="006D044D" w:rsidRPr="006D044D" w:rsidRDefault="006D044D" w:rsidP="0053038F">
      <w:pPr>
        <w:rPr>
          <w:rFonts w:ascii="Arial" w:eastAsia="SimSun" w:hAnsi="Arial"/>
          <w:bCs/>
          <w:sz w:val="20"/>
          <w:szCs w:val="20"/>
          <w:lang w:val="en-US" w:eastAsia="zh-CN"/>
        </w:rPr>
      </w:pPr>
      <w:r>
        <w:rPr>
          <w:rFonts w:ascii="Arial" w:eastAsia="SimSun" w:hAnsi="Arial"/>
          <w:bCs/>
          <w:sz w:val="20"/>
          <w:szCs w:val="20"/>
          <w:lang w:val="en-US" w:eastAsia="zh-CN"/>
        </w:rPr>
        <w:t xml:space="preserve">Perhaps a modification if absent: “If absent only </w:t>
      </w:r>
      <w:proofErr w:type="spellStart"/>
      <w:r>
        <w:rPr>
          <w:rFonts w:ascii="Arial" w:eastAsia="SimSun" w:hAnsi="Arial"/>
          <w:bCs/>
          <w:sz w:val="20"/>
          <w:szCs w:val="20"/>
          <w:lang w:val="en-US" w:eastAsia="zh-CN"/>
        </w:rPr>
        <w:t>groupA</w:t>
      </w:r>
      <w:proofErr w:type="spellEnd"/>
      <w:r>
        <w:rPr>
          <w:rFonts w:ascii="Arial" w:eastAsia="SimSun" w:hAnsi="Arial"/>
          <w:bCs/>
          <w:sz w:val="20"/>
          <w:szCs w:val="20"/>
          <w:lang w:val="en-US" w:eastAsia="zh-CN"/>
        </w:rPr>
        <w:t xml:space="preserve"> configured”</w:t>
      </w:r>
    </w:p>
    <w:p w14:paraId="474E02A0" w14:textId="77777777" w:rsidR="00036E7F" w:rsidRPr="00036E7F" w:rsidRDefault="00036E7F" w:rsidP="00036E7F">
      <w:pPr>
        <w:rPr>
          <w:rFonts w:ascii="Arial" w:eastAsia="SimSun" w:hAnsi="Arial"/>
          <w:b/>
          <w:sz w:val="20"/>
          <w:szCs w:val="20"/>
          <w:lang w:val="en-US" w:eastAsia="zh-CN"/>
        </w:rPr>
      </w:pPr>
      <w:r w:rsidRPr="00036E7F">
        <w:rPr>
          <w:rFonts w:ascii="Arial" w:eastAsia="SimSun" w:hAnsi="Arial"/>
          <w:b/>
          <w:sz w:val="20"/>
          <w:szCs w:val="20"/>
          <w:lang w:val="en-US" w:eastAsia="zh-CN"/>
        </w:rPr>
        <w:t>Company input:</w:t>
      </w:r>
    </w:p>
    <w:tbl>
      <w:tblPr>
        <w:tblStyle w:val="TableGrid"/>
        <w:tblW w:w="14170" w:type="dxa"/>
        <w:tblLayout w:type="fixed"/>
        <w:tblLook w:val="04A0" w:firstRow="1" w:lastRow="0" w:firstColumn="1" w:lastColumn="0" w:noHBand="0" w:noVBand="1"/>
      </w:tblPr>
      <w:tblGrid>
        <w:gridCol w:w="1767"/>
        <w:gridCol w:w="12403"/>
      </w:tblGrid>
      <w:tr w:rsidR="00F0120E" w14:paraId="54890607" w14:textId="77777777" w:rsidTr="004754A8">
        <w:trPr>
          <w:trHeight w:val="457"/>
        </w:trPr>
        <w:tc>
          <w:tcPr>
            <w:tcW w:w="1767" w:type="dxa"/>
            <w:shd w:val="clear" w:color="auto" w:fill="00B0F0"/>
          </w:tcPr>
          <w:p w14:paraId="1563FD8B" w14:textId="77777777" w:rsidR="00F0120E" w:rsidRDefault="00F0120E" w:rsidP="004754A8">
            <w:pPr>
              <w:jc w:val="both"/>
              <w:rPr>
                <w:b/>
                <w:bCs/>
                <w:lang w:val="de-DE"/>
              </w:rPr>
            </w:pPr>
            <w:r>
              <w:rPr>
                <w:b/>
                <w:bCs/>
                <w:lang w:val="de-DE"/>
              </w:rPr>
              <w:t>Company</w:t>
            </w:r>
          </w:p>
        </w:tc>
        <w:tc>
          <w:tcPr>
            <w:tcW w:w="12403" w:type="dxa"/>
            <w:shd w:val="clear" w:color="auto" w:fill="00B0F0"/>
          </w:tcPr>
          <w:p w14:paraId="38028A86" w14:textId="77777777" w:rsidR="00F0120E" w:rsidRDefault="00F0120E" w:rsidP="004754A8">
            <w:pPr>
              <w:jc w:val="both"/>
              <w:rPr>
                <w:b/>
                <w:bCs/>
                <w:lang w:val="de-DE"/>
              </w:rPr>
            </w:pPr>
            <w:r>
              <w:rPr>
                <w:b/>
                <w:bCs/>
                <w:lang w:val="de-DE"/>
              </w:rPr>
              <w:t>Comments</w:t>
            </w:r>
          </w:p>
        </w:tc>
      </w:tr>
      <w:tr w:rsidR="00F0120E" w14:paraId="750A869E" w14:textId="77777777" w:rsidTr="004754A8">
        <w:trPr>
          <w:trHeight w:val="224"/>
        </w:trPr>
        <w:tc>
          <w:tcPr>
            <w:tcW w:w="1767" w:type="dxa"/>
          </w:tcPr>
          <w:p w14:paraId="27B92218" w14:textId="1BA1AA35" w:rsidR="00F0120E" w:rsidRPr="005A5657" w:rsidRDefault="005A5657" w:rsidP="004754A8">
            <w:pPr>
              <w:jc w:val="both"/>
              <w:rPr>
                <w:rFonts w:eastAsia="Malgun Gothic"/>
                <w:lang w:val="de-DE" w:eastAsia="ko-KR"/>
              </w:rPr>
            </w:pPr>
            <w:r>
              <w:rPr>
                <w:rFonts w:eastAsia="Malgun Gothic" w:hint="eastAsia"/>
                <w:lang w:val="de-DE" w:eastAsia="ko-KR"/>
              </w:rPr>
              <w:lastRenderedPageBreak/>
              <w:t>LGE</w:t>
            </w:r>
          </w:p>
        </w:tc>
        <w:tc>
          <w:tcPr>
            <w:tcW w:w="12403" w:type="dxa"/>
          </w:tcPr>
          <w:p w14:paraId="1DA599D0" w14:textId="4199543D" w:rsidR="00F0120E" w:rsidRPr="002E0014" w:rsidRDefault="002E0014" w:rsidP="004754A8">
            <w:pPr>
              <w:snapToGrid w:val="0"/>
              <w:jc w:val="both"/>
              <w:rPr>
                <w:rFonts w:eastAsia="Malgun Gothic" w:cstheme="minorBidi"/>
                <w:kern w:val="2"/>
                <w:lang w:val="en-US" w:eastAsia="ko-KR"/>
              </w:rPr>
            </w:pPr>
            <w:r>
              <w:rPr>
                <w:rFonts w:eastAsia="Malgun Gothic" w:cstheme="minorBidi" w:hint="eastAsia"/>
                <w:kern w:val="2"/>
                <w:lang w:val="en-US" w:eastAsia="ko-KR"/>
              </w:rPr>
              <w:t>Agree with</w:t>
            </w:r>
            <w:r>
              <w:rPr>
                <w:rFonts w:eastAsia="Malgun Gothic" w:cstheme="minorBidi"/>
                <w:kern w:val="2"/>
                <w:lang w:val="en-US" w:eastAsia="ko-KR"/>
              </w:rPr>
              <w:t xml:space="preserve"> the proposal. We have no strong view on the rapporteur’s modification, i.e., can follow either way.</w:t>
            </w:r>
          </w:p>
        </w:tc>
      </w:tr>
      <w:tr w:rsidR="00276016" w14:paraId="183AC1D3" w14:textId="77777777" w:rsidTr="004754A8">
        <w:trPr>
          <w:trHeight w:val="224"/>
        </w:trPr>
        <w:tc>
          <w:tcPr>
            <w:tcW w:w="1767" w:type="dxa"/>
          </w:tcPr>
          <w:p w14:paraId="2FDB553C" w14:textId="6E0B51DC" w:rsidR="00276016" w:rsidRDefault="00276016" w:rsidP="00276016">
            <w:pPr>
              <w:jc w:val="both"/>
              <w:rPr>
                <w:rFonts w:eastAsiaTheme="minorEastAsia"/>
                <w:lang w:val="de-DE" w:eastAsia="zh-CN"/>
              </w:rPr>
            </w:pPr>
            <w:r>
              <w:rPr>
                <w:rFonts w:eastAsiaTheme="minorEastAsia"/>
                <w:lang w:val="de-DE" w:eastAsia="zh-CN"/>
              </w:rPr>
              <w:t>Huawei, HiSilicon</w:t>
            </w:r>
          </w:p>
        </w:tc>
        <w:tc>
          <w:tcPr>
            <w:tcW w:w="12403" w:type="dxa"/>
          </w:tcPr>
          <w:p w14:paraId="43504402" w14:textId="47A890F8" w:rsidR="00276016" w:rsidRDefault="00276016" w:rsidP="00276016">
            <w:pPr>
              <w:snapToGrid w:val="0"/>
              <w:jc w:val="both"/>
              <w:rPr>
                <w:rFonts w:eastAsia="SimSun" w:cstheme="minorBidi"/>
                <w:kern w:val="2"/>
                <w:lang w:val="en-US" w:eastAsia="zh-CN"/>
              </w:rPr>
            </w:pPr>
            <w:r>
              <w:rPr>
                <w:rFonts w:eastAsia="SimSun" w:cstheme="minorBidi"/>
                <w:kern w:val="2"/>
                <w:lang w:val="en-US" w:eastAsia="zh-CN"/>
              </w:rPr>
              <w:t>No strong view on the proposed modification from the rapporteur (but OK).</w:t>
            </w:r>
          </w:p>
          <w:p w14:paraId="0C619FC3" w14:textId="77777777" w:rsidR="00276016" w:rsidRDefault="00276016" w:rsidP="00276016">
            <w:pPr>
              <w:jc w:val="both"/>
              <w:rPr>
                <w:lang w:val="de-DE"/>
              </w:rPr>
            </w:pPr>
          </w:p>
        </w:tc>
      </w:tr>
      <w:tr w:rsidR="008F795C" w14:paraId="585E27A0" w14:textId="77777777" w:rsidTr="008F795C">
        <w:trPr>
          <w:trHeight w:val="224"/>
        </w:trPr>
        <w:tc>
          <w:tcPr>
            <w:tcW w:w="1767" w:type="dxa"/>
          </w:tcPr>
          <w:p w14:paraId="7BEC3191" w14:textId="77777777" w:rsidR="008F795C" w:rsidRDefault="008F795C" w:rsidP="004B1D91">
            <w:pPr>
              <w:jc w:val="both"/>
              <w:rPr>
                <w:rFonts w:eastAsiaTheme="minorEastAsia"/>
                <w:lang w:val="de-DE" w:eastAsia="zh-CN"/>
              </w:rPr>
            </w:pPr>
            <w:r>
              <w:rPr>
                <w:rFonts w:eastAsiaTheme="minorEastAsia" w:hint="eastAsia"/>
                <w:lang w:val="de-DE" w:eastAsia="zh-CN"/>
              </w:rPr>
              <w:t>Xiaomi</w:t>
            </w:r>
          </w:p>
        </w:tc>
        <w:tc>
          <w:tcPr>
            <w:tcW w:w="12403" w:type="dxa"/>
          </w:tcPr>
          <w:p w14:paraId="2F367CCA" w14:textId="77777777" w:rsidR="008F795C" w:rsidRDefault="008F795C" w:rsidP="004B1D91">
            <w:pPr>
              <w:snapToGrid w:val="0"/>
              <w:jc w:val="both"/>
              <w:rPr>
                <w:rFonts w:eastAsia="SimSun" w:cstheme="minorBidi"/>
                <w:kern w:val="2"/>
                <w:lang w:val="en-US" w:eastAsia="zh-CN"/>
              </w:rPr>
            </w:pPr>
            <w:r>
              <w:rPr>
                <w:rFonts w:eastAsia="SimSun" w:cstheme="minorBidi"/>
                <w:kern w:val="2"/>
                <w:lang w:val="en-US" w:eastAsia="zh-CN"/>
              </w:rPr>
              <w:t>Agree with the proposal, and fine with the rapporteur’s modification.</w:t>
            </w:r>
          </w:p>
        </w:tc>
      </w:tr>
      <w:tr w:rsidR="00E15020" w14:paraId="09AC620A" w14:textId="77777777" w:rsidTr="008F795C">
        <w:trPr>
          <w:trHeight w:val="224"/>
        </w:trPr>
        <w:tc>
          <w:tcPr>
            <w:tcW w:w="1767" w:type="dxa"/>
          </w:tcPr>
          <w:p w14:paraId="06926EC3" w14:textId="50CA5B8B" w:rsidR="00E15020" w:rsidRDefault="00E15020" w:rsidP="004B1D91">
            <w:pPr>
              <w:jc w:val="both"/>
              <w:rPr>
                <w:rFonts w:eastAsiaTheme="minorEastAsia"/>
                <w:lang w:val="de-DE" w:eastAsia="zh-CN"/>
              </w:rPr>
            </w:pPr>
            <w:r>
              <w:rPr>
                <w:rFonts w:eastAsiaTheme="minorEastAsia"/>
                <w:lang w:val="de-DE" w:eastAsia="zh-CN"/>
              </w:rPr>
              <w:t xml:space="preserve">ZTE </w:t>
            </w:r>
          </w:p>
        </w:tc>
        <w:tc>
          <w:tcPr>
            <w:tcW w:w="12403" w:type="dxa"/>
          </w:tcPr>
          <w:p w14:paraId="3AAFE9E2" w14:textId="7DD89FF8" w:rsidR="00E15020" w:rsidRDefault="00E15020" w:rsidP="004B1D91">
            <w:pPr>
              <w:snapToGrid w:val="0"/>
              <w:jc w:val="both"/>
              <w:rPr>
                <w:rFonts w:eastAsia="SimSun" w:cstheme="minorBidi"/>
                <w:kern w:val="2"/>
                <w:lang w:val="en-US" w:eastAsia="zh-CN"/>
              </w:rPr>
            </w:pPr>
            <w:r>
              <w:rPr>
                <w:rFonts w:eastAsia="SimSun" w:cstheme="minorBidi"/>
                <w:kern w:val="2"/>
                <w:lang w:val="en-US" w:eastAsia="zh-CN"/>
              </w:rPr>
              <w:t>Agree</w:t>
            </w:r>
          </w:p>
        </w:tc>
      </w:tr>
    </w:tbl>
    <w:p w14:paraId="08433564" w14:textId="3394229B" w:rsidR="00F0120E" w:rsidRDefault="00F0120E" w:rsidP="0053038F"/>
    <w:p w14:paraId="55006CCC" w14:textId="0A9488B7" w:rsidR="00FE063F" w:rsidRPr="00FE063F" w:rsidRDefault="00FE063F" w:rsidP="0053038F">
      <w:pPr>
        <w:rPr>
          <w:i/>
          <w:iCs/>
        </w:rPr>
      </w:pPr>
      <w:r w:rsidRPr="00FE063F">
        <w:rPr>
          <w:i/>
          <w:iCs/>
        </w:rPr>
        <w:t>Summary: The rapporteur adopted the proposal</w:t>
      </w:r>
      <w:r>
        <w:rPr>
          <w:i/>
          <w:iCs/>
        </w:rPr>
        <w:t xml:space="preserve"> without changes</w:t>
      </w:r>
      <w:r w:rsidRPr="00FE063F">
        <w:rPr>
          <w:i/>
          <w:iCs/>
        </w:rPr>
        <w:t>.</w:t>
      </w:r>
    </w:p>
    <w:p w14:paraId="2B9490CE" w14:textId="77777777" w:rsidR="00036E7F" w:rsidRDefault="00036E7F" w:rsidP="0053038F"/>
    <w:p w14:paraId="49D7D317" w14:textId="07E493EB" w:rsidR="007676B1" w:rsidRPr="008F795C" w:rsidRDefault="007676B1" w:rsidP="007676B1">
      <w:pPr>
        <w:pStyle w:val="ListParagraph"/>
        <w:numPr>
          <w:ilvl w:val="0"/>
          <w:numId w:val="22"/>
        </w:numPr>
        <w:rPr>
          <w:lang w:val="en-US"/>
        </w:rPr>
      </w:pPr>
      <w:r w:rsidRPr="00C61D1D">
        <w:rPr>
          <w:rFonts w:eastAsia="SimSun" w:cstheme="minorBidi"/>
          <w:b/>
          <w:kern w:val="2"/>
          <w:lang w:val="en-US" w:eastAsia="zh-CN"/>
        </w:rPr>
        <w:t xml:space="preserve">When the </w:t>
      </w:r>
      <w:proofErr w:type="spellStart"/>
      <w:r w:rsidRPr="00C61D1D">
        <w:rPr>
          <w:rFonts w:eastAsia="SimSun" w:cstheme="minorBidi"/>
          <w:b/>
          <w:i/>
          <w:kern w:val="2"/>
          <w:lang w:val="en-US" w:eastAsia="zh-CN"/>
        </w:rPr>
        <w:t>separateMsgA</w:t>
      </w:r>
      <w:proofErr w:type="spellEnd"/>
      <w:r w:rsidRPr="00C61D1D">
        <w:rPr>
          <w:rFonts w:eastAsia="SimSun" w:cstheme="minorBidi"/>
          <w:b/>
          <w:i/>
          <w:kern w:val="2"/>
          <w:lang w:val="en-US" w:eastAsia="zh-CN"/>
        </w:rPr>
        <w:t>-PUSCH-Config</w:t>
      </w:r>
      <w:r w:rsidRPr="00C61D1D">
        <w:rPr>
          <w:rFonts w:eastAsia="SimSun" w:cstheme="minorBidi"/>
          <w:b/>
          <w:kern w:val="2"/>
          <w:lang w:val="en-US" w:eastAsia="zh-CN"/>
        </w:rPr>
        <w:t xml:space="preserve"> is not provided in </w:t>
      </w:r>
      <w:proofErr w:type="spellStart"/>
      <w:r w:rsidRPr="00C61D1D">
        <w:rPr>
          <w:rFonts w:eastAsia="SimSun" w:cstheme="minorBidi"/>
          <w:b/>
          <w:i/>
          <w:kern w:val="2"/>
          <w:lang w:val="en-US" w:eastAsia="zh-CN"/>
        </w:rPr>
        <w:t>FeatureCombinationPreambles</w:t>
      </w:r>
      <w:proofErr w:type="spellEnd"/>
      <w:r w:rsidRPr="00C61D1D">
        <w:rPr>
          <w:rFonts w:eastAsia="SimSun" w:cstheme="minorBidi"/>
          <w:b/>
          <w:kern w:val="2"/>
          <w:lang w:val="en-US" w:eastAsia="zh-CN"/>
        </w:rPr>
        <w:t xml:space="preserve">, UE should apply the corresponding parameter in the </w:t>
      </w:r>
      <w:r w:rsidRPr="000A69BD">
        <w:rPr>
          <w:rFonts w:eastAsia="SimSun" w:cstheme="minorBidi"/>
          <w:b/>
          <w:i/>
          <w:kern w:val="2"/>
          <w:lang w:val="en-US" w:eastAsia="zh-CN"/>
        </w:rPr>
        <w:t>RACH-</w:t>
      </w:r>
      <w:proofErr w:type="spellStart"/>
      <w:r w:rsidRPr="000A69BD">
        <w:rPr>
          <w:rFonts w:eastAsia="SimSun" w:cstheme="minorBidi"/>
          <w:b/>
          <w:i/>
          <w:kern w:val="2"/>
          <w:lang w:val="en-US" w:eastAsia="zh-CN"/>
        </w:rPr>
        <w:t>ConfigCommonTwoStepRA</w:t>
      </w:r>
      <w:proofErr w:type="spellEnd"/>
      <w:r>
        <w:rPr>
          <w:rFonts w:eastAsia="SimSun" w:cstheme="minorBidi"/>
          <w:b/>
          <w:kern w:val="2"/>
          <w:lang w:val="en-US" w:eastAsia="zh-CN"/>
        </w:rPr>
        <w:t xml:space="preserve"> of the BWP which includes the </w:t>
      </w:r>
      <w:proofErr w:type="spellStart"/>
      <w:r w:rsidRPr="000A69BD">
        <w:rPr>
          <w:rFonts w:eastAsia="SimSun" w:cstheme="minorBidi"/>
          <w:b/>
          <w:i/>
          <w:kern w:val="2"/>
          <w:lang w:val="en-US" w:eastAsia="zh-CN"/>
        </w:rPr>
        <w:t>FeatureCombinationPreambles</w:t>
      </w:r>
      <w:proofErr w:type="spellEnd"/>
      <w:r>
        <w:rPr>
          <w:rFonts w:eastAsia="SimSun" w:cstheme="minorBidi"/>
          <w:b/>
          <w:kern w:val="2"/>
          <w:lang w:val="en-US" w:eastAsia="zh-CN"/>
        </w:rPr>
        <w:t xml:space="preserve"> IE.</w:t>
      </w:r>
    </w:p>
    <w:p w14:paraId="351D51E7" w14:textId="660590A9" w:rsidR="007676B1" w:rsidRPr="007676B1" w:rsidRDefault="007676B1" w:rsidP="007676B1">
      <w:pPr>
        <w:ind w:left="360"/>
        <w:rPr>
          <w:rFonts w:ascii="Arial" w:eastAsia="SimSun" w:hAnsi="Arial"/>
          <w:bCs/>
          <w:sz w:val="20"/>
          <w:szCs w:val="20"/>
          <w:lang w:val="en-US" w:eastAsia="zh-CN"/>
        </w:rPr>
      </w:pPr>
      <w:r w:rsidRPr="007676B1">
        <w:rPr>
          <w:rFonts w:ascii="Arial" w:eastAsia="SimSun" w:hAnsi="Arial"/>
          <w:bCs/>
          <w:sz w:val="20"/>
          <w:szCs w:val="20"/>
          <w:lang w:val="en-US" w:eastAsia="zh-CN"/>
        </w:rPr>
        <w:t>With the following proposed correction</w:t>
      </w:r>
      <w:r w:rsidR="00B168AA">
        <w:rPr>
          <w:rFonts w:ascii="Arial" w:eastAsia="SimSun" w:hAnsi="Arial"/>
          <w:bCs/>
          <w:sz w:val="20"/>
          <w:szCs w:val="20"/>
          <w:lang w:val="en-US" w:eastAsia="zh-CN"/>
        </w:rPr>
        <w:t xml:space="preserve"> in </w:t>
      </w:r>
      <w:proofErr w:type="spellStart"/>
      <w:r w:rsidR="005B6890" w:rsidRPr="005B6890">
        <w:rPr>
          <w:rFonts w:ascii="Arial" w:eastAsia="SimSun" w:hAnsi="Arial"/>
          <w:b/>
          <w:bCs/>
          <w:i/>
          <w:sz w:val="20"/>
          <w:szCs w:val="20"/>
          <w:lang w:eastAsia="zh-CN"/>
        </w:rPr>
        <w:t>FeatureCombinationPreambles</w:t>
      </w:r>
      <w:proofErr w:type="spellEnd"/>
      <w:r w:rsidR="005B6890" w:rsidRPr="005B6890">
        <w:rPr>
          <w:rFonts w:ascii="Arial" w:eastAsia="SimSun" w:hAnsi="Arial"/>
          <w:b/>
          <w:bCs/>
          <w:i/>
          <w:sz w:val="20"/>
          <w:szCs w:val="20"/>
          <w:lang w:eastAsia="zh-CN"/>
        </w:rPr>
        <w:t xml:space="preserve"> </w:t>
      </w:r>
      <w:r w:rsidR="005B6890" w:rsidRPr="005B6890">
        <w:rPr>
          <w:rFonts w:ascii="Arial" w:eastAsia="SimSun" w:hAnsi="Arial"/>
          <w:b/>
          <w:bCs/>
          <w:sz w:val="20"/>
          <w:szCs w:val="20"/>
          <w:lang w:eastAsia="zh-CN"/>
        </w:rPr>
        <w:t>field descriptions</w:t>
      </w:r>
      <w:r w:rsidRPr="007676B1">
        <w:rPr>
          <w:rFonts w:ascii="Arial" w:eastAsia="SimSun" w:hAnsi="Arial"/>
          <w:bCs/>
          <w:sz w:val="20"/>
          <w:szCs w:val="20"/>
          <w:lang w:val="en-US" w:eastAsia="zh-CN"/>
        </w:rPr>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033F" w:rsidRPr="00AF1712" w14:paraId="04C3F3D5" w14:textId="77777777" w:rsidTr="004754A8">
        <w:tc>
          <w:tcPr>
            <w:tcW w:w="14173" w:type="dxa"/>
            <w:tcBorders>
              <w:top w:val="single" w:sz="4" w:space="0" w:color="auto"/>
              <w:left w:val="single" w:sz="4" w:space="0" w:color="auto"/>
              <w:bottom w:val="single" w:sz="4" w:space="0" w:color="auto"/>
              <w:right w:val="single" w:sz="4" w:space="0" w:color="auto"/>
            </w:tcBorders>
          </w:tcPr>
          <w:p w14:paraId="28AD75C4" w14:textId="77777777" w:rsidR="00B0033F" w:rsidRPr="00AF1712" w:rsidRDefault="00B0033F" w:rsidP="004754A8">
            <w:pPr>
              <w:keepNext/>
              <w:keepLines/>
              <w:spacing w:after="0"/>
              <w:rPr>
                <w:rFonts w:ascii="Arial" w:hAnsi="Arial"/>
                <w:b/>
                <w:i/>
                <w:sz w:val="18"/>
                <w:szCs w:val="22"/>
                <w:lang w:eastAsia="sv-SE"/>
              </w:rPr>
            </w:pPr>
            <w:proofErr w:type="spellStart"/>
            <w:r w:rsidRPr="00AF1712">
              <w:rPr>
                <w:rFonts w:ascii="Arial" w:hAnsi="Arial"/>
                <w:b/>
                <w:i/>
                <w:sz w:val="18"/>
                <w:szCs w:val="22"/>
                <w:lang w:eastAsia="sv-SE"/>
              </w:rPr>
              <w:t>separateMsgA</w:t>
            </w:r>
            <w:proofErr w:type="spellEnd"/>
            <w:r w:rsidRPr="00AF1712">
              <w:rPr>
                <w:rFonts w:ascii="Arial" w:hAnsi="Arial"/>
                <w:b/>
                <w:i/>
                <w:sz w:val="18"/>
                <w:szCs w:val="22"/>
                <w:lang w:eastAsia="sv-SE"/>
              </w:rPr>
              <w:t>-PUSCH-Config</w:t>
            </w:r>
          </w:p>
          <w:p w14:paraId="218BA19E" w14:textId="77777777" w:rsidR="00B0033F" w:rsidRPr="00AF1712" w:rsidRDefault="00B0033F" w:rsidP="004754A8">
            <w:pPr>
              <w:keepNext/>
              <w:keepLines/>
              <w:spacing w:after="0"/>
              <w:rPr>
                <w:rFonts w:ascii="Arial" w:hAnsi="Arial"/>
                <w:sz w:val="18"/>
                <w:szCs w:val="22"/>
                <w:lang w:eastAsia="sv-SE"/>
              </w:rPr>
            </w:pPr>
            <w:r w:rsidRPr="00AF1712">
              <w:rPr>
                <w:rFonts w:ascii="Arial" w:hAnsi="Arial"/>
                <w:bCs/>
                <w:iCs/>
                <w:sz w:val="18"/>
                <w:szCs w:val="22"/>
                <w:lang w:eastAsia="sv-SE"/>
              </w:rPr>
              <w:t xml:space="preserve">If present it specifies how the 2-step RACH preambles identified by this </w:t>
            </w:r>
            <w:proofErr w:type="spellStart"/>
            <w:r w:rsidRPr="00AF1712">
              <w:rPr>
                <w:rFonts w:ascii="Arial" w:hAnsi="Arial"/>
                <w:i/>
                <w:sz w:val="18"/>
                <w:szCs w:val="22"/>
                <w:lang w:eastAsia="sv-SE"/>
              </w:rPr>
              <w:t>FeatureCombinationPreambles</w:t>
            </w:r>
            <w:proofErr w:type="spellEnd"/>
            <w:r w:rsidRPr="00AF1712">
              <w:rPr>
                <w:rFonts w:ascii="Arial" w:hAnsi="Arial"/>
                <w:bCs/>
                <w:iCs/>
                <w:sz w:val="18"/>
                <w:szCs w:val="22"/>
                <w:lang w:eastAsia="sv-SE"/>
              </w:rPr>
              <w:t xml:space="preserve"> are mapped to a PUSCH slot separate from the one defined in </w:t>
            </w:r>
            <w:r w:rsidRPr="00AF1712">
              <w:rPr>
                <w:rFonts w:ascii="Arial" w:eastAsia="DengXian" w:hAnsi="Arial"/>
                <w:sz w:val="18"/>
                <w:lang w:eastAsia="zh-CN"/>
              </w:rPr>
              <w:t>MsgA-ConfigCommon-r16</w:t>
            </w:r>
            <w:r w:rsidRPr="00AF1712">
              <w:rPr>
                <w:rFonts w:ascii="Arial" w:hAnsi="Arial"/>
                <w:bCs/>
                <w:iCs/>
                <w:sz w:val="18"/>
                <w:szCs w:val="22"/>
                <w:lang w:eastAsia="sv-SE"/>
              </w:rPr>
              <w:t>.</w:t>
            </w:r>
            <w:ins w:id="68" w:author="Huawei, HiSilicon" w:date="2022-04-25T11:55:00Z">
              <w:r>
                <w:rPr>
                  <w:rFonts w:ascii="Arial" w:hAnsi="Arial"/>
                  <w:bCs/>
                  <w:iCs/>
                  <w:sz w:val="18"/>
                  <w:szCs w:val="22"/>
                  <w:lang w:eastAsia="sv-SE"/>
                </w:rPr>
                <w:t xml:space="preserve"> </w:t>
              </w:r>
            </w:ins>
            <w:ins w:id="69" w:author="Huawei, HiSilicon" w:date="2022-04-25T11:56:00Z">
              <w:r w:rsidRPr="005D5C22">
                <w:rPr>
                  <w:rFonts w:ascii="Arial" w:hAnsi="Arial"/>
                  <w:bCs/>
                  <w:iCs/>
                  <w:sz w:val="18"/>
                  <w:szCs w:val="22"/>
                  <w:lang w:eastAsia="sv-SE"/>
                </w:rPr>
                <w:t>If the field is absent,</w:t>
              </w:r>
              <w:r>
                <w:rPr>
                  <w:rFonts w:ascii="Arial" w:hAnsi="Arial"/>
                  <w:bCs/>
                  <w:iCs/>
                  <w:sz w:val="18"/>
                  <w:szCs w:val="22"/>
                  <w:lang w:eastAsia="sv-SE"/>
                </w:rPr>
                <w:t xml:space="preserve"> </w:t>
              </w:r>
            </w:ins>
            <w:ins w:id="70" w:author="Huawei, HiSilicon" w:date="2022-04-26T13:44:00Z">
              <w:r>
                <w:rPr>
                  <w:rFonts w:ascii="Arial" w:hAnsi="Arial"/>
                  <w:bCs/>
                  <w:iCs/>
                  <w:sz w:val="18"/>
                  <w:szCs w:val="22"/>
                  <w:lang w:eastAsia="sv-SE"/>
                </w:rPr>
                <w:t xml:space="preserve">the </w:t>
              </w:r>
            </w:ins>
            <w:ins w:id="71" w:author="Huawei, HiSilicon" w:date="2022-04-25T11:56:00Z">
              <w:r w:rsidRPr="005D5C22">
                <w:rPr>
                  <w:rFonts w:ascii="Arial" w:hAnsi="Arial"/>
                  <w:bCs/>
                  <w:iCs/>
                  <w:sz w:val="18"/>
                  <w:szCs w:val="22"/>
                  <w:lang w:eastAsia="sv-SE"/>
                </w:rPr>
                <w:t xml:space="preserve">UE should apply the corresponding parameter in the </w:t>
              </w:r>
            </w:ins>
            <w:ins w:id="72" w:author="Huawei, HiSilicon" w:date="2022-04-26T13:45:00Z">
              <w:r w:rsidRPr="00D54ED3">
                <w:rPr>
                  <w:rFonts w:ascii="Arial" w:hAnsi="Arial"/>
                  <w:bCs/>
                  <w:i/>
                  <w:iCs/>
                  <w:sz w:val="18"/>
                  <w:szCs w:val="22"/>
                  <w:lang w:eastAsia="sv-SE"/>
                </w:rPr>
                <w:t>RACH-</w:t>
              </w:r>
              <w:proofErr w:type="spellStart"/>
              <w:r w:rsidRPr="00D54ED3">
                <w:rPr>
                  <w:rFonts w:ascii="Arial" w:hAnsi="Arial"/>
                  <w:bCs/>
                  <w:i/>
                  <w:iCs/>
                  <w:sz w:val="18"/>
                  <w:szCs w:val="22"/>
                  <w:lang w:eastAsia="sv-SE"/>
                </w:rPr>
                <w:t>ConfigCommonTwoStepRA</w:t>
              </w:r>
              <w:proofErr w:type="spellEnd"/>
              <w:r w:rsidRPr="00D54ED3">
                <w:rPr>
                  <w:rFonts w:ascii="Arial" w:hAnsi="Arial"/>
                  <w:bCs/>
                  <w:i/>
                  <w:iCs/>
                  <w:sz w:val="18"/>
                  <w:szCs w:val="22"/>
                  <w:lang w:eastAsia="sv-SE"/>
                </w:rPr>
                <w:t xml:space="preserve"> </w:t>
              </w:r>
              <w:r w:rsidRPr="00D54ED3">
                <w:rPr>
                  <w:rFonts w:ascii="Arial" w:hAnsi="Arial"/>
                  <w:bCs/>
                  <w:iCs/>
                  <w:sz w:val="18"/>
                  <w:szCs w:val="22"/>
                  <w:lang w:eastAsia="sv-SE"/>
                </w:rPr>
                <w:t>of the BWP which includes the</w:t>
              </w:r>
              <w:r w:rsidRPr="00D54ED3">
                <w:rPr>
                  <w:rFonts w:ascii="Arial" w:hAnsi="Arial"/>
                  <w:bCs/>
                  <w:i/>
                  <w:iCs/>
                  <w:sz w:val="18"/>
                  <w:szCs w:val="22"/>
                  <w:lang w:eastAsia="sv-SE"/>
                </w:rPr>
                <w:t xml:space="preserve"> </w:t>
              </w:r>
              <w:proofErr w:type="spellStart"/>
              <w:r w:rsidRPr="00D54ED3">
                <w:rPr>
                  <w:rFonts w:ascii="Arial" w:hAnsi="Arial"/>
                  <w:bCs/>
                  <w:i/>
                  <w:iCs/>
                  <w:sz w:val="18"/>
                  <w:szCs w:val="22"/>
                  <w:lang w:eastAsia="sv-SE"/>
                </w:rPr>
                <w:t>FeatureCombinationPreambles</w:t>
              </w:r>
              <w:proofErr w:type="spellEnd"/>
              <w:r w:rsidRPr="00D54ED3">
                <w:rPr>
                  <w:rFonts w:ascii="Arial" w:hAnsi="Arial"/>
                  <w:bCs/>
                  <w:i/>
                  <w:iCs/>
                  <w:sz w:val="18"/>
                  <w:szCs w:val="22"/>
                  <w:lang w:eastAsia="sv-SE"/>
                </w:rPr>
                <w:t xml:space="preserve"> IE</w:t>
              </w:r>
            </w:ins>
            <w:ins w:id="73" w:author="Huawei, HiSilicon" w:date="2022-04-25T11:56:00Z">
              <w:r w:rsidRPr="005D5C22">
                <w:rPr>
                  <w:rFonts w:ascii="Arial" w:hAnsi="Arial"/>
                  <w:bCs/>
                  <w:iCs/>
                  <w:sz w:val="18"/>
                  <w:szCs w:val="22"/>
                  <w:lang w:eastAsia="sv-SE"/>
                </w:rPr>
                <w:t>.</w:t>
              </w:r>
            </w:ins>
          </w:p>
        </w:tc>
      </w:tr>
    </w:tbl>
    <w:p w14:paraId="628A227F" w14:textId="08CF9683" w:rsidR="00036E7F" w:rsidRPr="00FB172E" w:rsidRDefault="00036E7F" w:rsidP="00036E7F">
      <w:pPr>
        <w:rPr>
          <w:rFonts w:ascii="Arial" w:eastAsia="SimSun" w:hAnsi="Arial"/>
          <w:b/>
          <w:sz w:val="20"/>
          <w:szCs w:val="20"/>
          <w:lang w:val="en-US" w:eastAsia="zh-CN"/>
        </w:rPr>
      </w:pPr>
      <w:r w:rsidRPr="00FB172E">
        <w:rPr>
          <w:rFonts w:ascii="Arial" w:eastAsia="SimSun" w:hAnsi="Arial"/>
          <w:b/>
          <w:sz w:val="20"/>
          <w:szCs w:val="20"/>
          <w:lang w:val="en-US" w:eastAsia="zh-CN"/>
        </w:rPr>
        <w:t>Rapporteur comment:</w:t>
      </w:r>
    </w:p>
    <w:p w14:paraId="5BF49D44" w14:textId="1FC1A910" w:rsidR="00261216" w:rsidRDefault="00036E7F" w:rsidP="00036E7F">
      <w:pPr>
        <w:jc w:val="both"/>
        <w:rPr>
          <w:rFonts w:ascii="Arial" w:eastAsia="SimSun" w:hAnsi="Arial"/>
          <w:bCs/>
          <w:sz w:val="20"/>
          <w:szCs w:val="20"/>
          <w:lang w:val="en-US" w:eastAsia="zh-CN"/>
        </w:rPr>
      </w:pPr>
      <w:r>
        <w:rPr>
          <w:rFonts w:ascii="Arial" w:eastAsia="SimSun" w:hAnsi="Arial"/>
          <w:bCs/>
          <w:sz w:val="20"/>
          <w:szCs w:val="20"/>
          <w:lang w:val="en-US" w:eastAsia="zh-CN"/>
        </w:rPr>
        <w:t>Proposal should be accepted</w:t>
      </w:r>
      <w:r w:rsidR="00C36AE5">
        <w:rPr>
          <w:rFonts w:ascii="Arial" w:eastAsia="SimSun" w:hAnsi="Arial"/>
          <w:bCs/>
          <w:sz w:val="20"/>
          <w:szCs w:val="20"/>
          <w:lang w:val="en-US" w:eastAsia="zh-CN"/>
        </w:rPr>
        <w:t>.</w:t>
      </w:r>
    </w:p>
    <w:p w14:paraId="25AA78A6" w14:textId="540980BB" w:rsidR="002633FE" w:rsidRPr="002633FE" w:rsidRDefault="002633FE" w:rsidP="002633FE">
      <w:pPr>
        <w:rPr>
          <w:rFonts w:ascii="Arial" w:eastAsia="SimSun" w:hAnsi="Arial"/>
          <w:b/>
          <w:sz w:val="20"/>
          <w:szCs w:val="20"/>
          <w:lang w:val="en-US" w:eastAsia="zh-CN"/>
        </w:rPr>
      </w:pPr>
      <w:r w:rsidRPr="00036E7F">
        <w:rPr>
          <w:rFonts w:ascii="Arial" w:eastAsia="SimSun" w:hAnsi="Arial"/>
          <w:b/>
          <w:sz w:val="20"/>
          <w:szCs w:val="20"/>
          <w:lang w:val="en-US" w:eastAsia="zh-CN"/>
        </w:rPr>
        <w:t>Company input:</w:t>
      </w:r>
    </w:p>
    <w:tbl>
      <w:tblPr>
        <w:tblStyle w:val="TableGrid"/>
        <w:tblW w:w="14170" w:type="dxa"/>
        <w:tblLayout w:type="fixed"/>
        <w:tblLook w:val="04A0" w:firstRow="1" w:lastRow="0" w:firstColumn="1" w:lastColumn="0" w:noHBand="0" w:noVBand="1"/>
      </w:tblPr>
      <w:tblGrid>
        <w:gridCol w:w="1767"/>
        <w:gridCol w:w="12403"/>
      </w:tblGrid>
      <w:tr w:rsidR="00F0120E" w14:paraId="3B8BF208" w14:textId="77777777" w:rsidTr="004754A8">
        <w:trPr>
          <w:trHeight w:val="457"/>
        </w:trPr>
        <w:tc>
          <w:tcPr>
            <w:tcW w:w="1767" w:type="dxa"/>
            <w:shd w:val="clear" w:color="auto" w:fill="00B0F0"/>
          </w:tcPr>
          <w:p w14:paraId="08E351E7" w14:textId="77777777" w:rsidR="00F0120E" w:rsidRDefault="00F0120E" w:rsidP="004754A8">
            <w:pPr>
              <w:jc w:val="both"/>
              <w:rPr>
                <w:b/>
                <w:bCs/>
                <w:lang w:val="de-DE"/>
              </w:rPr>
            </w:pPr>
            <w:r>
              <w:rPr>
                <w:b/>
                <w:bCs/>
                <w:lang w:val="de-DE"/>
              </w:rPr>
              <w:t>Company</w:t>
            </w:r>
          </w:p>
        </w:tc>
        <w:tc>
          <w:tcPr>
            <w:tcW w:w="12403" w:type="dxa"/>
            <w:shd w:val="clear" w:color="auto" w:fill="00B0F0"/>
          </w:tcPr>
          <w:p w14:paraId="13C9B0AF" w14:textId="77777777" w:rsidR="00F0120E" w:rsidRDefault="00F0120E" w:rsidP="004754A8">
            <w:pPr>
              <w:jc w:val="both"/>
              <w:rPr>
                <w:b/>
                <w:bCs/>
                <w:lang w:val="de-DE"/>
              </w:rPr>
            </w:pPr>
            <w:r>
              <w:rPr>
                <w:b/>
                <w:bCs/>
                <w:lang w:val="de-DE"/>
              </w:rPr>
              <w:t>Comments</w:t>
            </w:r>
          </w:p>
        </w:tc>
      </w:tr>
      <w:tr w:rsidR="00F0120E" w14:paraId="237FA7A3" w14:textId="77777777" w:rsidTr="004754A8">
        <w:trPr>
          <w:trHeight w:val="224"/>
        </w:trPr>
        <w:tc>
          <w:tcPr>
            <w:tcW w:w="1767" w:type="dxa"/>
          </w:tcPr>
          <w:p w14:paraId="02D0E930" w14:textId="32417929" w:rsidR="00F0120E" w:rsidRPr="002E0014" w:rsidRDefault="002E0014" w:rsidP="004754A8">
            <w:pPr>
              <w:jc w:val="both"/>
              <w:rPr>
                <w:rFonts w:eastAsia="Malgun Gothic"/>
                <w:lang w:val="de-DE" w:eastAsia="ko-KR"/>
              </w:rPr>
            </w:pPr>
            <w:r>
              <w:rPr>
                <w:rFonts w:eastAsia="Malgun Gothic" w:hint="eastAsia"/>
                <w:lang w:val="de-DE" w:eastAsia="ko-KR"/>
              </w:rPr>
              <w:t>LGE</w:t>
            </w:r>
          </w:p>
        </w:tc>
        <w:tc>
          <w:tcPr>
            <w:tcW w:w="12403" w:type="dxa"/>
          </w:tcPr>
          <w:p w14:paraId="2DC96DA2" w14:textId="471FBCD1" w:rsidR="00F0120E" w:rsidRPr="002E0014" w:rsidRDefault="002E0014" w:rsidP="004754A8">
            <w:pPr>
              <w:snapToGrid w:val="0"/>
              <w:jc w:val="both"/>
              <w:rPr>
                <w:rFonts w:eastAsia="Malgun Gothic" w:cstheme="minorBidi"/>
                <w:kern w:val="2"/>
                <w:lang w:val="en-US" w:eastAsia="ko-KR"/>
              </w:rPr>
            </w:pPr>
            <w:r>
              <w:rPr>
                <w:rFonts w:eastAsia="Malgun Gothic" w:cstheme="minorBidi" w:hint="eastAsia"/>
                <w:kern w:val="2"/>
                <w:lang w:val="en-US" w:eastAsia="ko-KR"/>
              </w:rPr>
              <w:t>Agree</w:t>
            </w:r>
            <w:r>
              <w:rPr>
                <w:rFonts w:eastAsia="Malgun Gothic" w:cstheme="minorBidi"/>
                <w:kern w:val="2"/>
                <w:lang w:val="en-US" w:eastAsia="ko-KR"/>
              </w:rPr>
              <w:t xml:space="preserve"> with the proposal.</w:t>
            </w:r>
          </w:p>
        </w:tc>
      </w:tr>
      <w:tr w:rsidR="008F795C" w14:paraId="748E27FA" w14:textId="77777777" w:rsidTr="004B1D91">
        <w:trPr>
          <w:trHeight w:val="224"/>
        </w:trPr>
        <w:tc>
          <w:tcPr>
            <w:tcW w:w="1767" w:type="dxa"/>
          </w:tcPr>
          <w:p w14:paraId="35112B1F" w14:textId="77777777" w:rsidR="008F795C" w:rsidRDefault="008F795C" w:rsidP="004B1D91">
            <w:pPr>
              <w:jc w:val="both"/>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2403" w:type="dxa"/>
          </w:tcPr>
          <w:p w14:paraId="6EB017CE" w14:textId="77777777" w:rsidR="008F795C" w:rsidRPr="00415D57" w:rsidRDefault="008F795C" w:rsidP="004B1D91">
            <w:pPr>
              <w:jc w:val="both"/>
              <w:rPr>
                <w:rFonts w:eastAsiaTheme="minorEastAsia"/>
                <w:lang w:val="de-DE" w:eastAsia="zh-CN"/>
              </w:rPr>
            </w:pPr>
            <w:r>
              <w:rPr>
                <w:rFonts w:eastAsiaTheme="minorEastAsia" w:hint="eastAsia"/>
                <w:lang w:val="de-DE" w:eastAsia="zh-CN"/>
              </w:rPr>
              <w:t>Agree</w:t>
            </w:r>
            <w:r>
              <w:rPr>
                <w:rFonts w:eastAsiaTheme="minorEastAsia"/>
                <w:lang w:val="de-DE" w:eastAsia="zh-CN"/>
              </w:rPr>
              <w:t xml:space="preserve"> with this proposal.</w:t>
            </w:r>
          </w:p>
        </w:tc>
      </w:tr>
      <w:tr w:rsidR="00F0120E" w14:paraId="0EC9A332" w14:textId="77777777" w:rsidTr="004754A8">
        <w:trPr>
          <w:trHeight w:val="224"/>
        </w:trPr>
        <w:tc>
          <w:tcPr>
            <w:tcW w:w="1767" w:type="dxa"/>
          </w:tcPr>
          <w:p w14:paraId="734ECC23" w14:textId="5FB8636A" w:rsidR="00F0120E" w:rsidRDefault="00E15020" w:rsidP="004754A8">
            <w:pPr>
              <w:jc w:val="both"/>
              <w:rPr>
                <w:rFonts w:eastAsiaTheme="minorEastAsia"/>
                <w:lang w:val="de-DE" w:eastAsia="zh-CN"/>
              </w:rPr>
            </w:pPr>
            <w:r>
              <w:rPr>
                <w:rFonts w:eastAsiaTheme="minorEastAsia"/>
                <w:lang w:val="de-DE" w:eastAsia="zh-CN"/>
              </w:rPr>
              <w:t>ZTE</w:t>
            </w:r>
          </w:p>
        </w:tc>
        <w:tc>
          <w:tcPr>
            <w:tcW w:w="12403" w:type="dxa"/>
          </w:tcPr>
          <w:p w14:paraId="30FA5633" w14:textId="372A5CBD" w:rsidR="00F0120E" w:rsidRDefault="00E15020" w:rsidP="004754A8">
            <w:pPr>
              <w:jc w:val="both"/>
              <w:rPr>
                <w:lang w:val="de-DE"/>
              </w:rPr>
            </w:pPr>
            <w:r>
              <w:rPr>
                <w:lang w:val="de-DE"/>
              </w:rPr>
              <w:t>Agree</w:t>
            </w:r>
          </w:p>
        </w:tc>
      </w:tr>
    </w:tbl>
    <w:p w14:paraId="5AB1CE09" w14:textId="11D102BE" w:rsidR="00F5001D" w:rsidRDefault="00F5001D" w:rsidP="00F5001D">
      <w:pPr>
        <w:ind w:left="360"/>
        <w:rPr>
          <w:rFonts w:ascii="Arial" w:eastAsia="SimSun" w:hAnsi="Arial"/>
          <w:b/>
          <w:sz w:val="20"/>
          <w:szCs w:val="20"/>
          <w:lang w:val="en-US" w:eastAsia="zh-CN"/>
        </w:rPr>
      </w:pPr>
    </w:p>
    <w:p w14:paraId="5E263A33" w14:textId="77777777" w:rsidR="00FE063F" w:rsidRPr="00FE063F" w:rsidRDefault="00FE063F" w:rsidP="00FE063F">
      <w:pPr>
        <w:rPr>
          <w:i/>
          <w:iCs/>
        </w:rPr>
      </w:pPr>
      <w:r w:rsidRPr="00FE063F">
        <w:rPr>
          <w:i/>
          <w:iCs/>
        </w:rPr>
        <w:t>Summary: The rapporteur adopted the proposal</w:t>
      </w:r>
      <w:r>
        <w:rPr>
          <w:i/>
          <w:iCs/>
        </w:rPr>
        <w:t xml:space="preserve"> without changes</w:t>
      </w:r>
      <w:r w:rsidRPr="00FE063F">
        <w:rPr>
          <w:i/>
          <w:iCs/>
        </w:rPr>
        <w:t>.</w:t>
      </w:r>
    </w:p>
    <w:p w14:paraId="1A62DF89" w14:textId="77777777" w:rsidR="00FE063F" w:rsidRDefault="00FE063F" w:rsidP="00F5001D">
      <w:pPr>
        <w:ind w:left="360"/>
        <w:rPr>
          <w:rFonts w:ascii="Arial" w:eastAsia="SimSun" w:hAnsi="Arial"/>
          <w:b/>
          <w:sz w:val="20"/>
          <w:szCs w:val="20"/>
          <w:lang w:val="en-US" w:eastAsia="zh-CN"/>
        </w:rPr>
      </w:pPr>
    </w:p>
    <w:p w14:paraId="31837BDC" w14:textId="77777777" w:rsidR="00C36AE5" w:rsidRPr="00F5001D" w:rsidRDefault="00C36AE5" w:rsidP="00F5001D">
      <w:pPr>
        <w:ind w:left="360"/>
        <w:rPr>
          <w:rFonts w:ascii="Arial" w:eastAsia="SimSun" w:hAnsi="Arial"/>
          <w:b/>
          <w:sz w:val="20"/>
          <w:szCs w:val="20"/>
          <w:lang w:val="en-US" w:eastAsia="zh-CN"/>
        </w:rPr>
      </w:pPr>
    </w:p>
    <w:p w14:paraId="4BEB9040" w14:textId="242C1B23" w:rsidR="00A838C2" w:rsidRPr="008F795C" w:rsidRDefault="00642E71" w:rsidP="00930225">
      <w:pPr>
        <w:pStyle w:val="ListParagraph"/>
        <w:numPr>
          <w:ilvl w:val="0"/>
          <w:numId w:val="22"/>
        </w:numPr>
        <w:rPr>
          <w:rFonts w:ascii="Arial" w:eastAsia="SimSun" w:hAnsi="Arial"/>
          <w:sz w:val="20"/>
          <w:szCs w:val="20"/>
          <w:lang w:val="en-US" w:eastAsia="zh-CN"/>
        </w:rPr>
      </w:pPr>
      <w:r>
        <w:rPr>
          <w:rFonts w:eastAsia="SimSun" w:cstheme="minorBidi"/>
          <w:b/>
          <w:kern w:val="2"/>
          <w:lang w:val="en-US" w:eastAsia="zh-CN"/>
        </w:rPr>
        <w:t>T</w:t>
      </w:r>
      <w:r w:rsidRPr="003357B3">
        <w:rPr>
          <w:rFonts w:eastAsia="SimSun" w:cstheme="minorBidi"/>
          <w:b/>
          <w:kern w:val="2"/>
          <w:lang w:val="en-US" w:eastAsia="zh-CN"/>
        </w:rPr>
        <w:t>he condition description of the condition “2StepOnly” need</w:t>
      </w:r>
      <w:r>
        <w:rPr>
          <w:rFonts w:eastAsia="SimSun" w:cstheme="minorBidi"/>
          <w:b/>
          <w:kern w:val="2"/>
          <w:lang w:val="en-US" w:eastAsia="zh-CN"/>
        </w:rPr>
        <w:t>s</w:t>
      </w:r>
      <w:r w:rsidRPr="003357B3">
        <w:rPr>
          <w:rFonts w:eastAsia="SimSun" w:cstheme="minorBidi"/>
          <w:b/>
          <w:kern w:val="2"/>
          <w:lang w:val="en-US" w:eastAsia="zh-CN"/>
        </w:rPr>
        <w:t xml:space="preserve"> to be updated to clarify that </w:t>
      </w:r>
      <w:r>
        <w:rPr>
          <w:rFonts w:eastAsia="SimSun" w:cstheme="minorBidi"/>
          <w:b/>
          <w:kern w:val="2"/>
          <w:lang w:val="en-US" w:eastAsia="zh-CN"/>
        </w:rPr>
        <w:t>the parameters are</w:t>
      </w:r>
      <w:r w:rsidRPr="003357B3">
        <w:rPr>
          <w:rFonts w:eastAsia="SimSun" w:cstheme="minorBidi"/>
          <w:b/>
          <w:kern w:val="2"/>
          <w:lang w:val="en-US" w:eastAsia="zh-CN"/>
        </w:rPr>
        <w:t xml:space="preserve"> mandatory in case </w:t>
      </w:r>
      <w:proofErr w:type="spellStart"/>
      <w:r w:rsidRPr="003357B3">
        <w:rPr>
          <w:rFonts w:eastAsia="SimSun" w:cstheme="minorBidi"/>
          <w:b/>
          <w:i/>
          <w:kern w:val="2"/>
          <w:lang w:val="en-US" w:eastAsia="zh-CN"/>
        </w:rPr>
        <w:t>AdditionalRACH-ConfigCommon</w:t>
      </w:r>
      <w:proofErr w:type="spellEnd"/>
      <w:r w:rsidRPr="003357B3">
        <w:rPr>
          <w:rFonts w:eastAsia="SimSun" w:cstheme="minorBidi"/>
          <w:b/>
          <w:kern w:val="2"/>
          <w:lang w:val="en-US" w:eastAsia="zh-CN"/>
        </w:rPr>
        <w:t xml:space="preserve"> does not contain 4-step RA configuration</w:t>
      </w:r>
      <w:r>
        <w:rPr>
          <w:rFonts w:eastAsia="SimSun" w:cstheme="minorBidi"/>
          <w:b/>
          <w:kern w:val="2"/>
          <w:lang w:val="en-US" w:eastAsia="zh-CN"/>
        </w:rPr>
        <w:t>.</w:t>
      </w:r>
    </w:p>
    <w:p w14:paraId="22DBA3E5" w14:textId="04509DCD" w:rsidR="00642E71" w:rsidRDefault="00642E71" w:rsidP="00642E71">
      <w:pPr>
        <w:ind w:left="360"/>
        <w:rPr>
          <w:rFonts w:ascii="Arial" w:eastAsia="SimSun" w:hAnsi="Arial"/>
          <w:sz w:val="20"/>
          <w:szCs w:val="20"/>
          <w:lang w:eastAsia="zh-CN"/>
        </w:rPr>
      </w:pPr>
      <w:r>
        <w:rPr>
          <w:rFonts w:ascii="Arial" w:eastAsia="SimSun" w:hAnsi="Arial"/>
          <w:sz w:val="20"/>
          <w:szCs w:val="20"/>
          <w:lang w:eastAsia="zh-CN"/>
        </w:rPr>
        <w:t>With the following cor</w:t>
      </w:r>
      <w:r w:rsidR="002520C0">
        <w:rPr>
          <w:rFonts w:ascii="Arial" w:eastAsia="SimSun" w:hAnsi="Arial"/>
          <w:sz w:val="20"/>
          <w:szCs w:val="20"/>
          <w:lang w:eastAsia="zh-CN"/>
        </w:rPr>
        <w:t>r</w:t>
      </w:r>
      <w:r>
        <w:rPr>
          <w:rFonts w:ascii="Arial" w:eastAsia="SimSun" w:hAnsi="Arial"/>
          <w:sz w:val="20"/>
          <w:szCs w:val="20"/>
          <w:lang w:eastAsia="zh-CN"/>
        </w:rPr>
        <w:t>ection proposal</w:t>
      </w:r>
      <w:r w:rsidR="002520C0">
        <w:rPr>
          <w:rFonts w:ascii="Arial" w:eastAsia="SimSun" w:hAnsi="Arial"/>
          <w:sz w:val="20"/>
          <w:szCs w:val="20"/>
          <w:lang w:eastAsia="zh-CN"/>
        </w:rPr>
        <w:t xml:space="preserve"> in </w:t>
      </w:r>
      <w:r w:rsidR="002520C0" w:rsidRPr="003E3D4F">
        <w:rPr>
          <w:rFonts w:ascii="Arial" w:hAnsi="Arial"/>
          <w:b/>
          <w:i/>
          <w:sz w:val="18"/>
          <w:szCs w:val="22"/>
          <w:lang w:eastAsia="sv-SE"/>
        </w:rPr>
        <w:t>RACH-</w:t>
      </w:r>
      <w:proofErr w:type="spellStart"/>
      <w:r w:rsidR="002520C0" w:rsidRPr="003E3D4F">
        <w:rPr>
          <w:rFonts w:ascii="Arial" w:hAnsi="Arial"/>
          <w:b/>
          <w:i/>
          <w:sz w:val="18"/>
          <w:szCs w:val="22"/>
          <w:lang w:eastAsia="sv-SE"/>
        </w:rPr>
        <w:t>ConfigCommonTwoStepRA</w:t>
      </w:r>
      <w:proofErr w:type="spellEnd"/>
      <w:r w:rsidR="002520C0" w:rsidRPr="003E3D4F">
        <w:rPr>
          <w:rFonts w:ascii="Arial" w:hAnsi="Arial"/>
          <w:b/>
          <w:i/>
          <w:sz w:val="18"/>
          <w:szCs w:val="22"/>
          <w:lang w:eastAsia="sv-SE"/>
        </w:rPr>
        <w:t xml:space="preserve"> </w:t>
      </w:r>
      <w:r w:rsidR="002520C0" w:rsidRPr="003E3D4F">
        <w:rPr>
          <w:rFonts w:ascii="Arial" w:hAnsi="Arial"/>
          <w:b/>
          <w:sz w:val="18"/>
          <w:szCs w:val="22"/>
          <w:lang w:eastAsia="sv-SE"/>
        </w:rPr>
        <w:t>field descriptions</w:t>
      </w:r>
      <w:r>
        <w:rPr>
          <w:rFonts w:ascii="Arial" w:eastAsia="SimSun" w:hAnsi="Arial"/>
          <w:sz w:val="20"/>
          <w:szCs w:val="20"/>
          <w:lang w:eastAsia="zh-CN"/>
        </w:rPr>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F3D47" w:rsidRPr="003E3D4F" w14:paraId="410AD324" w14:textId="77777777" w:rsidTr="004754A8">
        <w:tc>
          <w:tcPr>
            <w:tcW w:w="4027" w:type="dxa"/>
            <w:tcBorders>
              <w:top w:val="single" w:sz="4" w:space="0" w:color="auto"/>
              <w:left w:val="single" w:sz="4" w:space="0" w:color="auto"/>
              <w:bottom w:val="single" w:sz="4" w:space="0" w:color="auto"/>
              <w:right w:val="single" w:sz="4" w:space="0" w:color="auto"/>
            </w:tcBorders>
            <w:hideMark/>
          </w:tcPr>
          <w:p w14:paraId="5A06E44E" w14:textId="77777777" w:rsidR="009F3D47" w:rsidRPr="003E3D4F" w:rsidRDefault="009F3D47" w:rsidP="004754A8">
            <w:pPr>
              <w:keepNext/>
              <w:keepLines/>
              <w:spacing w:after="0"/>
              <w:rPr>
                <w:rFonts w:ascii="Arial" w:hAnsi="Arial"/>
                <w:i/>
                <w:iCs/>
                <w:sz w:val="18"/>
                <w:lang w:eastAsia="sv-SE"/>
              </w:rPr>
            </w:pPr>
            <w:r w:rsidRPr="003E3D4F">
              <w:rPr>
                <w:rFonts w:ascii="Arial"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5715B7A" w14:textId="77777777" w:rsidR="009F3D47" w:rsidRDefault="009F3D47" w:rsidP="004754A8">
            <w:pPr>
              <w:keepNext/>
              <w:keepLines/>
              <w:spacing w:after="0"/>
              <w:rPr>
                <w:ins w:id="74" w:author="Huawei, HiSilicon" w:date="2022-04-25T12:10:00Z"/>
                <w:rFonts w:ascii="Arial" w:eastAsia="Calibri" w:hAnsi="Arial"/>
                <w:sz w:val="18"/>
                <w:lang w:eastAsia="sv-SE"/>
              </w:rPr>
            </w:pPr>
            <w:r w:rsidRPr="003E3D4F">
              <w:rPr>
                <w:rFonts w:ascii="Arial" w:eastAsia="Calibri" w:hAnsi="Arial"/>
                <w:sz w:val="18"/>
                <w:lang w:eastAsia="sv-SE"/>
              </w:rPr>
              <w:t xml:space="preserve">The field is mandatory present </w:t>
            </w:r>
            <w:ins w:id="75" w:author="Huawei, HiSilicon" w:date="2022-04-25T12:09:00Z">
              <w:r w:rsidRPr="00AF6E63">
                <w:rPr>
                  <w:rFonts w:ascii="Arial" w:eastAsia="Calibri" w:hAnsi="Arial"/>
                  <w:sz w:val="18"/>
                  <w:lang w:eastAsia="sv-SE"/>
                </w:rPr>
                <w:t xml:space="preserve">in </w:t>
              </w:r>
              <w:proofErr w:type="spellStart"/>
              <w:r w:rsidRPr="00AF6E63">
                <w:rPr>
                  <w:rFonts w:ascii="Arial" w:eastAsia="Calibri" w:hAnsi="Arial"/>
                  <w:i/>
                  <w:sz w:val="18"/>
                  <w:lang w:eastAsia="sv-SE"/>
                </w:rPr>
                <w:t>msgA-ConfigCommon</w:t>
              </w:r>
              <w:proofErr w:type="spellEnd"/>
              <w:r w:rsidRPr="00AF6E63">
                <w:rPr>
                  <w:rFonts w:ascii="Arial" w:eastAsia="Calibri" w:hAnsi="Arial"/>
                  <w:i/>
                  <w:sz w:val="18"/>
                  <w:lang w:eastAsia="sv-SE"/>
                </w:rPr>
                <w:t xml:space="preserve"> </w:t>
              </w:r>
              <w:r w:rsidRPr="00AF6E63">
                <w:rPr>
                  <w:rFonts w:ascii="Arial" w:eastAsia="Calibri" w:hAnsi="Arial"/>
                  <w:sz w:val="18"/>
                  <w:lang w:eastAsia="sv-SE"/>
                </w:rPr>
                <w:t>field</w:t>
              </w:r>
              <w:r w:rsidRPr="00AF6E63">
                <w:rPr>
                  <w:rFonts w:ascii="Arial" w:eastAsia="Calibri" w:hAnsi="Arial"/>
                  <w:i/>
                  <w:sz w:val="18"/>
                  <w:lang w:eastAsia="sv-SE"/>
                </w:rPr>
                <w:t xml:space="preserve"> </w:t>
              </w:r>
              <w:r w:rsidRPr="00AF6E63">
                <w:rPr>
                  <w:rFonts w:ascii="Arial" w:eastAsia="Calibri" w:hAnsi="Arial"/>
                  <w:sz w:val="18"/>
                  <w:lang w:eastAsia="sv-SE"/>
                </w:rPr>
                <w:t xml:space="preserve">in </w:t>
              </w:r>
              <w:r w:rsidRPr="00AF6E63">
                <w:rPr>
                  <w:rFonts w:ascii="Arial" w:eastAsia="Calibri" w:hAnsi="Arial"/>
                  <w:i/>
                  <w:sz w:val="18"/>
                  <w:lang w:eastAsia="sv-SE"/>
                </w:rPr>
                <w:t>BWP-</w:t>
              </w:r>
              <w:proofErr w:type="spellStart"/>
              <w:r w:rsidRPr="00AF6E63">
                <w:rPr>
                  <w:rFonts w:ascii="Arial" w:eastAsia="Calibri" w:hAnsi="Arial"/>
                  <w:i/>
                  <w:sz w:val="18"/>
                  <w:lang w:eastAsia="sv-SE"/>
                </w:rPr>
                <w:t>UplinkCommon</w:t>
              </w:r>
              <w:proofErr w:type="spellEnd"/>
              <w:r w:rsidRPr="00AF6E63">
                <w:rPr>
                  <w:rFonts w:ascii="Arial" w:eastAsia="Calibri" w:hAnsi="Arial"/>
                  <w:i/>
                  <w:sz w:val="18"/>
                  <w:lang w:eastAsia="sv-SE"/>
                </w:rPr>
                <w:t xml:space="preserve"> </w:t>
              </w:r>
              <w:r w:rsidRPr="00AF6E63">
                <w:rPr>
                  <w:rFonts w:ascii="Arial" w:eastAsia="Calibri" w:hAnsi="Arial"/>
                  <w:sz w:val="18"/>
                  <w:lang w:eastAsia="sv-SE"/>
                </w:rPr>
                <w:t xml:space="preserve">if </w:t>
              </w:r>
              <w:proofErr w:type="spellStart"/>
              <w:r w:rsidRPr="00AF6E63">
                <w:rPr>
                  <w:rFonts w:ascii="Arial" w:eastAsia="Calibri" w:hAnsi="Arial"/>
                  <w:i/>
                  <w:sz w:val="18"/>
                  <w:lang w:eastAsia="sv-SE"/>
                </w:rPr>
                <w:t>rach-ConfigCommon</w:t>
              </w:r>
              <w:proofErr w:type="spellEnd"/>
              <w:r w:rsidRPr="00AF6E63">
                <w:rPr>
                  <w:rFonts w:ascii="Arial" w:eastAsia="Calibri" w:hAnsi="Arial"/>
                  <w:i/>
                  <w:sz w:val="18"/>
                  <w:lang w:eastAsia="sv-SE"/>
                </w:rPr>
                <w:t xml:space="preserve"> </w:t>
              </w:r>
              <w:r w:rsidRPr="00AF6E63">
                <w:rPr>
                  <w:rFonts w:ascii="Arial" w:eastAsia="Calibri" w:hAnsi="Arial"/>
                  <w:sz w:val="18"/>
                  <w:lang w:eastAsia="sv-SE"/>
                </w:rPr>
                <w:t xml:space="preserve">field is absent in this </w:t>
              </w:r>
              <w:r w:rsidRPr="00AF6E63">
                <w:rPr>
                  <w:rFonts w:ascii="Arial" w:eastAsia="Calibri" w:hAnsi="Arial"/>
                  <w:i/>
                  <w:sz w:val="18"/>
                  <w:lang w:eastAsia="sv-SE"/>
                </w:rPr>
                <w:t>BWP-</w:t>
              </w:r>
              <w:proofErr w:type="spellStart"/>
              <w:r w:rsidRPr="00AF6E63">
                <w:rPr>
                  <w:rFonts w:ascii="Arial" w:eastAsia="Calibri" w:hAnsi="Arial"/>
                  <w:i/>
                  <w:sz w:val="18"/>
                  <w:lang w:eastAsia="sv-SE"/>
                </w:rPr>
                <w:t>UplinkCommon</w:t>
              </w:r>
            </w:ins>
            <w:proofErr w:type="spellEnd"/>
            <w:del w:id="76" w:author="Huawei, HiSilicon" w:date="2022-04-25T12:09:00Z">
              <w:r w:rsidRPr="003E3D4F" w:rsidDel="00426050">
                <w:rPr>
                  <w:rFonts w:ascii="Arial" w:eastAsia="Calibri" w:hAnsi="Arial"/>
                  <w:sz w:val="18"/>
                  <w:lang w:eastAsia="sv-SE"/>
                </w:rPr>
                <w:delText>if there are no 4-step random access configurations configured in the BWP, i.e only 2-step random access type configured in the BWP</w:delText>
              </w:r>
            </w:del>
            <w:r w:rsidRPr="003E3D4F">
              <w:rPr>
                <w:rFonts w:ascii="Arial" w:eastAsia="Calibri" w:hAnsi="Arial"/>
                <w:sz w:val="18"/>
                <w:lang w:eastAsia="sv-SE"/>
              </w:rPr>
              <w:t>, otherwise the field is optionally present</w:t>
            </w:r>
            <w:ins w:id="77" w:author="Huawei, HiSilicon" w:date="2022-04-25T12:10:00Z">
              <w:r>
                <w:rPr>
                  <w:rFonts w:ascii="Arial" w:eastAsia="Calibri" w:hAnsi="Arial"/>
                  <w:sz w:val="18"/>
                  <w:lang w:eastAsia="sv-SE"/>
                </w:rPr>
                <w:t xml:space="preserve"> </w:t>
              </w:r>
              <w:r w:rsidRPr="00AF6E63">
                <w:rPr>
                  <w:rFonts w:ascii="Arial" w:eastAsia="Calibri" w:hAnsi="Arial"/>
                  <w:sz w:val="18"/>
                  <w:lang w:eastAsia="sv-SE"/>
                </w:rPr>
                <w:t xml:space="preserve">in </w:t>
              </w:r>
              <w:proofErr w:type="spellStart"/>
              <w:r w:rsidRPr="00AF6E63">
                <w:rPr>
                  <w:rFonts w:ascii="Arial" w:eastAsia="Calibri" w:hAnsi="Arial"/>
                  <w:i/>
                  <w:sz w:val="18"/>
                  <w:lang w:eastAsia="sv-SE"/>
                </w:rPr>
                <w:t>msgA-ConfigCommon</w:t>
              </w:r>
              <w:proofErr w:type="spellEnd"/>
              <w:r w:rsidRPr="00AF6E63">
                <w:rPr>
                  <w:rFonts w:ascii="Arial" w:eastAsia="Calibri" w:hAnsi="Arial"/>
                  <w:i/>
                  <w:sz w:val="18"/>
                  <w:lang w:eastAsia="sv-SE"/>
                </w:rPr>
                <w:t xml:space="preserve"> </w:t>
              </w:r>
              <w:r w:rsidRPr="00AF6E63">
                <w:rPr>
                  <w:rFonts w:ascii="Arial" w:eastAsia="Calibri" w:hAnsi="Arial"/>
                  <w:sz w:val="18"/>
                  <w:lang w:eastAsia="sv-SE"/>
                </w:rPr>
                <w:t>field</w:t>
              </w:r>
              <w:r w:rsidRPr="00AF6E63">
                <w:rPr>
                  <w:rFonts w:ascii="Arial" w:eastAsia="Calibri" w:hAnsi="Arial"/>
                  <w:i/>
                  <w:sz w:val="18"/>
                  <w:lang w:eastAsia="sv-SE"/>
                </w:rPr>
                <w:t xml:space="preserve"> </w:t>
              </w:r>
              <w:r w:rsidRPr="00AF6E63">
                <w:rPr>
                  <w:rFonts w:ascii="Arial" w:eastAsia="Calibri" w:hAnsi="Arial"/>
                  <w:sz w:val="18"/>
                  <w:lang w:eastAsia="sv-SE"/>
                </w:rPr>
                <w:t xml:space="preserve">in </w:t>
              </w:r>
              <w:r w:rsidRPr="00AF6E63">
                <w:rPr>
                  <w:rFonts w:ascii="Arial" w:eastAsia="Calibri" w:hAnsi="Arial"/>
                  <w:i/>
                  <w:sz w:val="18"/>
                  <w:lang w:eastAsia="sv-SE"/>
                </w:rPr>
                <w:t>BWP-</w:t>
              </w:r>
              <w:proofErr w:type="spellStart"/>
              <w:r w:rsidRPr="00AF6E63">
                <w:rPr>
                  <w:rFonts w:ascii="Arial" w:eastAsia="Calibri" w:hAnsi="Arial"/>
                  <w:i/>
                  <w:sz w:val="18"/>
                  <w:lang w:eastAsia="sv-SE"/>
                </w:rPr>
                <w:t>UplinkCommon</w:t>
              </w:r>
            </w:ins>
            <w:proofErr w:type="spellEnd"/>
            <w:r w:rsidRPr="003E3D4F">
              <w:rPr>
                <w:rFonts w:ascii="Arial" w:eastAsia="Calibri" w:hAnsi="Arial"/>
                <w:sz w:val="18"/>
                <w:lang w:eastAsia="sv-SE"/>
              </w:rPr>
              <w:t>, Need S.</w:t>
            </w:r>
          </w:p>
          <w:p w14:paraId="78CF3AAC" w14:textId="77777777" w:rsidR="009F3D47" w:rsidRPr="003E3D4F" w:rsidRDefault="009F3D47" w:rsidP="004754A8">
            <w:pPr>
              <w:keepNext/>
              <w:keepLines/>
              <w:spacing w:after="0"/>
              <w:rPr>
                <w:rFonts w:ascii="Arial" w:eastAsia="Calibri" w:hAnsi="Arial"/>
                <w:sz w:val="18"/>
                <w:lang w:eastAsia="sv-SE"/>
              </w:rPr>
            </w:pPr>
            <w:ins w:id="78" w:author="Huawei, HiSilicon" w:date="2022-04-25T12:10:00Z">
              <w:r w:rsidRPr="00AF6E63">
                <w:rPr>
                  <w:rFonts w:ascii="Arial" w:eastAsia="Calibri" w:hAnsi="Arial"/>
                  <w:sz w:val="18"/>
                  <w:lang w:eastAsia="sv-SE"/>
                </w:rPr>
                <w:t xml:space="preserve">The field is mandatory present in </w:t>
              </w:r>
              <w:proofErr w:type="spellStart"/>
              <w:r w:rsidRPr="00AF6E63">
                <w:rPr>
                  <w:rFonts w:ascii="Arial" w:eastAsia="Calibri" w:hAnsi="Arial"/>
                  <w:i/>
                  <w:sz w:val="18"/>
                  <w:lang w:eastAsia="sv-SE"/>
                </w:rPr>
                <w:t>msgA-ConfigCommon</w:t>
              </w:r>
              <w:proofErr w:type="spellEnd"/>
              <w:r w:rsidRPr="00AF6E63">
                <w:rPr>
                  <w:rFonts w:ascii="Arial" w:eastAsia="Calibri" w:hAnsi="Arial"/>
                  <w:i/>
                  <w:sz w:val="18"/>
                  <w:lang w:eastAsia="sv-SE"/>
                </w:rPr>
                <w:t xml:space="preserve"> </w:t>
              </w:r>
              <w:r w:rsidRPr="00AF6E63">
                <w:rPr>
                  <w:rFonts w:ascii="Arial" w:eastAsia="Calibri" w:hAnsi="Arial"/>
                  <w:sz w:val="18"/>
                  <w:lang w:eastAsia="sv-SE"/>
                </w:rPr>
                <w:t>field</w:t>
              </w:r>
              <w:r w:rsidRPr="00AF6E63">
                <w:rPr>
                  <w:rFonts w:ascii="Arial" w:eastAsia="Calibri" w:hAnsi="Arial"/>
                  <w:i/>
                  <w:sz w:val="18"/>
                  <w:lang w:eastAsia="sv-SE"/>
                </w:rPr>
                <w:t xml:space="preserve"> </w:t>
              </w:r>
              <w:r w:rsidRPr="00AF6E63">
                <w:rPr>
                  <w:rFonts w:ascii="Arial" w:eastAsia="Calibri" w:hAnsi="Arial"/>
                  <w:sz w:val="18"/>
                  <w:lang w:eastAsia="sv-SE"/>
                </w:rPr>
                <w:t xml:space="preserve">in </w:t>
              </w:r>
              <w:proofErr w:type="spellStart"/>
              <w:r w:rsidRPr="00AF6E63">
                <w:rPr>
                  <w:rFonts w:ascii="Arial" w:eastAsia="Calibri" w:hAnsi="Arial"/>
                  <w:i/>
                  <w:sz w:val="18"/>
                  <w:lang w:eastAsia="sv-SE"/>
                </w:rPr>
                <w:t>AdditionalRACH-ConfigCommon</w:t>
              </w:r>
              <w:proofErr w:type="spellEnd"/>
              <w:r w:rsidRPr="00AF6E63">
                <w:rPr>
                  <w:rFonts w:ascii="Arial" w:eastAsia="Calibri" w:hAnsi="Arial"/>
                  <w:i/>
                  <w:sz w:val="18"/>
                  <w:lang w:eastAsia="sv-SE"/>
                </w:rPr>
                <w:t xml:space="preserve"> </w:t>
              </w:r>
              <w:r w:rsidRPr="00AF6E63">
                <w:rPr>
                  <w:rFonts w:ascii="Arial" w:eastAsia="Calibri" w:hAnsi="Arial"/>
                  <w:sz w:val="18"/>
                  <w:lang w:eastAsia="sv-SE"/>
                </w:rPr>
                <w:t xml:space="preserve">if </w:t>
              </w:r>
              <w:proofErr w:type="spellStart"/>
              <w:r w:rsidRPr="00AF6E63">
                <w:rPr>
                  <w:rFonts w:ascii="Arial" w:eastAsia="Calibri" w:hAnsi="Arial"/>
                  <w:i/>
                  <w:sz w:val="18"/>
                  <w:lang w:eastAsia="sv-SE"/>
                </w:rPr>
                <w:t>rach-ConfigCommon</w:t>
              </w:r>
              <w:proofErr w:type="spellEnd"/>
              <w:r w:rsidRPr="00AF6E63">
                <w:rPr>
                  <w:rFonts w:ascii="Arial" w:eastAsia="Calibri" w:hAnsi="Arial"/>
                  <w:i/>
                  <w:sz w:val="18"/>
                  <w:lang w:eastAsia="sv-SE"/>
                </w:rPr>
                <w:t xml:space="preserve"> </w:t>
              </w:r>
              <w:r w:rsidRPr="00AF6E63">
                <w:rPr>
                  <w:rFonts w:ascii="Arial" w:eastAsia="Calibri" w:hAnsi="Arial"/>
                  <w:sz w:val="18"/>
                  <w:lang w:eastAsia="sv-SE"/>
                </w:rPr>
                <w:t xml:space="preserve">field is absent in this </w:t>
              </w:r>
              <w:proofErr w:type="spellStart"/>
              <w:r w:rsidRPr="00AF6E63">
                <w:rPr>
                  <w:rFonts w:ascii="Arial" w:eastAsia="Calibri" w:hAnsi="Arial"/>
                  <w:i/>
                  <w:sz w:val="18"/>
                  <w:lang w:eastAsia="sv-SE"/>
                </w:rPr>
                <w:t>AdditionalRACH-ConfigCommon</w:t>
              </w:r>
              <w:proofErr w:type="spellEnd"/>
              <w:r w:rsidRPr="00AF6E63">
                <w:rPr>
                  <w:rFonts w:ascii="Arial" w:eastAsia="Calibri" w:hAnsi="Arial"/>
                  <w:i/>
                  <w:sz w:val="18"/>
                  <w:lang w:eastAsia="sv-SE"/>
                </w:rPr>
                <w:t>,</w:t>
              </w:r>
              <w:r w:rsidRPr="00AF6E63">
                <w:rPr>
                  <w:rFonts w:ascii="Arial" w:eastAsia="Calibri" w:hAnsi="Arial"/>
                  <w:sz w:val="18"/>
                  <w:lang w:eastAsia="sv-SE"/>
                </w:rPr>
                <w:t xml:space="preserve"> otherwise the field is optionally present in </w:t>
              </w:r>
              <w:proofErr w:type="spellStart"/>
              <w:r w:rsidRPr="00AF6E63">
                <w:rPr>
                  <w:rFonts w:ascii="Arial" w:eastAsia="Calibri" w:hAnsi="Arial"/>
                  <w:i/>
                  <w:sz w:val="18"/>
                  <w:lang w:eastAsia="sv-SE"/>
                </w:rPr>
                <w:t>msgA-ConfigCommon</w:t>
              </w:r>
              <w:proofErr w:type="spellEnd"/>
              <w:r w:rsidRPr="00AF6E63">
                <w:rPr>
                  <w:rFonts w:ascii="Arial" w:eastAsia="Calibri" w:hAnsi="Arial"/>
                  <w:i/>
                  <w:sz w:val="18"/>
                  <w:lang w:eastAsia="sv-SE"/>
                </w:rPr>
                <w:t xml:space="preserve"> </w:t>
              </w:r>
              <w:r w:rsidRPr="00AF6E63">
                <w:rPr>
                  <w:rFonts w:ascii="Arial" w:eastAsia="Calibri" w:hAnsi="Arial"/>
                  <w:sz w:val="18"/>
                  <w:lang w:eastAsia="sv-SE"/>
                </w:rPr>
                <w:t>field</w:t>
              </w:r>
              <w:r w:rsidRPr="00AF6E63">
                <w:rPr>
                  <w:rFonts w:ascii="Arial" w:eastAsia="Calibri" w:hAnsi="Arial"/>
                  <w:i/>
                  <w:sz w:val="18"/>
                  <w:lang w:eastAsia="sv-SE"/>
                </w:rPr>
                <w:t xml:space="preserve"> </w:t>
              </w:r>
              <w:r w:rsidRPr="00AF6E63">
                <w:rPr>
                  <w:rFonts w:ascii="Arial" w:eastAsia="Calibri" w:hAnsi="Arial"/>
                  <w:sz w:val="18"/>
                  <w:lang w:eastAsia="sv-SE"/>
                </w:rPr>
                <w:t xml:space="preserve">in </w:t>
              </w:r>
              <w:proofErr w:type="spellStart"/>
              <w:r w:rsidRPr="00AF6E63">
                <w:rPr>
                  <w:rFonts w:ascii="Arial" w:eastAsia="Calibri" w:hAnsi="Arial"/>
                  <w:i/>
                  <w:sz w:val="18"/>
                  <w:lang w:eastAsia="sv-SE"/>
                </w:rPr>
                <w:t>AdditionalRACH-ConfigCommon</w:t>
              </w:r>
              <w:proofErr w:type="spellEnd"/>
              <w:r w:rsidRPr="00AF6E63">
                <w:rPr>
                  <w:rFonts w:ascii="Arial" w:eastAsia="Calibri" w:hAnsi="Arial"/>
                  <w:sz w:val="18"/>
                  <w:lang w:eastAsia="sv-SE"/>
                </w:rPr>
                <w:t>, Need S.</w:t>
              </w:r>
            </w:ins>
          </w:p>
        </w:tc>
      </w:tr>
    </w:tbl>
    <w:p w14:paraId="14EBAE61" w14:textId="77777777" w:rsidR="002633FE" w:rsidRPr="00FB172E" w:rsidRDefault="002633FE" w:rsidP="002633FE">
      <w:pPr>
        <w:rPr>
          <w:rFonts w:ascii="Arial" w:eastAsia="SimSun" w:hAnsi="Arial"/>
          <w:b/>
          <w:sz w:val="20"/>
          <w:szCs w:val="20"/>
          <w:lang w:val="en-US" w:eastAsia="zh-CN"/>
        </w:rPr>
      </w:pPr>
      <w:r w:rsidRPr="00FB172E">
        <w:rPr>
          <w:rFonts w:ascii="Arial" w:eastAsia="SimSun" w:hAnsi="Arial"/>
          <w:b/>
          <w:sz w:val="20"/>
          <w:szCs w:val="20"/>
          <w:lang w:val="en-US" w:eastAsia="zh-CN"/>
        </w:rPr>
        <w:t>Rapporteur comment:</w:t>
      </w:r>
    </w:p>
    <w:p w14:paraId="3D234BE7" w14:textId="4DC5F51E" w:rsidR="002633FE" w:rsidRPr="002633FE" w:rsidRDefault="002633FE" w:rsidP="002633FE">
      <w:pPr>
        <w:jc w:val="both"/>
      </w:pPr>
      <w:r>
        <w:rPr>
          <w:rFonts w:ascii="Arial" w:eastAsia="SimSun" w:hAnsi="Arial"/>
          <w:bCs/>
          <w:sz w:val="20"/>
          <w:szCs w:val="20"/>
          <w:lang w:val="en-US" w:eastAsia="zh-CN"/>
        </w:rPr>
        <w:t xml:space="preserve">Proposal should be accepted as this aligns to the current condition and applies to when there is an </w:t>
      </w:r>
      <w:proofErr w:type="spellStart"/>
      <w:r>
        <w:rPr>
          <w:rFonts w:ascii="Arial" w:eastAsia="SimSun" w:hAnsi="Arial"/>
          <w:bCs/>
          <w:sz w:val="20"/>
          <w:szCs w:val="20"/>
          <w:lang w:val="en-US" w:eastAsia="zh-CN"/>
        </w:rPr>
        <w:t>additionalRACH-CommonConfig</w:t>
      </w:r>
      <w:proofErr w:type="spellEnd"/>
      <w:r>
        <w:rPr>
          <w:rFonts w:ascii="Arial" w:eastAsia="SimSun" w:hAnsi="Arial"/>
          <w:bCs/>
          <w:sz w:val="20"/>
          <w:szCs w:val="20"/>
          <w:lang w:val="en-US" w:eastAsia="zh-CN"/>
        </w:rPr>
        <w:t xml:space="preserve"> configured.</w:t>
      </w:r>
    </w:p>
    <w:p w14:paraId="465F6CE5" w14:textId="1C814BCA" w:rsidR="00642E71" w:rsidRPr="002633FE" w:rsidRDefault="002633FE" w:rsidP="002633FE">
      <w:pPr>
        <w:rPr>
          <w:rFonts w:ascii="Arial" w:eastAsia="SimSun" w:hAnsi="Arial"/>
          <w:b/>
          <w:sz w:val="20"/>
          <w:szCs w:val="20"/>
          <w:lang w:val="en-US" w:eastAsia="zh-CN"/>
        </w:rPr>
      </w:pPr>
      <w:r w:rsidRPr="00036E7F">
        <w:rPr>
          <w:rFonts w:ascii="Arial" w:eastAsia="SimSun" w:hAnsi="Arial"/>
          <w:b/>
          <w:sz w:val="20"/>
          <w:szCs w:val="20"/>
          <w:lang w:val="en-US" w:eastAsia="zh-CN"/>
        </w:rPr>
        <w:t>Company input:</w:t>
      </w:r>
    </w:p>
    <w:tbl>
      <w:tblPr>
        <w:tblStyle w:val="TableGrid"/>
        <w:tblW w:w="14170" w:type="dxa"/>
        <w:tblLayout w:type="fixed"/>
        <w:tblLook w:val="04A0" w:firstRow="1" w:lastRow="0" w:firstColumn="1" w:lastColumn="0" w:noHBand="0" w:noVBand="1"/>
      </w:tblPr>
      <w:tblGrid>
        <w:gridCol w:w="1767"/>
        <w:gridCol w:w="12403"/>
      </w:tblGrid>
      <w:tr w:rsidR="002520C0" w14:paraId="29CDCB7E" w14:textId="77777777" w:rsidTr="004754A8">
        <w:trPr>
          <w:trHeight w:val="457"/>
        </w:trPr>
        <w:tc>
          <w:tcPr>
            <w:tcW w:w="1767" w:type="dxa"/>
            <w:shd w:val="clear" w:color="auto" w:fill="00B0F0"/>
          </w:tcPr>
          <w:p w14:paraId="0C30B338" w14:textId="77777777" w:rsidR="002520C0" w:rsidRDefault="002520C0" w:rsidP="004754A8">
            <w:pPr>
              <w:jc w:val="both"/>
              <w:rPr>
                <w:b/>
                <w:bCs/>
                <w:lang w:val="de-DE"/>
              </w:rPr>
            </w:pPr>
            <w:r>
              <w:rPr>
                <w:b/>
                <w:bCs/>
                <w:lang w:val="de-DE"/>
              </w:rPr>
              <w:t>Company</w:t>
            </w:r>
          </w:p>
        </w:tc>
        <w:tc>
          <w:tcPr>
            <w:tcW w:w="12403" w:type="dxa"/>
            <w:shd w:val="clear" w:color="auto" w:fill="00B0F0"/>
          </w:tcPr>
          <w:p w14:paraId="435833F3" w14:textId="77777777" w:rsidR="002520C0" w:rsidRDefault="002520C0" w:rsidP="004754A8">
            <w:pPr>
              <w:jc w:val="both"/>
              <w:rPr>
                <w:b/>
                <w:bCs/>
                <w:lang w:val="de-DE"/>
              </w:rPr>
            </w:pPr>
            <w:r>
              <w:rPr>
                <w:b/>
                <w:bCs/>
                <w:lang w:val="de-DE"/>
              </w:rPr>
              <w:t>Comments</w:t>
            </w:r>
          </w:p>
        </w:tc>
      </w:tr>
      <w:tr w:rsidR="002520C0" w14:paraId="71F46908" w14:textId="77777777" w:rsidTr="004754A8">
        <w:trPr>
          <w:trHeight w:val="224"/>
        </w:trPr>
        <w:tc>
          <w:tcPr>
            <w:tcW w:w="1767" w:type="dxa"/>
          </w:tcPr>
          <w:p w14:paraId="57046EEC" w14:textId="53846E5E" w:rsidR="002520C0" w:rsidRPr="002E0014" w:rsidRDefault="002E0014" w:rsidP="004754A8">
            <w:pPr>
              <w:jc w:val="both"/>
              <w:rPr>
                <w:rFonts w:eastAsia="Malgun Gothic"/>
                <w:lang w:val="de-DE" w:eastAsia="ko-KR"/>
              </w:rPr>
            </w:pPr>
            <w:r>
              <w:rPr>
                <w:rFonts w:eastAsia="Malgun Gothic" w:hint="eastAsia"/>
                <w:lang w:val="de-DE" w:eastAsia="ko-KR"/>
              </w:rPr>
              <w:t>LGE</w:t>
            </w:r>
          </w:p>
        </w:tc>
        <w:tc>
          <w:tcPr>
            <w:tcW w:w="12403" w:type="dxa"/>
          </w:tcPr>
          <w:p w14:paraId="1A6CD689" w14:textId="5C6F0FB9" w:rsidR="00E16C93" w:rsidRDefault="00E16C93" w:rsidP="004754A8">
            <w:pPr>
              <w:snapToGrid w:val="0"/>
              <w:jc w:val="both"/>
              <w:rPr>
                <w:rFonts w:eastAsia="Malgun Gothic" w:cstheme="minorBidi"/>
                <w:kern w:val="2"/>
                <w:lang w:val="en-US" w:eastAsia="ko-KR"/>
              </w:rPr>
            </w:pPr>
            <w:r>
              <w:rPr>
                <w:rFonts w:eastAsia="Malgun Gothic" w:cstheme="minorBidi" w:hint="eastAsia"/>
                <w:kern w:val="2"/>
                <w:lang w:val="en-US" w:eastAsia="ko-KR"/>
              </w:rPr>
              <w:t>No strong view.</w:t>
            </w:r>
          </w:p>
          <w:p w14:paraId="2BBB10C3" w14:textId="7D895842" w:rsidR="00607E50" w:rsidRDefault="00607E50" w:rsidP="004754A8">
            <w:pPr>
              <w:snapToGrid w:val="0"/>
              <w:jc w:val="both"/>
              <w:rPr>
                <w:rFonts w:eastAsia="Malgun Gothic" w:cstheme="minorBidi"/>
                <w:kern w:val="2"/>
                <w:lang w:val="en-US" w:eastAsia="ko-KR"/>
              </w:rPr>
            </w:pPr>
            <w:r>
              <w:rPr>
                <w:rFonts w:eastAsia="Malgun Gothic" w:cstheme="minorBidi" w:hint="eastAsia"/>
                <w:kern w:val="2"/>
                <w:lang w:val="en-US" w:eastAsia="ko-KR"/>
              </w:rPr>
              <w:t xml:space="preserve">In our understanding, </w:t>
            </w:r>
            <w:r>
              <w:rPr>
                <w:rFonts w:eastAsia="Malgun Gothic" w:cstheme="minorBidi"/>
                <w:kern w:val="2"/>
                <w:lang w:val="en-US" w:eastAsia="ko-KR"/>
              </w:rPr>
              <w:t xml:space="preserve">if this </w:t>
            </w:r>
            <w:r w:rsidR="00057BB0">
              <w:rPr>
                <w:rFonts w:eastAsia="Malgun Gothic" w:cstheme="minorBidi"/>
                <w:kern w:val="2"/>
                <w:lang w:val="en-US" w:eastAsia="ko-KR"/>
              </w:rPr>
              <w:t xml:space="preserve">is </w:t>
            </w:r>
            <w:r>
              <w:rPr>
                <w:rFonts w:eastAsia="Malgun Gothic" w:cstheme="minorBidi"/>
                <w:kern w:val="2"/>
                <w:lang w:val="en-US" w:eastAsia="ko-KR"/>
              </w:rPr>
              <w:t xml:space="preserve">implemented, </w:t>
            </w:r>
            <w:r w:rsidR="00E16C93">
              <w:rPr>
                <w:rFonts w:eastAsia="Malgun Gothic" w:cstheme="minorBidi"/>
                <w:kern w:val="2"/>
                <w:lang w:val="en-US" w:eastAsia="ko-KR"/>
              </w:rPr>
              <w:t xml:space="preserve">some parameters (e.g., </w:t>
            </w:r>
            <w:r w:rsidR="00E16C93" w:rsidRPr="00DE5341">
              <w:t>msgA-TransMax-r16</w:t>
            </w:r>
            <w:r w:rsidR="00E16C93">
              <w:t xml:space="preserve">, </w:t>
            </w:r>
            <w:r w:rsidR="00E16C93" w:rsidRPr="00DE5341">
              <w:t>msgA-RestrictedSetConfig-r16</w:t>
            </w:r>
            <w:r>
              <w:rPr>
                <w:rFonts w:eastAsia="Malgun Gothic" w:cstheme="minorBidi"/>
                <w:kern w:val="2"/>
                <w:lang w:val="en-US" w:eastAsia="ko-KR"/>
              </w:rPr>
              <w:t>) shall be configured per ‘</w:t>
            </w:r>
            <w:proofErr w:type="spellStart"/>
            <w:r>
              <w:rPr>
                <w:rFonts w:eastAsia="Malgun Gothic" w:cstheme="minorBidi"/>
                <w:kern w:val="2"/>
                <w:lang w:val="en-US" w:eastAsia="ko-KR"/>
              </w:rPr>
              <w:t>AddtionalRACH-ConfigCommon</w:t>
            </w:r>
            <w:proofErr w:type="spellEnd"/>
            <w:r w:rsidR="00057BB0">
              <w:rPr>
                <w:rFonts w:eastAsia="Malgun Gothic" w:cstheme="minorBidi"/>
                <w:kern w:val="2"/>
                <w:lang w:val="en-US" w:eastAsia="ko-KR"/>
              </w:rPr>
              <w:t>,</w:t>
            </w:r>
            <w:r>
              <w:rPr>
                <w:rFonts w:eastAsia="Malgun Gothic" w:cstheme="minorBidi"/>
                <w:kern w:val="2"/>
                <w:lang w:val="en-US" w:eastAsia="ko-KR"/>
              </w:rPr>
              <w:t>’</w:t>
            </w:r>
            <w:r w:rsidR="00057BB0">
              <w:rPr>
                <w:rFonts w:eastAsia="Malgun Gothic" w:cstheme="minorBidi"/>
                <w:kern w:val="2"/>
                <w:lang w:val="en-US" w:eastAsia="ko-KR"/>
              </w:rPr>
              <w:t xml:space="preserve"> which may cause the signaling overhead. However, considering it’s too late to introduce new condition, we can accept this if the majority supports.</w:t>
            </w:r>
          </w:p>
          <w:p w14:paraId="50193433" w14:textId="0A6A35C9" w:rsidR="00E16C93" w:rsidRPr="00E16C93" w:rsidRDefault="00057BB0" w:rsidP="00057BB0">
            <w:pPr>
              <w:snapToGrid w:val="0"/>
              <w:jc w:val="both"/>
              <w:rPr>
                <w:rFonts w:eastAsia="Malgun Gothic" w:cstheme="minorBidi"/>
                <w:kern w:val="2"/>
                <w:lang w:val="en-US" w:eastAsia="ko-KR"/>
              </w:rPr>
            </w:pPr>
            <w:r>
              <w:rPr>
                <w:rFonts w:eastAsia="Malgun Gothic" w:cstheme="minorBidi"/>
                <w:kern w:val="2"/>
                <w:lang w:val="en-US" w:eastAsia="ko-KR"/>
              </w:rPr>
              <w:t>By the way, i</w:t>
            </w:r>
            <w:r w:rsidR="00E16C93">
              <w:rPr>
                <w:rFonts w:eastAsia="Malgun Gothic" w:cstheme="minorBidi"/>
                <w:kern w:val="2"/>
                <w:lang w:val="en-US" w:eastAsia="ko-KR"/>
              </w:rPr>
              <w:t>f this is implemented, we think that the same change should be implemented t</w:t>
            </w:r>
            <w:r w:rsidR="00E16C93" w:rsidRPr="00E16C93">
              <w:rPr>
                <w:rFonts w:eastAsia="Malgun Gothic" w:cstheme="minorBidi"/>
                <w:kern w:val="2"/>
                <w:lang w:val="en-US" w:eastAsia="ko-KR"/>
              </w:rPr>
              <w:t>he condition description of the “2StepOnly”</w:t>
            </w:r>
            <w:r w:rsidR="00E16C93">
              <w:rPr>
                <w:rFonts w:eastAsia="Malgun Gothic" w:cstheme="minorBidi"/>
                <w:kern w:val="2"/>
                <w:lang w:val="en-US" w:eastAsia="ko-KR"/>
              </w:rPr>
              <w:t xml:space="preserve"> included in </w:t>
            </w:r>
            <w:r w:rsidR="00E16C93" w:rsidRPr="00E16C93">
              <w:rPr>
                <w:rFonts w:eastAsia="Malgun Gothic" w:cstheme="minorBidi"/>
                <w:i/>
                <w:kern w:val="2"/>
                <w:lang w:val="en-US" w:eastAsia="ko-KR"/>
              </w:rPr>
              <w:t>RACH-</w:t>
            </w:r>
            <w:proofErr w:type="spellStart"/>
            <w:r w:rsidR="00E16C93" w:rsidRPr="00E16C93">
              <w:rPr>
                <w:rFonts w:eastAsia="Malgun Gothic" w:cstheme="minorBidi"/>
                <w:i/>
                <w:kern w:val="2"/>
                <w:lang w:val="en-US" w:eastAsia="ko-KR"/>
              </w:rPr>
              <w:t>ConfigGenericTwoStepRA</w:t>
            </w:r>
            <w:proofErr w:type="spellEnd"/>
            <w:r w:rsidR="00E16C93" w:rsidRPr="00E16C93">
              <w:rPr>
                <w:rFonts w:eastAsia="Malgun Gothic" w:cstheme="minorBidi"/>
                <w:i/>
                <w:kern w:val="2"/>
                <w:lang w:val="en-US" w:eastAsia="ko-KR"/>
              </w:rPr>
              <w:t xml:space="preserve"> </w:t>
            </w:r>
            <w:r w:rsidR="00E16C93" w:rsidRPr="00E16C93">
              <w:rPr>
                <w:rFonts w:eastAsia="Malgun Gothic" w:cstheme="minorBidi"/>
                <w:kern w:val="2"/>
                <w:lang w:val="en-US" w:eastAsia="ko-KR"/>
              </w:rPr>
              <w:t>field description.</w:t>
            </w:r>
          </w:p>
        </w:tc>
      </w:tr>
      <w:tr w:rsidR="002520C0" w14:paraId="1DD1595B" w14:textId="77777777" w:rsidTr="004754A8">
        <w:trPr>
          <w:trHeight w:val="224"/>
        </w:trPr>
        <w:tc>
          <w:tcPr>
            <w:tcW w:w="1767" w:type="dxa"/>
          </w:tcPr>
          <w:p w14:paraId="486E564F" w14:textId="0B445FAF" w:rsidR="002520C0" w:rsidRDefault="00337CB6" w:rsidP="004754A8">
            <w:pPr>
              <w:jc w:val="both"/>
              <w:rPr>
                <w:rFonts w:eastAsiaTheme="minorEastAsia"/>
                <w:lang w:val="de-DE" w:eastAsia="zh-CN"/>
              </w:rPr>
            </w:pPr>
            <w:r>
              <w:rPr>
                <w:rFonts w:eastAsiaTheme="minorEastAsia"/>
                <w:lang w:val="de-DE" w:eastAsia="zh-CN"/>
              </w:rPr>
              <w:t>Huawei, HiSilicon</w:t>
            </w:r>
          </w:p>
        </w:tc>
        <w:tc>
          <w:tcPr>
            <w:tcW w:w="12403" w:type="dxa"/>
          </w:tcPr>
          <w:p w14:paraId="4BF1FF06" w14:textId="608C9512" w:rsidR="002520C0" w:rsidRDefault="00337CB6" w:rsidP="004754A8">
            <w:pPr>
              <w:jc w:val="both"/>
              <w:rPr>
                <w:lang w:val="de-DE"/>
              </w:rPr>
            </w:pPr>
            <w:r>
              <w:rPr>
                <w:lang w:val="de-DE"/>
              </w:rPr>
              <w:t>As clarified by the rapporteur, the intention is to make the condition applicable to additional RACH configurations. The description field is misleading and incomplete otherwise.</w:t>
            </w:r>
          </w:p>
        </w:tc>
      </w:tr>
      <w:tr w:rsidR="008F795C" w14:paraId="193DAF3C" w14:textId="77777777" w:rsidTr="008F795C">
        <w:trPr>
          <w:trHeight w:val="224"/>
        </w:trPr>
        <w:tc>
          <w:tcPr>
            <w:tcW w:w="1767" w:type="dxa"/>
          </w:tcPr>
          <w:p w14:paraId="5B60F375" w14:textId="77777777" w:rsidR="008F795C" w:rsidRDefault="008F795C" w:rsidP="004B1D91">
            <w:pPr>
              <w:jc w:val="both"/>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2403" w:type="dxa"/>
          </w:tcPr>
          <w:p w14:paraId="3168B6E8" w14:textId="77777777" w:rsidR="008F795C" w:rsidRPr="00CF193A" w:rsidRDefault="008F795C" w:rsidP="004B1D91">
            <w:pPr>
              <w:jc w:val="both"/>
              <w:rPr>
                <w:rFonts w:eastAsiaTheme="minorEastAsia"/>
                <w:lang w:val="de-DE" w:eastAsia="zh-CN"/>
              </w:rPr>
            </w:pPr>
            <w:r>
              <w:rPr>
                <w:rFonts w:eastAsiaTheme="minorEastAsia"/>
                <w:lang w:val="de-DE" w:eastAsia="zh-CN"/>
              </w:rPr>
              <w:t>Fine with this clarification.</w:t>
            </w:r>
          </w:p>
        </w:tc>
      </w:tr>
      <w:tr w:rsidR="00E15020" w14:paraId="729A2287" w14:textId="77777777" w:rsidTr="008F795C">
        <w:trPr>
          <w:trHeight w:val="224"/>
        </w:trPr>
        <w:tc>
          <w:tcPr>
            <w:tcW w:w="1767" w:type="dxa"/>
          </w:tcPr>
          <w:p w14:paraId="6DA2DD3E" w14:textId="64D5D8B4" w:rsidR="00E15020" w:rsidRDefault="00E15020" w:rsidP="00E15020">
            <w:pPr>
              <w:jc w:val="both"/>
              <w:rPr>
                <w:rFonts w:eastAsiaTheme="minorEastAsia"/>
                <w:lang w:val="de-DE" w:eastAsia="zh-CN"/>
              </w:rPr>
            </w:pPr>
            <w:r>
              <w:rPr>
                <w:rFonts w:eastAsiaTheme="minorEastAsia"/>
                <w:lang w:val="de-DE" w:eastAsia="zh-CN"/>
              </w:rPr>
              <w:t>ZTE</w:t>
            </w:r>
          </w:p>
        </w:tc>
        <w:tc>
          <w:tcPr>
            <w:tcW w:w="12403" w:type="dxa"/>
          </w:tcPr>
          <w:p w14:paraId="1C0E7B3A" w14:textId="7AE75BDC" w:rsidR="00E15020" w:rsidRDefault="00E15020" w:rsidP="00E15020">
            <w:pPr>
              <w:jc w:val="both"/>
              <w:rPr>
                <w:rFonts w:eastAsiaTheme="minorEastAsia"/>
                <w:lang w:val="de-DE" w:eastAsia="zh-CN"/>
              </w:rPr>
            </w:pPr>
            <w:r>
              <w:rPr>
                <w:lang w:val="de-DE"/>
              </w:rPr>
              <w:t xml:space="preserve">The proposal seems fine. </w:t>
            </w:r>
          </w:p>
        </w:tc>
      </w:tr>
    </w:tbl>
    <w:p w14:paraId="6C140E7E" w14:textId="66F6993E" w:rsidR="007641A6" w:rsidRDefault="007641A6" w:rsidP="007641A6">
      <w:pPr>
        <w:snapToGrid w:val="0"/>
        <w:ind w:left="360"/>
        <w:jc w:val="both"/>
        <w:rPr>
          <w:rFonts w:eastAsia="SimSun" w:cstheme="minorBidi"/>
          <w:b/>
          <w:kern w:val="2"/>
          <w:lang w:val="en-US" w:eastAsia="zh-CN"/>
        </w:rPr>
      </w:pPr>
    </w:p>
    <w:p w14:paraId="4A0DEB13" w14:textId="77777777" w:rsidR="00FE063F" w:rsidRPr="00FE063F" w:rsidRDefault="00FE063F" w:rsidP="00FE063F">
      <w:pPr>
        <w:rPr>
          <w:i/>
          <w:iCs/>
        </w:rPr>
      </w:pPr>
      <w:r w:rsidRPr="00FE063F">
        <w:rPr>
          <w:i/>
          <w:iCs/>
        </w:rPr>
        <w:lastRenderedPageBreak/>
        <w:t>Summary: The rapporteur adopted the proposal</w:t>
      </w:r>
      <w:r>
        <w:rPr>
          <w:i/>
          <w:iCs/>
        </w:rPr>
        <w:t xml:space="preserve"> without changes</w:t>
      </w:r>
      <w:r w:rsidRPr="00FE063F">
        <w:rPr>
          <w:i/>
          <w:iCs/>
        </w:rPr>
        <w:t>.</w:t>
      </w:r>
    </w:p>
    <w:p w14:paraId="1D61BFF5" w14:textId="77777777" w:rsidR="00FE063F" w:rsidRPr="007641A6" w:rsidRDefault="00FE063F" w:rsidP="007641A6">
      <w:pPr>
        <w:snapToGrid w:val="0"/>
        <w:ind w:left="360"/>
        <w:jc w:val="both"/>
        <w:rPr>
          <w:rFonts w:eastAsia="SimSun" w:cstheme="minorBidi"/>
          <w:b/>
          <w:kern w:val="2"/>
          <w:lang w:val="en-US" w:eastAsia="zh-CN"/>
        </w:rPr>
      </w:pPr>
    </w:p>
    <w:p w14:paraId="4AAFC142" w14:textId="77777777" w:rsidR="007641A6" w:rsidRPr="007641A6" w:rsidRDefault="007641A6" w:rsidP="007641A6">
      <w:pPr>
        <w:snapToGrid w:val="0"/>
        <w:ind w:left="360"/>
        <w:jc w:val="both"/>
        <w:rPr>
          <w:rFonts w:eastAsia="SimSun" w:cstheme="minorBidi"/>
          <w:b/>
          <w:kern w:val="2"/>
          <w:lang w:val="en-US" w:eastAsia="zh-CN"/>
        </w:rPr>
      </w:pPr>
    </w:p>
    <w:p w14:paraId="7C6017C9" w14:textId="587CE6D1" w:rsidR="008C657F" w:rsidRPr="008C657F" w:rsidRDefault="008C657F" w:rsidP="008C657F">
      <w:pPr>
        <w:pStyle w:val="ListParagraph"/>
        <w:numPr>
          <w:ilvl w:val="0"/>
          <w:numId w:val="22"/>
        </w:numPr>
        <w:snapToGrid w:val="0"/>
        <w:jc w:val="both"/>
        <w:rPr>
          <w:rFonts w:eastAsia="SimSun" w:cstheme="minorBidi"/>
          <w:b/>
          <w:kern w:val="2"/>
          <w:lang w:val="en-US" w:eastAsia="zh-CN"/>
        </w:rPr>
      </w:pPr>
      <w:bookmarkStart w:id="79" w:name="_Hlk103938169"/>
      <w:r w:rsidRPr="008C657F">
        <w:rPr>
          <w:rFonts w:eastAsia="SimSun" w:cstheme="minorBidi"/>
          <w:b/>
          <w:kern w:val="2"/>
          <w:lang w:val="en-US" w:eastAsia="zh-CN"/>
        </w:rPr>
        <w:t xml:space="preserve">The 4-step RACH configuration and the 2-step RACH configurations of one feature combination should be provided in the same </w:t>
      </w:r>
      <w:proofErr w:type="spellStart"/>
      <w:r w:rsidRPr="008C657F">
        <w:rPr>
          <w:rFonts w:eastAsia="SimSun" w:cstheme="minorBidi"/>
          <w:b/>
          <w:i/>
          <w:kern w:val="2"/>
          <w:lang w:val="en-US" w:eastAsia="zh-CN"/>
        </w:rPr>
        <w:t>AdditionalRACH-ConfigCommon</w:t>
      </w:r>
      <w:proofErr w:type="spellEnd"/>
      <w:r w:rsidRPr="008C657F">
        <w:rPr>
          <w:rFonts w:eastAsia="SimSun" w:cstheme="minorBidi"/>
          <w:b/>
          <w:kern w:val="2"/>
          <w:lang w:val="en-US" w:eastAsia="zh-CN"/>
        </w:rPr>
        <w:t>.</w:t>
      </w:r>
    </w:p>
    <w:p w14:paraId="64397B96" w14:textId="04EF3BBE" w:rsidR="003808AA" w:rsidRPr="003808AA" w:rsidRDefault="003808AA" w:rsidP="003808AA">
      <w:pPr>
        <w:ind w:left="360"/>
        <w:rPr>
          <w:rFonts w:ascii="Arial" w:eastAsia="SimSun" w:hAnsi="Arial"/>
          <w:sz w:val="20"/>
          <w:szCs w:val="20"/>
          <w:lang w:eastAsia="zh-CN"/>
        </w:rPr>
      </w:pPr>
      <w:r w:rsidRPr="003808AA">
        <w:rPr>
          <w:rFonts w:ascii="Arial" w:eastAsia="SimSun" w:hAnsi="Arial"/>
          <w:sz w:val="20"/>
          <w:szCs w:val="20"/>
          <w:lang w:eastAsia="zh-CN"/>
        </w:rPr>
        <w:t xml:space="preserve">With the following correction proposal in </w:t>
      </w:r>
      <w:r w:rsidR="00D93D56" w:rsidRPr="00875374">
        <w:rPr>
          <w:rFonts w:ascii="Arial" w:hAnsi="Arial"/>
          <w:b/>
          <w:i/>
          <w:sz w:val="18"/>
          <w:szCs w:val="22"/>
          <w:lang w:eastAsia="sv-SE"/>
        </w:rPr>
        <w:t>BWP-</w:t>
      </w:r>
      <w:proofErr w:type="spellStart"/>
      <w:r w:rsidR="00D93D56" w:rsidRPr="00875374">
        <w:rPr>
          <w:rFonts w:ascii="Arial" w:hAnsi="Arial"/>
          <w:b/>
          <w:i/>
          <w:sz w:val="18"/>
          <w:szCs w:val="22"/>
          <w:lang w:eastAsia="sv-SE"/>
        </w:rPr>
        <w:t>UplinkCommon</w:t>
      </w:r>
      <w:proofErr w:type="spellEnd"/>
      <w:r w:rsidR="00D93D56" w:rsidRPr="00875374">
        <w:rPr>
          <w:rFonts w:ascii="Arial" w:hAnsi="Arial"/>
          <w:b/>
          <w:i/>
          <w:sz w:val="18"/>
          <w:szCs w:val="22"/>
          <w:lang w:eastAsia="sv-SE"/>
        </w:rPr>
        <w:t xml:space="preserve"> </w:t>
      </w:r>
      <w:r w:rsidR="00D93D56" w:rsidRPr="00875374">
        <w:rPr>
          <w:rFonts w:ascii="Arial" w:hAnsi="Arial"/>
          <w:b/>
          <w:sz w:val="18"/>
          <w:szCs w:val="22"/>
          <w:lang w:eastAsia="sv-SE"/>
        </w:rPr>
        <w:t>field descriptions</w:t>
      </w:r>
      <w:r w:rsidRPr="003808AA">
        <w:rPr>
          <w:rFonts w:ascii="Arial" w:eastAsia="SimSun" w:hAnsi="Arial"/>
          <w:sz w:val="20"/>
          <w:szCs w:val="20"/>
          <w:lang w:eastAsia="zh-CN"/>
        </w:rPr>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08AA" w:rsidRPr="00875374" w14:paraId="30B69051" w14:textId="77777777" w:rsidTr="004754A8">
        <w:tc>
          <w:tcPr>
            <w:tcW w:w="14173" w:type="dxa"/>
            <w:tcBorders>
              <w:top w:val="single" w:sz="4" w:space="0" w:color="auto"/>
              <w:left w:val="single" w:sz="4" w:space="0" w:color="auto"/>
              <w:bottom w:val="single" w:sz="4" w:space="0" w:color="auto"/>
              <w:right w:val="single" w:sz="4" w:space="0" w:color="auto"/>
            </w:tcBorders>
          </w:tcPr>
          <w:p w14:paraId="166F36CE" w14:textId="77777777" w:rsidR="003808AA" w:rsidRPr="00875374" w:rsidRDefault="003808AA" w:rsidP="004754A8">
            <w:pPr>
              <w:keepNext/>
              <w:keepLines/>
              <w:spacing w:after="0"/>
              <w:rPr>
                <w:rFonts w:ascii="Arial" w:hAnsi="Arial"/>
                <w:b/>
                <w:i/>
                <w:sz w:val="18"/>
                <w:szCs w:val="22"/>
                <w:lang w:eastAsia="sv-SE"/>
              </w:rPr>
            </w:pPr>
            <w:proofErr w:type="spellStart"/>
            <w:r w:rsidRPr="00875374">
              <w:rPr>
                <w:rFonts w:ascii="Arial" w:hAnsi="Arial"/>
                <w:b/>
                <w:i/>
                <w:sz w:val="18"/>
                <w:szCs w:val="22"/>
                <w:lang w:eastAsia="sv-SE"/>
              </w:rPr>
              <w:t>additionalRACH-ConfigCommon</w:t>
            </w:r>
            <w:proofErr w:type="spellEnd"/>
          </w:p>
          <w:p w14:paraId="74F33148" w14:textId="4C5F25A0" w:rsidR="003808AA" w:rsidRPr="00D07246" w:rsidRDefault="003808AA" w:rsidP="00D07246">
            <w:pPr>
              <w:keepNext/>
              <w:keepLines/>
              <w:spacing w:after="0"/>
              <w:rPr>
                <w:rFonts w:ascii="Arial" w:hAnsi="Arial"/>
                <w:sz w:val="18"/>
                <w:szCs w:val="22"/>
                <w:lang w:eastAsia="sv-SE"/>
              </w:rPr>
            </w:pPr>
            <w:r w:rsidRPr="00875374">
              <w:rPr>
                <w:rFonts w:ascii="Arial" w:hAnsi="Arial"/>
                <w:sz w:val="18"/>
                <w:szCs w:val="22"/>
                <w:lang w:eastAsia="sv-SE"/>
              </w:rPr>
              <w:t xml:space="preserve">List of feature or feature combination-specific RACH configurations, i.e. the RACH configurations configured in addition to the one configured by </w:t>
            </w:r>
            <w:proofErr w:type="spellStart"/>
            <w:r w:rsidRPr="00875374">
              <w:rPr>
                <w:rFonts w:ascii="Arial" w:hAnsi="Arial"/>
                <w:i/>
                <w:iCs/>
                <w:sz w:val="18"/>
                <w:szCs w:val="22"/>
                <w:lang w:eastAsia="sv-SE"/>
              </w:rPr>
              <w:t>rach-ConfigCommon</w:t>
            </w:r>
            <w:proofErr w:type="spellEnd"/>
            <w:r w:rsidRPr="00875374">
              <w:rPr>
                <w:rFonts w:ascii="Arial" w:hAnsi="Arial"/>
                <w:sz w:val="18"/>
                <w:szCs w:val="22"/>
                <w:lang w:eastAsia="sv-SE"/>
              </w:rPr>
              <w:t xml:space="preserve"> and by </w:t>
            </w:r>
            <w:proofErr w:type="spellStart"/>
            <w:r w:rsidRPr="00875374">
              <w:rPr>
                <w:rFonts w:ascii="Arial" w:hAnsi="Arial"/>
                <w:i/>
                <w:iCs/>
                <w:sz w:val="18"/>
                <w:szCs w:val="22"/>
                <w:lang w:eastAsia="sv-SE"/>
              </w:rPr>
              <w:t>msgA-ConfigCommon</w:t>
            </w:r>
            <w:proofErr w:type="spellEnd"/>
            <w:r w:rsidRPr="00875374">
              <w:rPr>
                <w:rFonts w:ascii="Arial" w:hAnsi="Arial"/>
                <w:sz w:val="18"/>
                <w:szCs w:val="22"/>
                <w:lang w:eastAsia="sv-SE"/>
              </w:rPr>
              <w:t>.</w:t>
            </w:r>
            <w:ins w:id="80" w:author="Huawei, HiSilicon" w:date="2022-04-27T12:22:00Z">
              <w:r>
                <w:rPr>
                  <w:rFonts w:ascii="Arial" w:hAnsi="Arial"/>
                  <w:sz w:val="18"/>
                  <w:szCs w:val="22"/>
                  <w:lang w:eastAsia="sv-SE"/>
                </w:rPr>
                <w:t xml:space="preserve"> The </w:t>
              </w:r>
            </w:ins>
            <w:proofErr w:type="spellStart"/>
            <w:ins w:id="81" w:author="Huawei, HiSilicon" w:date="2022-04-27T12:23:00Z">
              <w:r w:rsidRPr="00D97ADF">
                <w:rPr>
                  <w:rFonts w:ascii="Arial" w:hAnsi="Arial"/>
                  <w:i/>
                  <w:sz w:val="18"/>
                  <w:szCs w:val="22"/>
                  <w:lang w:eastAsia="sv-SE"/>
                </w:rPr>
                <w:t>rach-ConfigCommon</w:t>
              </w:r>
            </w:ins>
            <w:proofErr w:type="spellEnd"/>
            <w:ins w:id="82" w:author="Huawei, HiSilicon" w:date="2022-04-27T12:22:00Z">
              <w:r w:rsidRPr="00875374">
                <w:rPr>
                  <w:rFonts w:ascii="Arial" w:hAnsi="Arial"/>
                  <w:sz w:val="18"/>
                  <w:szCs w:val="22"/>
                  <w:lang w:eastAsia="sv-SE"/>
                </w:rPr>
                <w:t xml:space="preserve"> and </w:t>
              </w:r>
            </w:ins>
            <w:proofErr w:type="spellStart"/>
            <w:ins w:id="83" w:author="Huawei, HiSilicon" w:date="2022-04-27T12:23:00Z">
              <w:r w:rsidRPr="00D97ADF">
                <w:rPr>
                  <w:rFonts w:ascii="Arial" w:hAnsi="Arial"/>
                  <w:i/>
                  <w:sz w:val="18"/>
                  <w:szCs w:val="22"/>
                  <w:lang w:eastAsia="sv-SE"/>
                </w:rPr>
                <w:t>msgA-ConfigCommon</w:t>
              </w:r>
            </w:ins>
            <w:proofErr w:type="spellEnd"/>
            <w:ins w:id="84" w:author="Huawei, HiSilicon" w:date="2022-04-27T12:22:00Z">
              <w:r>
                <w:rPr>
                  <w:rFonts w:ascii="Arial" w:hAnsi="Arial"/>
                  <w:sz w:val="18"/>
                  <w:szCs w:val="22"/>
                  <w:lang w:eastAsia="sv-SE"/>
                </w:rPr>
                <w:t xml:space="preserve"> </w:t>
              </w:r>
            </w:ins>
            <w:ins w:id="85" w:author="Huawei, HiSilicon" w:date="2022-04-27T12:23:00Z">
              <w:r>
                <w:rPr>
                  <w:rFonts w:ascii="Arial" w:hAnsi="Arial"/>
                  <w:sz w:val="18"/>
                  <w:szCs w:val="22"/>
                  <w:lang w:eastAsia="sv-SE"/>
                </w:rPr>
                <w:t>for</w:t>
              </w:r>
            </w:ins>
            <w:ins w:id="86" w:author="Huawei, HiSilicon" w:date="2022-04-27T12:22:00Z">
              <w:r w:rsidRPr="00875374">
                <w:rPr>
                  <w:rFonts w:ascii="Arial" w:hAnsi="Arial"/>
                  <w:sz w:val="18"/>
                  <w:szCs w:val="22"/>
                  <w:lang w:eastAsia="sv-SE"/>
                </w:rPr>
                <w:t xml:space="preserve"> one</w:t>
              </w:r>
            </w:ins>
            <w:ins w:id="87" w:author="Huawei, HiSilicon" w:date="2022-04-27T12:23:00Z">
              <w:r>
                <w:rPr>
                  <w:rFonts w:ascii="Arial" w:hAnsi="Arial"/>
                  <w:sz w:val="18"/>
                  <w:szCs w:val="22"/>
                  <w:lang w:eastAsia="sv-SE"/>
                </w:rPr>
                <w:t xml:space="preserve"> feature or</w:t>
              </w:r>
            </w:ins>
            <w:ins w:id="88" w:author="Huawei, HiSilicon" w:date="2022-04-27T12:22:00Z">
              <w:r w:rsidRPr="00875374">
                <w:rPr>
                  <w:rFonts w:ascii="Arial" w:hAnsi="Arial"/>
                  <w:sz w:val="18"/>
                  <w:szCs w:val="22"/>
                  <w:lang w:eastAsia="sv-SE"/>
                </w:rPr>
                <w:t xml:space="preserve"> feature combination should be provided in the same </w:t>
              </w:r>
            </w:ins>
            <w:proofErr w:type="spellStart"/>
            <w:ins w:id="89" w:author="Huawei, HiSilicon" w:date="2022-04-27T12:23:00Z">
              <w:r>
                <w:rPr>
                  <w:rFonts w:ascii="Arial" w:hAnsi="Arial"/>
                  <w:i/>
                  <w:sz w:val="18"/>
                  <w:szCs w:val="22"/>
                  <w:lang w:eastAsia="sv-SE"/>
                </w:rPr>
                <w:t>a</w:t>
              </w:r>
            </w:ins>
            <w:ins w:id="90" w:author="Huawei, HiSilicon" w:date="2022-04-27T12:22:00Z">
              <w:r w:rsidRPr="00D97ADF">
                <w:rPr>
                  <w:rFonts w:ascii="Arial" w:hAnsi="Arial"/>
                  <w:i/>
                  <w:sz w:val="18"/>
                  <w:szCs w:val="22"/>
                  <w:lang w:eastAsia="sv-SE"/>
                </w:rPr>
                <w:t>dditionalRACH-ConfigCommon</w:t>
              </w:r>
            </w:ins>
            <w:proofErr w:type="spellEnd"/>
            <w:ins w:id="91" w:author="Huawei, HiSilicon" w:date="2022-04-27T12:23:00Z">
              <w:r>
                <w:rPr>
                  <w:rFonts w:ascii="Arial" w:hAnsi="Arial"/>
                  <w:sz w:val="18"/>
                  <w:szCs w:val="22"/>
                  <w:lang w:eastAsia="sv-SE"/>
                </w:rPr>
                <w:t>.</w:t>
              </w:r>
            </w:ins>
          </w:p>
        </w:tc>
      </w:tr>
    </w:tbl>
    <w:p w14:paraId="20A1DF71" w14:textId="77777777" w:rsidR="002633FE" w:rsidRPr="00FB172E" w:rsidRDefault="002633FE" w:rsidP="002633FE">
      <w:pPr>
        <w:rPr>
          <w:rFonts w:ascii="Arial" w:eastAsia="SimSun" w:hAnsi="Arial"/>
          <w:b/>
          <w:sz w:val="20"/>
          <w:szCs w:val="20"/>
          <w:lang w:val="en-US" w:eastAsia="zh-CN"/>
        </w:rPr>
      </w:pPr>
      <w:r w:rsidRPr="00FB172E">
        <w:rPr>
          <w:rFonts w:ascii="Arial" w:eastAsia="SimSun" w:hAnsi="Arial"/>
          <w:b/>
          <w:sz w:val="20"/>
          <w:szCs w:val="20"/>
          <w:lang w:val="en-US" w:eastAsia="zh-CN"/>
        </w:rPr>
        <w:t>Rapporteur comment:</w:t>
      </w:r>
    </w:p>
    <w:p w14:paraId="7D05B914" w14:textId="72563278" w:rsidR="002633FE" w:rsidRPr="002633FE" w:rsidRDefault="002633FE" w:rsidP="002633FE">
      <w:pPr>
        <w:jc w:val="both"/>
      </w:pPr>
      <w:r>
        <w:rPr>
          <w:rFonts w:ascii="Arial" w:eastAsia="SimSun" w:hAnsi="Arial"/>
          <w:bCs/>
          <w:sz w:val="20"/>
          <w:szCs w:val="20"/>
          <w:lang w:val="en-US" w:eastAsia="zh-CN"/>
        </w:rPr>
        <w:t>Proposal should not be implemented as</w:t>
      </w:r>
      <w:r w:rsidR="0033574A">
        <w:rPr>
          <w:rFonts w:ascii="Arial" w:eastAsia="SimSun" w:hAnsi="Arial"/>
          <w:bCs/>
          <w:sz w:val="20"/>
          <w:szCs w:val="20"/>
          <w:lang w:val="en-US" w:eastAsia="zh-CN"/>
        </w:rPr>
        <w:t xml:space="preserve"> current signaling allow</w:t>
      </w:r>
      <w:r w:rsidR="0033574A" w:rsidRPr="0033574A">
        <w:rPr>
          <w:rFonts w:ascii="Arial" w:eastAsia="SimSun" w:hAnsi="Arial"/>
          <w:bCs/>
          <w:sz w:val="20"/>
          <w:szCs w:val="20"/>
          <w:lang w:val="en-US" w:eastAsia="zh-CN"/>
        </w:rPr>
        <w:t xml:space="preserve"> all 4-step preambles in one Additional (4-step only) RACH config, and all 2-step preambles in one Additional (2-step only) RACH config. </w:t>
      </w:r>
      <w:r w:rsidR="0033574A">
        <w:rPr>
          <w:rFonts w:ascii="Arial" w:eastAsia="SimSun" w:hAnsi="Arial"/>
          <w:bCs/>
          <w:sz w:val="20"/>
          <w:szCs w:val="20"/>
          <w:lang w:val="en-US" w:eastAsia="zh-CN"/>
        </w:rPr>
        <w:t>W</w:t>
      </w:r>
      <w:r w:rsidR="0033574A" w:rsidRPr="0033574A">
        <w:rPr>
          <w:rFonts w:ascii="Arial" w:eastAsia="SimSun" w:hAnsi="Arial"/>
          <w:bCs/>
          <w:sz w:val="20"/>
          <w:szCs w:val="20"/>
          <w:lang w:val="en-US" w:eastAsia="zh-CN"/>
        </w:rPr>
        <w:t xml:space="preserve">e can also have an </w:t>
      </w:r>
      <w:proofErr w:type="spellStart"/>
      <w:r w:rsidR="0033574A" w:rsidRPr="0033574A">
        <w:rPr>
          <w:rFonts w:ascii="Arial" w:eastAsia="SimSun" w:hAnsi="Arial"/>
          <w:bCs/>
          <w:sz w:val="20"/>
          <w:szCs w:val="20"/>
          <w:lang w:val="en-US" w:eastAsia="zh-CN"/>
        </w:rPr>
        <w:t>AdditionalRACH</w:t>
      </w:r>
      <w:proofErr w:type="spellEnd"/>
      <w:r w:rsidR="0033574A" w:rsidRPr="0033574A">
        <w:rPr>
          <w:rFonts w:ascii="Arial" w:eastAsia="SimSun" w:hAnsi="Arial"/>
          <w:bCs/>
          <w:sz w:val="20"/>
          <w:szCs w:val="20"/>
          <w:lang w:val="en-US" w:eastAsia="zh-CN"/>
        </w:rPr>
        <w:t>-Config common that has both 2-step and 4-step.</w:t>
      </w:r>
      <w:r w:rsidR="0033574A">
        <w:rPr>
          <w:rFonts w:ascii="Arial" w:eastAsia="SimSun" w:hAnsi="Arial"/>
          <w:bCs/>
          <w:sz w:val="20"/>
          <w:szCs w:val="20"/>
          <w:lang w:val="en-US" w:eastAsia="zh-CN"/>
        </w:rPr>
        <w:t xml:space="preserve"> The proposal thus introduces a restriction that has not been agreed or discussed in detail.</w:t>
      </w:r>
    </w:p>
    <w:p w14:paraId="5F9A3BF6" w14:textId="77777777" w:rsidR="002633FE" w:rsidRPr="002633FE" w:rsidRDefault="002633FE" w:rsidP="002633FE">
      <w:pPr>
        <w:rPr>
          <w:rFonts w:ascii="Arial" w:eastAsia="SimSun" w:hAnsi="Arial"/>
          <w:b/>
          <w:sz w:val="20"/>
          <w:szCs w:val="20"/>
          <w:lang w:val="en-US" w:eastAsia="zh-CN"/>
        </w:rPr>
      </w:pPr>
      <w:r w:rsidRPr="00036E7F">
        <w:rPr>
          <w:rFonts w:ascii="Arial" w:eastAsia="SimSun" w:hAnsi="Arial"/>
          <w:b/>
          <w:sz w:val="20"/>
          <w:szCs w:val="20"/>
          <w:lang w:val="en-US" w:eastAsia="zh-CN"/>
        </w:rPr>
        <w:t>Company input:</w:t>
      </w:r>
    </w:p>
    <w:tbl>
      <w:tblPr>
        <w:tblStyle w:val="TableGrid"/>
        <w:tblW w:w="14170" w:type="dxa"/>
        <w:tblLayout w:type="fixed"/>
        <w:tblLook w:val="04A0" w:firstRow="1" w:lastRow="0" w:firstColumn="1" w:lastColumn="0" w:noHBand="0" w:noVBand="1"/>
      </w:tblPr>
      <w:tblGrid>
        <w:gridCol w:w="1767"/>
        <w:gridCol w:w="12403"/>
      </w:tblGrid>
      <w:tr w:rsidR="005E4AFB" w14:paraId="23A847AA" w14:textId="77777777" w:rsidTr="004754A8">
        <w:trPr>
          <w:trHeight w:val="457"/>
        </w:trPr>
        <w:tc>
          <w:tcPr>
            <w:tcW w:w="1767" w:type="dxa"/>
            <w:shd w:val="clear" w:color="auto" w:fill="00B0F0"/>
          </w:tcPr>
          <w:p w14:paraId="578311A2" w14:textId="77777777" w:rsidR="005E4AFB" w:rsidRDefault="005E4AFB" w:rsidP="004754A8">
            <w:pPr>
              <w:jc w:val="both"/>
              <w:rPr>
                <w:b/>
                <w:bCs/>
                <w:lang w:val="de-DE"/>
              </w:rPr>
            </w:pPr>
            <w:r>
              <w:rPr>
                <w:b/>
                <w:bCs/>
                <w:lang w:val="de-DE"/>
              </w:rPr>
              <w:t>Company</w:t>
            </w:r>
          </w:p>
        </w:tc>
        <w:tc>
          <w:tcPr>
            <w:tcW w:w="12403" w:type="dxa"/>
            <w:shd w:val="clear" w:color="auto" w:fill="00B0F0"/>
          </w:tcPr>
          <w:p w14:paraId="5A485316" w14:textId="77777777" w:rsidR="005E4AFB" w:rsidRDefault="005E4AFB" w:rsidP="004754A8">
            <w:pPr>
              <w:jc w:val="both"/>
              <w:rPr>
                <w:b/>
                <w:bCs/>
                <w:lang w:val="de-DE"/>
              </w:rPr>
            </w:pPr>
            <w:r>
              <w:rPr>
                <w:b/>
                <w:bCs/>
                <w:lang w:val="de-DE"/>
              </w:rPr>
              <w:t>Comments</w:t>
            </w:r>
          </w:p>
        </w:tc>
      </w:tr>
      <w:tr w:rsidR="005E4AFB" w14:paraId="276AAF22" w14:textId="77777777" w:rsidTr="004754A8">
        <w:trPr>
          <w:trHeight w:val="224"/>
        </w:trPr>
        <w:tc>
          <w:tcPr>
            <w:tcW w:w="1767" w:type="dxa"/>
          </w:tcPr>
          <w:p w14:paraId="09D201FA" w14:textId="190BD4B0" w:rsidR="005E4AFB" w:rsidRPr="00057BB0" w:rsidRDefault="00057BB0" w:rsidP="004754A8">
            <w:pPr>
              <w:jc w:val="both"/>
              <w:rPr>
                <w:rFonts w:eastAsia="Malgun Gothic"/>
                <w:lang w:val="de-DE" w:eastAsia="ko-KR"/>
              </w:rPr>
            </w:pPr>
            <w:r>
              <w:rPr>
                <w:rFonts w:eastAsia="Malgun Gothic" w:hint="eastAsia"/>
                <w:lang w:val="de-DE" w:eastAsia="ko-KR"/>
              </w:rPr>
              <w:t>LGE</w:t>
            </w:r>
          </w:p>
        </w:tc>
        <w:tc>
          <w:tcPr>
            <w:tcW w:w="12403" w:type="dxa"/>
          </w:tcPr>
          <w:p w14:paraId="707A85C4" w14:textId="5BCC49E6" w:rsidR="005E4AFB" w:rsidRPr="00AA12B5" w:rsidRDefault="00AA12B5" w:rsidP="004754A8">
            <w:pPr>
              <w:snapToGrid w:val="0"/>
              <w:jc w:val="both"/>
              <w:rPr>
                <w:rFonts w:eastAsia="Malgun Gothic" w:cstheme="minorBidi"/>
                <w:kern w:val="2"/>
                <w:lang w:val="en-US" w:eastAsia="ko-KR"/>
              </w:rPr>
            </w:pPr>
            <w:r>
              <w:rPr>
                <w:rFonts w:eastAsia="Malgun Gothic" w:cstheme="minorBidi"/>
                <w:kern w:val="2"/>
                <w:lang w:val="en-US" w:eastAsia="ko-KR"/>
              </w:rPr>
              <w:t>N</w:t>
            </w:r>
            <w:r w:rsidR="00057BB0">
              <w:rPr>
                <w:rFonts w:eastAsia="Malgun Gothic" w:cstheme="minorBidi" w:hint="eastAsia"/>
                <w:kern w:val="2"/>
                <w:lang w:val="en-US" w:eastAsia="ko-KR"/>
              </w:rPr>
              <w:t xml:space="preserve">o strong view. </w:t>
            </w:r>
          </w:p>
        </w:tc>
      </w:tr>
      <w:tr w:rsidR="00337CB6" w14:paraId="5F476DF7" w14:textId="77777777" w:rsidTr="004754A8">
        <w:trPr>
          <w:trHeight w:val="224"/>
        </w:trPr>
        <w:tc>
          <w:tcPr>
            <w:tcW w:w="1767" w:type="dxa"/>
          </w:tcPr>
          <w:p w14:paraId="42CD79CD" w14:textId="2E5A41AA" w:rsidR="00337CB6" w:rsidRDefault="00337CB6" w:rsidP="00337CB6">
            <w:pPr>
              <w:jc w:val="both"/>
              <w:rPr>
                <w:rFonts w:eastAsiaTheme="minorEastAsia"/>
                <w:lang w:val="de-DE" w:eastAsia="zh-CN"/>
              </w:rPr>
            </w:pPr>
            <w:r>
              <w:rPr>
                <w:rFonts w:eastAsiaTheme="minorEastAsia"/>
                <w:lang w:val="de-DE" w:eastAsia="zh-CN"/>
              </w:rPr>
              <w:t>Huawei, HiSilicon</w:t>
            </w:r>
          </w:p>
        </w:tc>
        <w:tc>
          <w:tcPr>
            <w:tcW w:w="12403" w:type="dxa"/>
          </w:tcPr>
          <w:p w14:paraId="5FC68E21" w14:textId="5795DF83" w:rsidR="00337CB6" w:rsidRDefault="00337CB6" w:rsidP="00337CB6">
            <w:pPr>
              <w:jc w:val="both"/>
              <w:rPr>
                <w:lang w:val="de-DE"/>
              </w:rPr>
            </w:pPr>
            <w:r>
              <w:rPr>
                <w:rFonts w:eastAsia="SimSun" w:cstheme="minorBidi"/>
                <w:kern w:val="2"/>
                <w:lang w:val="en-US" w:eastAsia="zh-CN"/>
              </w:rPr>
              <w:t xml:space="preserve">This topic was discussed in our paper in </w:t>
            </w:r>
            <w:r w:rsidRPr="00A8186E">
              <w:rPr>
                <w:rFonts w:eastAsia="SimSun" w:cstheme="minorBidi"/>
                <w:kern w:val="2"/>
                <w:lang w:val="en-US" w:eastAsia="zh-CN"/>
              </w:rPr>
              <w:t>R2-2206127</w:t>
            </w:r>
            <w:r>
              <w:rPr>
                <w:rFonts w:eastAsia="SimSun" w:cstheme="minorBidi"/>
                <w:kern w:val="2"/>
                <w:lang w:val="en-US" w:eastAsia="zh-CN"/>
              </w:rPr>
              <w:t xml:space="preserve"> and it was also submitted as RIL </w:t>
            </w:r>
            <w:r w:rsidRPr="00A8186E">
              <w:rPr>
                <w:rFonts w:eastAsia="SimSun" w:cstheme="minorBidi"/>
                <w:kern w:val="2"/>
                <w:lang w:val="en-US" w:eastAsia="zh-CN"/>
              </w:rPr>
              <w:t>A022</w:t>
            </w:r>
            <w:r>
              <w:rPr>
                <w:rFonts w:eastAsia="SimSun" w:cstheme="minorBidi"/>
                <w:kern w:val="2"/>
                <w:lang w:val="en-US" w:eastAsia="zh-CN"/>
              </w:rPr>
              <w:t xml:space="preserve">. As </w:t>
            </w:r>
            <w:proofErr w:type="spellStart"/>
            <w:r>
              <w:rPr>
                <w:rFonts w:eastAsia="SimSun" w:cstheme="minorBidi"/>
                <w:kern w:val="2"/>
                <w:lang w:val="en-US" w:eastAsia="zh-CN"/>
              </w:rPr>
              <w:t>calrified</w:t>
            </w:r>
            <w:proofErr w:type="spellEnd"/>
            <w:r>
              <w:rPr>
                <w:rFonts w:eastAsia="SimSun" w:cstheme="minorBidi"/>
                <w:kern w:val="2"/>
                <w:lang w:val="en-US" w:eastAsia="zh-CN"/>
              </w:rPr>
              <w:t xml:space="preserve"> in </w:t>
            </w:r>
            <w:r w:rsidRPr="00A8186E">
              <w:rPr>
                <w:rFonts w:eastAsia="SimSun" w:cstheme="minorBidi"/>
                <w:kern w:val="2"/>
                <w:lang w:val="en-US" w:eastAsia="zh-CN"/>
              </w:rPr>
              <w:t>R2-2206127</w:t>
            </w:r>
            <w:r>
              <w:rPr>
                <w:rFonts w:eastAsia="SimSun" w:cstheme="minorBidi"/>
                <w:kern w:val="2"/>
                <w:lang w:val="en-US" w:eastAsia="zh-CN"/>
              </w:rPr>
              <w:t xml:space="preserve">, the reason for such change is that it was agreed that the UE should use parameters from 4-step RA configuration of the same feature combination in case the </w:t>
            </w:r>
            <w:proofErr w:type="spellStart"/>
            <w:r>
              <w:rPr>
                <w:rFonts w:eastAsia="SimSun" w:cstheme="minorBidi"/>
                <w:kern w:val="2"/>
                <w:lang w:val="en-US" w:eastAsia="zh-CN"/>
              </w:rPr>
              <w:t>the</w:t>
            </w:r>
            <w:proofErr w:type="spellEnd"/>
            <w:r>
              <w:rPr>
                <w:rFonts w:eastAsia="SimSun" w:cstheme="minorBidi"/>
                <w:kern w:val="2"/>
                <w:lang w:val="en-US" w:eastAsia="zh-CN"/>
              </w:rPr>
              <w:t xml:space="preserve"> corresponding parameter is not provided explicitly in 2-step RA configuration. In case 4-step RA configuration is now placed in a different additional RACH configuration than 2-step RACH configuration, this becomes very complex for the UE as it needs to browse through all the RACH configurations to get some parameter values. At the same time, it is unclear what the benefit is of keeping the flexibility mentioned by the rapporteur. </w:t>
            </w:r>
          </w:p>
        </w:tc>
      </w:tr>
      <w:tr w:rsidR="008F795C" w14:paraId="0C7218DD" w14:textId="77777777" w:rsidTr="008F795C">
        <w:trPr>
          <w:trHeight w:val="224"/>
        </w:trPr>
        <w:tc>
          <w:tcPr>
            <w:tcW w:w="1767" w:type="dxa"/>
          </w:tcPr>
          <w:p w14:paraId="2F29B6CD" w14:textId="77777777" w:rsidR="008F795C" w:rsidRDefault="008F795C" w:rsidP="004B1D91">
            <w:pPr>
              <w:jc w:val="both"/>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2403" w:type="dxa"/>
          </w:tcPr>
          <w:p w14:paraId="6E56A12C" w14:textId="77777777" w:rsidR="008F795C" w:rsidRDefault="008F795C" w:rsidP="004B1D91">
            <w:pPr>
              <w:jc w:val="both"/>
              <w:rPr>
                <w:rFonts w:eastAsia="SimSun" w:cstheme="minorBidi"/>
                <w:kern w:val="2"/>
                <w:lang w:val="en-US" w:eastAsia="zh-CN"/>
              </w:rPr>
            </w:pPr>
            <w:r>
              <w:rPr>
                <w:rFonts w:eastAsia="SimSun" w:cstheme="minorBidi" w:hint="eastAsia"/>
                <w:kern w:val="2"/>
                <w:lang w:val="en-US" w:eastAsia="zh-CN"/>
              </w:rPr>
              <w:t>N</w:t>
            </w:r>
            <w:r>
              <w:rPr>
                <w:rFonts w:eastAsia="SimSun" w:cstheme="minorBidi"/>
                <w:kern w:val="2"/>
                <w:lang w:val="en-US" w:eastAsia="zh-CN"/>
              </w:rPr>
              <w:t>o strong view.</w:t>
            </w:r>
          </w:p>
        </w:tc>
      </w:tr>
      <w:tr w:rsidR="00E15020" w14:paraId="6683FF5B" w14:textId="77777777" w:rsidTr="008F795C">
        <w:trPr>
          <w:trHeight w:val="224"/>
        </w:trPr>
        <w:tc>
          <w:tcPr>
            <w:tcW w:w="1767" w:type="dxa"/>
          </w:tcPr>
          <w:p w14:paraId="114658C5" w14:textId="6271859C" w:rsidR="00E15020" w:rsidRDefault="00E15020" w:rsidP="00E15020">
            <w:pPr>
              <w:jc w:val="both"/>
              <w:rPr>
                <w:rFonts w:eastAsiaTheme="minorEastAsia"/>
                <w:lang w:val="de-DE" w:eastAsia="zh-CN"/>
              </w:rPr>
            </w:pPr>
            <w:r>
              <w:rPr>
                <w:rFonts w:eastAsiaTheme="minorEastAsia" w:hint="eastAsia"/>
                <w:lang w:val="en-US" w:eastAsia="zh-CN"/>
              </w:rPr>
              <w:t>ZTE</w:t>
            </w:r>
          </w:p>
        </w:tc>
        <w:tc>
          <w:tcPr>
            <w:tcW w:w="12403" w:type="dxa"/>
          </w:tcPr>
          <w:p w14:paraId="381FA630" w14:textId="77777777" w:rsidR="00E15020" w:rsidRDefault="00E15020" w:rsidP="00E15020">
            <w:pPr>
              <w:jc w:val="both"/>
              <w:rPr>
                <w:rFonts w:eastAsia="SimSun" w:cstheme="minorBidi"/>
                <w:kern w:val="2"/>
                <w:lang w:val="en-US" w:eastAsia="zh-CN"/>
              </w:rPr>
            </w:pPr>
            <w:r>
              <w:rPr>
                <w:rFonts w:eastAsia="SimSun" w:cstheme="minorBidi" w:hint="eastAsia"/>
                <w:kern w:val="2"/>
                <w:lang w:val="en-US" w:eastAsia="zh-CN"/>
              </w:rPr>
              <w:t>We don</w:t>
            </w:r>
            <w:r>
              <w:rPr>
                <w:rFonts w:eastAsia="SimSun" w:cstheme="minorBidi"/>
                <w:kern w:val="2"/>
                <w:lang w:val="en-US" w:eastAsia="zh-CN"/>
              </w:rPr>
              <w:t>’</w:t>
            </w:r>
            <w:r>
              <w:rPr>
                <w:rFonts w:eastAsia="SimSun" w:cstheme="minorBidi" w:hint="eastAsia"/>
                <w:kern w:val="2"/>
                <w:lang w:val="en-US" w:eastAsia="zh-CN"/>
              </w:rPr>
              <w:t xml:space="preserve">t think such restriction is needed. If majority companies want to have this, we prefer to have an exception for the legacy RO, since one feature specific RACH partition may share the RO of legacy 4-step RACH resource but have separate RO in </w:t>
            </w:r>
            <w:proofErr w:type="spellStart"/>
            <w:r>
              <w:rPr>
                <w:rFonts w:eastAsia="SimSun" w:cstheme="minorBidi" w:hint="eastAsia"/>
                <w:kern w:val="2"/>
                <w:lang w:val="en-US" w:eastAsia="zh-CN"/>
              </w:rPr>
              <w:t>additionalRACH-ConfigCommon</w:t>
            </w:r>
            <w:proofErr w:type="spellEnd"/>
            <w:r>
              <w:rPr>
                <w:rFonts w:eastAsia="SimSun" w:cstheme="minorBidi" w:hint="eastAsia"/>
                <w:kern w:val="2"/>
                <w:lang w:val="en-US" w:eastAsia="zh-CN"/>
              </w:rPr>
              <w:t xml:space="preserve"> for 2-step RACH resource (or vice versa). Such flexibility should be allowed.</w:t>
            </w:r>
          </w:p>
          <w:p w14:paraId="52C83AC8" w14:textId="31374439" w:rsidR="00E15020" w:rsidRDefault="00E15020" w:rsidP="00E15020">
            <w:pPr>
              <w:jc w:val="both"/>
              <w:rPr>
                <w:rFonts w:eastAsia="SimSun" w:cstheme="minorBidi"/>
                <w:kern w:val="2"/>
                <w:lang w:val="en-US" w:eastAsia="zh-CN"/>
              </w:rPr>
            </w:pPr>
            <w:r>
              <w:rPr>
                <w:rFonts w:ascii="Arial" w:eastAsia="SimSun" w:hAnsi="Arial"/>
                <w:color w:val="0000FF"/>
                <w:sz w:val="18"/>
                <w:szCs w:val="22"/>
                <w:lang w:val="en-US" w:eastAsia="zh-CN"/>
              </w:rPr>
              <w:lastRenderedPageBreak/>
              <w:t xml:space="preserve">If </w:t>
            </w:r>
            <w:proofErr w:type="spellStart"/>
            <w:r>
              <w:rPr>
                <w:rFonts w:ascii="Arial" w:eastAsia="SimSun" w:hAnsi="Arial"/>
                <w:color w:val="0000FF"/>
                <w:sz w:val="18"/>
                <w:szCs w:val="22"/>
                <w:lang w:val="en-US" w:eastAsia="zh-CN"/>
              </w:rPr>
              <w:t>rach-ConfigCommon</w:t>
            </w:r>
            <w:proofErr w:type="spellEnd"/>
            <w:r>
              <w:rPr>
                <w:rFonts w:ascii="Arial" w:eastAsia="SimSun" w:hAnsi="Arial"/>
                <w:color w:val="0000FF"/>
                <w:sz w:val="18"/>
                <w:szCs w:val="22"/>
                <w:lang w:val="en-US" w:eastAsia="zh-CN"/>
              </w:rPr>
              <w:t xml:space="preserve"> for one feature or feature combination is provided, the corresponding </w:t>
            </w:r>
            <w:proofErr w:type="spellStart"/>
            <w:r>
              <w:rPr>
                <w:rFonts w:ascii="Arial" w:eastAsia="SimSun" w:hAnsi="Arial"/>
                <w:color w:val="0000FF"/>
                <w:sz w:val="18"/>
                <w:szCs w:val="22"/>
                <w:lang w:val="en-US" w:eastAsia="zh-CN"/>
              </w:rPr>
              <w:t>msgA-ConfigCommon</w:t>
            </w:r>
            <w:proofErr w:type="spellEnd"/>
            <w:r>
              <w:rPr>
                <w:rFonts w:ascii="Arial" w:eastAsia="SimSun" w:hAnsi="Arial"/>
                <w:color w:val="0000FF"/>
                <w:sz w:val="18"/>
                <w:szCs w:val="22"/>
                <w:lang w:val="en-US" w:eastAsia="zh-CN"/>
              </w:rPr>
              <w:t xml:space="preserve"> for the same feature or feature combination can only be included in the same </w:t>
            </w:r>
            <w:proofErr w:type="spellStart"/>
            <w:r>
              <w:rPr>
                <w:rFonts w:ascii="Arial" w:eastAsia="SimSun" w:hAnsi="Arial"/>
                <w:color w:val="0000FF"/>
                <w:sz w:val="18"/>
                <w:szCs w:val="22"/>
                <w:lang w:val="en-US" w:eastAsia="zh-CN"/>
              </w:rPr>
              <w:t>additionalRACH-ConfigCommon</w:t>
            </w:r>
            <w:proofErr w:type="spellEnd"/>
            <w:r>
              <w:rPr>
                <w:rFonts w:ascii="Arial" w:eastAsia="SimSun" w:hAnsi="Arial"/>
                <w:color w:val="0000FF"/>
                <w:sz w:val="18"/>
                <w:szCs w:val="22"/>
                <w:lang w:val="en-US" w:eastAsia="zh-CN"/>
              </w:rPr>
              <w:t xml:space="preserve"> or in the </w:t>
            </w:r>
            <w:proofErr w:type="spellStart"/>
            <w:r>
              <w:rPr>
                <w:rFonts w:ascii="Arial" w:eastAsia="SimSun" w:hAnsi="Arial"/>
                <w:color w:val="0000FF"/>
                <w:sz w:val="18"/>
                <w:szCs w:val="22"/>
                <w:lang w:val="en-US" w:eastAsia="zh-CN"/>
              </w:rPr>
              <w:t>msgA-ConfigCommon</w:t>
            </w:r>
            <w:proofErr w:type="spellEnd"/>
            <w:r>
              <w:rPr>
                <w:rFonts w:ascii="Arial" w:eastAsia="SimSun" w:hAnsi="Arial" w:hint="eastAsia"/>
                <w:color w:val="0000FF"/>
                <w:sz w:val="18"/>
                <w:szCs w:val="22"/>
                <w:lang w:val="en-US" w:eastAsia="zh-CN"/>
              </w:rPr>
              <w:t xml:space="preserve"> within </w:t>
            </w:r>
            <w:r>
              <w:rPr>
                <w:rFonts w:ascii="Arial" w:eastAsia="SimSun" w:hAnsi="Arial"/>
                <w:color w:val="0000FF"/>
                <w:sz w:val="18"/>
                <w:szCs w:val="22"/>
                <w:lang w:val="en-US" w:eastAsia="zh-CN"/>
              </w:rPr>
              <w:t>BWP-</w:t>
            </w:r>
            <w:proofErr w:type="spellStart"/>
            <w:r>
              <w:rPr>
                <w:rFonts w:ascii="Arial" w:eastAsia="SimSun" w:hAnsi="Arial"/>
                <w:color w:val="0000FF"/>
                <w:sz w:val="18"/>
                <w:szCs w:val="22"/>
                <w:lang w:val="en-US" w:eastAsia="zh-CN"/>
              </w:rPr>
              <w:t>UplinkCommon</w:t>
            </w:r>
            <w:proofErr w:type="spellEnd"/>
          </w:p>
        </w:tc>
      </w:tr>
    </w:tbl>
    <w:p w14:paraId="7F360C4E" w14:textId="0BE865F3" w:rsidR="005E4AFB" w:rsidRDefault="005E4AFB" w:rsidP="008C657F">
      <w:pPr>
        <w:ind w:left="360"/>
        <w:rPr>
          <w:rFonts w:ascii="Arial" w:eastAsia="SimSun" w:hAnsi="Arial"/>
          <w:sz w:val="20"/>
          <w:szCs w:val="20"/>
          <w:lang w:eastAsia="zh-CN"/>
        </w:rPr>
      </w:pPr>
    </w:p>
    <w:p w14:paraId="6D9BD1D3" w14:textId="049CC7AD" w:rsidR="00FE063F" w:rsidRDefault="00FE063F" w:rsidP="008C657F">
      <w:pPr>
        <w:ind w:left="360"/>
        <w:rPr>
          <w:rFonts w:ascii="Arial" w:eastAsia="SimSun" w:hAnsi="Arial"/>
          <w:sz w:val="20"/>
          <w:szCs w:val="20"/>
          <w:lang w:eastAsia="zh-CN"/>
        </w:rPr>
      </w:pPr>
      <w:r>
        <w:rPr>
          <w:rFonts w:ascii="Arial" w:eastAsia="SimSun" w:hAnsi="Arial"/>
          <w:sz w:val="20"/>
          <w:szCs w:val="20"/>
          <w:lang w:eastAsia="zh-CN"/>
        </w:rPr>
        <w:t>Summary: There are different views, the rapporteur did not implement this change. Can be discussed further in the next meeting.</w:t>
      </w:r>
    </w:p>
    <w:bookmarkEnd w:id="79"/>
    <w:p w14:paraId="1001ADAB" w14:textId="77777777" w:rsidR="0033574A" w:rsidRDefault="0033574A" w:rsidP="008C657F">
      <w:pPr>
        <w:ind w:left="360"/>
        <w:rPr>
          <w:rFonts w:ascii="Arial" w:eastAsia="SimSun" w:hAnsi="Arial"/>
          <w:sz w:val="20"/>
          <w:szCs w:val="20"/>
          <w:lang w:eastAsia="zh-CN"/>
        </w:rPr>
      </w:pPr>
    </w:p>
    <w:p w14:paraId="58BEB79E" w14:textId="77777777" w:rsidR="005E4AFB" w:rsidRPr="005E4AFB" w:rsidRDefault="005E4AFB" w:rsidP="005E4AFB">
      <w:pPr>
        <w:pStyle w:val="ListParagraph"/>
        <w:numPr>
          <w:ilvl w:val="0"/>
          <w:numId w:val="22"/>
        </w:numPr>
        <w:snapToGrid w:val="0"/>
        <w:jc w:val="both"/>
        <w:rPr>
          <w:rFonts w:eastAsia="SimSun" w:cstheme="minorBidi"/>
          <w:b/>
          <w:kern w:val="2"/>
          <w:lang w:val="en-US" w:eastAsia="zh-CN"/>
        </w:rPr>
      </w:pPr>
      <w:r w:rsidRPr="005E4AFB">
        <w:rPr>
          <w:rFonts w:eastAsia="SimSun" w:cstheme="minorBidi"/>
          <w:b/>
          <w:kern w:val="2"/>
          <w:lang w:val="en-US" w:eastAsia="zh-CN"/>
        </w:rPr>
        <w:t xml:space="preserve">The condition description of the condition “2Step4Step” need to be updated to clarify that the field is mandatory present in </w:t>
      </w:r>
      <w:proofErr w:type="spellStart"/>
      <w:r w:rsidRPr="005E4AFB">
        <w:rPr>
          <w:rFonts w:eastAsia="SimSun" w:cstheme="minorBidi"/>
          <w:b/>
          <w:i/>
          <w:kern w:val="2"/>
          <w:lang w:val="en-US" w:eastAsia="zh-CN"/>
        </w:rPr>
        <w:t>msgA-ConfigCommon</w:t>
      </w:r>
      <w:proofErr w:type="spellEnd"/>
      <w:r w:rsidRPr="005E4AFB">
        <w:rPr>
          <w:rFonts w:eastAsia="SimSun" w:cstheme="minorBidi"/>
          <w:b/>
          <w:kern w:val="2"/>
          <w:lang w:val="en-US" w:eastAsia="zh-CN"/>
        </w:rPr>
        <w:t xml:space="preserve"> field in </w:t>
      </w:r>
      <w:proofErr w:type="spellStart"/>
      <w:r w:rsidRPr="005E4AFB">
        <w:rPr>
          <w:rFonts w:eastAsia="SimSun" w:cstheme="minorBidi"/>
          <w:b/>
          <w:i/>
          <w:kern w:val="2"/>
          <w:lang w:val="en-US" w:eastAsia="zh-CN"/>
        </w:rPr>
        <w:t>AdditionalRACH-ConfigCommon</w:t>
      </w:r>
      <w:proofErr w:type="spellEnd"/>
      <w:r w:rsidRPr="005E4AFB">
        <w:rPr>
          <w:rFonts w:eastAsia="SimSun" w:cstheme="minorBidi"/>
          <w:b/>
          <w:i/>
          <w:kern w:val="2"/>
          <w:lang w:val="en-US" w:eastAsia="zh-CN"/>
        </w:rPr>
        <w:t xml:space="preserve"> </w:t>
      </w:r>
      <w:r w:rsidRPr="005E4AFB">
        <w:rPr>
          <w:rFonts w:eastAsia="SimSun" w:cstheme="minorBidi"/>
          <w:b/>
          <w:kern w:val="2"/>
          <w:lang w:val="en-US" w:eastAsia="zh-CN"/>
        </w:rPr>
        <w:t>if both 2-step random access type and 4-step random access type are configured for the same feature combination in the BWP.</w:t>
      </w:r>
    </w:p>
    <w:p w14:paraId="0C6E21C2" w14:textId="29D63D1E" w:rsidR="00060433" w:rsidRPr="00060433" w:rsidRDefault="00060433" w:rsidP="00060433">
      <w:pPr>
        <w:ind w:left="360"/>
        <w:rPr>
          <w:rFonts w:ascii="Arial" w:eastAsia="SimSun" w:hAnsi="Arial"/>
          <w:sz w:val="20"/>
          <w:szCs w:val="20"/>
          <w:lang w:eastAsia="zh-CN"/>
        </w:rPr>
      </w:pPr>
      <w:r w:rsidRPr="00060433">
        <w:rPr>
          <w:rFonts w:ascii="Arial" w:eastAsia="SimSun" w:hAnsi="Arial"/>
          <w:sz w:val="20"/>
          <w:szCs w:val="20"/>
          <w:lang w:eastAsia="zh-CN"/>
        </w:rPr>
        <w:t xml:space="preserve">With the following correction proposal in </w:t>
      </w:r>
      <w:r w:rsidR="00575F26" w:rsidRPr="00575F26">
        <w:rPr>
          <w:rFonts w:ascii="Arial" w:hAnsi="Arial"/>
          <w:b/>
          <w:bCs/>
          <w:i/>
          <w:iCs/>
          <w:sz w:val="18"/>
          <w:szCs w:val="22"/>
          <w:lang w:eastAsia="sv-SE"/>
        </w:rPr>
        <w:t>RACH-</w:t>
      </w:r>
      <w:proofErr w:type="spellStart"/>
      <w:r w:rsidR="00575F26" w:rsidRPr="00575F26">
        <w:rPr>
          <w:rFonts w:ascii="Arial" w:hAnsi="Arial"/>
          <w:b/>
          <w:bCs/>
          <w:i/>
          <w:iCs/>
          <w:sz w:val="18"/>
          <w:szCs w:val="22"/>
          <w:lang w:eastAsia="sv-SE"/>
        </w:rPr>
        <w:t>ConfigCommonTwoStepRA</w:t>
      </w:r>
      <w:proofErr w:type="spellEnd"/>
      <w:r w:rsidRPr="00060433">
        <w:rPr>
          <w:rFonts w:ascii="Arial" w:eastAsia="SimSun" w:hAnsi="Arial"/>
          <w:sz w:val="20"/>
          <w:szCs w:val="20"/>
          <w:lang w:eastAsia="zh-CN"/>
        </w:rPr>
        <w:t>:</w:t>
      </w:r>
    </w:p>
    <w:p w14:paraId="0EF0BC5A" w14:textId="26D93F9D" w:rsidR="005E4AFB" w:rsidRDefault="005E4AFB" w:rsidP="00060433">
      <w:pPr>
        <w:rPr>
          <w:rFonts w:ascii="Arial" w:eastAsia="SimSun" w:hAnsi="Arial"/>
          <w:sz w:val="20"/>
          <w:szCs w:val="2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60433" w:rsidRPr="003E3D4F" w14:paraId="688A1470" w14:textId="77777777" w:rsidTr="004754A8">
        <w:tc>
          <w:tcPr>
            <w:tcW w:w="4027" w:type="dxa"/>
            <w:tcBorders>
              <w:top w:val="single" w:sz="4" w:space="0" w:color="auto"/>
              <w:left w:val="single" w:sz="4" w:space="0" w:color="auto"/>
              <w:bottom w:val="single" w:sz="4" w:space="0" w:color="auto"/>
              <w:right w:val="single" w:sz="4" w:space="0" w:color="auto"/>
            </w:tcBorders>
            <w:hideMark/>
          </w:tcPr>
          <w:p w14:paraId="1343F6EE" w14:textId="77777777" w:rsidR="00060433" w:rsidRPr="003E3D4F" w:rsidRDefault="00060433" w:rsidP="004754A8">
            <w:pPr>
              <w:keepNext/>
              <w:keepLines/>
              <w:spacing w:after="0"/>
              <w:rPr>
                <w:rFonts w:ascii="Arial" w:hAnsi="Arial"/>
                <w:i/>
                <w:iCs/>
                <w:sz w:val="18"/>
                <w:lang w:eastAsia="sv-SE"/>
              </w:rPr>
            </w:pPr>
            <w:r w:rsidRPr="003E3D4F">
              <w:rPr>
                <w:rFonts w:ascii="Arial" w:hAnsi="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3164C155" w14:textId="77777777" w:rsidR="00060433" w:rsidRDefault="00060433" w:rsidP="004754A8">
            <w:pPr>
              <w:keepNext/>
              <w:keepLines/>
              <w:spacing w:after="0"/>
              <w:rPr>
                <w:ins w:id="92"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otherwise the field is not present. </w:t>
            </w:r>
          </w:p>
          <w:p w14:paraId="0159AE8D" w14:textId="77777777" w:rsidR="00060433" w:rsidRPr="003E3D4F" w:rsidRDefault="00060433" w:rsidP="004754A8">
            <w:pPr>
              <w:keepNext/>
              <w:keepLines/>
              <w:spacing w:after="0"/>
              <w:rPr>
                <w:rFonts w:ascii="Arial" w:eastAsia="Calibri" w:hAnsi="Arial"/>
                <w:sz w:val="18"/>
                <w:lang w:eastAsia="sv-SE"/>
              </w:rPr>
            </w:pPr>
            <w:ins w:id="93"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proofErr w:type="spellStart"/>
              <w:r w:rsidRPr="008B397E">
                <w:rPr>
                  <w:rFonts w:ascii="Arial" w:eastAsia="Calibri" w:hAnsi="Arial"/>
                  <w:i/>
                  <w:sz w:val="18"/>
                  <w:lang w:eastAsia="sv-SE"/>
                </w:rPr>
                <w:t>msgA-ConfigCommon</w:t>
              </w:r>
              <w:proofErr w:type="spellEnd"/>
              <w:r w:rsidRPr="00FD0DA6">
                <w:rPr>
                  <w:rFonts w:ascii="Arial" w:eastAsia="Calibri" w:hAnsi="Arial"/>
                  <w:sz w:val="18"/>
                  <w:lang w:eastAsia="sv-SE"/>
                </w:rPr>
                <w:t xml:space="preserve"> field in </w:t>
              </w:r>
              <w:proofErr w:type="spellStart"/>
              <w:r w:rsidRPr="008B397E">
                <w:rPr>
                  <w:rFonts w:ascii="Arial" w:eastAsia="Calibri" w:hAnsi="Arial"/>
                  <w:i/>
                  <w:sz w:val="18"/>
                  <w:lang w:eastAsia="sv-SE"/>
                </w:rPr>
                <w:t>AdditionalRACH-ConfigCommon</w:t>
              </w:r>
              <w:proofErr w:type="spellEnd"/>
              <w:r w:rsidRPr="008B397E">
                <w:rPr>
                  <w:rFonts w:ascii="Arial" w:eastAsia="Calibri" w:hAnsi="Arial"/>
                  <w:i/>
                  <w:sz w:val="18"/>
                  <w:lang w:eastAsia="sv-SE"/>
                </w:rPr>
                <w:t xml:space="preserve"> </w:t>
              </w:r>
              <w:r w:rsidRPr="00FD0DA6">
                <w:rPr>
                  <w:rFonts w:ascii="Arial" w:eastAsia="Calibri" w:hAnsi="Arial"/>
                  <w:sz w:val="18"/>
                  <w:lang w:eastAsia="sv-SE"/>
                </w:rPr>
                <w:t>if both 2-step random access type and 4-step random access type are configured for the same feature combination in the BWP</w:t>
              </w:r>
            </w:ins>
            <w:ins w:id="94" w:author="Huawei, HiSilicon" w:date="2022-04-25T12:21:00Z">
              <w:r>
                <w:rPr>
                  <w:rFonts w:ascii="Arial" w:eastAsia="Calibri" w:hAnsi="Arial"/>
                  <w:sz w:val="18"/>
                  <w:lang w:eastAsia="sv-SE"/>
                </w:rPr>
                <w:t>.</w:t>
              </w:r>
            </w:ins>
          </w:p>
        </w:tc>
      </w:tr>
    </w:tbl>
    <w:p w14:paraId="14D0580C" w14:textId="77777777" w:rsidR="0033574A" w:rsidRPr="00FB172E" w:rsidRDefault="0033574A" w:rsidP="0033574A">
      <w:pPr>
        <w:rPr>
          <w:rFonts w:ascii="Arial" w:eastAsia="SimSun" w:hAnsi="Arial"/>
          <w:b/>
          <w:sz w:val="20"/>
          <w:szCs w:val="20"/>
          <w:lang w:val="en-US" w:eastAsia="zh-CN"/>
        </w:rPr>
      </w:pPr>
      <w:r w:rsidRPr="00FB172E">
        <w:rPr>
          <w:rFonts w:ascii="Arial" w:eastAsia="SimSun" w:hAnsi="Arial"/>
          <w:b/>
          <w:sz w:val="20"/>
          <w:szCs w:val="20"/>
          <w:lang w:val="en-US" w:eastAsia="zh-CN"/>
        </w:rPr>
        <w:t>Rapporteur comment:</w:t>
      </w:r>
    </w:p>
    <w:p w14:paraId="17CE876C" w14:textId="51345E8A" w:rsidR="0033574A" w:rsidRPr="002633FE" w:rsidRDefault="0033574A" w:rsidP="0033574A">
      <w:pPr>
        <w:jc w:val="both"/>
      </w:pPr>
      <w:r>
        <w:rPr>
          <w:rFonts w:ascii="Arial" w:eastAsia="SimSun" w:hAnsi="Arial"/>
          <w:bCs/>
          <w:sz w:val="20"/>
          <w:szCs w:val="20"/>
          <w:lang w:val="en-US" w:eastAsia="zh-CN"/>
        </w:rPr>
        <w:t xml:space="preserve">Proposal should be implemented </w:t>
      </w:r>
      <w:r w:rsidR="00630B86" w:rsidRPr="00630B86">
        <w:rPr>
          <w:rFonts w:ascii="Arial" w:eastAsia="SimSun" w:hAnsi="Arial"/>
          <w:bCs/>
          <w:sz w:val="20"/>
          <w:szCs w:val="20"/>
          <w:lang w:val="en-US" w:eastAsia="zh-CN"/>
        </w:rPr>
        <w:t>since this clarifies the legacy description but for the case of additional RACH config common (i.e. not per BWP).</w:t>
      </w:r>
    </w:p>
    <w:p w14:paraId="692E0383" w14:textId="77777777" w:rsidR="0033574A" w:rsidRPr="002633FE" w:rsidRDefault="0033574A" w:rsidP="0033574A">
      <w:pPr>
        <w:rPr>
          <w:rFonts w:ascii="Arial" w:eastAsia="SimSun" w:hAnsi="Arial"/>
          <w:b/>
          <w:sz w:val="20"/>
          <w:szCs w:val="20"/>
          <w:lang w:val="en-US" w:eastAsia="zh-CN"/>
        </w:rPr>
      </w:pPr>
      <w:r w:rsidRPr="00036E7F">
        <w:rPr>
          <w:rFonts w:ascii="Arial" w:eastAsia="SimSun" w:hAnsi="Arial"/>
          <w:b/>
          <w:sz w:val="20"/>
          <w:szCs w:val="20"/>
          <w:lang w:val="en-US" w:eastAsia="zh-CN"/>
        </w:rPr>
        <w:t>Company input:</w:t>
      </w:r>
    </w:p>
    <w:tbl>
      <w:tblPr>
        <w:tblStyle w:val="TableGrid"/>
        <w:tblW w:w="14170" w:type="dxa"/>
        <w:tblLayout w:type="fixed"/>
        <w:tblLook w:val="04A0" w:firstRow="1" w:lastRow="0" w:firstColumn="1" w:lastColumn="0" w:noHBand="0" w:noVBand="1"/>
      </w:tblPr>
      <w:tblGrid>
        <w:gridCol w:w="1767"/>
        <w:gridCol w:w="12403"/>
      </w:tblGrid>
      <w:tr w:rsidR="00575F26" w14:paraId="60F65E7E" w14:textId="77777777" w:rsidTr="004754A8">
        <w:trPr>
          <w:trHeight w:val="457"/>
        </w:trPr>
        <w:tc>
          <w:tcPr>
            <w:tcW w:w="1767" w:type="dxa"/>
            <w:shd w:val="clear" w:color="auto" w:fill="00B0F0"/>
          </w:tcPr>
          <w:p w14:paraId="59C41A3D" w14:textId="77777777" w:rsidR="00575F26" w:rsidRDefault="00575F26" w:rsidP="004754A8">
            <w:pPr>
              <w:jc w:val="both"/>
              <w:rPr>
                <w:b/>
                <w:bCs/>
                <w:lang w:val="de-DE"/>
              </w:rPr>
            </w:pPr>
            <w:r>
              <w:rPr>
                <w:b/>
                <w:bCs/>
                <w:lang w:val="de-DE"/>
              </w:rPr>
              <w:t>Company</w:t>
            </w:r>
          </w:p>
        </w:tc>
        <w:tc>
          <w:tcPr>
            <w:tcW w:w="12403" w:type="dxa"/>
            <w:shd w:val="clear" w:color="auto" w:fill="00B0F0"/>
          </w:tcPr>
          <w:p w14:paraId="532F8461" w14:textId="77777777" w:rsidR="00575F26" w:rsidRDefault="00575F26" w:rsidP="004754A8">
            <w:pPr>
              <w:jc w:val="both"/>
              <w:rPr>
                <w:b/>
                <w:bCs/>
                <w:lang w:val="de-DE"/>
              </w:rPr>
            </w:pPr>
            <w:r>
              <w:rPr>
                <w:b/>
                <w:bCs/>
                <w:lang w:val="de-DE"/>
              </w:rPr>
              <w:t>Comments</w:t>
            </w:r>
          </w:p>
        </w:tc>
      </w:tr>
      <w:tr w:rsidR="00575F26" w14:paraId="432DBB8F" w14:textId="77777777" w:rsidTr="004754A8">
        <w:trPr>
          <w:trHeight w:val="224"/>
        </w:trPr>
        <w:tc>
          <w:tcPr>
            <w:tcW w:w="1767" w:type="dxa"/>
          </w:tcPr>
          <w:p w14:paraId="6693FF22" w14:textId="3EA2832E" w:rsidR="00575F26" w:rsidRPr="00057BB0" w:rsidRDefault="00057BB0" w:rsidP="004754A8">
            <w:pPr>
              <w:jc w:val="both"/>
              <w:rPr>
                <w:rFonts w:eastAsia="Malgun Gothic"/>
                <w:lang w:val="de-DE" w:eastAsia="ko-KR"/>
              </w:rPr>
            </w:pPr>
            <w:r>
              <w:rPr>
                <w:rFonts w:eastAsia="Malgun Gothic" w:hint="eastAsia"/>
                <w:lang w:val="de-DE" w:eastAsia="ko-KR"/>
              </w:rPr>
              <w:t>LGE</w:t>
            </w:r>
          </w:p>
        </w:tc>
        <w:tc>
          <w:tcPr>
            <w:tcW w:w="12403" w:type="dxa"/>
          </w:tcPr>
          <w:p w14:paraId="2B039311" w14:textId="328464DA" w:rsidR="00575F26" w:rsidRPr="00057BB0" w:rsidRDefault="00057BB0" w:rsidP="004754A8">
            <w:pPr>
              <w:snapToGrid w:val="0"/>
              <w:jc w:val="both"/>
              <w:rPr>
                <w:rFonts w:eastAsia="Malgun Gothic" w:cstheme="minorBidi"/>
                <w:kern w:val="2"/>
                <w:lang w:val="en-US" w:eastAsia="ko-KR"/>
              </w:rPr>
            </w:pPr>
            <w:r>
              <w:rPr>
                <w:rFonts w:eastAsia="Malgun Gothic" w:cstheme="minorBidi" w:hint="eastAsia"/>
                <w:kern w:val="2"/>
                <w:lang w:val="en-US" w:eastAsia="ko-KR"/>
              </w:rPr>
              <w:t xml:space="preserve">Agree with </w:t>
            </w:r>
            <w:r>
              <w:rPr>
                <w:rFonts w:eastAsia="Malgun Gothic" w:cstheme="minorBidi"/>
                <w:kern w:val="2"/>
                <w:lang w:val="en-US" w:eastAsia="ko-KR"/>
              </w:rPr>
              <w:t xml:space="preserve">the proposal and </w:t>
            </w:r>
            <w:r>
              <w:rPr>
                <w:rFonts w:eastAsia="Malgun Gothic" w:cstheme="minorBidi" w:hint="eastAsia"/>
                <w:kern w:val="2"/>
                <w:lang w:val="en-US" w:eastAsia="ko-KR"/>
              </w:rPr>
              <w:t>the rapporteur</w:t>
            </w:r>
            <w:r>
              <w:rPr>
                <w:rFonts w:eastAsia="Malgun Gothic" w:cstheme="minorBidi"/>
                <w:kern w:val="2"/>
                <w:lang w:val="en-US" w:eastAsia="ko-KR"/>
              </w:rPr>
              <w:t>’s comment</w:t>
            </w:r>
            <w:r>
              <w:rPr>
                <w:rFonts w:eastAsia="Malgun Gothic" w:cstheme="minorBidi" w:hint="eastAsia"/>
                <w:kern w:val="2"/>
                <w:lang w:val="en-US" w:eastAsia="ko-KR"/>
              </w:rPr>
              <w:t>.</w:t>
            </w:r>
          </w:p>
        </w:tc>
      </w:tr>
      <w:tr w:rsidR="008F795C" w14:paraId="54D6ED5E" w14:textId="77777777" w:rsidTr="004B1D91">
        <w:trPr>
          <w:trHeight w:val="224"/>
        </w:trPr>
        <w:tc>
          <w:tcPr>
            <w:tcW w:w="1767" w:type="dxa"/>
          </w:tcPr>
          <w:p w14:paraId="3089C0DC" w14:textId="77777777" w:rsidR="008F795C" w:rsidRDefault="008F795C" w:rsidP="004B1D91">
            <w:pPr>
              <w:jc w:val="both"/>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2403" w:type="dxa"/>
          </w:tcPr>
          <w:p w14:paraId="2FB88519" w14:textId="77777777" w:rsidR="008F795C" w:rsidRDefault="008F795C" w:rsidP="004B1D91">
            <w:pPr>
              <w:jc w:val="both"/>
              <w:rPr>
                <w:lang w:val="de-DE"/>
              </w:rPr>
            </w:pPr>
            <w:r>
              <w:rPr>
                <w:rFonts w:eastAsia="Malgun Gothic" w:cstheme="minorBidi" w:hint="eastAsia"/>
                <w:kern w:val="2"/>
                <w:lang w:val="en-US" w:eastAsia="ko-KR"/>
              </w:rPr>
              <w:t xml:space="preserve">Agree with </w:t>
            </w:r>
            <w:r>
              <w:rPr>
                <w:rFonts w:eastAsia="Malgun Gothic" w:cstheme="minorBidi"/>
                <w:kern w:val="2"/>
                <w:lang w:val="en-US" w:eastAsia="ko-KR"/>
              </w:rPr>
              <w:t xml:space="preserve">the proposal and </w:t>
            </w:r>
            <w:r>
              <w:rPr>
                <w:rFonts w:eastAsia="Malgun Gothic" w:cstheme="minorBidi" w:hint="eastAsia"/>
                <w:kern w:val="2"/>
                <w:lang w:val="en-US" w:eastAsia="ko-KR"/>
              </w:rPr>
              <w:t>the rapporteur</w:t>
            </w:r>
            <w:r>
              <w:rPr>
                <w:rFonts w:eastAsia="Malgun Gothic" w:cstheme="minorBidi"/>
                <w:kern w:val="2"/>
                <w:lang w:val="en-US" w:eastAsia="ko-KR"/>
              </w:rPr>
              <w:t>’s comment.</w:t>
            </w:r>
          </w:p>
        </w:tc>
      </w:tr>
      <w:tr w:rsidR="00E15020" w14:paraId="18145D70" w14:textId="77777777" w:rsidTr="004754A8">
        <w:trPr>
          <w:trHeight w:val="224"/>
        </w:trPr>
        <w:tc>
          <w:tcPr>
            <w:tcW w:w="1767" w:type="dxa"/>
          </w:tcPr>
          <w:p w14:paraId="4C812242" w14:textId="51E09B4E" w:rsidR="00E15020" w:rsidRPr="008F795C" w:rsidRDefault="00E15020" w:rsidP="00E15020">
            <w:pPr>
              <w:jc w:val="both"/>
              <w:rPr>
                <w:rFonts w:eastAsiaTheme="minorEastAsia"/>
                <w:lang w:eastAsia="zh-CN"/>
              </w:rPr>
            </w:pPr>
            <w:r>
              <w:rPr>
                <w:rFonts w:eastAsiaTheme="minorEastAsia" w:hint="eastAsia"/>
                <w:lang w:val="en-US" w:eastAsia="zh-CN"/>
              </w:rPr>
              <w:t>ZTE</w:t>
            </w:r>
          </w:p>
        </w:tc>
        <w:tc>
          <w:tcPr>
            <w:tcW w:w="12403" w:type="dxa"/>
          </w:tcPr>
          <w:p w14:paraId="30B2ED55" w14:textId="77777777" w:rsidR="00E15020" w:rsidRDefault="00E15020" w:rsidP="00E15020">
            <w:pPr>
              <w:jc w:val="both"/>
              <w:rPr>
                <w:rFonts w:eastAsia="SimSun"/>
                <w:lang w:val="en-US" w:eastAsia="zh-CN"/>
              </w:rPr>
            </w:pPr>
            <w:r>
              <w:rPr>
                <w:rFonts w:eastAsia="SimSun" w:hint="eastAsia"/>
                <w:lang w:val="en-US" w:eastAsia="zh-CN"/>
              </w:rPr>
              <w:t xml:space="preserve">Agree </w:t>
            </w:r>
            <w:r>
              <w:rPr>
                <w:rFonts w:eastAsia="SimSun"/>
                <w:lang w:val="en-US" w:eastAsia="zh-CN"/>
              </w:rPr>
              <w:t xml:space="preserve">with </w:t>
            </w:r>
            <w:r>
              <w:rPr>
                <w:rFonts w:eastAsia="SimSun" w:hint="eastAsia"/>
                <w:lang w:val="en-US" w:eastAsia="zh-CN"/>
              </w:rPr>
              <w:t>the intention.</w:t>
            </w:r>
          </w:p>
          <w:p w14:paraId="110C187E" w14:textId="3499956A" w:rsidR="00E15020" w:rsidRDefault="00E15020" w:rsidP="00E15020">
            <w:pPr>
              <w:jc w:val="both"/>
              <w:rPr>
                <w:lang w:val="de-DE"/>
              </w:rPr>
            </w:pPr>
            <w:r>
              <w:rPr>
                <w:rFonts w:eastAsia="SimSun"/>
                <w:lang w:val="en-US" w:eastAsia="zh-CN"/>
              </w:rPr>
              <w:t>Some clarification may be useful for the first sentence to clarify that it is only applicable for no feature combination case. If not, the “otherwise clause” in the first sentence seems to be confusing (</w:t>
            </w:r>
            <w:proofErr w:type="gramStart"/>
            <w:r>
              <w:rPr>
                <w:rFonts w:eastAsia="SimSun"/>
                <w:lang w:val="en-US" w:eastAsia="zh-CN"/>
              </w:rPr>
              <w:t>i.e.</w:t>
            </w:r>
            <w:proofErr w:type="gramEnd"/>
            <w:r>
              <w:rPr>
                <w:rFonts w:eastAsia="SimSun"/>
                <w:lang w:val="en-US" w:eastAsia="zh-CN"/>
              </w:rPr>
              <w:t xml:space="preserve"> it seems to say that the field is not present in all other cases, but then we have some further condition below that says the field is present in case of some feature combination specific use case). </w:t>
            </w:r>
          </w:p>
        </w:tc>
      </w:tr>
    </w:tbl>
    <w:p w14:paraId="72B6616A" w14:textId="22587F37" w:rsidR="00575F26" w:rsidRDefault="00575F26" w:rsidP="00060433">
      <w:pPr>
        <w:rPr>
          <w:rFonts w:ascii="Arial" w:eastAsia="SimSun" w:hAnsi="Arial"/>
          <w:sz w:val="20"/>
          <w:szCs w:val="20"/>
          <w:lang w:eastAsia="zh-CN"/>
        </w:rPr>
      </w:pPr>
    </w:p>
    <w:p w14:paraId="38152A43" w14:textId="3E5C9B05" w:rsidR="009C602E" w:rsidRPr="009C602E" w:rsidRDefault="009C602E" w:rsidP="00060433">
      <w:pPr>
        <w:rPr>
          <w:rFonts w:ascii="Arial" w:eastAsia="SimSun" w:hAnsi="Arial"/>
          <w:i/>
          <w:iCs/>
          <w:sz w:val="20"/>
          <w:szCs w:val="20"/>
          <w:lang w:eastAsia="zh-CN"/>
        </w:rPr>
      </w:pPr>
      <w:r w:rsidRPr="009C602E">
        <w:rPr>
          <w:rFonts w:ascii="Arial" w:eastAsia="SimSun" w:hAnsi="Arial"/>
          <w:i/>
          <w:iCs/>
          <w:sz w:val="20"/>
          <w:szCs w:val="20"/>
          <w:lang w:eastAsia="zh-CN"/>
        </w:rPr>
        <w:lastRenderedPageBreak/>
        <w:t xml:space="preserve">Summary: The proposal is adopted. If some modifications are needed, they can be discussed in the next meeting. </w:t>
      </w:r>
    </w:p>
    <w:p w14:paraId="07CC7E9A" w14:textId="77777777" w:rsidR="000E7EBC" w:rsidRDefault="000E7EBC" w:rsidP="00060433">
      <w:pPr>
        <w:rPr>
          <w:rFonts w:ascii="Arial" w:eastAsia="SimSun" w:hAnsi="Arial"/>
          <w:sz w:val="20"/>
          <w:szCs w:val="20"/>
          <w:lang w:eastAsia="zh-CN"/>
        </w:rPr>
      </w:pPr>
    </w:p>
    <w:p w14:paraId="6317F016" w14:textId="726A7E17" w:rsidR="00E05FA6" w:rsidRDefault="0070375B" w:rsidP="00060433">
      <w:pPr>
        <w:rPr>
          <w:rFonts w:ascii="Arial" w:eastAsia="SimSun" w:hAnsi="Arial"/>
          <w:b/>
          <w:bCs/>
          <w:sz w:val="20"/>
          <w:szCs w:val="20"/>
          <w:lang w:eastAsia="zh-CN"/>
        </w:rPr>
      </w:pPr>
      <w:r w:rsidRPr="005B1E96">
        <w:rPr>
          <w:rFonts w:ascii="Arial" w:eastAsia="SimSun" w:hAnsi="Arial"/>
          <w:b/>
          <w:bCs/>
          <w:sz w:val="20"/>
          <w:szCs w:val="20"/>
          <w:lang w:eastAsia="zh-CN"/>
        </w:rPr>
        <w:t>In comments to rem</w:t>
      </w:r>
      <w:r w:rsidR="005B1E96" w:rsidRPr="005B1E96">
        <w:rPr>
          <w:rFonts w:ascii="Arial" w:eastAsia="SimSun" w:hAnsi="Arial"/>
          <w:b/>
          <w:bCs/>
          <w:sz w:val="20"/>
          <w:szCs w:val="20"/>
          <w:lang w:eastAsia="zh-CN"/>
        </w:rPr>
        <w:t>aining issues it was brought forward the following items:</w:t>
      </w:r>
    </w:p>
    <w:p w14:paraId="70F093FE" w14:textId="2B70944E" w:rsidR="005B1E96" w:rsidRDefault="005B1E96" w:rsidP="00060433">
      <w:pPr>
        <w:rPr>
          <w:rFonts w:ascii="Arial" w:eastAsia="SimSun" w:hAnsi="Arial"/>
          <w:b/>
          <w:bCs/>
          <w:sz w:val="20"/>
          <w:szCs w:val="20"/>
          <w:lang w:eastAsia="zh-CN"/>
        </w:rPr>
      </w:pPr>
      <w:r>
        <w:rPr>
          <w:rFonts w:ascii="Arial" w:eastAsia="SimSun" w:hAnsi="Arial"/>
          <w:b/>
          <w:bCs/>
          <w:sz w:val="20"/>
          <w:szCs w:val="20"/>
          <w:lang w:eastAsia="zh-CN"/>
        </w:rPr>
        <w:t>7)</w:t>
      </w:r>
    </w:p>
    <w:p w14:paraId="1B484FDB" w14:textId="77777777" w:rsidR="005B1E96" w:rsidRPr="005B1E96" w:rsidRDefault="005B1E96" w:rsidP="00060433">
      <w:pPr>
        <w:rPr>
          <w:rFonts w:ascii="Arial" w:eastAsia="SimSun" w:hAnsi="Arial"/>
          <w:b/>
          <w:bCs/>
          <w:sz w:val="20"/>
          <w:szCs w:val="20"/>
          <w:lang w:eastAsia="zh-CN"/>
        </w:rPr>
      </w:pPr>
    </w:p>
    <w:tbl>
      <w:tblPr>
        <w:tblStyle w:val="TableGrid"/>
        <w:tblW w:w="14170" w:type="dxa"/>
        <w:tblLayout w:type="fixed"/>
        <w:tblLook w:val="04A0" w:firstRow="1" w:lastRow="0" w:firstColumn="1" w:lastColumn="0" w:noHBand="0" w:noVBand="1"/>
      </w:tblPr>
      <w:tblGrid>
        <w:gridCol w:w="1767"/>
        <w:gridCol w:w="12403"/>
      </w:tblGrid>
      <w:tr w:rsidR="00E05FA6" w14:paraId="075F111A" w14:textId="77777777" w:rsidTr="004754A8">
        <w:trPr>
          <w:trHeight w:val="224"/>
        </w:trPr>
        <w:tc>
          <w:tcPr>
            <w:tcW w:w="1767" w:type="dxa"/>
          </w:tcPr>
          <w:p w14:paraId="4D352C42" w14:textId="77777777" w:rsidR="00E05FA6" w:rsidRDefault="00E05FA6" w:rsidP="004754A8">
            <w:pPr>
              <w:jc w:val="both"/>
              <w:rPr>
                <w:rFonts w:eastAsiaTheme="minorEastAsia"/>
                <w:lang w:val="de-DE" w:eastAsia="zh-CN"/>
              </w:rPr>
            </w:pPr>
            <w:r>
              <w:rPr>
                <w:rFonts w:eastAsiaTheme="minorEastAsia"/>
                <w:lang w:val="de-DE" w:eastAsia="zh-CN"/>
              </w:rPr>
              <w:t>ZTE</w:t>
            </w:r>
          </w:p>
        </w:tc>
        <w:tc>
          <w:tcPr>
            <w:tcW w:w="12403" w:type="dxa"/>
          </w:tcPr>
          <w:p w14:paraId="0BEFBE2A" w14:textId="77777777" w:rsidR="00E05FA6" w:rsidRDefault="00E05FA6" w:rsidP="004754A8">
            <w:pPr>
              <w:jc w:val="both"/>
              <w:rPr>
                <w:lang w:val="de-DE"/>
              </w:rPr>
            </w:pPr>
            <w:r>
              <w:rPr>
                <w:lang w:val="de-DE"/>
              </w:rPr>
              <w:t xml:space="preserve">As noted in Z379, it seems that the current signalling structure allows additional RACH resources which are not associated with any feature combination. However, it is not clear to us if this is the intention and MAC spec assumes that there is one set of RACH resources that are feature combination agnostic (i.e. the legacy RACH resources). So, it is worth clarifying that network will always associate the additional RACH resources to some feature combination. </w:t>
            </w:r>
          </w:p>
        </w:tc>
      </w:tr>
    </w:tbl>
    <w:p w14:paraId="2432F231" w14:textId="77777777" w:rsidR="005B1E96" w:rsidRPr="00FB172E" w:rsidRDefault="005B1E96" w:rsidP="005B1E96">
      <w:pPr>
        <w:rPr>
          <w:rFonts w:ascii="Arial" w:eastAsia="SimSun" w:hAnsi="Arial"/>
          <w:b/>
          <w:sz w:val="20"/>
          <w:szCs w:val="20"/>
          <w:lang w:val="en-US" w:eastAsia="zh-CN"/>
        </w:rPr>
      </w:pPr>
      <w:r w:rsidRPr="00FB172E">
        <w:rPr>
          <w:rFonts w:ascii="Arial" w:eastAsia="SimSun" w:hAnsi="Arial"/>
          <w:b/>
          <w:sz w:val="20"/>
          <w:szCs w:val="20"/>
          <w:lang w:val="en-US" w:eastAsia="zh-CN"/>
        </w:rPr>
        <w:t>Rapporteur comment:</w:t>
      </w:r>
    </w:p>
    <w:p w14:paraId="51820E3A" w14:textId="2D47FE8F" w:rsidR="005B1E96" w:rsidRPr="002633FE" w:rsidRDefault="005B1E96" w:rsidP="005B1E96">
      <w:pPr>
        <w:jc w:val="both"/>
      </w:pPr>
      <w:r>
        <w:rPr>
          <w:rFonts w:ascii="Arial" w:eastAsia="SimSun" w:hAnsi="Arial"/>
          <w:bCs/>
          <w:sz w:val="20"/>
          <w:szCs w:val="20"/>
          <w:lang w:val="en-US" w:eastAsia="zh-CN"/>
        </w:rPr>
        <w:t>This depends on if in 38.321</w:t>
      </w:r>
      <w:r w:rsidR="007641A6">
        <w:rPr>
          <w:rFonts w:ascii="Arial" w:eastAsia="SimSun" w:hAnsi="Arial"/>
          <w:bCs/>
          <w:sz w:val="20"/>
          <w:szCs w:val="20"/>
          <w:lang w:val="en-US" w:eastAsia="zh-CN"/>
        </w:rPr>
        <w:t xml:space="preserve"> </w:t>
      </w:r>
      <w:r w:rsidR="000E7EBC">
        <w:rPr>
          <w:rFonts w:ascii="Arial" w:eastAsia="SimSun" w:hAnsi="Arial"/>
          <w:bCs/>
          <w:sz w:val="20"/>
          <w:szCs w:val="20"/>
          <w:lang w:val="en-US" w:eastAsia="zh-CN"/>
        </w:rPr>
        <w:t>MAC</w:t>
      </w:r>
      <w:r w:rsidR="007641A6">
        <w:rPr>
          <w:rFonts w:ascii="Arial" w:eastAsia="SimSun" w:hAnsi="Arial"/>
          <w:bCs/>
          <w:sz w:val="20"/>
          <w:szCs w:val="20"/>
          <w:lang w:val="en-US" w:eastAsia="zh-CN"/>
        </w:rPr>
        <w:t>,</w:t>
      </w:r>
      <w:r w:rsidR="000E7EBC">
        <w:rPr>
          <w:rFonts w:ascii="Arial" w:eastAsia="SimSun" w:hAnsi="Arial"/>
          <w:bCs/>
          <w:sz w:val="20"/>
          <w:szCs w:val="20"/>
          <w:lang w:val="en-US" w:eastAsia="zh-CN"/>
        </w:rPr>
        <w:t xml:space="preserve"> </w:t>
      </w:r>
      <w:r>
        <w:rPr>
          <w:rFonts w:ascii="Arial" w:eastAsia="SimSun" w:hAnsi="Arial"/>
          <w:bCs/>
          <w:sz w:val="20"/>
          <w:szCs w:val="20"/>
          <w:lang w:val="en-US" w:eastAsia="zh-CN"/>
        </w:rPr>
        <w:t xml:space="preserve">it is clear that </w:t>
      </w:r>
      <w:r w:rsidR="000E7EBC">
        <w:rPr>
          <w:rFonts w:ascii="Arial" w:eastAsia="SimSun" w:hAnsi="Arial"/>
          <w:bCs/>
          <w:sz w:val="20"/>
          <w:szCs w:val="20"/>
          <w:lang w:val="en-US" w:eastAsia="zh-CN"/>
        </w:rPr>
        <w:t>the case of un-associated additional RACH resource to feature combination is handled</w:t>
      </w:r>
      <w:r w:rsidR="007641A6">
        <w:rPr>
          <w:rFonts w:ascii="Arial" w:eastAsia="SimSun" w:hAnsi="Arial"/>
          <w:bCs/>
          <w:sz w:val="20"/>
          <w:szCs w:val="20"/>
          <w:lang w:val="en-US" w:eastAsia="zh-CN"/>
        </w:rPr>
        <w:t xml:space="preserve"> or not</w:t>
      </w:r>
      <w:r w:rsidR="000E7EBC">
        <w:rPr>
          <w:rFonts w:ascii="Arial" w:eastAsia="SimSun" w:hAnsi="Arial"/>
          <w:bCs/>
          <w:sz w:val="20"/>
          <w:szCs w:val="20"/>
          <w:lang w:val="en-US" w:eastAsia="zh-CN"/>
        </w:rPr>
        <w:t>. If not</w:t>
      </w:r>
      <w:r w:rsidR="007641A6">
        <w:rPr>
          <w:rFonts w:ascii="Arial" w:eastAsia="SimSun" w:hAnsi="Arial"/>
          <w:bCs/>
          <w:sz w:val="20"/>
          <w:szCs w:val="20"/>
          <w:lang w:val="en-US" w:eastAsia="zh-CN"/>
        </w:rPr>
        <w:t>,</w:t>
      </w:r>
      <w:r w:rsidR="000E7EBC">
        <w:rPr>
          <w:rFonts w:ascii="Arial" w:eastAsia="SimSun" w:hAnsi="Arial"/>
          <w:bCs/>
          <w:sz w:val="20"/>
          <w:szCs w:val="20"/>
          <w:lang w:val="en-US" w:eastAsia="zh-CN"/>
        </w:rPr>
        <w:t xml:space="preserve"> a clarifying sentence may be needed.</w:t>
      </w:r>
    </w:p>
    <w:p w14:paraId="0568AB67" w14:textId="77777777" w:rsidR="005B1E96" w:rsidRPr="002633FE" w:rsidRDefault="005B1E96" w:rsidP="005B1E96">
      <w:pPr>
        <w:rPr>
          <w:rFonts w:ascii="Arial" w:eastAsia="SimSun" w:hAnsi="Arial"/>
          <w:b/>
          <w:sz w:val="20"/>
          <w:szCs w:val="20"/>
          <w:lang w:val="en-US" w:eastAsia="zh-CN"/>
        </w:rPr>
      </w:pPr>
      <w:r w:rsidRPr="00036E7F">
        <w:rPr>
          <w:rFonts w:ascii="Arial" w:eastAsia="SimSun" w:hAnsi="Arial"/>
          <w:b/>
          <w:sz w:val="20"/>
          <w:szCs w:val="20"/>
          <w:lang w:val="en-US" w:eastAsia="zh-CN"/>
        </w:rPr>
        <w:t>Company input:</w:t>
      </w:r>
    </w:p>
    <w:tbl>
      <w:tblPr>
        <w:tblStyle w:val="TableGrid"/>
        <w:tblW w:w="14170" w:type="dxa"/>
        <w:tblLayout w:type="fixed"/>
        <w:tblLook w:val="04A0" w:firstRow="1" w:lastRow="0" w:firstColumn="1" w:lastColumn="0" w:noHBand="0" w:noVBand="1"/>
      </w:tblPr>
      <w:tblGrid>
        <w:gridCol w:w="1767"/>
        <w:gridCol w:w="12403"/>
      </w:tblGrid>
      <w:tr w:rsidR="000E7EBC" w14:paraId="41D8B58F" w14:textId="77777777" w:rsidTr="004754A8">
        <w:trPr>
          <w:trHeight w:val="457"/>
        </w:trPr>
        <w:tc>
          <w:tcPr>
            <w:tcW w:w="1767" w:type="dxa"/>
            <w:shd w:val="clear" w:color="auto" w:fill="00B0F0"/>
          </w:tcPr>
          <w:p w14:paraId="26A21C2E" w14:textId="77777777" w:rsidR="000E7EBC" w:rsidRDefault="000E7EBC" w:rsidP="004754A8">
            <w:pPr>
              <w:jc w:val="both"/>
              <w:rPr>
                <w:b/>
                <w:bCs/>
                <w:lang w:val="de-DE"/>
              </w:rPr>
            </w:pPr>
            <w:r>
              <w:rPr>
                <w:b/>
                <w:bCs/>
                <w:lang w:val="de-DE"/>
              </w:rPr>
              <w:t>Company</w:t>
            </w:r>
          </w:p>
        </w:tc>
        <w:tc>
          <w:tcPr>
            <w:tcW w:w="12403" w:type="dxa"/>
            <w:shd w:val="clear" w:color="auto" w:fill="00B0F0"/>
          </w:tcPr>
          <w:p w14:paraId="341FC516" w14:textId="77777777" w:rsidR="000E7EBC" w:rsidRDefault="000E7EBC" w:rsidP="004754A8">
            <w:pPr>
              <w:jc w:val="both"/>
              <w:rPr>
                <w:b/>
                <w:bCs/>
                <w:lang w:val="de-DE"/>
              </w:rPr>
            </w:pPr>
            <w:r>
              <w:rPr>
                <w:b/>
                <w:bCs/>
                <w:lang w:val="de-DE"/>
              </w:rPr>
              <w:t>Comments</w:t>
            </w:r>
          </w:p>
        </w:tc>
      </w:tr>
      <w:tr w:rsidR="000E7EBC" w14:paraId="6042F851" w14:textId="77777777" w:rsidTr="004754A8">
        <w:trPr>
          <w:trHeight w:val="224"/>
        </w:trPr>
        <w:tc>
          <w:tcPr>
            <w:tcW w:w="1767" w:type="dxa"/>
          </w:tcPr>
          <w:p w14:paraId="31B9FD40" w14:textId="40CC91EA" w:rsidR="000E7EBC" w:rsidRPr="007E3CAC" w:rsidRDefault="007E3CAC" w:rsidP="004754A8">
            <w:pPr>
              <w:jc w:val="both"/>
              <w:rPr>
                <w:rFonts w:eastAsia="Malgun Gothic"/>
                <w:lang w:val="de-DE" w:eastAsia="ko-KR"/>
              </w:rPr>
            </w:pPr>
            <w:r>
              <w:rPr>
                <w:rFonts w:eastAsia="Malgun Gothic" w:hint="eastAsia"/>
                <w:lang w:val="de-DE" w:eastAsia="ko-KR"/>
              </w:rPr>
              <w:t>LGE</w:t>
            </w:r>
          </w:p>
        </w:tc>
        <w:tc>
          <w:tcPr>
            <w:tcW w:w="12403" w:type="dxa"/>
          </w:tcPr>
          <w:p w14:paraId="2DDF3680" w14:textId="77777777" w:rsidR="000E7EBC" w:rsidRDefault="007E3CAC" w:rsidP="007E3CAC">
            <w:pPr>
              <w:snapToGrid w:val="0"/>
              <w:jc w:val="both"/>
              <w:rPr>
                <w:rFonts w:eastAsia="SimSun" w:cstheme="minorBidi"/>
                <w:kern w:val="2"/>
                <w:lang w:val="en-US" w:eastAsia="zh-CN"/>
              </w:rPr>
            </w:pPr>
            <w:r>
              <w:rPr>
                <w:rFonts w:eastAsia="SimSun" w:cstheme="minorBidi"/>
                <w:kern w:val="2"/>
                <w:lang w:val="en-US" w:eastAsia="zh-CN"/>
              </w:rPr>
              <w:t xml:space="preserve">In our </w:t>
            </w:r>
            <w:proofErr w:type="spellStart"/>
            <w:r>
              <w:rPr>
                <w:rFonts w:eastAsia="SimSun" w:cstheme="minorBidi"/>
                <w:kern w:val="2"/>
                <w:lang w:val="en-US" w:eastAsia="zh-CN"/>
              </w:rPr>
              <w:t>understading</w:t>
            </w:r>
            <w:proofErr w:type="spellEnd"/>
            <w:r>
              <w:rPr>
                <w:rFonts w:eastAsia="SimSun" w:cstheme="minorBidi"/>
                <w:kern w:val="2"/>
                <w:lang w:val="en-US" w:eastAsia="zh-CN"/>
              </w:rPr>
              <w:t xml:space="preserve">, a set of RA resources not </w:t>
            </w:r>
            <w:proofErr w:type="spellStart"/>
            <w:r>
              <w:rPr>
                <w:rFonts w:eastAsia="SimSun" w:cstheme="minorBidi"/>
                <w:kern w:val="2"/>
                <w:lang w:val="en-US" w:eastAsia="zh-CN"/>
              </w:rPr>
              <w:t>associcated</w:t>
            </w:r>
            <w:proofErr w:type="spellEnd"/>
            <w:r>
              <w:rPr>
                <w:rFonts w:eastAsia="SimSun" w:cstheme="minorBidi"/>
                <w:kern w:val="2"/>
                <w:lang w:val="en-US" w:eastAsia="zh-CN"/>
              </w:rPr>
              <w:t xml:space="preserve"> with any feature (i.e., legacy RACH resource) should only be configured by legacy signaling (i.e., no set of RA resource which is not associated with any feature in </w:t>
            </w:r>
            <w:proofErr w:type="spellStart"/>
            <w:r>
              <w:rPr>
                <w:rFonts w:eastAsia="SimSun" w:cstheme="minorBidi"/>
                <w:kern w:val="2"/>
                <w:lang w:val="en-US" w:eastAsia="zh-CN"/>
              </w:rPr>
              <w:t>additionalRACH-ConfigCommon</w:t>
            </w:r>
            <w:proofErr w:type="spellEnd"/>
            <w:r>
              <w:rPr>
                <w:rFonts w:eastAsia="SimSun" w:cstheme="minorBidi"/>
                <w:kern w:val="2"/>
                <w:lang w:val="en-US" w:eastAsia="zh-CN"/>
              </w:rPr>
              <w:t xml:space="preserve">). It is specified in the field description of </w:t>
            </w:r>
            <w:proofErr w:type="spellStart"/>
            <w:r>
              <w:rPr>
                <w:rFonts w:eastAsia="SimSun" w:cstheme="minorBidi"/>
                <w:kern w:val="2"/>
                <w:lang w:val="en-US" w:eastAsia="zh-CN"/>
              </w:rPr>
              <w:t>additionalRACH-ConfigCommon</w:t>
            </w:r>
            <w:proofErr w:type="spellEnd"/>
            <w:r>
              <w:rPr>
                <w:rFonts w:eastAsia="SimSun" w:cstheme="minorBidi"/>
                <w:kern w:val="2"/>
                <w:lang w:val="en-US" w:eastAsia="zh-CN"/>
              </w:rPr>
              <w:t xml:space="preserve"> as follows:</w:t>
            </w:r>
          </w:p>
          <w:tbl>
            <w:tblPr>
              <w:tblW w:w="12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1"/>
            </w:tblGrid>
            <w:tr w:rsidR="007E3CAC" w:rsidRPr="00D27132" w14:paraId="05212AF9" w14:textId="77777777" w:rsidTr="007E3CAC">
              <w:trPr>
                <w:trHeight w:val="387"/>
              </w:trPr>
              <w:tc>
                <w:tcPr>
                  <w:tcW w:w="12131" w:type="dxa"/>
                  <w:tcBorders>
                    <w:top w:val="single" w:sz="4" w:space="0" w:color="auto"/>
                    <w:left w:val="single" w:sz="4" w:space="0" w:color="auto"/>
                    <w:bottom w:val="single" w:sz="4" w:space="0" w:color="auto"/>
                    <w:right w:val="single" w:sz="4" w:space="0" w:color="auto"/>
                  </w:tcBorders>
                  <w:hideMark/>
                </w:tcPr>
                <w:p w14:paraId="324B12E8" w14:textId="77777777" w:rsidR="007E3CAC" w:rsidRPr="00D27132" w:rsidRDefault="007E3CAC" w:rsidP="007E3CAC">
                  <w:pPr>
                    <w:pStyle w:val="TAH"/>
                    <w:rPr>
                      <w:szCs w:val="22"/>
                      <w:lang w:eastAsia="sv-SE"/>
                    </w:rPr>
                  </w:pPr>
                  <w:r w:rsidRPr="00D27132">
                    <w:rPr>
                      <w:i/>
                      <w:szCs w:val="22"/>
                      <w:lang w:eastAsia="sv-SE"/>
                    </w:rPr>
                    <w:t xml:space="preserve">BWP-UplinkCommon </w:t>
                  </w:r>
                  <w:r w:rsidRPr="00D27132">
                    <w:rPr>
                      <w:szCs w:val="22"/>
                      <w:lang w:eastAsia="sv-SE"/>
                    </w:rPr>
                    <w:t>field descriptions</w:t>
                  </w:r>
                </w:p>
              </w:tc>
            </w:tr>
            <w:tr w:rsidR="007E3CAC" w:rsidRPr="00171707" w14:paraId="1ECA8108" w14:textId="77777777" w:rsidTr="007E3CAC">
              <w:trPr>
                <w:trHeight w:val="1411"/>
              </w:trPr>
              <w:tc>
                <w:tcPr>
                  <w:tcW w:w="12131" w:type="dxa"/>
                  <w:tcBorders>
                    <w:top w:val="single" w:sz="4" w:space="0" w:color="auto"/>
                    <w:left w:val="single" w:sz="4" w:space="0" w:color="auto"/>
                    <w:bottom w:val="single" w:sz="4" w:space="0" w:color="auto"/>
                    <w:right w:val="single" w:sz="4" w:space="0" w:color="auto"/>
                  </w:tcBorders>
                </w:tcPr>
                <w:p w14:paraId="647A3A04" w14:textId="77777777" w:rsidR="007E3CAC" w:rsidRPr="008F795C" w:rsidRDefault="007E3CAC" w:rsidP="007E3CAC">
                  <w:pPr>
                    <w:pStyle w:val="TAL"/>
                    <w:rPr>
                      <w:b/>
                      <w:i/>
                      <w:szCs w:val="22"/>
                      <w:lang w:val="en-US" w:eastAsia="sv-SE"/>
                    </w:rPr>
                  </w:pPr>
                  <w:proofErr w:type="spellStart"/>
                  <w:r w:rsidRPr="008F795C">
                    <w:rPr>
                      <w:b/>
                      <w:i/>
                      <w:szCs w:val="22"/>
                      <w:lang w:val="en-US" w:eastAsia="sv-SE"/>
                    </w:rPr>
                    <w:t>additionalRACH-ConfigCommon</w:t>
                  </w:r>
                  <w:proofErr w:type="spellEnd"/>
                </w:p>
                <w:p w14:paraId="4010A80F" w14:textId="77777777" w:rsidR="007E3CAC" w:rsidRDefault="007E3CAC" w:rsidP="007E3CAC">
                  <w:pPr>
                    <w:pStyle w:val="TAL"/>
                    <w:rPr>
                      <w:szCs w:val="22"/>
                      <w:lang w:val="sv-SE" w:eastAsia="sv-SE"/>
                    </w:rPr>
                  </w:pPr>
                  <w:r w:rsidRPr="008F795C">
                    <w:rPr>
                      <w:szCs w:val="22"/>
                      <w:lang w:val="en-US" w:eastAsia="sv-SE"/>
                    </w:rPr>
                    <w:t xml:space="preserve">List of </w:t>
                  </w:r>
                  <w:r w:rsidRPr="008F795C">
                    <w:rPr>
                      <w:szCs w:val="22"/>
                      <w:highlight w:val="yellow"/>
                      <w:lang w:val="en-US" w:eastAsia="sv-SE"/>
                    </w:rPr>
                    <w:t>feature or feature combination-specific RACH configurations</w:t>
                  </w:r>
                  <w:r w:rsidRPr="008F795C">
                    <w:rPr>
                      <w:szCs w:val="22"/>
                      <w:lang w:val="en-US" w:eastAsia="sv-SE"/>
                    </w:rPr>
                    <w:t xml:space="preserve">, i.e. the RACH configurations configured in addition to the one configured by </w:t>
                  </w:r>
                  <w:proofErr w:type="spellStart"/>
                  <w:r w:rsidRPr="008F795C">
                    <w:rPr>
                      <w:i/>
                      <w:iCs/>
                      <w:szCs w:val="22"/>
                      <w:lang w:val="en-US" w:eastAsia="sv-SE"/>
                    </w:rPr>
                    <w:t>rach-ConfigCommon</w:t>
                  </w:r>
                  <w:proofErr w:type="spellEnd"/>
                  <w:r w:rsidRPr="008F795C">
                    <w:rPr>
                      <w:szCs w:val="22"/>
                      <w:lang w:val="en-US" w:eastAsia="sv-SE"/>
                    </w:rPr>
                    <w:t xml:space="preserve"> and by </w:t>
                  </w:r>
                  <w:proofErr w:type="spellStart"/>
                  <w:r w:rsidRPr="008F795C">
                    <w:rPr>
                      <w:i/>
                      <w:iCs/>
                      <w:szCs w:val="22"/>
                      <w:lang w:val="en-US" w:eastAsia="sv-SE"/>
                    </w:rPr>
                    <w:t>msgA-ConfigCommon</w:t>
                  </w:r>
                  <w:proofErr w:type="spellEnd"/>
                  <w:r>
                    <w:rPr>
                      <w:szCs w:val="22"/>
                      <w:lang w:val="sv-SE" w:eastAsia="sv-SE"/>
                    </w:rPr>
                    <w:t>.</w:t>
                  </w:r>
                </w:p>
                <w:p w14:paraId="5A0C23E9" w14:textId="77777777" w:rsidR="007E3CAC" w:rsidRPr="008F795C" w:rsidRDefault="007E3CAC" w:rsidP="007E3CAC">
                  <w:pPr>
                    <w:pStyle w:val="TAL"/>
                    <w:rPr>
                      <w:bCs/>
                      <w:i/>
                      <w:szCs w:val="22"/>
                      <w:lang w:val="en-US" w:eastAsia="sv-SE"/>
                    </w:rPr>
                  </w:pPr>
                  <w:r w:rsidRPr="008F795C">
                    <w:rPr>
                      <w:bCs/>
                      <w:i/>
                      <w:szCs w:val="22"/>
                      <w:lang w:val="en-US" w:eastAsia="sv-SE"/>
                    </w:rPr>
                    <w:t xml:space="preserve">Editor's note: Naming of this can be discussed further, e.g. to make it clear that this field can configure </w:t>
                  </w:r>
                  <w:proofErr w:type="spellStart"/>
                  <w:r w:rsidRPr="008F795C">
                    <w:rPr>
                      <w:bCs/>
                      <w:i/>
                      <w:szCs w:val="22"/>
                      <w:lang w:val="en-US" w:eastAsia="sv-SE"/>
                    </w:rPr>
                    <w:t>msgA-ConfigCommons</w:t>
                  </w:r>
                  <w:proofErr w:type="spellEnd"/>
                  <w:r w:rsidRPr="008F795C">
                    <w:rPr>
                      <w:bCs/>
                      <w:i/>
                      <w:szCs w:val="22"/>
                      <w:lang w:val="en-US" w:eastAsia="sv-SE"/>
                    </w:rPr>
                    <w:t xml:space="preserve"> also</w:t>
                  </w:r>
                </w:p>
              </w:tc>
            </w:tr>
          </w:tbl>
          <w:p w14:paraId="63BCE250" w14:textId="05C4F12F" w:rsidR="007E3CAC" w:rsidRPr="00177232" w:rsidRDefault="00472762" w:rsidP="007E3CAC">
            <w:pPr>
              <w:snapToGrid w:val="0"/>
              <w:jc w:val="both"/>
              <w:rPr>
                <w:rFonts w:eastAsia="SimSun" w:cstheme="minorBidi"/>
                <w:kern w:val="2"/>
                <w:lang w:val="en-US" w:eastAsia="zh-CN"/>
              </w:rPr>
            </w:pPr>
            <w:r>
              <w:rPr>
                <w:rFonts w:eastAsia="SimSun" w:cstheme="minorBidi"/>
                <w:kern w:val="2"/>
                <w:lang w:val="en-US" w:eastAsia="zh-CN"/>
              </w:rPr>
              <w:t xml:space="preserve">If the additional description is needed, the condition description can be added to </w:t>
            </w:r>
            <w:proofErr w:type="spellStart"/>
            <w:r>
              <w:t>featureCombinationPreambles</w:t>
            </w:r>
            <w:proofErr w:type="spellEnd"/>
            <w:r>
              <w:t xml:space="preserve"> IE under the RACH-</w:t>
            </w:r>
            <w:proofErr w:type="spellStart"/>
            <w:r>
              <w:t>ConfigCommon</w:t>
            </w:r>
            <w:proofErr w:type="spellEnd"/>
            <w:r>
              <w:t xml:space="preserve"> or RACH-</w:t>
            </w:r>
            <w:proofErr w:type="spellStart"/>
            <w:r>
              <w:t>ConfigCommonTwoStepRA</w:t>
            </w:r>
            <w:proofErr w:type="spellEnd"/>
            <w:r>
              <w:t xml:space="preserve"> in order to ensure that the additional RACH configuration should be associated with feature/feature combination.</w:t>
            </w:r>
          </w:p>
        </w:tc>
      </w:tr>
      <w:tr w:rsidR="00337CB6" w14:paraId="2C986C30" w14:textId="77777777" w:rsidTr="004754A8">
        <w:trPr>
          <w:trHeight w:val="224"/>
        </w:trPr>
        <w:tc>
          <w:tcPr>
            <w:tcW w:w="1767" w:type="dxa"/>
          </w:tcPr>
          <w:p w14:paraId="043D32CA" w14:textId="5206F4E1" w:rsidR="00337CB6" w:rsidRDefault="00337CB6" w:rsidP="00337CB6">
            <w:pPr>
              <w:jc w:val="center"/>
              <w:rPr>
                <w:rFonts w:eastAsiaTheme="minorEastAsia"/>
                <w:lang w:val="de-DE" w:eastAsia="zh-CN"/>
              </w:rPr>
            </w:pPr>
            <w:r>
              <w:rPr>
                <w:rFonts w:eastAsiaTheme="minorEastAsia"/>
                <w:lang w:val="de-DE" w:eastAsia="zh-CN"/>
              </w:rPr>
              <w:lastRenderedPageBreak/>
              <w:t>Huawei, HiSilicon</w:t>
            </w:r>
          </w:p>
        </w:tc>
        <w:tc>
          <w:tcPr>
            <w:tcW w:w="12403" w:type="dxa"/>
          </w:tcPr>
          <w:p w14:paraId="3AD2306C" w14:textId="158A58E3" w:rsidR="00337CB6" w:rsidRDefault="00337CB6" w:rsidP="00337CB6">
            <w:pPr>
              <w:jc w:val="both"/>
              <w:rPr>
                <w:lang w:val="de-DE"/>
              </w:rPr>
            </w:pPr>
            <w:r>
              <w:rPr>
                <w:rFonts w:eastAsia="SimSun" w:cstheme="minorBidi"/>
                <w:kern w:val="2"/>
                <w:lang w:val="en-US" w:eastAsia="zh-CN"/>
              </w:rPr>
              <w:t xml:space="preserve">Agree with LGE. We can handle this by adding a condition that </w:t>
            </w:r>
            <w:proofErr w:type="spellStart"/>
            <w:r>
              <w:rPr>
                <w:rFonts w:eastAsia="SimSun" w:cstheme="minorBidi"/>
                <w:kern w:val="2"/>
                <w:lang w:val="en-US" w:eastAsia="zh-CN"/>
              </w:rPr>
              <w:t>FeatureCombinationPreambles</w:t>
            </w:r>
            <w:proofErr w:type="spellEnd"/>
            <w:r>
              <w:rPr>
                <w:rFonts w:eastAsia="SimSun" w:cstheme="minorBidi"/>
                <w:kern w:val="2"/>
                <w:lang w:val="en-US" w:eastAsia="zh-CN"/>
              </w:rPr>
              <w:t xml:space="preserve"> is mandatory if provided in </w:t>
            </w:r>
            <w:proofErr w:type="spellStart"/>
            <w:r w:rsidRPr="00621FCE">
              <w:rPr>
                <w:rFonts w:eastAsia="SimSun" w:cstheme="minorBidi"/>
                <w:kern w:val="2"/>
                <w:lang w:val="en-US" w:eastAsia="zh-CN"/>
              </w:rPr>
              <w:t>AdditionalRACH-ConfigCommon</w:t>
            </w:r>
            <w:proofErr w:type="spellEnd"/>
            <w:r>
              <w:rPr>
                <w:rFonts w:eastAsia="SimSun" w:cstheme="minorBidi"/>
                <w:kern w:val="2"/>
                <w:lang w:val="en-US" w:eastAsia="zh-CN"/>
              </w:rPr>
              <w:t>.</w:t>
            </w:r>
          </w:p>
        </w:tc>
      </w:tr>
      <w:tr w:rsidR="00E15020" w14:paraId="583FFA0A" w14:textId="77777777" w:rsidTr="004754A8">
        <w:trPr>
          <w:trHeight w:val="224"/>
        </w:trPr>
        <w:tc>
          <w:tcPr>
            <w:tcW w:w="1767" w:type="dxa"/>
          </w:tcPr>
          <w:p w14:paraId="6C2DA1A7" w14:textId="6ACF2E35" w:rsidR="00E15020" w:rsidRDefault="00E15020" w:rsidP="00E15020">
            <w:pPr>
              <w:jc w:val="center"/>
              <w:rPr>
                <w:rFonts w:eastAsiaTheme="minorEastAsia"/>
                <w:lang w:val="de-DE" w:eastAsia="zh-CN"/>
              </w:rPr>
            </w:pPr>
            <w:r>
              <w:rPr>
                <w:rFonts w:eastAsiaTheme="minorEastAsia"/>
                <w:lang w:val="de-DE" w:eastAsia="zh-CN"/>
              </w:rPr>
              <w:t>ZTE</w:t>
            </w:r>
          </w:p>
        </w:tc>
        <w:tc>
          <w:tcPr>
            <w:tcW w:w="12403" w:type="dxa"/>
          </w:tcPr>
          <w:p w14:paraId="292C9E9E" w14:textId="77777777" w:rsidR="00E15020" w:rsidRDefault="00E15020" w:rsidP="00E15020">
            <w:pPr>
              <w:jc w:val="both"/>
              <w:rPr>
                <w:rFonts w:eastAsia="SimSun" w:cstheme="minorBidi"/>
                <w:kern w:val="2"/>
                <w:lang w:val="en-US" w:eastAsia="zh-CN"/>
              </w:rPr>
            </w:pPr>
            <w:r>
              <w:rPr>
                <w:rFonts w:eastAsia="SimSun" w:cstheme="minorBidi"/>
                <w:kern w:val="2"/>
                <w:lang w:val="en-US" w:eastAsia="zh-CN"/>
              </w:rPr>
              <w:t xml:space="preserve">As pointed out by other companies, only one set of legacy RACH resources that are not associated with any feature combination is supported by MAC. So, we should have some restriction in RRC to avoid more than one such set. </w:t>
            </w:r>
          </w:p>
          <w:p w14:paraId="2FCDD483" w14:textId="77777777" w:rsidR="00E15020" w:rsidRDefault="00E15020" w:rsidP="00E15020">
            <w:pPr>
              <w:jc w:val="both"/>
              <w:rPr>
                <w:rFonts w:eastAsia="SimSun" w:cstheme="minorBidi"/>
                <w:kern w:val="2"/>
                <w:lang w:val="en-US" w:eastAsia="zh-CN"/>
              </w:rPr>
            </w:pPr>
            <w:r>
              <w:rPr>
                <w:rFonts w:eastAsia="SimSun" w:cstheme="minorBidi" w:hint="eastAsia"/>
                <w:kern w:val="2"/>
                <w:lang w:val="en-US" w:eastAsia="zh-CN"/>
              </w:rPr>
              <w:t xml:space="preserve">Even with the </w:t>
            </w:r>
            <w:proofErr w:type="spellStart"/>
            <w:r>
              <w:rPr>
                <w:rFonts w:eastAsia="SimSun" w:cstheme="minorBidi"/>
                <w:kern w:val="2"/>
                <w:lang w:val="en-US" w:eastAsia="zh-CN"/>
              </w:rPr>
              <w:t>FeatureCombinationPreambles</w:t>
            </w:r>
            <w:proofErr w:type="spellEnd"/>
            <w:r>
              <w:rPr>
                <w:rFonts w:eastAsia="SimSun" w:cstheme="minorBidi"/>
                <w:kern w:val="2"/>
                <w:lang w:val="en-US" w:eastAsia="zh-CN"/>
              </w:rPr>
              <w:t xml:space="preserve"> </w:t>
            </w:r>
            <w:r w:rsidRPr="00FA65D8">
              <w:rPr>
                <w:rFonts w:eastAsia="SimSun" w:cstheme="minorBidi"/>
                <w:kern w:val="2"/>
                <w:lang w:val="en-US" w:eastAsia="zh-CN"/>
              </w:rPr>
              <w:t>being mandatory</w:t>
            </w:r>
            <w:r>
              <w:rPr>
                <w:rFonts w:eastAsia="SimSun" w:cstheme="minorBidi" w:hint="eastAsia"/>
                <w:kern w:val="2"/>
                <w:lang w:val="en-US" w:eastAsia="zh-CN"/>
              </w:rPr>
              <w:t xml:space="preserve">, there are still some preambles/RA </w:t>
            </w:r>
            <w:proofErr w:type="gramStart"/>
            <w:r>
              <w:rPr>
                <w:rFonts w:eastAsia="SimSun" w:cstheme="minorBidi" w:hint="eastAsia"/>
                <w:kern w:val="2"/>
                <w:lang w:val="en-US" w:eastAsia="zh-CN"/>
              </w:rPr>
              <w:t>resource</w:t>
            </w:r>
            <w:proofErr w:type="gramEnd"/>
            <w:r>
              <w:rPr>
                <w:rFonts w:eastAsia="SimSun" w:cstheme="minorBidi" w:hint="eastAsia"/>
                <w:kern w:val="2"/>
                <w:lang w:val="en-US" w:eastAsia="zh-CN"/>
              </w:rPr>
              <w:t xml:space="preserve"> which is not associated to any feature combination (i.e. the RA resource defined by the </w:t>
            </w:r>
            <w:r>
              <w:rPr>
                <w:rFonts w:eastAsia="SimSun" w:cstheme="minorBidi"/>
                <w:kern w:val="2"/>
                <w:lang w:val="en-US" w:eastAsia="zh-CN"/>
              </w:rPr>
              <w:t>“</w:t>
            </w:r>
            <w:proofErr w:type="spellStart"/>
            <w:r>
              <w:rPr>
                <w:rFonts w:eastAsia="SimSun" w:cstheme="minorBidi"/>
                <w:kern w:val="2"/>
                <w:lang w:val="en-US" w:eastAsia="zh-CN"/>
              </w:rPr>
              <w:t>ssb-perRACH-OccasionAndCB-PreamblesPerSSB</w:t>
            </w:r>
            <w:proofErr w:type="spellEnd"/>
            <w:r>
              <w:rPr>
                <w:rFonts w:eastAsia="SimSun" w:cstheme="minorBidi"/>
                <w:kern w:val="2"/>
                <w:lang w:val="en-US" w:eastAsia="zh-CN"/>
              </w:rPr>
              <w:t>”</w:t>
            </w:r>
            <w:r>
              <w:rPr>
                <w:rFonts w:eastAsia="SimSun" w:cstheme="minorBidi" w:hint="eastAsia"/>
                <w:kern w:val="2"/>
                <w:lang w:val="en-US" w:eastAsia="zh-CN"/>
              </w:rPr>
              <w:t xml:space="preserve"> and </w:t>
            </w:r>
            <w:r>
              <w:rPr>
                <w:rFonts w:eastAsia="SimSun" w:cstheme="minorBidi"/>
                <w:kern w:val="2"/>
                <w:lang w:val="en-US" w:eastAsia="zh-CN"/>
              </w:rPr>
              <w:t>“</w:t>
            </w:r>
            <w:proofErr w:type="spellStart"/>
            <w:r>
              <w:rPr>
                <w:rFonts w:eastAsia="SimSun" w:cstheme="minorBidi"/>
                <w:kern w:val="2"/>
                <w:lang w:val="en-US" w:eastAsia="zh-CN"/>
              </w:rPr>
              <w:t>groupBconfigured</w:t>
            </w:r>
            <w:proofErr w:type="spellEnd"/>
            <w:r>
              <w:rPr>
                <w:rFonts w:eastAsia="SimSun" w:cstheme="minorBidi"/>
                <w:kern w:val="2"/>
                <w:lang w:val="en-US" w:eastAsia="zh-CN"/>
              </w:rPr>
              <w:t>”</w:t>
            </w:r>
            <w:r>
              <w:rPr>
                <w:rFonts w:eastAsia="SimSun" w:cstheme="minorBidi" w:hint="eastAsia"/>
                <w:kern w:val="2"/>
                <w:lang w:val="en-US" w:eastAsia="zh-CN"/>
              </w:rPr>
              <w:t xml:space="preserve"> (if configured) within the rach-ConfigCommon-r17 but not in </w:t>
            </w:r>
            <w:proofErr w:type="spellStart"/>
            <w:r>
              <w:rPr>
                <w:rFonts w:eastAsia="SimSun" w:cstheme="minorBidi" w:hint="eastAsia"/>
                <w:kern w:val="2"/>
                <w:lang w:val="en-US" w:eastAsia="zh-CN"/>
              </w:rPr>
              <w:t>featureCombinationPreambles</w:t>
            </w:r>
            <w:proofErr w:type="spellEnd"/>
            <w:r>
              <w:rPr>
                <w:rFonts w:eastAsia="SimSun" w:cstheme="minorBidi" w:hint="eastAsia"/>
                <w:kern w:val="2"/>
                <w:lang w:val="en-US" w:eastAsia="zh-CN"/>
              </w:rPr>
              <w:t xml:space="preserve">, which is similar as the one configured as legacy RACH resource). We need to clarify </w:t>
            </w:r>
            <w:proofErr w:type="gramStart"/>
            <w:r>
              <w:rPr>
                <w:rFonts w:eastAsia="SimSun" w:cstheme="minorBidi" w:hint="eastAsia"/>
                <w:kern w:val="2"/>
                <w:lang w:val="en-US" w:eastAsia="zh-CN"/>
              </w:rPr>
              <w:t>these resource</w:t>
            </w:r>
            <w:proofErr w:type="gramEnd"/>
            <w:r>
              <w:rPr>
                <w:rFonts w:eastAsia="SimSun" w:cstheme="minorBidi" w:hint="eastAsia"/>
                <w:kern w:val="2"/>
                <w:lang w:val="en-US" w:eastAsia="zh-CN"/>
              </w:rPr>
              <w:t xml:space="preserve"> shall not be used by UE.</w:t>
            </w:r>
          </w:p>
          <w:p w14:paraId="2D9F6DB1" w14:textId="065E7983" w:rsidR="00E15020" w:rsidRDefault="00E15020" w:rsidP="00E15020">
            <w:pPr>
              <w:jc w:val="both"/>
              <w:rPr>
                <w:rFonts w:eastAsia="SimSun" w:cstheme="minorBidi"/>
                <w:kern w:val="2"/>
                <w:lang w:val="en-US" w:eastAsia="zh-CN"/>
              </w:rPr>
            </w:pPr>
            <w:r>
              <w:rPr>
                <w:rFonts w:eastAsia="SimSun" w:cstheme="minorBidi" w:hint="eastAsia"/>
                <w:kern w:val="2"/>
                <w:lang w:val="en-US" w:eastAsia="zh-CN"/>
              </w:rPr>
              <w:t xml:space="preserve">We can either clarify this in field description or have a new structure which include </w:t>
            </w:r>
            <w:proofErr w:type="spellStart"/>
            <w:r>
              <w:rPr>
                <w:rFonts w:eastAsia="SimSun" w:cstheme="minorBidi" w:hint="eastAsia"/>
                <w:kern w:val="2"/>
                <w:lang w:val="en-US" w:eastAsia="zh-CN"/>
              </w:rPr>
              <w:t>ssb</w:t>
            </w:r>
            <w:proofErr w:type="spellEnd"/>
            <w:r>
              <w:rPr>
                <w:rFonts w:eastAsia="SimSun" w:cstheme="minorBidi" w:hint="eastAsia"/>
                <w:kern w:val="2"/>
                <w:lang w:val="en-US" w:eastAsia="zh-CN"/>
              </w:rPr>
              <w:t>-</w:t>
            </w:r>
            <w:proofErr w:type="spellStart"/>
            <w:r>
              <w:rPr>
                <w:rFonts w:eastAsia="SimSun" w:cstheme="minorBidi" w:hint="eastAsia"/>
                <w:kern w:val="2"/>
                <w:lang w:val="en-US" w:eastAsia="zh-CN"/>
              </w:rPr>
              <w:t>perRACH</w:t>
            </w:r>
            <w:proofErr w:type="spellEnd"/>
            <w:r>
              <w:rPr>
                <w:rFonts w:eastAsia="SimSun" w:cstheme="minorBidi" w:hint="eastAsia"/>
                <w:kern w:val="2"/>
                <w:lang w:val="en-US" w:eastAsia="zh-CN"/>
              </w:rPr>
              <w:t>-Occasion only (without CB-</w:t>
            </w:r>
            <w:proofErr w:type="spellStart"/>
            <w:r>
              <w:rPr>
                <w:rFonts w:eastAsia="SimSun" w:cstheme="minorBidi" w:hint="eastAsia"/>
                <w:kern w:val="2"/>
                <w:lang w:val="en-US" w:eastAsia="zh-CN"/>
              </w:rPr>
              <w:t>PreamblesPerSSB</w:t>
            </w:r>
            <w:proofErr w:type="spellEnd"/>
            <w:r>
              <w:rPr>
                <w:rFonts w:eastAsia="SimSun" w:cstheme="minorBidi" w:hint="eastAsia"/>
                <w:kern w:val="2"/>
                <w:lang w:val="en-US" w:eastAsia="zh-CN"/>
              </w:rPr>
              <w:t xml:space="preserve">) and include </w:t>
            </w:r>
            <w:r>
              <w:rPr>
                <w:rFonts w:eastAsia="SimSun" w:cstheme="minorBidi"/>
                <w:kern w:val="2"/>
                <w:lang w:val="en-US" w:eastAsia="zh-CN"/>
              </w:rPr>
              <w:t>“</w:t>
            </w:r>
            <w:proofErr w:type="spellStart"/>
            <w:r>
              <w:rPr>
                <w:rFonts w:eastAsia="SimSun" w:cstheme="minorBidi"/>
                <w:kern w:val="2"/>
                <w:lang w:val="en-US" w:eastAsia="zh-CN"/>
              </w:rPr>
              <w:t>groupBconfigured</w:t>
            </w:r>
            <w:proofErr w:type="spellEnd"/>
            <w:r>
              <w:rPr>
                <w:rFonts w:eastAsia="SimSun" w:cstheme="minorBidi"/>
                <w:kern w:val="2"/>
                <w:lang w:val="en-US" w:eastAsia="zh-CN"/>
              </w:rPr>
              <w:t>”</w:t>
            </w:r>
            <w:r>
              <w:rPr>
                <w:rFonts w:eastAsia="SimSun" w:cstheme="minorBidi" w:hint="eastAsia"/>
                <w:kern w:val="2"/>
                <w:lang w:val="en-US" w:eastAsia="zh-CN"/>
              </w:rPr>
              <w:t xml:space="preserve"> only in </w:t>
            </w:r>
            <w:proofErr w:type="spellStart"/>
            <w:r>
              <w:rPr>
                <w:rFonts w:eastAsia="SimSun" w:cstheme="minorBidi" w:hint="eastAsia"/>
                <w:kern w:val="2"/>
                <w:lang w:val="en-US" w:eastAsia="zh-CN"/>
              </w:rPr>
              <w:t>featureCombinationPreambles</w:t>
            </w:r>
            <w:proofErr w:type="spellEnd"/>
            <w:r>
              <w:rPr>
                <w:rFonts w:eastAsia="SimSun" w:cstheme="minorBidi" w:hint="eastAsia"/>
                <w:kern w:val="2"/>
                <w:lang w:val="en-US" w:eastAsia="zh-CN"/>
              </w:rPr>
              <w:t>.</w:t>
            </w:r>
          </w:p>
        </w:tc>
      </w:tr>
    </w:tbl>
    <w:p w14:paraId="61246B4C" w14:textId="0FF31BA4" w:rsidR="00E05FA6" w:rsidRDefault="00E05FA6" w:rsidP="00060433">
      <w:pPr>
        <w:rPr>
          <w:rFonts w:ascii="Arial" w:eastAsia="SimSun" w:hAnsi="Arial"/>
          <w:sz w:val="20"/>
          <w:szCs w:val="20"/>
          <w:lang w:eastAsia="zh-CN"/>
        </w:rPr>
      </w:pPr>
    </w:p>
    <w:p w14:paraId="7C781D65" w14:textId="18B3A49B" w:rsidR="009C602E" w:rsidRPr="005D19F7" w:rsidRDefault="009C602E" w:rsidP="00060433">
      <w:pPr>
        <w:rPr>
          <w:rFonts w:ascii="Arial" w:eastAsia="SimSun" w:hAnsi="Arial"/>
          <w:i/>
          <w:iCs/>
          <w:sz w:val="20"/>
          <w:szCs w:val="20"/>
          <w:lang w:eastAsia="zh-CN"/>
        </w:rPr>
      </w:pPr>
      <w:r w:rsidRPr="005D19F7">
        <w:rPr>
          <w:rFonts w:ascii="Arial" w:eastAsia="SimSun" w:hAnsi="Arial"/>
          <w:i/>
          <w:iCs/>
          <w:sz w:val="20"/>
          <w:szCs w:val="20"/>
          <w:lang w:eastAsia="zh-CN"/>
        </w:rPr>
        <w:t>Summary:</w:t>
      </w:r>
      <w:r w:rsidR="00FD08C3" w:rsidRPr="005D19F7">
        <w:rPr>
          <w:rFonts w:ascii="Arial" w:eastAsia="SimSun" w:hAnsi="Arial"/>
          <w:i/>
          <w:iCs/>
          <w:sz w:val="20"/>
          <w:szCs w:val="20"/>
          <w:lang w:eastAsia="zh-CN"/>
        </w:rPr>
        <w:t xml:space="preserve"> Adopted the proposal as follows in BWP-</w:t>
      </w:r>
      <w:proofErr w:type="spellStart"/>
      <w:r w:rsidR="00FD08C3" w:rsidRPr="005D19F7">
        <w:rPr>
          <w:rFonts w:ascii="Arial" w:eastAsia="SimSun" w:hAnsi="Arial"/>
          <w:i/>
          <w:iCs/>
          <w:sz w:val="20"/>
          <w:szCs w:val="20"/>
          <w:lang w:eastAsia="zh-CN"/>
        </w:rPr>
        <w:t>UplinkCommon</w:t>
      </w:r>
      <w:proofErr w:type="spellEnd"/>
      <w:r w:rsidR="005D19F7" w:rsidRPr="005D19F7">
        <w:rPr>
          <w:rFonts w:ascii="Arial" w:eastAsia="SimSun" w:hAnsi="Arial"/>
          <w:i/>
          <w:iCs/>
          <w:sz w:val="20"/>
          <w:szCs w:val="20"/>
          <w:lang w:eastAsia="zh-CN"/>
        </w:rPr>
        <w:t>. Can be discussed further if this is not sufficient.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08C3" w:rsidRPr="00740BCD" w14:paraId="675901FC" w14:textId="77777777" w:rsidTr="00974D09">
        <w:tc>
          <w:tcPr>
            <w:tcW w:w="14173" w:type="dxa"/>
            <w:tcBorders>
              <w:top w:val="single" w:sz="4" w:space="0" w:color="auto"/>
              <w:left w:val="single" w:sz="4" w:space="0" w:color="auto"/>
              <w:bottom w:val="single" w:sz="4" w:space="0" w:color="auto"/>
              <w:right w:val="single" w:sz="4" w:space="0" w:color="auto"/>
            </w:tcBorders>
          </w:tcPr>
          <w:p w14:paraId="4E2044D0" w14:textId="77777777" w:rsidR="00FD08C3" w:rsidRPr="00740BCD" w:rsidRDefault="00FD08C3" w:rsidP="00974D09">
            <w:pPr>
              <w:pStyle w:val="TAL"/>
              <w:rPr>
                <w:b/>
                <w:i/>
                <w:szCs w:val="22"/>
                <w:lang w:eastAsia="sv-SE"/>
              </w:rPr>
            </w:pPr>
            <w:r w:rsidRPr="00740BCD">
              <w:rPr>
                <w:b/>
                <w:i/>
                <w:szCs w:val="22"/>
                <w:lang w:eastAsia="sv-SE"/>
              </w:rPr>
              <w:t>additionalRACH-ConfigCommon</w:t>
            </w:r>
            <w:r>
              <w:rPr>
                <w:b/>
                <w:i/>
                <w:szCs w:val="22"/>
                <w:lang w:eastAsia="sv-SE"/>
              </w:rPr>
              <w:t>List</w:t>
            </w:r>
          </w:p>
          <w:p w14:paraId="46FCB282" w14:textId="77777777" w:rsidR="00FD08C3" w:rsidRPr="00740BCD" w:rsidRDefault="00FD08C3" w:rsidP="00974D09">
            <w:pPr>
              <w:pStyle w:val="TAL"/>
              <w:rPr>
                <w:lang w:eastAsia="sv-SE"/>
              </w:rPr>
            </w:pPr>
            <w:r w:rsidRPr="00740BCD">
              <w:rPr>
                <w:szCs w:val="22"/>
                <w:lang w:eastAsia="sv-SE"/>
              </w:rPr>
              <w:t xml:space="preserve">List of feature or feature combination-specific RACH configurations, i.e. the RACH configurations configured in addition to the one configured by </w:t>
            </w:r>
            <w:r w:rsidRPr="00740BCD">
              <w:rPr>
                <w:i/>
                <w:iCs/>
                <w:szCs w:val="22"/>
                <w:lang w:eastAsia="sv-SE"/>
              </w:rPr>
              <w:t>rach-ConfigCommon</w:t>
            </w:r>
            <w:r w:rsidRPr="00740BCD">
              <w:rPr>
                <w:szCs w:val="22"/>
                <w:lang w:eastAsia="sv-SE"/>
              </w:rPr>
              <w:t xml:space="preserve"> and by </w:t>
            </w:r>
            <w:r w:rsidRPr="00740BCD">
              <w:rPr>
                <w:i/>
                <w:iCs/>
                <w:szCs w:val="22"/>
                <w:lang w:eastAsia="sv-SE"/>
              </w:rPr>
              <w:t>msgA-ConfigCommon</w:t>
            </w:r>
            <w:r w:rsidRPr="00740BCD">
              <w:rPr>
                <w:szCs w:val="22"/>
                <w:lang w:eastAsia="sv-SE"/>
              </w:rPr>
              <w:t>.</w:t>
            </w:r>
            <w:r>
              <w:rPr>
                <w:szCs w:val="22"/>
                <w:lang w:eastAsia="sv-SE"/>
              </w:rPr>
              <w:t xml:space="preserve"> </w:t>
            </w:r>
            <w:r w:rsidRPr="00FD08C3">
              <w:rPr>
                <w:color w:val="FF0000"/>
                <w:szCs w:val="22"/>
                <w:lang w:eastAsia="sv-SE"/>
              </w:rPr>
              <w:t>The network associates all possible preambles of an additional RACH configuration to a feature or feature combination.</w:t>
            </w:r>
          </w:p>
        </w:tc>
      </w:tr>
    </w:tbl>
    <w:p w14:paraId="3A90552C" w14:textId="77777777" w:rsidR="00FD08C3" w:rsidRDefault="00FD08C3" w:rsidP="00060433">
      <w:pPr>
        <w:rPr>
          <w:rFonts w:ascii="Arial" w:eastAsia="SimSun" w:hAnsi="Arial"/>
          <w:sz w:val="20"/>
          <w:szCs w:val="20"/>
          <w:lang w:eastAsia="zh-CN"/>
        </w:rPr>
      </w:pPr>
    </w:p>
    <w:p w14:paraId="29CCBD27" w14:textId="2E814DBF" w:rsidR="009C602E" w:rsidRDefault="009C602E" w:rsidP="00060433">
      <w:pPr>
        <w:rPr>
          <w:rFonts w:ascii="Arial" w:eastAsia="SimSun" w:hAnsi="Arial"/>
          <w:sz w:val="20"/>
          <w:szCs w:val="20"/>
          <w:lang w:eastAsia="zh-CN"/>
        </w:rPr>
      </w:pPr>
    </w:p>
    <w:p w14:paraId="3190644A" w14:textId="0B6444CD" w:rsidR="009C602E" w:rsidRDefault="009C602E" w:rsidP="00060433">
      <w:pPr>
        <w:rPr>
          <w:rFonts w:ascii="Arial" w:eastAsia="SimSun" w:hAnsi="Arial"/>
          <w:sz w:val="20"/>
          <w:szCs w:val="20"/>
          <w:lang w:eastAsia="zh-CN"/>
        </w:rPr>
      </w:pPr>
    </w:p>
    <w:p w14:paraId="20B01EC0" w14:textId="77777777" w:rsidR="009C602E" w:rsidRDefault="009C602E" w:rsidP="00060433">
      <w:pPr>
        <w:rPr>
          <w:rFonts w:ascii="Arial" w:eastAsia="SimSun" w:hAnsi="Arial"/>
          <w:sz w:val="20"/>
          <w:szCs w:val="20"/>
          <w:lang w:eastAsia="zh-CN"/>
        </w:rPr>
      </w:pPr>
    </w:p>
    <w:p w14:paraId="399B231E" w14:textId="65146CDB" w:rsidR="005B1E96" w:rsidRDefault="005B1E96" w:rsidP="00060433">
      <w:pPr>
        <w:rPr>
          <w:rFonts w:ascii="Arial" w:eastAsia="SimSun" w:hAnsi="Arial"/>
          <w:sz w:val="20"/>
          <w:szCs w:val="20"/>
          <w:lang w:eastAsia="zh-CN"/>
        </w:rPr>
      </w:pPr>
      <w:r>
        <w:rPr>
          <w:rFonts w:ascii="Arial" w:eastAsia="SimSun" w:hAnsi="Arial"/>
          <w:sz w:val="20"/>
          <w:szCs w:val="20"/>
          <w:lang w:eastAsia="zh-CN"/>
        </w:rPr>
        <w:t>8)</w:t>
      </w:r>
    </w:p>
    <w:tbl>
      <w:tblPr>
        <w:tblStyle w:val="TableGrid"/>
        <w:tblW w:w="14170" w:type="dxa"/>
        <w:tblLayout w:type="fixed"/>
        <w:tblLook w:val="04A0" w:firstRow="1" w:lastRow="0" w:firstColumn="1" w:lastColumn="0" w:noHBand="0" w:noVBand="1"/>
      </w:tblPr>
      <w:tblGrid>
        <w:gridCol w:w="1767"/>
        <w:gridCol w:w="12403"/>
      </w:tblGrid>
      <w:tr w:rsidR="005B1E96" w14:paraId="608A9343" w14:textId="77777777" w:rsidTr="004754A8">
        <w:trPr>
          <w:trHeight w:val="224"/>
        </w:trPr>
        <w:tc>
          <w:tcPr>
            <w:tcW w:w="1767" w:type="dxa"/>
          </w:tcPr>
          <w:p w14:paraId="6819A85D" w14:textId="77777777" w:rsidR="005B1E96" w:rsidRPr="002D744B" w:rsidRDefault="005B1E96" w:rsidP="004754A8">
            <w:pPr>
              <w:jc w:val="both"/>
              <w:rPr>
                <w:rFonts w:eastAsia="Malgun Gothic"/>
                <w:lang w:val="de-DE" w:eastAsia="ko-KR"/>
              </w:rPr>
            </w:pPr>
            <w:r>
              <w:rPr>
                <w:rFonts w:eastAsia="Malgun Gothic" w:hint="eastAsia"/>
                <w:lang w:val="de-DE" w:eastAsia="ko-KR"/>
              </w:rPr>
              <w:t>LGE</w:t>
            </w:r>
          </w:p>
        </w:tc>
        <w:tc>
          <w:tcPr>
            <w:tcW w:w="12403" w:type="dxa"/>
          </w:tcPr>
          <w:p w14:paraId="3B5CF1B2" w14:textId="77777777" w:rsidR="005B1E96" w:rsidRDefault="005B1E96" w:rsidP="004754A8">
            <w:pPr>
              <w:jc w:val="both"/>
              <w:rPr>
                <w:rFonts w:eastAsia="Malgun Gothic"/>
                <w:noProof/>
                <w:lang w:eastAsia="ko-KR"/>
              </w:rPr>
            </w:pPr>
            <w:r>
              <w:rPr>
                <w:rFonts w:eastAsia="Malgun Gothic"/>
                <w:noProof/>
                <w:lang w:eastAsia="ko-KR"/>
              </w:rPr>
              <w:t xml:space="preserve">In the current signaling stucture of </w:t>
            </w:r>
            <w:r w:rsidRPr="002D744B">
              <w:rPr>
                <w:rFonts w:eastAsia="Malgun Gothic"/>
                <w:i/>
                <w:noProof/>
                <w:lang w:eastAsia="ko-KR"/>
              </w:rPr>
              <w:t>FeatureCombination</w:t>
            </w:r>
            <w:r>
              <w:rPr>
                <w:rFonts w:eastAsia="Malgun Gothic"/>
                <w:noProof/>
                <w:lang w:eastAsia="ko-KR"/>
              </w:rPr>
              <w:t xml:space="preserve"> IE,</w:t>
            </w:r>
            <w:r>
              <w:rPr>
                <w:rFonts w:eastAsia="Malgun Gothic" w:hint="eastAsia"/>
                <w:noProof/>
                <w:lang w:eastAsia="ko-KR"/>
              </w:rPr>
              <w:t xml:space="preserve"> </w:t>
            </w:r>
            <w:r>
              <w:rPr>
                <w:rFonts w:eastAsia="Malgun Gothic"/>
                <w:noProof/>
                <w:lang w:eastAsia="ko-KR"/>
              </w:rPr>
              <w:t>the Rel-17 UE bahaviour with the spare fields is very unclear. Unless the UE operation is explicitly specified, the decoding of spare fields would be handled by general RRC error handling (as defined in Clause 10 of TS 38.331). However, as defined in clause 10.5 of TS 38.331, the Rel-17 UE will ignore the values of the spare fields which are not readable.</w:t>
            </w:r>
          </w:p>
          <w:tbl>
            <w:tblPr>
              <w:tblStyle w:val="TableGrid"/>
              <w:tblW w:w="0" w:type="auto"/>
              <w:tblLayout w:type="fixed"/>
              <w:tblLook w:val="04A0" w:firstRow="1" w:lastRow="0" w:firstColumn="1" w:lastColumn="0" w:noHBand="0" w:noVBand="1"/>
            </w:tblPr>
            <w:tblGrid>
              <w:gridCol w:w="6352"/>
            </w:tblGrid>
            <w:tr w:rsidR="005B1E96" w14:paraId="1039CBFB" w14:textId="77777777" w:rsidTr="004754A8">
              <w:tc>
                <w:tcPr>
                  <w:tcW w:w="6352" w:type="dxa"/>
                </w:tcPr>
                <w:p w14:paraId="77B10171" w14:textId="77777777" w:rsidR="005B1E96" w:rsidRPr="00740BCD" w:rsidRDefault="005B1E96" w:rsidP="004754A8">
                  <w:pPr>
                    <w:pStyle w:val="Heading2"/>
                    <w:spacing w:after="240"/>
                    <w:outlineLvl w:val="1"/>
                  </w:pPr>
                  <w:bookmarkStart w:id="95" w:name="_Toc60777628"/>
                  <w:bookmarkStart w:id="96" w:name="_Toc100930600"/>
                  <w:r w:rsidRPr="00740BCD">
                    <w:lastRenderedPageBreak/>
                    <w:t>10.5</w:t>
                  </w:r>
                  <w:r w:rsidRPr="00740BCD">
                    <w:tab/>
                    <w:t>Not comprehended field</w:t>
                  </w:r>
                  <w:bookmarkEnd w:id="95"/>
                  <w:bookmarkEnd w:id="96"/>
                </w:p>
                <w:p w14:paraId="5C914CB4" w14:textId="77777777" w:rsidR="005B1E96" w:rsidRPr="00111F72" w:rsidRDefault="005B1E96" w:rsidP="004754A8">
                  <w:pPr>
                    <w:rPr>
                      <w:sz w:val="20"/>
                      <w:szCs w:val="20"/>
                    </w:rPr>
                  </w:pPr>
                  <w:r w:rsidRPr="00111F72">
                    <w:rPr>
                      <w:sz w:val="20"/>
                      <w:szCs w:val="20"/>
                    </w:rPr>
                    <w:t>The UE shall, when receiving an RRC message on any logical channel:</w:t>
                  </w:r>
                </w:p>
                <w:p w14:paraId="4D386A95" w14:textId="77777777" w:rsidR="005B1E96" w:rsidRPr="00111F72" w:rsidRDefault="005B1E96" w:rsidP="004754A8">
                  <w:pPr>
                    <w:pStyle w:val="B1"/>
                    <w:rPr>
                      <w:highlight w:val="yellow"/>
                    </w:rPr>
                  </w:pPr>
                  <w:r w:rsidRPr="00111F72">
                    <w:rPr>
                      <w:highlight w:val="yellow"/>
                    </w:rPr>
                    <w:t>1&gt;</w:t>
                  </w:r>
                  <w:r w:rsidRPr="00111F72">
                    <w:rPr>
                      <w:highlight w:val="yellow"/>
                    </w:rPr>
                    <w:tab/>
                    <w:t>if the message includes a field that the UE does not comprehend:</w:t>
                  </w:r>
                </w:p>
                <w:p w14:paraId="085DC421" w14:textId="77777777" w:rsidR="005B1E96" w:rsidRPr="00111F72" w:rsidRDefault="005B1E96" w:rsidP="004754A8">
                  <w:pPr>
                    <w:pStyle w:val="B2"/>
                  </w:pPr>
                  <w:r w:rsidRPr="00111F72">
                    <w:rPr>
                      <w:highlight w:val="yellow"/>
                    </w:rPr>
                    <w:t>2&gt;</w:t>
                  </w:r>
                  <w:r w:rsidRPr="00111F72">
                    <w:rPr>
                      <w:highlight w:val="yellow"/>
                    </w:rPr>
                    <w:tab/>
                    <w:t>treat the rest of the message as if the field was absent.</w:t>
                  </w:r>
                </w:p>
              </w:tc>
            </w:tr>
          </w:tbl>
          <w:p w14:paraId="1453132F" w14:textId="77777777" w:rsidR="005B1E96" w:rsidRDefault="005B1E96" w:rsidP="004754A8">
            <w:pPr>
              <w:jc w:val="both"/>
              <w:rPr>
                <w:bCs/>
                <w:szCs w:val="18"/>
                <w:lang w:eastAsia="ko-KR"/>
              </w:rPr>
            </w:pPr>
            <w:r>
              <w:rPr>
                <w:rFonts w:eastAsia="Malgun Gothic"/>
                <w:noProof/>
                <w:lang w:eastAsia="ko-KR"/>
              </w:rPr>
              <w:t xml:space="preserve">In this case, </w:t>
            </w:r>
            <w:r>
              <w:rPr>
                <w:bCs/>
                <w:szCs w:val="18"/>
                <w:lang w:eastAsia="ko-KR"/>
              </w:rPr>
              <w:t xml:space="preserve">the Rel-17 UEs may use the RA resource for the potential feature, even though it is not allowed. For example, when </w:t>
            </w:r>
            <w:proofErr w:type="spellStart"/>
            <w:r>
              <w:rPr>
                <w:bCs/>
                <w:szCs w:val="18"/>
                <w:lang w:eastAsia="ko-KR"/>
              </w:rPr>
              <w:t>NewFeature</w:t>
            </w:r>
            <w:proofErr w:type="spellEnd"/>
            <w:r>
              <w:rPr>
                <w:bCs/>
                <w:szCs w:val="18"/>
                <w:lang w:eastAsia="ko-KR"/>
              </w:rPr>
              <w:t xml:space="preserve"> is defined in later release, Rel-17 RedCap UE shall not use the RA partition associated with following </w:t>
            </w:r>
            <w:proofErr w:type="spellStart"/>
            <w:r>
              <w:rPr>
                <w:bCs/>
                <w:szCs w:val="18"/>
                <w:lang w:eastAsia="ko-KR"/>
              </w:rPr>
              <w:t>FeatureCombination</w:t>
            </w:r>
            <w:proofErr w:type="spellEnd"/>
            <w:r>
              <w:rPr>
                <w:bCs/>
                <w:szCs w:val="18"/>
                <w:lang w:eastAsia="ko-KR"/>
              </w:rPr>
              <w:t>:</w:t>
            </w:r>
          </w:p>
          <w:p w14:paraId="5213B1FD" w14:textId="77777777" w:rsidR="005B1E96" w:rsidRPr="005C17A6" w:rsidRDefault="005B1E96" w:rsidP="0047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FeatureCombination-r17 ::= SEQUENCE {</w:t>
            </w:r>
          </w:p>
          <w:p w14:paraId="58A00E6D" w14:textId="77777777" w:rsidR="005B1E96" w:rsidRPr="005C17A6" w:rsidRDefault="005B1E96" w:rsidP="0047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redCap</w:t>
            </w:r>
            <w:r>
              <w:rPr>
                <w:rFonts w:ascii="Courier New" w:hAnsi="Courier New"/>
                <w:noProof/>
                <w:sz w:val="16"/>
                <w:lang w:eastAsia="en-GB"/>
              </w:rPr>
              <w:t>-r17</w:t>
            </w:r>
            <w:r w:rsidRPr="005C17A6">
              <w:rPr>
                <w:rFonts w:ascii="Courier New" w:hAnsi="Courier New"/>
                <w:noProof/>
                <w:sz w:val="16"/>
                <w:lang w:eastAsia="en-GB"/>
              </w:rPr>
              <w:t xml:space="preserve"> </w:t>
            </w:r>
            <w:r>
              <w:rPr>
                <w:rFonts w:ascii="Courier New" w:hAnsi="Courier New"/>
                <w:noProof/>
                <w:sz w:val="16"/>
                <w:lang w:eastAsia="en-GB"/>
              </w:rPr>
              <w:t xml:space="preserve">                    </w:t>
            </w:r>
            <w:r w:rsidRPr="005C17A6">
              <w:rPr>
                <w:rFonts w:ascii="Courier New" w:hAnsi="Courier New"/>
                <w:noProof/>
                <w:sz w:val="16"/>
                <w:lang w:eastAsia="en-GB"/>
              </w:rPr>
              <w:t xml:space="preserve">{true}    </w:t>
            </w:r>
            <w:r>
              <w:rPr>
                <w:rFonts w:ascii="Courier New" w:hAnsi="Courier New"/>
                <w:noProof/>
                <w:sz w:val="16"/>
                <w:lang w:eastAsia="en-GB"/>
              </w:rPr>
              <w:t xml:space="preserve">                     </w:t>
            </w:r>
          </w:p>
          <w:p w14:paraId="0F564B6F" w14:textId="77777777" w:rsidR="005B1E96" w:rsidRDefault="005B1E96" w:rsidP="0047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t>NewFeature(spare4)</w:t>
            </w:r>
            <w:r>
              <w:rPr>
                <w:rFonts w:ascii="Courier New" w:hAnsi="Courier New"/>
                <w:noProof/>
                <w:sz w:val="16"/>
                <w:lang w:eastAsia="en-GB"/>
              </w:rPr>
              <w:tab/>
            </w:r>
            <w:r>
              <w:rPr>
                <w:rFonts w:ascii="Courier New" w:hAnsi="Courier New"/>
                <w:noProof/>
                <w:sz w:val="16"/>
                <w:lang w:eastAsia="en-GB"/>
              </w:rPr>
              <w:tab/>
              <w:t xml:space="preserve">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p>
          <w:p w14:paraId="7C98A103" w14:textId="77777777" w:rsidR="005B1E96" w:rsidRPr="005C17A6" w:rsidRDefault="005B1E96" w:rsidP="0047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w:t>
            </w:r>
          </w:p>
          <w:p w14:paraId="0665D911" w14:textId="77777777" w:rsidR="005B1E96" w:rsidRPr="00A038AD" w:rsidRDefault="005B1E96" w:rsidP="004754A8">
            <w:pPr>
              <w:jc w:val="both"/>
              <w:rPr>
                <w:rFonts w:eastAsia="Malgun Gothic"/>
                <w:bCs/>
                <w:szCs w:val="18"/>
                <w:lang w:eastAsia="ko-KR"/>
              </w:rPr>
            </w:pPr>
            <w:r>
              <w:rPr>
                <w:rFonts w:eastAsia="Malgun Gothic" w:hint="eastAsia"/>
                <w:bCs/>
                <w:szCs w:val="18"/>
                <w:lang w:eastAsia="ko-KR"/>
              </w:rPr>
              <w:t xml:space="preserve">However, since </w:t>
            </w:r>
            <w:r>
              <w:rPr>
                <w:rFonts w:eastAsia="Malgun Gothic"/>
                <w:bCs/>
                <w:szCs w:val="18"/>
                <w:lang w:eastAsia="ko-KR"/>
              </w:rPr>
              <w:t xml:space="preserve">the </w:t>
            </w:r>
            <w:r>
              <w:rPr>
                <w:rFonts w:eastAsia="Malgun Gothic" w:hint="eastAsia"/>
                <w:bCs/>
                <w:szCs w:val="18"/>
                <w:lang w:eastAsia="ko-KR"/>
              </w:rPr>
              <w:t xml:space="preserve">Rel-17 RedCap UE cannot </w:t>
            </w:r>
            <w:r w:rsidRPr="00740BCD">
              <w:t>comprehend</w:t>
            </w:r>
            <w:r>
              <w:t xml:space="preserve"> the indication of </w:t>
            </w:r>
            <w:proofErr w:type="spellStart"/>
            <w:r>
              <w:t>NewFeature</w:t>
            </w:r>
            <w:proofErr w:type="spellEnd"/>
            <w:r>
              <w:t xml:space="preserve">, the </w:t>
            </w:r>
            <w:r>
              <w:rPr>
                <w:rFonts w:eastAsia="Malgun Gothic" w:hint="eastAsia"/>
                <w:bCs/>
                <w:szCs w:val="18"/>
                <w:lang w:eastAsia="ko-KR"/>
              </w:rPr>
              <w:t xml:space="preserve">Rel-17 </w:t>
            </w:r>
            <w:proofErr w:type="spellStart"/>
            <w:r>
              <w:rPr>
                <w:rFonts w:eastAsia="Malgun Gothic" w:hint="eastAsia"/>
                <w:bCs/>
                <w:szCs w:val="18"/>
                <w:lang w:eastAsia="ko-KR"/>
              </w:rPr>
              <w:t>RedCap</w:t>
            </w:r>
            <w:proofErr w:type="spellEnd"/>
            <w:r>
              <w:rPr>
                <w:rFonts w:eastAsia="Malgun Gothic" w:hint="eastAsia"/>
                <w:bCs/>
                <w:szCs w:val="18"/>
                <w:lang w:eastAsia="ko-KR"/>
              </w:rPr>
              <w:t xml:space="preserve"> UE</w:t>
            </w:r>
            <w:r>
              <w:rPr>
                <w:rFonts w:eastAsia="Malgun Gothic"/>
                <w:bCs/>
                <w:szCs w:val="18"/>
                <w:lang w:eastAsia="ko-KR"/>
              </w:rPr>
              <w:t xml:space="preserve"> </w:t>
            </w:r>
            <w:r w:rsidRPr="006620E0">
              <w:rPr>
                <w:rFonts w:eastAsia="Malgun Gothic"/>
                <w:bCs/>
                <w:szCs w:val="18"/>
                <w:lang w:eastAsia="ko-KR"/>
              </w:rPr>
              <w:t xml:space="preserve">treat the </w:t>
            </w:r>
            <w:proofErr w:type="spellStart"/>
            <w:r>
              <w:rPr>
                <w:rFonts w:eastAsia="Malgun Gothic"/>
                <w:bCs/>
                <w:szCs w:val="18"/>
                <w:lang w:eastAsia="ko-KR"/>
              </w:rPr>
              <w:t>FeatureCombination</w:t>
            </w:r>
            <w:proofErr w:type="spellEnd"/>
            <w:r>
              <w:rPr>
                <w:rFonts w:eastAsia="Malgun Gothic"/>
                <w:bCs/>
                <w:szCs w:val="18"/>
                <w:lang w:eastAsia="ko-KR"/>
              </w:rPr>
              <w:t xml:space="preserve"> IE</w:t>
            </w:r>
            <w:r w:rsidRPr="006620E0">
              <w:rPr>
                <w:rFonts w:eastAsia="Malgun Gothic"/>
                <w:bCs/>
                <w:szCs w:val="18"/>
                <w:lang w:eastAsia="ko-KR"/>
              </w:rPr>
              <w:t xml:space="preserve"> as if the field</w:t>
            </w:r>
            <w:r>
              <w:rPr>
                <w:rFonts w:eastAsia="Malgun Gothic"/>
                <w:bCs/>
                <w:szCs w:val="18"/>
                <w:lang w:eastAsia="ko-KR"/>
              </w:rPr>
              <w:t xml:space="preserve">(i.e., </w:t>
            </w:r>
            <w:proofErr w:type="spellStart"/>
            <w:r>
              <w:rPr>
                <w:rFonts w:eastAsia="Malgun Gothic"/>
                <w:bCs/>
                <w:szCs w:val="18"/>
                <w:lang w:eastAsia="ko-KR"/>
              </w:rPr>
              <w:t>NewFeature</w:t>
            </w:r>
            <w:proofErr w:type="spellEnd"/>
            <w:r>
              <w:rPr>
                <w:rFonts w:eastAsia="Malgun Gothic"/>
                <w:bCs/>
                <w:szCs w:val="18"/>
                <w:lang w:eastAsia="ko-KR"/>
              </w:rPr>
              <w:t>) is absent. Therefore</w:t>
            </w:r>
            <w:r w:rsidRPr="00A038AD">
              <w:rPr>
                <w:rFonts w:eastAsia="Malgun Gothic"/>
                <w:bCs/>
                <w:szCs w:val="18"/>
                <w:lang w:eastAsia="ko-KR"/>
              </w:rPr>
              <w:t xml:space="preserve">, the Rel-17 RedCap UE would use the RACH partition associated with this </w:t>
            </w:r>
            <w:proofErr w:type="spellStart"/>
            <w:r w:rsidRPr="00A038AD">
              <w:rPr>
                <w:rFonts w:eastAsia="Malgun Gothic"/>
                <w:bCs/>
                <w:szCs w:val="18"/>
                <w:lang w:eastAsia="ko-KR"/>
              </w:rPr>
              <w:t>FeatureCombination</w:t>
            </w:r>
            <w:proofErr w:type="spellEnd"/>
            <w:r w:rsidRPr="00A038AD">
              <w:rPr>
                <w:rFonts w:eastAsia="Malgun Gothic"/>
                <w:bCs/>
                <w:szCs w:val="18"/>
                <w:lang w:eastAsia="ko-KR"/>
              </w:rPr>
              <w:t>, which is wrong operation.</w:t>
            </w:r>
          </w:p>
          <w:p w14:paraId="0C452716" w14:textId="77777777" w:rsidR="005B1E96" w:rsidRPr="00A038AD" w:rsidRDefault="005B1E96" w:rsidP="004754A8">
            <w:pPr>
              <w:jc w:val="both"/>
              <w:rPr>
                <w:rFonts w:eastAsia="Malgun Gothic"/>
                <w:noProof/>
                <w:lang w:eastAsia="ko-KR"/>
              </w:rPr>
            </w:pPr>
          </w:p>
          <w:p w14:paraId="53F93C86" w14:textId="77777777" w:rsidR="005B1E96" w:rsidRDefault="005B1E96" w:rsidP="004754A8">
            <w:pPr>
              <w:jc w:val="both"/>
              <w:rPr>
                <w:rFonts w:eastAsia="Malgun Gothic"/>
                <w:noProof/>
                <w:lang w:eastAsia="ko-KR"/>
              </w:rPr>
            </w:pPr>
            <w:r w:rsidRPr="00A038AD">
              <w:rPr>
                <w:rFonts w:eastAsia="Malgun Gothic"/>
                <w:noProof/>
                <w:lang w:eastAsia="ko-KR"/>
              </w:rPr>
              <w:t xml:space="preserve">In our </w:t>
            </w:r>
            <w:r>
              <w:rPr>
                <w:rFonts w:eastAsia="Malgun Gothic"/>
                <w:noProof/>
                <w:lang w:eastAsia="ko-KR"/>
              </w:rPr>
              <w:t>under</w:t>
            </w:r>
            <w:r w:rsidRPr="00A038AD">
              <w:rPr>
                <w:rFonts w:eastAsia="Malgun Gothic"/>
                <w:noProof/>
                <w:lang w:eastAsia="ko-KR"/>
              </w:rPr>
              <w:t>standing, if one of spare fields is set, Rel-17 UE shall NOT use that partition even though the other feature combinations are matched to the Rel-17 UE. Therefore, in order to clarify the UE behavior with undefined spare fields</w:t>
            </w:r>
            <w:r>
              <w:rPr>
                <w:rFonts w:eastAsia="Malgun Gothic"/>
                <w:noProof/>
                <w:lang w:eastAsia="ko-KR"/>
              </w:rPr>
              <w:t>, one of the followings is needed:</w:t>
            </w:r>
          </w:p>
          <w:p w14:paraId="1B93D01A" w14:textId="77777777" w:rsidR="005B1E96" w:rsidRDefault="005B1E96" w:rsidP="004754A8">
            <w:pPr>
              <w:pStyle w:val="ListParagraph"/>
              <w:numPr>
                <w:ilvl w:val="0"/>
                <w:numId w:val="19"/>
              </w:numPr>
              <w:spacing w:line="240" w:lineRule="auto"/>
              <w:jc w:val="both"/>
              <w:rPr>
                <w:rFonts w:eastAsia="Malgun Gothic"/>
                <w:noProof/>
                <w:lang w:val="de-DE" w:eastAsia="ko-KR"/>
              </w:rPr>
            </w:pPr>
            <w:r>
              <w:rPr>
                <w:rFonts w:eastAsia="Malgun Gothic"/>
                <w:noProof/>
                <w:lang w:val="de-DE" w:eastAsia="ko-KR"/>
              </w:rPr>
              <w:t xml:space="preserve">Option 1: leave the </w:t>
            </w:r>
            <w:r w:rsidRPr="006620E0">
              <w:rPr>
                <w:rFonts w:eastAsia="Malgun Gothic"/>
                <w:noProof/>
                <w:lang w:val="de-DE" w:eastAsia="ko-KR"/>
              </w:rPr>
              <w:t>laterThanRel17Features</w:t>
            </w:r>
            <w:r>
              <w:rPr>
                <w:rFonts w:eastAsia="Malgun Gothic"/>
                <w:noProof/>
                <w:lang w:val="de-DE" w:eastAsia="ko-KR"/>
              </w:rPr>
              <w:t xml:space="preserve"> field in order to disable the RACH resource configured for potential features.</w:t>
            </w:r>
          </w:p>
          <w:p w14:paraId="10A32CBF" w14:textId="77777777" w:rsidR="005B1E96" w:rsidRDefault="005B1E96" w:rsidP="004754A8">
            <w:pPr>
              <w:pStyle w:val="ListParagraph"/>
              <w:numPr>
                <w:ilvl w:val="0"/>
                <w:numId w:val="19"/>
              </w:numPr>
              <w:spacing w:line="240" w:lineRule="auto"/>
              <w:jc w:val="both"/>
              <w:rPr>
                <w:rFonts w:eastAsia="Malgun Gothic"/>
                <w:noProof/>
                <w:lang w:val="de-DE" w:eastAsia="ko-KR"/>
              </w:rPr>
            </w:pPr>
            <w:r>
              <w:rPr>
                <w:rFonts w:eastAsia="Malgun Gothic"/>
                <w:noProof/>
                <w:lang w:val="de-DE" w:eastAsia="ko-KR"/>
              </w:rPr>
              <w:t xml:space="preserve">Option 2: Specify </w:t>
            </w:r>
            <w:r w:rsidRPr="00A038AD">
              <w:rPr>
                <w:rFonts w:eastAsia="Malgun Gothic"/>
                <w:noProof/>
                <w:lang w:val="de-DE" w:eastAsia="ko-KR"/>
              </w:rPr>
              <w:t xml:space="preserve">the Rel-17 UE bahaviour </w:t>
            </w:r>
            <w:r>
              <w:rPr>
                <w:rFonts w:eastAsia="Malgun Gothic"/>
                <w:noProof/>
                <w:lang w:val="de-DE" w:eastAsia="ko-KR"/>
              </w:rPr>
              <w:t>when at least one of</w:t>
            </w:r>
            <w:r w:rsidRPr="00A038AD">
              <w:rPr>
                <w:rFonts w:eastAsia="Malgun Gothic"/>
                <w:noProof/>
                <w:lang w:val="de-DE" w:eastAsia="ko-KR"/>
              </w:rPr>
              <w:t xml:space="preserve"> the spare fields </w:t>
            </w:r>
            <w:r>
              <w:rPr>
                <w:rFonts w:eastAsia="Malgun Gothic"/>
                <w:noProof/>
                <w:lang w:val="de-DE" w:eastAsia="ko-KR"/>
              </w:rPr>
              <w:t>is set to {true}</w:t>
            </w:r>
            <w:r w:rsidRPr="00A038AD">
              <w:rPr>
                <w:rFonts w:eastAsia="Malgun Gothic"/>
                <w:noProof/>
                <w:lang w:val="de-DE" w:eastAsia="ko-KR"/>
              </w:rPr>
              <w:t>.</w:t>
            </w:r>
          </w:p>
          <w:p w14:paraId="5EF850CF" w14:textId="77777777" w:rsidR="005B1E96" w:rsidRDefault="005B1E96" w:rsidP="004754A8">
            <w:pPr>
              <w:jc w:val="both"/>
              <w:rPr>
                <w:rFonts w:ascii="Courier New" w:hAnsi="Courier New"/>
                <w:noProof/>
                <w:sz w:val="16"/>
                <w:lang w:eastAsia="en-GB"/>
              </w:rPr>
            </w:pPr>
          </w:p>
          <w:p w14:paraId="77410297" w14:textId="77777777" w:rsidR="005B1E96" w:rsidRPr="00A038AD" w:rsidRDefault="005B1E96" w:rsidP="004754A8">
            <w:pPr>
              <w:jc w:val="both"/>
              <w:rPr>
                <w:rFonts w:eastAsia="Malgun Gothic"/>
                <w:noProof/>
                <w:lang w:eastAsia="ko-KR"/>
              </w:rPr>
            </w:pPr>
            <w:r w:rsidRPr="00A038AD">
              <w:rPr>
                <w:rFonts w:eastAsia="Malgun Gothic"/>
                <w:noProof/>
                <w:lang w:eastAsia="ko-KR"/>
              </w:rPr>
              <w:t xml:space="preserve">In our view, </w:t>
            </w:r>
            <w:r>
              <w:rPr>
                <w:rFonts w:eastAsia="Malgun Gothic"/>
                <w:noProof/>
                <w:lang w:eastAsia="ko-KR"/>
              </w:rPr>
              <w:t xml:space="preserve">since </w:t>
            </w:r>
            <w:r w:rsidRPr="00A038AD">
              <w:rPr>
                <w:rFonts w:eastAsia="Malgun Gothic"/>
                <w:noProof/>
                <w:lang w:eastAsia="ko-KR"/>
              </w:rPr>
              <w:t>the</w:t>
            </w:r>
            <w:r>
              <w:rPr>
                <w:rFonts w:eastAsia="Malgun Gothic"/>
                <w:noProof/>
                <w:lang w:eastAsia="ko-KR"/>
              </w:rPr>
              <w:t xml:space="preserve"> exact definition of</w:t>
            </w:r>
            <w:r w:rsidRPr="00A038AD">
              <w:rPr>
                <w:rFonts w:eastAsia="Malgun Gothic"/>
                <w:noProof/>
                <w:lang w:eastAsia="ko-KR"/>
              </w:rPr>
              <w:t xml:space="preserve"> spare fields would not be </w:t>
            </w:r>
            <w:r>
              <w:rPr>
                <w:rFonts w:eastAsia="Malgun Gothic"/>
                <w:noProof/>
                <w:lang w:eastAsia="ko-KR"/>
              </w:rPr>
              <w:t>determined</w:t>
            </w:r>
            <w:r w:rsidRPr="00A038AD">
              <w:rPr>
                <w:rFonts w:eastAsia="Malgun Gothic"/>
                <w:noProof/>
                <w:lang w:eastAsia="ko-KR"/>
              </w:rPr>
              <w:t xml:space="preserve"> in Rel-17, it is very hard to specify the UE operation with undefined field.</w:t>
            </w:r>
            <w:r>
              <w:rPr>
                <w:rFonts w:eastAsia="Malgun Gothic"/>
                <w:noProof/>
                <w:lang w:eastAsia="ko-KR"/>
              </w:rPr>
              <w:t xml:space="preserve"> Therefore, it is proposed to leave </w:t>
            </w:r>
            <w:r w:rsidRPr="00A038AD">
              <w:rPr>
                <w:rFonts w:eastAsia="Malgun Gothic"/>
                <w:noProof/>
                <w:lang w:eastAsia="ko-KR"/>
              </w:rPr>
              <w:t>laterThanRel17Features</w:t>
            </w:r>
            <w:r>
              <w:rPr>
                <w:rFonts w:eastAsia="Malgun Gothic"/>
                <w:noProof/>
                <w:lang w:eastAsia="ko-KR"/>
              </w:rPr>
              <w:t xml:space="preserve"> field in the </w:t>
            </w:r>
            <w:r w:rsidRPr="00A038AD">
              <w:rPr>
                <w:rFonts w:eastAsia="Malgun Gothic"/>
                <w:i/>
                <w:noProof/>
                <w:lang w:eastAsia="ko-KR"/>
              </w:rPr>
              <w:t>FeatureCombination</w:t>
            </w:r>
            <w:r>
              <w:rPr>
                <w:rFonts w:eastAsia="Malgun Gothic"/>
                <w:noProof/>
                <w:lang w:eastAsia="ko-KR"/>
              </w:rPr>
              <w:t xml:space="preserve"> IE (i.e., Option 1).</w:t>
            </w:r>
          </w:p>
          <w:p w14:paraId="140D628E" w14:textId="77777777" w:rsidR="005B1E96" w:rsidRDefault="005B1E96" w:rsidP="004754A8">
            <w:pPr>
              <w:jc w:val="both"/>
              <w:rPr>
                <w:lang w:val="de-DE"/>
              </w:rPr>
            </w:pPr>
          </w:p>
        </w:tc>
      </w:tr>
    </w:tbl>
    <w:p w14:paraId="10EBB9C6" w14:textId="77777777" w:rsidR="00D5071A" w:rsidRPr="00FB172E" w:rsidRDefault="00D5071A" w:rsidP="00D5071A">
      <w:pPr>
        <w:rPr>
          <w:rFonts w:ascii="Arial" w:eastAsia="SimSun" w:hAnsi="Arial"/>
          <w:b/>
          <w:sz w:val="20"/>
          <w:szCs w:val="20"/>
          <w:lang w:val="en-US" w:eastAsia="zh-CN"/>
        </w:rPr>
      </w:pPr>
      <w:r w:rsidRPr="00FB172E">
        <w:rPr>
          <w:rFonts w:ascii="Arial" w:eastAsia="SimSun" w:hAnsi="Arial"/>
          <w:b/>
          <w:sz w:val="20"/>
          <w:szCs w:val="20"/>
          <w:lang w:val="en-US" w:eastAsia="zh-CN"/>
        </w:rPr>
        <w:lastRenderedPageBreak/>
        <w:t>Rapporteur comment:</w:t>
      </w:r>
    </w:p>
    <w:p w14:paraId="0BE08B73" w14:textId="684B7D80" w:rsidR="00AD6C2D" w:rsidRPr="00AD6C2D" w:rsidRDefault="00C84C95" w:rsidP="00D5071A">
      <w:pPr>
        <w:jc w:val="both"/>
        <w:rPr>
          <w:rFonts w:ascii="Arial" w:eastAsia="SimSun" w:hAnsi="Arial"/>
          <w:bCs/>
          <w:sz w:val="20"/>
          <w:szCs w:val="20"/>
          <w:lang w:val="en-US" w:eastAsia="zh-CN"/>
        </w:rPr>
      </w:pPr>
      <w:r>
        <w:rPr>
          <w:rFonts w:ascii="Arial" w:eastAsia="SimSun" w:hAnsi="Arial"/>
          <w:bCs/>
          <w:sz w:val="20"/>
          <w:szCs w:val="20"/>
          <w:lang w:val="en-US" w:eastAsia="zh-CN"/>
        </w:rPr>
        <w:t xml:space="preserve">Handling of spares </w:t>
      </w:r>
      <w:r w:rsidR="00AD6C2D">
        <w:rPr>
          <w:rFonts w:ascii="Arial" w:eastAsia="SimSun" w:hAnsi="Arial"/>
          <w:bCs/>
          <w:sz w:val="20"/>
          <w:szCs w:val="20"/>
          <w:lang w:val="en-US" w:eastAsia="zh-CN"/>
        </w:rPr>
        <w:t>may need an additio</w:t>
      </w:r>
      <w:r w:rsidR="007641A6">
        <w:rPr>
          <w:rFonts w:ascii="Arial" w:eastAsia="SimSun" w:hAnsi="Arial"/>
          <w:bCs/>
          <w:sz w:val="20"/>
          <w:szCs w:val="20"/>
          <w:lang w:val="en-US" w:eastAsia="zh-CN"/>
        </w:rPr>
        <w:t xml:space="preserve">nal sentence </w:t>
      </w:r>
      <w:r w:rsidR="00AD6C2D">
        <w:rPr>
          <w:rFonts w:ascii="Arial" w:eastAsia="SimSun" w:hAnsi="Arial"/>
          <w:bCs/>
          <w:sz w:val="20"/>
          <w:szCs w:val="20"/>
          <w:lang w:val="en-US" w:eastAsia="zh-CN"/>
        </w:rPr>
        <w:t xml:space="preserve">to clarify </w:t>
      </w:r>
      <w:r w:rsidR="00AD6C2D" w:rsidRPr="00AD6C2D">
        <w:rPr>
          <w:rFonts w:ascii="Arial" w:eastAsia="SimSun" w:hAnsi="Arial"/>
          <w:bCs/>
          <w:sz w:val="20"/>
          <w:szCs w:val="20"/>
          <w:lang w:val="de-DE" w:eastAsia="zh-CN"/>
        </w:rPr>
        <w:t>the Rel-17 UE bahaviour when at least one of the spare fields is set to {true}</w:t>
      </w:r>
      <w:r w:rsidR="00AD6C2D">
        <w:rPr>
          <w:rFonts w:ascii="Arial" w:eastAsia="SimSun" w:hAnsi="Arial"/>
          <w:bCs/>
          <w:sz w:val="20"/>
          <w:szCs w:val="20"/>
          <w:lang w:val="en-US" w:eastAsia="zh-CN"/>
        </w:rPr>
        <w:t>. The handling of resource selection is made in MAC, so</w:t>
      </w:r>
      <w:r w:rsidR="0053540B">
        <w:rPr>
          <w:rFonts w:ascii="Arial" w:eastAsia="SimSun" w:hAnsi="Arial"/>
          <w:bCs/>
          <w:sz w:val="20"/>
          <w:szCs w:val="20"/>
          <w:lang w:val="en-US" w:eastAsia="zh-CN"/>
        </w:rPr>
        <w:t xml:space="preserve"> this should be clear </w:t>
      </w:r>
      <w:r w:rsidR="00264068">
        <w:rPr>
          <w:rFonts w:ascii="Arial" w:eastAsia="SimSun" w:hAnsi="Arial"/>
          <w:bCs/>
          <w:sz w:val="20"/>
          <w:szCs w:val="20"/>
          <w:lang w:val="en-US" w:eastAsia="zh-CN"/>
        </w:rPr>
        <w:t xml:space="preserve">so that </w:t>
      </w:r>
      <w:r w:rsidR="0053540B">
        <w:rPr>
          <w:rFonts w:ascii="Arial" w:eastAsia="SimSun" w:hAnsi="Arial"/>
          <w:bCs/>
          <w:sz w:val="20"/>
          <w:szCs w:val="20"/>
          <w:lang w:val="en-US" w:eastAsia="zh-CN"/>
        </w:rPr>
        <w:t>MAC does not consider a partition associated by features not comprehended by the UE. RAN2 to discuss how to implement if something is considered needed.</w:t>
      </w:r>
    </w:p>
    <w:p w14:paraId="1F0FBFBE" w14:textId="77777777" w:rsidR="00D5071A" w:rsidRPr="002633FE" w:rsidRDefault="00D5071A" w:rsidP="00D5071A">
      <w:pPr>
        <w:rPr>
          <w:rFonts w:ascii="Arial" w:eastAsia="SimSun" w:hAnsi="Arial"/>
          <w:b/>
          <w:sz w:val="20"/>
          <w:szCs w:val="20"/>
          <w:lang w:val="en-US" w:eastAsia="zh-CN"/>
        </w:rPr>
      </w:pPr>
      <w:r w:rsidRPr="00036E7F">
        <w:rPr>
          <w:rFonts w:ascii="Arial" w:eastAsia="SimSun" w:hAnsi="Arial"/>
          <w:b/>
          <w:sz w:val="20"/>
          <w:szCs w:val="20"/>
          <w:lang w:val="en-US" w:eastAsia="zh-CN"/>
        </w:rPr>
        <w:t>Company input:</w:t>
      </w:r>
    </w:p>
    <w:tbl>
      <w:tblPr>
        <w:tblStyle w:val="TableGrid"/>
        <w:tblW w:w="14170" w:type="dxa"/>
        <w:tblLayout w:type="fixed"/>
        <w:tblLook w:val="04A0" w:firstRow="1" w:lastRow="0" w:firstColumn="1" w:lastColumn="0" w:noHBand="0" w:noVBand="1"/>
      </w:tblPr>
      <w:tblGrid>
        <w:gridCol w:w="1767"/>
        <w:gridCol w:w="12403"/>
      </w:tblGrid>
      <w:tr w:rsidR="0053540B" w14:paraId="41D7DD5E" w14:textId="77777777" w:rsidTr="004754A8">
        <w:trPr>
          <w:trHeight w:val="457"/>
        </w:trPr>
        <w:tc>
          <w:tcPr>
            <w:tcW w:w="1767" w:type="dxa"/>
            <w:shd w:val="clear" w:color="auto" w:fill="00B0F0"/>
          </w:tcPr>
          <w:p w14:paraId="2ABAF345" w14:textId="77777777" w:rsidR="0053540B" w:rsidRDefault="0053540B" w:rsidP="004754A8">
            <w:pPr>
              <w:jc w:val="both"/>
              <w:rPr>
                <w:b/>
                <w:bCs/>
                <w:lang w:val="de-DE"/>
              </w:rPr>
            </w:pPr>
            <w:r>
              <w:rPr>
                <w:b/>
                <w:bCs/>
                <w:lang w:val="de-DE"/>
              </w:rPr>
              <w:t>Company</w:t>
            </w:r>
          </w:p>
        </w:tc>
        <w:tc>
          <w:tcPr>
            <w:tcW w:w="12403" w:type="dxa"/>
            <w:shd w:val="clear" w:color="auto" w:fill="00B0F0"/>
          </w:tcPr>
          <w:p w14:paraId="611370B6" w14:textId="77777777" w:rsidR="0053540B" w:rsidRDefault="0053540B" w:rsidP="004754A8">
            <w:pPr>
              <w:jc w:val="both"/>
              <w:rPr>
                <w:b/>
                <w:bCs/>
                <w:lang w:val="de-DE"/>
              </w:rPr>
            </w:pPr>
            <w:r>
              <w:rPr>
                <w:b/>
                <w:bCs/>
                <w:lang w:val="de-DE"/>
              </w:rPr>
              <w:t>Comments</w:t>
            </w:r>
          </w:p>
        </w:tc>
      </w:tr>
      <w:tr w:rsidR="0053540B" w14:paraId="49C73FC4" w14:textId="77777777" w:rsidTr="004754A8">
        <w:trPr>
          <w:trHeight w:val="224"/>
        </w:trPr>
        <w:tc>
          <w:tcPr>
            <w:tcW w:w="1767" w:type="dxa"/>
          </w:tcPr>
          <w:p w14:paraId="11544488" w14:textId="401AAE01" w:rsidR="0053540B" w:rsidRPr="006E133B" w:rsidRDefault="006E133B" w:rsidP="004754A8">
            <w:pPr>
              <w:jc w:val="both"/>
              <w:rPr>
                <w:rFonts w:eastAsia="Malgun Gothic"/>
                <w:lang w:val="de-DE" w:eastAsia="ko-KR"/>
              </w:rPr>
            </w:pPr>
            <w:r>
              <w:rPr>
                <w:rFonts w:eastAsia="Malgun Gothic" w:hint="eastAsia"/>
                <w:lang w:val="de-DE" w:eastAsia="ko-KR"/>
              </w:rPr>
              <w:t>LGE</w:t>
            </w:r>
          </w:p>
        </w:tc>
        <w:tc>
          <w:tcPr>
            <w:tcW w:w="12403" w:type="dxa"/>
          </w:tcPr>
          <w:p w14:paraId="49C4C3B0" w14:textId="77777777" w:rsidR="0005409E" w:rsidRPr="0005409E" w:rsidRDefault="0005409E" w:rsidP="0005409E">
            <w:pPr>
              <w:snapToGrid w:val="0"/>
              <w:jc w:val="both"/>
              <w:rPr>
                <w:rFonts w:eastAsia="Malgun Gothic" w:cstheme="minorBidi"/>
                <w:kern w:val="2"/>
                <w:lang w:val="en-US" w:eastAsia="ko-KR"/>
              </w:rPr>
            </w:pPr>
            <w:r w:rsidRPr="0005409E">
              <w:rPr>
                <w:rFonts w:eastAsia="Malgun Gothic" w:cstheme="minorBidi"/>
                <w:kern w:val="2"/>
                <w:lang w:val="en-US" w:eastAsia="ko-KR"/>
              </w:rPr>
              <w:t xml:space="preserve">We think additional clarification is essential since current specification (including MAC and RRC) cannot </w:t>
            </w:r>
            <w:proofErr w:type="spellStart"/>
            <w:r w:rsidRPr="0005409E">
              <w:rPr>
                <w:rFonts w:eastAsia="Malgun Gothic" w:cstheme="minorBidi"/>
                <w:kern w:val="2"/>
                <w:lang w:val="en-US" w:eastAsia="ko-KR"/>
              </w:rPr>
              <w:t>decribe</w:t>
            </w:r>
            <w:proofErr w:type="spellEnd"/>
            <w:r w:rsidRPr="0005409E">
              <w:rPr>
                <w:rFonts w:eastAsia="Malgun Gothic" w:cstheme="minorBidi"/>
                <w:kern w:val="2"/>
                <w:lang w:val="en-US" w:eastAsia="ko-KR"/>
              </w:rPr>
              <w:t xml:space="preserve"> the Rel-17 UE behavior for Rel-18 feature.</w:t>
            </w:r>
          </w:p>
          <w:p w14:paraId="1C941BB8" w14:textId="77777777" w:rsidR="0005409E" w:rsidRPr="0005409E" w:rsidRDefault="0005409E" w:rsidP="0005409E">
            <w:pPr>
              <w:snapToGrid w:val="0"/>
              <w:jc w:val="both"/>
              <w:rPr>
                <w:rFonts w:eastAsia="Malgun Gothic" w:cstheme="minorBidi"/>
                <w:kern w:val="2"/>
                <w:lang w:val="en-US" w:eastAsia="ko-KR"/>
              </w:rPr>
            </w:pPr>
            <w:r w:rsidRPr="0005409E">
              <w:rPr>
                <w:rFonts w:eastAsia="Malgun Gothic" w:cstheme="minorBidi"/>
                <w:kern w:val="2"/>
                <w:lang w:val="en-US" w:eastAsia="ko-KR"/>
              </w:rPr>
              <w:t>In the current MAC spec, the availability of set of RA resource is determined as follows:</w:t>
            </w:r>
          </w:p>
          <w:p w14:paraId="78F82115" w14:textId="77777777" w:rsidR="0005409E" w:rsidRPr="0005409E" w:rsidRDefault="0005409E" w:rsidP="0005409E">
            <w:pPr>
              <w:snapToGrid w:val="0"/>
              <w:jc w:val="both"/>
              <w:rPr>
                <w:rFonts w:eastAsia="Malgun Gothic" w:cstheme="minorBidi"/>
                <w:kern w:val="2"/>
                <w:lang w:val="en-US" w:eastAsia="ko-KR"/>
              </w:rPr>
            </w:pPr>
            <w:r w:rsidRPr="0005409E">
              <w:rPr>
                <w:rFonts w:eastAsia="Malgun Gothic" w:cstheme="minorBidi"/>
                <w:kern w:val="2"/>
                <w:lang w:val="en-US" w:eastAsia="ko-KR"/>
              </w:rPr>
              <w:t>-</w:t>
            </w:r>
            <w:r w:rsidRPr="0005409E">
              <w:rPr>
                <w:rFonts w:eastAsia="Malgun Gothic" w:cstheme="minorBidi"/>
                <w:kern w:val="2"/>
                <w:lang w:val="en-US" w:eastAsia="ko-KR"/>
              </w:rPr>
              <w:tab/>
              <w:t xml:space="preserve">If </w:t>
            </w:r>
            <w:proofErr w:type="spellStart"/>
            <w:r w:rsidRPr="0005409E">
              <w:rPr>
                <w:rFonts w:eastAsia="Malgun Gothic" w:cstheme="minorBidi"/>
                <w:kern w:val="2"/>
                <w:lang w:val="en-US" w:eastAsia="ko-KR"/>
              </w:rPr>
              <w:t>FeatureX</w:t>
            </w:r>
            <w:proofErr w:type="spellEnd"/>
            <w:r w:rsidRPr="0005409E">
              <w:rPr>
                <w:rFonts w:eastAsia="Malgun Gothic" w:cstheme="minorBidi"/>
                <w:kern w:val="2"/>
                <w:lang w:val="en-US" w:eastAsia="ko-KR"/>
              </w:rPr>
              <w:t xml:space="preserve"> indication is configured for a set of Random Access resource, the set of Random Access resources as not available for the Random Access procedure if </w:t>
            </w:r>
            <w:proofErr w:type="spellStart"/>
            <w:r w:rsidRPr="0005409E">
              <w:rPr>
                <w:rFonts w:eastAsia="Malgun Gothic" w:cstheme="minorBidi"/>
                <w:kern w:val="2"/>
                <w:lang w:val="en-US" w:eastAsia="ko-KR"/>
              </w:rPr>
              <w:t>FeatureX</w:t>
            </w:r>
            <w:proofErr w:type="spellEnd"/>
            <w:r w:rsidRPr="0005409E">
              <w:rPr>
                <w:rFonts w:eastAsia="Malgun Gothic" w:cstheme="minorBidi"/>
                <w:kern w:val="2"/>
                <w:lang w:val="en-US" w:eastAsia="ko-KR"/>
              </w:rPr>
              <w:t xml:space="preserve"> is not applicable</w:t>
            </w:r>
          </w:p>
          <w:p w14:paraId="621A0828" w14:textId="77777777" w:rsidR="0005409E" w:rsidRPr="0005409E" w:rsidRDefault="0005409E" w:rsidP="0005409E">
            <w:pPr>
              <w:snapToGrid w:val="0"/>
              <w:jc w:val="both"/>
              <w:rPr>
                <w:rFonts w:eastAsia="Malgun Gothic" w:cstheme="minorBidi"/>
                <w:kern w:val="2"/>
                <w:lang w:val="en-US" w:eastAsia="ko-KR"/>
              </w:rPr>
            </w:pPr>
            <w:r w:rsidRPr="0005409E">
              <w:rPr>
                <w:rFonts w:eastAsia="Malgun Gothic" w:cstheme="minorBidi"/>
                <w:kern w:val="2"/>
                <w:lang w:val="en-US" w:eastAsia="ko-KR"/>
              </w:rPr>
              <w:t xml:space="preserve">However, as described in 10.1 of TS 38.331, the spare field would be considered as a not comprehended field. Therefore, when the UE receives the </w:t>
            </w:r>
            <w:proofErr w:type="spellStart"/>
            <w:r w:rsidRPr="0005409E">
              <w:rPr>
                <w:rFonts w:eastAsia="Malgun Gothic" w:cstheme="minorBidi"/>
                <w:kern w:val="2"/>
                <w:lang w:val="en-US" w:eastAsia="ko-KR"/>
              </w:rPr>
              <w:t>FeatureCombinaiton</w:t>
            </w:r>
            <w:proofErr w:type="spellEnd"/>
            <w:r w:rsidRPr="0005409E">
              <w:rPr>
                <w:rFonts w:eastAsia="Malgun Gothic" w:cstheme="minorBidi"/>
                <w:kern w:val="2"/>
                <w:lang w:val="en-US" w:eastAsia="ko-KR"/>
              </w:rPr>
              <w:t xml:space="preserve"> IE with the feature indication for new feature (i.e., spare fields in Rel-17), the Rel-17 UE ignores feature indication of the new feature and treat the rest of </w:t>
            </w:r>
            <w:proofErr w:type="spellStart"/>
            <w:r w:rsidRPr="0005409E">
              <w:rPr>
                <w:rFonts w:eastAsia="Malgun Gothic" w:cstheme="minorBidi"/>
                <w:kern w:val="2"/>
                <w:lang w:val="en-US" w:eastAsia="ko-KR"/>
              </w:rPr>
              <w:t>FeatureCombination</w:t>
            </w:r>
            <w:proofErr w:type="spellEnd"/>
            <w:r w:rsidRPr="0005409E">
              <w:rPr>
                <w:rFonts w:eastAsia="Malgun Gothic" w:cstheme="minorBidi"/>
                <w:kern w:val="2"/>
                <w:lang w:val="en-US" w:eastAsia="ko-KR"/>
              </w:rPr>
              <w:t xml:space="preserve"> IE. Therefore, the MAC entity would not be able to determine whether the feature indication for new feature is configured or not, and the </w:t>
            </w:r>
            <w:proofErr w:type="spellStart"/>
            <w:r w:rsidRPr="0005409E">
              <w:rPr>
                <w:rFonts w:eastAsia="Malgun Gothic" w:cstheme="minorBidi"/>
                <w:kern w:val="2"/>
                <w:lang w:val="en-US" w:eastAsia="ko-KR"/>
              </w:rPr>
              <w:t>availablilty</w:t>
            </w:r>
            <w:proofErr w:type="spellEnd"/>
            <w:r w:rsidRPr="0005409E">
              <w:rPr>
                <w:rFonts w:eastAsia="Malgun Gothic" w:cstheme="minorBidi"/>
                <w:kern w:val="2"/>
                <w:lang w:val="en-US" w:eastAsia="ko-KR"/>
              </w:rPr>
              <w:t xml:space="preserve"> of the set of RA resource is determined except the </w:t>
            </w:r>
            <w:proofErr w:type="spellStart"/>
            <w:r w:rsidRPr="0005409E">
              <w:rPr>
                <w:rFonts w:eastAsia="Malgun Gothic" w:cstheme="minorBidi"/>
                <w:kern w:val="2"/>
                <w:lang w:val="en-US" w:eastAsia="ko-KR"/>
              </w:rPr>
              <w:t>the</w:t>
            </w:r>
            <w:proofErr w:type="spellEnd"/>
            <w:r w:rsidRPr="0005409E">
              <w:rPr>
                <w:rFonts w:eastAsia="Malgun Gothic" w:cstheme="minorBidi"/>
                <w:kern w:val="2"/>
                <w:lang w:val="en-US" w:eastAsia="ko-KR"/>
              </w:rPr>
              <w:t xml:space="preserve"> feature indication for new features, which is wrong operation.</w:t>
            </w:r>
          </w:p>
          <w:p w14:paraId="1BB7C52B" w14:textId="77777777" w:rsidR="0005409E" w:rsidRPr="0005409E" w:rsidRDefault="0005409E" w:rsidP="0005409E">
            <w:pPr>
              <w:snapToGrid w:val="0"/>
              <w:jc w:val="both"/>
              <w:rPr>
                <w:rFonts w:eastAsia="Malgun Gothic" w:cstheme="minorBidi"/>
                <w:kern w:val="2"/>
                <w:lang w:val="en-US" w:eastAsia="ko-KR"/>
              </w:rPr>
            </w:pPr>
            <w:r w:rsidRPr="0005409E">
              <w:rPr>
                <w:rFonts w:eastAsia="Malgun Gothic" w:cstheme="minorBidi"/>
                <w:kern w:val="2"/>
                <w:lang w:val="en-US" w:eastAsia="ko-KR"/>
              </w:rPr>
              <w:t xml:space="preserve">In our view, it would be better to clarify the UE behavior in TS 38.331 rather than TS 38.321, since it is related to encoding method of RRC message. We are fine with any description as long as the UE behavior is clear enough(i.e., Rel-17 UE shall not use the RACH partition when at least one of the spare fields is set to {true}), and the corresponding text could be added in the Field definition of </w:t>
            </w:r>
            <w:proofErr w:type="spellStart"/>
            <w:r w:rsidRPr="0005409E">
              <w:rPr>
                <w:rFonts w:eastAsia="Malgun Gothic" w:cstheme="minorBidi"/>
                <w:kern w:val="2"/>
                <w:lang w:val="en-US" w:eastAsia="ko-KR"/>
              </w:rPr>
              <w:t>FeatureCombination</w:t>
            </w:r>
            <w:proofErr w:type="spellEnd"/>
            <w:r w:rsidRPr="0005409E">
              <w:rPr>
                <w:rFonts w:eastAsia="Malgun Gothic" w:cstheme="minorBidi"/>
                <w:kern w:val="2"/>
                <w:lang w:val="en-US" w:eastAsia="ko-KR"/>
              </w:rPr>
              <w:t xml:space="preserve"> IE. However, the definition of spare fields would not be determined in Rel-17, and it is hard to specify the UE behavior with </w:t>
            </w:r>
            <w:proofErr w:type="spellStart"/>
            <w:r w:rsidRPr="0005409E">
              <w:rPr>
                <w:rFonts w:eastAsia="Malgun Gothic" w:cstheme="minorBidi"/>
                <w:kern w:val="2"/>
                <w:lang w:val="en-US" w:eastAsia="ko-KR"/>
              </w:rPr>
              <w:t>uncomprehended</w:t>
            </w:r>
            <w:proofErr w:type="spellEnd"/>
            <w:r w:rsidRPr="0005409E">
              <w:rPr>
                <w:rFonts w:eastAsia="Malgun Gothic" w:cstheme="minorBidi"/>
                <w:kern w:val="2"/>
                <w:lang w:val="en-US" w:eastAsia="ko-KR"/>
              </w:rPr>
              <w:t xml:space="preserve"> field (i.e., UE would not determine whether this </w:t>
            </w:r>
            <w:proofErr w:type="spellStart"/>
            <w:r w:rsidRPr="0005409E">
              <w:rPr>
                <w:rFonts w:eastAsia="Malgun Gothic" w:cstheme="minorBidi"/>
                <w:kern w:val="2"/>
                <w:lang w:val="en-US" w:eastAsia="ko-KR"/>
              </w:rPr>
              <w:t>uncomprehended</w:t>
            </w:r>
            <w:proofErr w:type="spellEnd"/>
            <w:r w:rsidRPr="0005409E">
              <w:rPr>
                <w:rFonts w:eastAsia="Malgun Gothic" w:cstheme="minorBidi"/>
                <w:kern w:val="2"/>
                <w:lang w:val="en-US" w:eastAsia="ko-KR"/>
              </w:rPr>
              <w:t xml:space="preserve"> field is set to {true}). </w:t>
            </w:r>
          </w:p>
          <w:p w14:paraId="6B26C7AE" w14:textId="27D68220" w:rsidR="009550FC" w:rsidRPr="007844CC" w:rsidRDefault="0005409E" w:rsidP="0005409E">
            <w:pPr>
              <w:snapToGrid w:val="0"/>
              <w:jc w:val="both"/>
              <w:rPr>
                <w:rFonts w:eastAsia="Malgun Gothic" w:cstheme="minorBidi"/>
                <w:kern w:val="2"/>
                <w:lang w:val="en-US" w:eastAsia="ko-KR"/>
              </w:rPr>
            </w:pPr>
            <w:r w:rsidRPr="0005409E">
              <w:rPr>
                <w:rFonts w:eastAsia="Malgun Gothic" w:cstheme="minorBidi"/>
                <w:kern w:val="2"/>
                <w:lang w:val="en-US" w:eastAsia="ko-KR"/>
              </w:rPr>
              <w:t>Therefore, we support the simple approach for this, which is to define a Rel-17 UE operation with the field defined in Rel-17. That is, leave an indication for Rel-17 UEs in order to disable the RA resource associated with the features in future release (i.e., laterThanRel17Features field).</w:t>
            </w:r>
          </w:p>
        </w:tc>
      </w:tr>
      <w:tr w:rsidR="00337CB6" w14:paraId="69D394AB" w14:textId="77777777" w:rsidTr="004754A8">
        <w:trPr>
          <w:trHeight w:val="224"/>
        </w:trPr>
        <w:tc>
          <w:tcPr>
            <w:tcW w:w="1767" w:type="dxa"/>
          </w:tcPr>
          <w:p w14:paraId="7BE62F38" w14:textId="607F4D89" w:rsidR="00337CB6" w:rsidRDefault="00337CB6" w:rsidP="00337CB6">
            <w:pPr>
              <w:jc w:val="both"/>
              <w:rPr>
                <w:rFonts w:eastAsiaTheme="minorEastAsia"/>
                <w:lang w:val="de-DE" w:eastAsia="zh-CN"/>
              </w:rPr>
            </w:pPr>
            <w:r>
              <w:rPr>
                <w:rFonts w:eastAsiaTheme="minorEastAsia"/>
                <w:lang w:val="de-DE" w:eastAsia="zh-CN"/>
              </w:rPr>
              <w:lastRenderedPageBreak/>
              <w:t>Huawei, HiSilicon</w:t>
            </w:r>
          </w:p>
        </w:tc>
        <w:tc>
          <w:tcPr>
            <w:tcW w:w="12403" w:type="dxa"/>
          </w:tcPr>
          <w:p w14:paraId="47102B84" w14:textId="77777777" w:rsidR="00337CB6" w:rsidRDefault="00337CB6" w:rsidP="00337CB6">
            <w:pPr>
              <w:snapToGrid w:val="0"/>
              <w:jc w:val="both"/>
              <w:rPr>
                <w:rFonts w:eastAsia="SimSun" w:cstheme="minorBidi"/>
                <w:kern w:val="2"/>
                <w:lang w:val="en-US" w:eastAsia="zh-CN"/>
              </w:rPr>
            </w:pPr>
            <w:r>
              <w:rPr>
                <w:rFonts w:eastAsia="SimSun" w:cstheme="minorBidi"/>
                <w:kern w:val="2"/>
                <w:lang w:val="en-US" w:eastAsia="zh-CN"/>
              </w:rPr>
              <w:t>We support Option 2 from LGE’s issue description. Perhaps, as the rapporteur suggests, it is best placed in MAC specifications.</w:t>
            </w:r>
          </w:p>
          <w:p w14:paraId="48AE828F" w14:textId="77777777" w:rsidR="00337CB6" w:rsidRDefault="00337CB6" w:rsidP="00337CB6">
            <w:pPr>
              <w:jc w:val="both"/>
              <w:rPr>
                <w:lang w:val="de-DE"/>
              </w:rPr>
            </w:pPr>
          </w:p>
        </w:tc>
      </w:tr>
      <w:tr w:rsidR="0005409E" w14:paraId="3E6AA269" w14:textId="77777777" w:rsidTr="004754A8">
        <w:trPr>
          <w:trHeight w:val="224"/>
        </w:trPr>
        <w:tc>
          <w:tcPr>
            <w:tcW w:w="1767" w:type="dxa"/>
          </w:tcPr>
          <w:p w14:paraId="668A237C" w14:textId="43B673E3" w:rsidR="0005409E" w:rsidRPr="0005409E" w:rsidRDefault="0005409E" w:rsidP="00337CB6">
            <w:pPr>
              <w:jc w:val="both"/>
              <w:rPr>
                <w:rFonts w:eastAsia="Malgun Gothic"/>
                <w:lang w:val="de-DE" w:eastAsia="ko-KR"/>
              </w:rPr>
            </w:pPr>
            <w:r>
              <w:rPr>
                <w:rFonts w:eastAsia="Malgun Gothic" w:hint="eastAsia"/>
                <w:lang w:val="de-DE" w:eastAsia="ko-KR"/>
              </w:rPr>
              <w:t>LGE2</w:t>
            </w:r>
          </w:p>
        </w:tc>
        <w:tc>
          <w:tcPr>
            <w:tcW w:w="12403" w:type="dxa"/>
          </w:tcPr>
          <w:p w14:paraId="5E19836E" w14:textId="33819072" w:rsidR="0005409E" w:rsidRDefault="0005409E" w:rsidP="0005409E">
            <w:pPr>
              <w:snapToGrid w:val="0"/>
              <w:jc w:val="both"/>
              <w:rPr>
                <w:rFonts w:eastAsia="Malgun Gothic"/>
                <w:noProof/>
                <w:lang w:eastAsia="ko-KR"/>
              </w:rPr>
            </w:pPr>
            <w:r>
              <w:rPr>
                <w:rFonts w:eastAsia="Malgun Gothic" w:cstheme="minorBidi"/>
                <w:kern w:val="2"/>
                <w:lang w:val="en-US" w:eastAsia="ko-KR"/>
              </w:rPr>
              <w:t xml:space="preserve">If majority supports Option 2, we are fine to go with this way as long as the UE behavior is clear enough(i.e., Rel-17 UE shall not use the RACH partition when </w:t>
            </w:r>
            <w:r w:rsidRPr="007844CC">
              <w:rPr>
                <w:rFonts w:eastAsia="Malgun Gothic" w:cstheme="minorBidi"/>
                <w:kern w:val="2"/>
                <w:lang w:val="en-US" w:eastAsia="ko-KR"/>
              </w:rPr>
              <w:t>at least one of th</w:t>
            </w:r>
            <w:r>
              <w:rPr>
                <w:rFonts w:eastAsia="Malgun Gothic" w:cstheme="minorBidi"/>
                <w:kern w:val="2"/>
                <w:lang w:val="en-US" w:eastAsia="ko-KR"/>
              </w:rPr>
              <w:t>e spare fields is set to {true}).</w:t>
            </w:r>
          </w:p>
          <w:p w14:paraId="13D409BA" w14:textId="38BEC2C3" w:rsidR="0005409E" w:rsidRDefault="0005409E" w:rsidP="0005409E">
            <w:pPr>
              <w:snapToGrid w:val="0"/>
              <w:jc w:val="both"/>
              <w:rPr>
                <w:rFonts w:eastAsia="Malgun Gothic" w:cstheme="minorBidi"/>
                <w:kern w:val="2"/>
                <w:lang w:val="en-US" w:eastAsia="ko-KR"/>
              </w:rPr>
            </w:pPr>
            <w:r>
              <w:rPr>
                <w:rFonts w:eastAsia="Malgun Gothic" w:cstheme="minorBidi"/>
                <w:kern w:val="2"/>
                <w:lang w:val="en-US" w:eastAsia="ko-KR"/>
              </w:rPr>
              <w:t xml:space="preserve">For example, following text can be added in the definition of </w:t>
            </w:r>
            <w:proofErr w:type="spellStart"/>
            <w:r w:rsidRPr="00F64F96">
              <w:rPr>
                <w:rFonts w:eastAsia="Malgun Gothic" w:cstheme="minorBidi"/>
                <w:i/>
                <w:kern w:val="2"/>
                <w:lang w:val="en-US" w:eastAsia="ko-KR"/>
              </w:rPr>
              <w:t>FeatureCombination</w:t>
            </w:r>
            <w:proofErr w:type="spellEnd"/>
            <w:r>
              <w:rPr>
                <w:rFonts w:eastAsia="Malgun Gothic" w:cstheme="minorBidi"/>
                <w:kern w:val="2"/>
                <w:lang w:val="en-US" w:eastAsia="ko-KR"/>
              </w:rPr>
              <w:t xml:space="preserve"> IE:</w:t>
            </w:r>
          </w:p>
          <w:tbl>
            <w:tblPr>
              <w:tblStyle w:val="TableGrid"/>
              <w:tblW w:w="0" w:type="auto"/>
              <w:tblLayout w:type="fixed"/>
              <w:tblLook w:val="04A0" w:firstRow="1" w:lastRow="0" w:firstColumn="1" w:lastColumn="0" w:noHBand="0" w:noVBand="1"/>
            </w:tblPr>
            <w:tblGrid>
              <w:gridCol w:w="12177"/>
            </w:tblGrid>
            <w:tr w:rsidR="006A0B49" w14:paraId="470B4A27" w14:textId="77777777" w:rsidTr="006A0B49">
              <w:tc>
                <w:tcPr>
                  <w:tcW w:w="12177" w:type="dxa"/>
                </w:tcPr>
                <w:p w14:paraId="02DF04F7" w14:textId="77777777" w:rsidR="006A0B49" w:rsidRPr="00740BCD" w:rsidRDefault="006A0B49" w:rsidP="006A0B49">
                  <w:pPr>
                    <w:pStyle w:val="Heading4"/>
                    <w:ind w:left="1431" w:hanging="471"/>
                    <w:jc w:val="both"/>
                    <w:outlineLvl w:val="3"/>
                  </w:pPr>
                  <w:r w:rsidRPr="00740BCD">
                    <w:t>–</w:t>
                  </w:r>
                  <w:r w:rsidRPr="00740BCD">
                    <w:tab/>
                  </w:r>
                  <w:proofErr w:type="spellStart"/>
                  <w:r w:rsidRPr="00740BCD">
                    <w:rPr>
                      <w:i/>
                    </w:rPr>
                    <w:t>FeatureCombination</w:t>
                  </w:r>
                  <w:proofErr w:type="spellEnd"/>
                </w:p>
                <w:p w14:paraId="0AF07D80" w14:textId="42DA8538" w:rsidR="006A0B49" w:rsidRDefault="006A0B49" w:rsidP="006A0B49">
                  <w:pPr>
                    <w:snapToGrid w:val="0"/>
                    <w:jc w:val="both"/>
                    <w:rPr>
                      <w:rFonts w:eastAsia="Malgun Gothic" w:cstheme="minorBidi"/>
                      <w:kern w:val="2"/>
                      <w:lang w:val="en-US" w:eastAsia="ko-KR"/>
                    </w:rPr>
                  </w:pPr>
                  <w:r w:rsidRPr="00740BCD">
                    <w:t xml:space="preserve">The IE </w:t>
                  </w:r>
                  <w:proofErr w:type="spellStart"/>
                  <w:r w:rsidRPr="00740BCD">
                    <w:rPr>
                      <w:i/>
                      <w:iCs/>
                    </w:rPr>
                    <w:t>FeatureCombination</w:t>
                  </w:r>
                  <w:proofErr w:type="spellEnd"/>
                  <w:r w:rsidRPr="00740BCD">
                    <w:t xml:space="preserve"> indicates a combination of features to be associated with a RA partition (i.e. an instance of </w:t>
                  </w:r>
                  <w:proofErr w:type="spellStart"/>
                  <w:r w:rsidRPr="00740BCD">
                    <w:rPr>
                      <w:i/>
                      <w:iCs/>
                    </w:rPr>
                    <w:t>FeatureCombinationPreambles</w:t>
                  </w:r>
                  <w:proofErr w:type="spellEnd"/>
                  <w:r w:rsidRPr="00740BCD">
                    <w:t>).</w:t>
                  </w:r>
                  <w:ins w:id="97" w:author="LGE - Hanseul Hong" w:date="2022-05-19T15:45:00Z">
                    <w:r>
                      <w:t xml:space="preserve"> In this release, if</w:t>
                    </w:r>
                  </w:ins>
                  <w:r>
                    <w:t xml:space="preserve"> </w:t>
                  </w:r>
                  <w:ins w:id="98" w:author="LGE - Hanseul Hong" w:date="2022-05-19T15:55:00Z">
                    <w:r>
                      <w:t xml:space="preserve">at least </w:t>
                    </w:r>
                  </w:ins>
                  <w:ins w:id="99" w:author="LGE - Hanseul Hong" w:date="2022-05-19T15:45:00Z">
                    <w:r>
                      <w:t xml:space="preserve">one of the spare fields is set to {true}, </w:t>
                    </w:r>
                  </w:ins>
                  <w:ins w:id="100" w:author="LGE - Hanseul Hong" w:date="2022-05-19T15:46:00Z">
                    <w:r>
                      <w:t xml:space="preserve">the </w:t>
                    </w:r>
                  </w:ins>
                  <w:ins w:id="101" w:author="LGE - Hanseul Hong" w:date="2022-05-19T15:45:00Z">
                    <w:r w:rsidRPr="009550FC">
                      <w:t xml:space="preserve">UE shall not use the associated </w:t>
                    </w:r>
                    <w:proofErr w:type="spellStart"/>
                    <w:r w:rsidRPr="009550FC">
                      <w:rPr>
                        <w:i/>
                        <w:rPrChange w:id="102" w:author="LGE - Hanseul Hong" w:date="2022-05-19T15:46:00Z">
                          <w:rPr/>
                        </w:rPrChange>
                      </w:rPr>
                      <w:t>featureCombinationPreambles</w:t>
                    </w:r>
                    <w:proofErr w:type="spellEnd"/>
                    <w:r w:rsidRPr="009550FC">
                      <w:t>.</w:t>
                    </w:r>
                  </w:ins>
                </w:p>
              </w:tc>
            </w:tr>
          </w:tbl>
          <w:p w14:paraId="6D680606" w14:textId="77777777" w:rsidR="006A0B49" w:rsidRDefault="006A0B49" w:rsidP="0005409E">
            <w:pPr>
              <w:snapToGrid w:val="0"/>
              <w:jc w:val="both"/>
              <w:rPr>
                <w:rFonts w:eastAsia="Malgun Gothic" w:cstheme="minorBidi"/>
                <w:kern w:val="2"/>
                <w:lang w:val="en-US" w:eastAsia="ko-KR"/>
              </w:rPr>
            </w:pPr>
          </w:p>
          <w:p w14:paraId="5C803B2A" w14:textId="77777777" w:rsidR="0005409E" w:rsidRDefault="0005409E" w:rsidP="00337CB6">
            <w:pPr>
              <w:snapToGrid w:val="0"/>
              <w:jc w:val="both"/>
              <w:rPr>
                <w:rFonts w:eastAsia="SimSun" w:cstheme="minorBidi"/>
                <w:kern w:val="2"/>
                <w:lang w:val="en-US" w:eastAsia="zh-CN"/>
              </w:rPr>
            </w:pPr>
          </w:p>
        </w:tc>
      </w:tr>
      <w:tr w:rsidR="008F795C" w14:paraId="56DB0089" w14:textId="77777777" w:rsidTr="008F795C">
        <w:trPr>
          <w:trHeight w:val="224"/>
        </w:trPr>
        <w:tc>
          <w:tcPr>
            <w:tcW w:w="1767" w:type="dxa"/>
          </w:tcPr>
          <w:p w14:paraId="5C64915A" w14:textId="77777777" w:rsidR="008F795C" w:rsidRDefault="008F795C" w:rsidP="004B1D91">
            <w:pPr>
              <w:jc w:val="both"/>
              <w:rPr>
                <w:rFonts w:eastAsiaTheme="minorEastAsia"/>
                <w:lang w:val="de-DE" w:eastAsia="zh-CN"/>
              </w:rPr>
            </w:pPr>
            <w:r>
              <w:rPr>
                <w:rFonts w:eastAsiaTheme="minorEastAsia" w:hint="eastAsia"/>
                <w:lang w:val="de-DE" w:eastAsia="zh-CN"/>
              </w:rPr>
              <w:t>Xi</w:t>
            </w:r>
            <w:r>
              <w:rPr>
                <w:rFonts w:eastAsiaTheme="minorEastAsia"/>
                <w:lang w:val="de-DE" w:eastAsia="zh-CN"/>
              </w:rPr>
              <w:t>aomi</w:t>
            </w:r>
          </w:p>
        </w:tc>
        <w:tc>
          <w:tcPr>
            <w:tcW w:w="12403" w:type="dxa"/>
          </w:tcPr>
          <w:p w14:paraId="19290CC1" w14:textId="79827A95" w:rsidR="008F795C" w:rsidRDefault="00E351A4" w:rsidP="00E351A4">
            <w:pPr>
              <w:snapToGrid w:val="0"/>
              <w:jc w:val="both"/>
              <w:rPr>
                <w:rFonts w:eastAsia="SimSun" w:cstheme="minorBidi"/>
                <w:kern w:val="2"/>
                <w:lang w:val="en-US" w:eastAsia="zh-CN"/>
              </w:rPr>
            </w:pPr>
            <w:r>
              <w:rPr>
                <w:rFonts w:eastAsia="SimSun" w:cstheme="minorBidi"/>
                <w:kern w:val="2"/>
                <w:lang w:val="en-US" w:eastAsia="zh-CN"/>
              </w:rPr>
              <w:t>Prefer option2. And agree with rapporteur and HW that it is better to handle in MAC spec.</w:t>
            </w:r>
          </w:p>
        </w:tc>
      </w:tr>
      <w:tr w:rsidR="00E15020" w14:paraId="62BFD2BF" w14:textId="77777777" w:rsidTr="008F795C">
        <w:trPr>
          <w:trHeight w:val="224"/>
        </w:trPr>
        <w:tc>
          <w:tcPr>
            <w:tcW w:w="1767" w:type="dxa"/>
          </w:tcPr>
          <w:p w14:paraId="1DFBB907" w14:textId="44EB3914" w:rsidR="00E15020" w:rsidRDefault="00E15020" w:rsidP="00E15020">
            <w:pPr>
              <w:jc w:val="both"/>
              <w:rPr>
                <w:rFonts w:eastAsiaTheme="minorEastAsia"/>
                <w:lang w:val="de-DE" w:eastAsia="zh-CN"/>
              </w:rPr>
            </w:pPr>
            <w:r>
              <w:rPr>
                <w:rFonts w:eastAsiaTheme="minorEastAsia" w:hint="eastAsia"/>
                <w:lang w:val="en-US" w:eastAsia="zh-CN"/>
              </w:rPr>
              <w:t>ZTE</w:t>
            </w:r>
          </w:p>
        </w:tc>
        <w:tc>
          <w:tcPr>
            <w:tcW w:w="12403" w:type="dxa"/>
          </w:tcPr>
          <w:p w14:paraId="5CF5F4DE" w14:textId="0EF98245" w:rsidR="00E15020" w:rsidRDefault="00E15020" w:rsidP="00E15020">
            <w:pPr>
              <w:snapToGrid w:val="0"/>
              <w:jc w:val="both"/>
              <w:rPr>
                <w:rFonts w:eastAsia="SimSun" w:cstheme="minorBidi"/>
                <w:kern w:val="2"/>
                <w:lang w:val="en-US" w:eastAsia="zh-CN"/>
              </w:rPr>
            </w:pPr>
            <w:r>
              <w:rPr>
                <w:rFonts w:eastAsia="SimSun" w:hint="eastAsia"/>
                <w:lang w:val="en-US" w:eastAsia="zh-CN"/>
              </w:rPr>
              <w:t xml:space="preserve">We are fine with either option 1 and option 2. For option 2, we prefer to clarify this in RRC that the </w:t>
            </w:r>
            <w:bookmarkStart w:id="103" w:name="_Hlk103939536"/>
            <w:r>
              <w:rPr>
                <w:rFonts w:eastAsia="SimSun" w:hint="eastAsia"/>
                <w:lang w:val="en-US" w:eastAsia="zh-CN"/>
              </w:rPr>
              <w:t xml:space="preserve">UE should ignore the RACH resource associated to the feature combination </w:t>
            </w:r>
            <w:r>
              <w:rPr>
                <w:rFonts w:eastAsia="SimSun"/>
                <w:lang w:val="en-US" w:eastAsia="zh-CN"/>
              </w:rPr>
              <w:t>if</w:t>
            </w:r>
            <w:r>
              <w:rPr>
                <w:rFonts w:eastAsia="SimSun" w:hint="eastAsia"/>
                <w:lang w:val="en-US" w:eastAsia="zh-CN"/>
              </w:rPr>
              <w:t xml:space="preserve"> any feature </w:t>
            </w:r>
            <w:r>
              <w:rPr>
                <w:rFonts w:eastAsia="SimSun"/>
                <w:lang w:val="en-US" w:eastAsia="zh-CN"/>
              </w:rPr>
              <w:t xml:space="preserve">within the feature combination </w:t>
            </w:r>
            <w:r>
              <w:rPr>
                <w:rFonts w:eastAsia="SimSun" w:hint="eastAsia"/>
                <w:lang w:val="en-US" w:eastAsia="zh-CN"/>
              </w:rPr>
              <w:t>is not supported or unknown</w:t>
            </w:r>
            <w:bookmarkEnd w:id="103"/>
          </w:p>
        </w:tc>
      </w:tr>
    </w:tbl>
    <w:p w14:paraId="044BB98A" w14:textId="73B453AE" w:rsidR="005B1E96" w:rsidRDefault="005B1E96" w:rsidP="00060433">
      <w:pPr>
        <w:rPr>
          <w:rFonts w:ascii="Arial" w:eastAsia="SimSun" w:hAnsi="Arial"/>
          <w:sz w:val="20"/>
          <w:szCs w:val="20"/>
          <w:lang w:eastAsia="zh-CN"/>
        </w:rPr>
      </w:pPr>
    </w:p>
    <w:p w14:paraId="67FB2954" w14:textId="31849CEB" w:rsidR="005D19F7" w:rsidRDefault="005D19F7" w:rsidP="00060433">
      <w:pPr>
        <w:rPr>
          <w:rFonts w:ascii="Arial" w:eastAsia="SimSun" w:hAnsi="Arial"/>
          <w:sz w:val="20"/>
          <w:szCs w:val="20"/>
          <w:lang w:eastAsia="zh-CN"/>
        </w:rPr>
      </w:pPr>
      <w:r>
        <w:rPr>
          <w:rFonts w:ascii="Arial" w:eastAsia="SimSun" w:hAnsi="Arial"/>
          <w:sz w:val="20"/>
          <w:szCs w:val="20"/>
          <w:lang w:eastAsia="zh-CN"/>
        </w:rPr>
        <w:t>Summary: Adopted as follows in FeatureCombinationPreambles-r17. Can discuss further.</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19F7" w:rsidRPr="00740BCD" w14:paraId="4447DFBF" w14:textId="77777777" w:rsidTr="00974D09">
        <w:tc>
          <w:tcPr>
            <w:tcW w:w="14173" w:type="dxa"/>
            <w:tcBorders>
              <w:top w:val="single" w:sz="4" w:space="0" w:color="auto"/>
              <w:left w:val="single" w:sz="4" w:space="0" w:color="auto"/>
              <w:bottom w:val="single" w:sz="4" w:space="0" w:color="auto"/>
              <w:right w:val="single" w:sz="4" w:space="0" w:color="auto"/>
            </w:tcBorders>
          </w:tcPr>
          <w:p w14:paraId="380D1452" w14:textId="77777777" w:rsidR="005D19F7" w:rsidRPr="00740BCD" w:rsidRDefault="005D19F7" w:rsidP="00974D09">
            <w:pPr>
              <w:pStyle w:val="TAL"/>
              <w:rPr>
                <w:szCs w:val="22"/>
                <w:lang w:eastAsia="sv-SE"/>
              </w:rPr>
            </w:pPr>
            <w:bookmarkStart w:id="104" w:name="_Hlk103939852"/>
            <w:r w:rsidRPr="00740BCD">
              <w:rPr>
                <w:b/>
                <w:i/>
                <w:szCs w:val="22"/>
                <w:lang w:eastAsia="sv-SE"/>
              </w:rPr>
              <w:t>featureCombination</w:t>
            </w:r>
          </w:p>
          <w:p w14:paraId="68D16621" w14:textId="77777777" w:rsidR="005D19F7" w:rsidRPr="00740BCD" w:rsidRDefault="005D19F7" w:rsidP="00974D09">
            <w:pPr>
              <w:pStyle w:val="TAL"/>
              <w:rPr>
                <w:b/>
                <w:i/>
                <w:szCs w:val="22"/>
                <w:lang w:eastAsia="sv-SE"/>
              </w:rPr>
            </w:pPr>
            <w:r w:rsidRPr="00740BCD">
              <w:rPr>
                <w:szCs w:val="22"/>
                <w:lang w:eastAsia="sv-SE"/>
              </w:rPr>
              <w:t>Indicates which combination of features that the preambles indicated by this IE are associated with.</w:t>
            </w:r>
            <w:r>
              <w:rPr>
                <w:rFonts w:hint="eastAsia"/>
                <w:lang w:val="en-US"/>
              </w:rPr>
              <w:t xml:space="preserve"> </w:t>
            </w:r>
            <w:r w:rsidRPr="005D19F7">
              <w:rPr>
                <w:color w:val="FF0000"/>
                <w:lang w:val="en-US"/>
              </w:rPr>
              <w:t xml:space="preserve">The </w:t>
            </w:r>
            <w:r w:rsidRPr="005D19F7">
              <w:rPr>
                <w:rFonts w:hint="eastAsia"/>
                <w:color w:val="FF0000"/>
                <w:lang w:val="en-US"/>
              </w:rPr>
              <w:t>UE ignore</w:t>
            </w:r>
            <w:r w:rsidRPr="005D19F7">
              <w:rPr>
                <w:color w:val="FF0000"/>
                <w:lang w:val="en-US"/>
              </w:rPr>
              <w:t>s</w:t>
            </w:r>
            <w:r w:rsidRPr="005D19F7">
              <w:rPr>
                <w:rFonts w:hint="eastAsia"/>
                <w:color w:val="FF0000"/>
                <w:lang w:val="en-US"/>
              </w:rPr>
              <w:t xml:space="preserve"> </w:t>
            </w:r>
            <w:r w:rsidRPr="005D19F7">
              <w:rPr>
                <w:color w:val="FF0000"/>
                <w:lang w:val="en-US"/>
              </w:rPr>
              <w:t xml:space="preserve">a </w:t>
            </w:r>
            <w:r w:rsidRPr="005D19F7">
              <w:rPr>
                <w:rFonts w:hint="eastAsia"/>
                <w:color w:val="FF0000"/>
                <w:lang w:val="en-US"/>
              </w:rPr>
              <w:t xml:space="preserve">RACH resource </w:t>
            </w:r>
            <w:r w:rsidRPr="005D19F7">
              <w:rPr>
                <w:color w:val="FF0000"/>
                <w:lang w:val="en-US"/>
              </w:rPr>
              <w:t xml:space="preserve">defined by this </w:t>
            </w:r>
            <w:r w:rsidRPr="005D19F7">
              <w:rPr>
                <w:i/>
                <w:iCs/>
                <w:color w:val="FF0000"/>
              </w:rPr>
              <w:t>FeatureCombinationPreambles</w:t>
            </w:r>
            <w:r w:rsidRPr="005D19F7">
              <w:rPr>
                <w:rFonts w:hint="eastAsia"/>
                <w:color w:val="FF0000"/>
                <w:lang w:val="en-US"/>
              </w:rPr>
              <w:t xml:space="preserve"> </w:t>
            </w:r>
            <w:r w:rsidRPr="005D19F7">
              <w:rPr>
                <w:color w:val="FF0000"/>
                <w:lang w:val="en-US"/>
              </w:rPr>
              <w:t>if</w:t>
            </w:r>
            <w:r w:rsidRPr="005D19F7">
              <w:rPr>
                <w:rFonts w:hint="eastAsia"/>
                <w:color w:val="FF0000"/>
                <w:lang w:val="en-US"/>
              </w:rPr>
              <w:t xml:space="preserve"> any feature </w:t>
            </w:r>
            <w:r w:rsidRPr="005D19F7">
              <w:rPr>
                <w:color w:val="FF0000"/>
                <w:lang w:val="en-US"/>
              </w:rPr>
              <w:t xml:space="preserve">within the </w:t>
            </w:r>
            <w:proofErr w:type="spellStart"/>
            <w:r w:rsidRPr="005D19F7">
              <w:rPr>
                <w:i/>
                <w:iCs/>
                <w:color w:val="FF0000"/>
                <w:lang w:val="en-US"/>
              </w:rPr>
              <w:t>featureCombination</w:t>
            </w:r>
            <w:proofErr w:type="spellEnd"/>
            <w:r w:rsidRPr="005D19F7">
              <w:rPr>
                <w:color w:val="FF0000"/>
                <w:lang w:val="en-US"/>
              </w:rPr>
              <w:t xml:space="preserve"> </w:t>
            </w:r>
            <w:r w:rsidRPr="005D19F7">
              <w:rPr>
                <w:rFonts w:hint="eastAsia"/>
                <w:color w:val="FF0000"/>
                <w:lang w:val="en-US"/>
              </w:rPr>
              <w:t xml:space="preserve">is not supported </w:t>
            </w:r>
            <w:r w:rsidRPr="005D19F7">
              <w:rPr>
                <w:color w:val="FF0000"/>
                <w:lang w:val="en-US"/>
              </w:rPr>
              <w:t xml:space="preserve">by the UE </w:t>
            </w:r>
            <w:r w:rsidRPr="005D19F7">
              <w:rPr>
                <w:rFonts w:hint="eastAsia"/>
                <w:color w:val="FF0000"/>
                <w:lang w:val="en-US"/>
              </w:rPr>
              <w:t xml:space="preserve">or </w:t>
            </w:r>
            <w:r w:rsidRPr="005D19F7">
              <w:rPr>
                <w:color w:val="FF0000"/>
                <w:lang w:val="en-US"/>
              </w:rPr>
              <w:t xml:space="preserve">has an </w:t>
            </w:r>
            <w:r w:rsidRPr="005D19F7">
              <w:rPr>
                <w:rFonts w:hint="eastAsia"/>
                <w:color w:val="FF0000"/>
                <w:lang w:val="en-US"/>
              </w:rPr>
              <w:t>unknown</w:t>
            </w:r>
            <w:r w:rsidRPr="005D19F7">
              <w:rPr>
                <w:color w:val="FF0000"/>
                <w:lang w:val="en-US"/>
              </w:rPr>
              <w:t xml:space="preserve"> value</w:t>
            </w:r>
            <w:r>
              <w:rPr>
                <w:lang w:val="en-US"/>
              </w:rPr>
              <w:t>.</w:t>
            </w:r>
          </w:p>
        </w:tc>
      </w:tr>
      <w:bookmarkEnd w:id="104"/>
    </w:tbl>
    <w:p w14:paraId="5B8D912B" w14:textId="77777777" w:rsidR="005D19F7" w:rsidRDefault="005D19F7" w:rsidP="00060433">
      <w:pPr>
        <w:rPr>
          <w:rFonts w:ascii="Arial" w:eastAsia="SimSun" w:hAnsi="Arial"/>
          <w:sz w:val="20"/>
          <w:szCs w:val="20"/>
          <w:lang w:eastAsia="zh-CN"/>
        </w:rPr>
      </w:pPr>
    </w:p>
    <w:p w14:paraId="68BDD2EC" w14:textId="77777777" w:rsidR="0053540B" w:rsidRDefault="0053540B" w:rsidP="00060433">
      <w:pPr>
        <w:rPr>
          <w:rFonts w:ascii="Arial" w:eastAsia="SimSun" w:hAnsi="Arial"/>
          <w:sz w:val="20"/>
          <w:szCs w:val="20"/>
          <w:lang w:eastAsia="zh-CN"/>
        </w:rPr>
      </w:pPr>
    </w:p>
    <w:p w14:paraId="488092B7" w14:textId="3AFD7E66" w:rsidR="005B1E96" w:rsidRDefault="005B1E96" w:rsidP="00060433">
      <w:pPr>
        <w:rPr>
          <w:rFonts w:ascii="Arial" w:eastAsia="SimSun" w:hAnsi="Arial"/>
          <w:sz w:val="20"/>
          <w:szCs w:val="20"/>
          <w:lang w:eastAsia="zh-CN"/>
        </w:rPr>
      </w:pPr>
      <w:r>
        <w:rPr>
          <w:rFonts w:ascii="Arial" w:eastAsia="SimSun" w:hAnsi="Arial"/>
          <w:sz w:val="20"/>
          <w:szCs w:val="20"/>
          <w:lang w:eastAsia="zh-CN"/>
        </w:rPr>
        <w:t>9)</w:t>
      </w:r>
    </w:p>
    <w:tbl>
      <w:tblPr>
        <w:tblStyle w:val="TableGrid"/>
        <w:tblW w:w="14170" w:type="dxa"/>
        <w:tblLayout w:type="fixed"/>
        <w:tblLook w:val="04A0" w:firstRow="1" w:lastRow="0" w:firstColumn="1" w:lastColumn="0" w:noHBand="0" w:noVBand="1"/>
      </w:tblPr>
      <w:tblGrid>
        <w:gridCol w:w="1767"/>
        <w:gridCol w:w="12403"/>
      </w:tblGrid>
      <w:tr w:rsidR="005B1E96" w14:paraId="658C3CA9" w14:textId="77777777" w:rsidTr="004754A8">
        <w:trPr>
          <w:trHeight w:val="224"/>
        </w:trPr>
        <w:tc>
          <w:tcPr>
            <w:tcW w:w="1767" w:type="dxa"/>
          </w:tcPr>
          <w:p w14:paraId="18F7A231" w14:textId="77777777" w:rsidR="005B1E96" w:rsidRDefault="005B1E96" w:rsidP="004754A8">
            <w:pPr>
              <w:jc w:val="both"/>
              <w:rPr>
                <w:rFonts w:eastAsia="Malgun Gothic"/>
                <w:lang w:val="de-DE" w:eastAsia="ko-KR"/>
              </w:rPr>
            </w:pPr>
            <w:r>
              <w:rPr>
                <w:rFonts w:eastAsia="Malgun Gothic"/>
                <w:lang w:val="de-DE" w:eastAsia="ko-KR"/>
              </w:rPr>
              <w:t>Apple</w:t>
            </w:r>
          </w:p>
        </w:tc>
        <w:tc>
          <w:tcPr>
            <w:tcW w:w="12403" w:type="dxa"/>
          </w:tcPr>
          <w:p w14:paraId="6F15E9B2" w14:textId="77777777" w:rsidR="005B1E96" w:rsidRDefault="005B1E96" w:rsidP="004754A8">
            <w:pPr>
              <w:jc w:val="both"/>
              <w:rPr>
                <w:rFonts w:eastAsia="Malgun Gothic"/>
                <w:noProof/>
                <w:lang w:val="en-US" w:eastAsia="ko-KR"/>
              </w:rPr>
            </w:pPr>
            <w:r>
              <w:rPr>
                <w:rFonts w:eastAsia="Malgun Gothic"/>
                <w:noProof/>
                <w:lang w:val="de-DE" w:eastAsia="ko-KR"/>
              </w:rPr>
              <w:t>Related to RIL A</w:t>
            </w:r>
            <w:r>
              <w:rPr>
                <w:rFonts w:eastAsia="Malgun Gothic"/>
                <w:noProof/>
                <w:lang w:val="en-US" w:eastAsia="ko-KR"/>
              </w:rPr>
              <w:t xml:space="preserve">022. Same comment as proposal 5 from Huawei. </w:t>
            </w:r>
          </w:p>
          <w:p w14:paraId="36B33ED6" w14:textId="77777777" w:rsidR="005B1E96" w:rsidRDefault="005B1E96" w:rsidP="004754A8">
            <w:pPr>
              <w:jc w:val="both"/>
              <w:rPr>
                <w:rFonts w:eastAsia="Malgun Gothic"/>
                <w:noProof/>
                <w:lang w:val="en-US" w:eastAsia="ko-KR"/>
              </w:rPr>
            </w:pPr>
            <w:r>
              <w:rPr>
                <w:rFonts w:eastAsia="Malgun Gothic"/>
                <w:noProof/>
                <w:lang w:val="en-US" w:eastAsia="ko-KR"/>
              </w:rPr>
              <w:lastRenderedPageBreak/>
              <w:t xml:space="preserve">Current sepc is unclear on the RACH resource assocation between 2-step RACH and 4-step RACH for fallback case, and it worth some clarification.  </w:t>
            </w:r>
          </w:p>
          <w:p w14:paraId="157E643F" w14:textId="77777777" w:rsidR="005B1E96" w:rsidRPr="00925666" w:rsidRDefault="005B1E96" w:rsidP="004754A8">
            <w:pPr>
              <w:overflowPunct w:val="0"/>
              <w:autoSpaceDE w:val="0"/>
              <w:autoSpaceDN w:val="0"/>
              <w:adjustRightInd w:val="0"/>
              <w:spacing w:after="180"/>
              <w:textAlignment w:val="baseline"/>
              <w:rPr>
                <w:rFonts w:ascii="Arial" w:hAnsi="Arial" w:cs="Arial"/>
                <w:b/>
                <w:bCs/>
                <w:sz w:val="20"/>
                <w:szCs w:val="20"/>
                <w:lang w:val="en-US"/>
              </w:rPr>
            </w:pPr>
            <w:r w:rsidRPr="006C22B7">
              <w:rPr>
                <w:rFonts w:ascii="Arial" w:hAnsi="Arial" w:cs="Arial"/>
                <w:b/>
                <w:bCs/>
                <w:sz w:val="20"/>
                <w:szCs w:val="20"/>
                <w:lang w:val="en-US"/>
              </w:rPr>
              <w:t xml:space="preserve">Proposal </w:t>
            </w:r>
            <w:r>
              <w:rPr>
                <w:rFonts w:ascii="Arial" w:hAnsi="Arial" w:cs="Arial"/>
                <w:b/>
                <w:bCs/>
                <w:sz w:val="20"/>
                <w:szCs w:val="20"/>
                <w:lang w:val="en-US"/>
              </w:rPr>
              <w:t>3</w:t>
            </w:r>
            <w:r w:rsidRPr="006C22B7">
              <w:rPr>
                <w:rFonts w:ascii="Arial" w:hAnsi="Arial" w:cs="Arial"/>
                <w:b/>
                <w:bCs/>
                <w:sz w:val="20"/>
                <w:szCs w:val="20"/>
                <w:lang w:val="en-US"/>
              </w:rPr>
              <w:t xml:space="preserve">: Confirm </w:t>
            </w:r>
            <w:r>
              <w:rPr>
                <w:rFonts w:ascii="Arial" w:hAnsi="Arial" w:cs="Arial"/>
                <w:b/>
                <w:bCs/>
                <w:sz w:val="20"/>
                <w:szCs w:val="20"/>
                <w:lang w:val="en-US"/>
              </w:rPr>
              <w:t>the 2-step RACH configuration and 4-step RACH configuration for fallback case</w:t>
            </w:r>
            <w:r w:rsidRPr="006C22B7">
              <w:rPr>
                <w:rFonts w:ascii="Arial" w:hAnsi="Arial" w:cs="Arial"/>
                <w:b/>
                <w:bCs/>
                <w:sz w:val="20"/>
                <w:szCs w:val="20"/>
                <w:lang w:val="en-US"/>
              </w:rPr>
              <w:t xml:space="preserve"> </w:t>
            </w:r>
            <w:r>
              <w:rPr>
                <w:rFonts w:ascii="Arial" w:hAnsi="Arial" w:cs="Arial"/>
                <w:b/>
                <w:bCs/>
                <w:sz w:val="20"/>
                <w:szCs w:val="20"/>
                <w:lang w:val="en-US"/>
              </w:rPr>
              <w:t xml:space="preserve">are from the same </w:t>
            </w:r>
            <w:proofErr w:type="spellStart"/>
            <w:r w:rsidRPr="00FD51DA">
              <w:rPr>
                <w:rFonts w:ascii="Arial" w:hAnsi="Arial" w:cs="Arial"/>
                <w:b/>
                <w:bCs/>
                <w:i/>
                <w:iCs/>
                <w:sz w:val="20"/>
                <w:szCs w:val="20"/>
                <w:lang w:val="en-US"/>
              </w:rPr>
              <w:t>FeaturecombinationPreamble</w:t>
            </w:r>
            <w:proofErr w:type="spellEnd"/>
            <w:r w:rsidRPr="00FD51DA">
              <w:rPr>
                <w:rFonts w:ascii="Arial" w:hAnsi="Arial" w:cs="Arial"/>
                <w:b/>
                <w:bCs/>
                <w:sz w:val="20"/>
                <w:szCs w:val="20"/>
                <w:lang w:val="en-US"/>
              </w:rPr>
              <w:t xml:space="preserve"> and the same </w:t>
            </w:r>
            <w:proofErr w:type="spellStart"/>
            <w:r w:rsidRPr="00FD51DA">
              <w:rPr>
                <w:rFonts w:ascii="Arial" w:hAnsi="Arial" w:cs="Arial"/>
                <w:b/>
                <w:bCs/>
                <w:i/>
                <w:iCs/>
                <w:sz w:val="20"/>
                <w:szCs w:val="20"/>
                <w:lang w:val="en-US"/>
              </w:rPr>
              <w:t>AdditionalRACH-ConfigCommon</w:t>
            </w:r>
            <w:proofErr w:type="spellEnd"/>
            <w:r w:rsidRPr="00FD51DA">
              <w:rPr>
                <w:rFonts w:ascii="Arial" w:hAnsi="Arial" w:cs="Arial"/>
                <w:b/>
                <w:bCs/>
                <w:sz w:val="20"/>
                <w:szCs w:val="20"/>
                <w:lang w:val="en-US"/>
              </w:rPr>
              <w:t>.</w:t>
            </w:r>
          </w:p>
          <w:p w14:paraId="2CD889D2" w14:textId="77777777" w:rsidR="005B1E96" w:rsidRDefault="005B1E96" w:rsidP="004754A8">
            <w:pPr>
              <w:snapToGrid w:val="0"/>
              <w:jc w:val="both"/>
              <w:rPr>
                <w:rFonts w:eastAsia="Malgun Gothic"/>
                <w:noProof/>
                <w:lang w:val="en-US" w:eastAsia="zh-CN"/>
              </w:rPr>
            </w:pPr>
          </w:p>
          <w:p w14:paraId="0A2C1B54" w14:textId="77777777" w:rsidR="005B1E96" w:rsidRPr="001757CF" w:rsidRDefault="005B1E96" w:rsidP="004754A8">
            <w:pPr>
              <w:snapToGrid w:val="0"/>
              <w:jc w:val="both"/>
              <w:rPr>
                <w:rFonts w:eastAsia="Malgun Gothic"/>
                <w:noProof/>
                <w:lang w:val="en-US" w:eastAsia="zh-CN"/>
              </w:rPr>
            </w:pPr>
            <w:r>
              <w:rPr>
                <w:rFonts w:eastAsia="Malgun Gothic"/>
                <w:noProof/>
                <w:lang w:val="en-US" w:eastAsia="zh-CN"/>
              </w:rPr>
              <w:t xml:space="preserve">In addition, the link between the selected set of the </w:t>
            </w:r>
            <w:r w:rsidRPr="008B1243">
              <w:rPr>
                <w:rFonts w:eastAsia="Malgun Gothic"/>
                <w:lang w:eastAsia="ko-KR"/>
              </w:rPr>
              <w:t>Random Access resources</w:t>
            </w:r>
            <w:r>
              <w:rPr>
                <w:rFonts w:eastAsia="Malgun Gothic"/>
                <w:lang w:eastAsia="ko-KR"/>
              </w:rPr>
              <w:t xml:space="preserve"> in MAC spec (section 5.1.1</w:t>
            </w:r>
            <w:r>
              <w:rPr>
                <w:rFonts w:eastAsia="Malgun Gothic"/>
                <w:lang w:val="en-US" w:eastAsia="ko-KR"/>
              </w:rPr>
              <w:t>b</w:t>
            </w:r>
            <w:r>
              <w:rPr>
                <w:rFonts w:eastAsia="Malgun Gothic"/>
                <w:lang w:eastAsia="ko-KR"/>
              </w:rPr>
              <w:t>) and the RRC configuration (i.e</w:t>
            </w:r>
            <w:r w:rsidRPr="001757CF">
              <w:rPr>
                <w:rFonts w:eastAsia="Malgun Gothic"/>
                <w:i/>
                <w:iCs/>
                <w:lang w:eastAsia="ko-KR"/>
              </w:rPr>
              <w:t xml:space="preserve">. </w:t>
            </w:r>
            <w:proofErr w:type="spellStart"/>
            <w:r w:rsidRPr="001757CF">
              <w:rPr>
                <w:i/>
                <w:iCs/>
                <w:lang w:val="en-US"/>
              </w:rPr>
              <w:t>AdditionalRACH-ConfigCommon</w:t>
            </w:r>
            <w:proofErr w:type="spellEnd"/>
            <w:r w:rsidRPr="001757CF">
              <w:rPr>
                <w:i/>
                <w:iCs/>
                <w:lang w:val="en-US"/>
              </w:rPr>
              <w:t xml:space="preserve">, and </w:t>
            </w:r>
            <w:proofErr w:type="spellStart"/>
            <w:r w:rsidRPr="001757CF">
              <w:rPr>
                <w:i/>
                <w:iCs/>
                <w:lang w:val="en-US"/>
              </w:rPr>
              <w:t>FeaturecombinationPreamble</w:t>
            </w:r>
            <w:proofErr w:type="spellEnd"/>
            <w:r w:rsidRPr="001757CF">
              <w:rPr>
                <w:rFonts w:eastAsia="Malgun Gothic"/>
                <w:i/>
                <w:iCs/>
                <w:lang w:eastAsia="ko-KR"/>
              </w:rPr>
              <w:t>)</w:t>
            </w:r>
            <w:r>
              <w:rPr>
                <w:rFonts w:eastAsia="Malgun Gothic"/>
                <w:lang w:eastAsia="ko-KR"/>
              </w:rPr>
              <w:t xml:space="preserve"> is lack, and we should make it clear in the spec. </w:t>
            </w:r>
          </w:p>
          <w:p w14:paraId="5921176B" w14:textId="77777777" w:rsidR="005B1E96" w:rsidRDefault="005B1E96" w:rsidP="004754A8">
            <w:pPr>
              <w:jc w:val="both"/>
              <w:rPr>
                <w:rFonts w:eastAsia="Malgun Gothic"/>
                <w:noProof/>
                <w:lang w:eastAsia="ko-KR"/>
              </w:rPr>
            </w:pPr>
          </w:p>
        </w:tc>
      </w:tr>
    </w:tbl>
    <w:p w14:paraId="4B0811CB" w14:textId="77777777" w:rsidR="001F7E7A" w:rsidRPr="00FB172E" w:rsidRDefault="001F7E7A" w:rsidP="001F7E7A">
      <w:pPr>
        <w:rPr>
          <w:rFonts w:ascii="Arial" w:eastAsia="SimSun" w:hAnsi="Arial"/>
          <w:b/>
          <w:sz w:val="20"/>
          <w:szCs w:val="20"/>
          <w:lang w:val="en-US" w:eastAsia="zh-CN"/>
        </w:rPr>
      </w:pPr>
      <w:r w:rsidRPr="00FB172E">
        <w:rPr>
          <w:rFonts w:ascii="Arial" w:eastAsia="SimSun" w:hAnsi="Arial"/>
          <w:b/>
          <w:sz w:val="20"/>
          <w:szCs w:val="20"/>
          <w:lang w:val="en-US" w:eastAsia="zh-CN"/>
        </w:rPr>
        <w:lastRenderedPageBreak/>
        <w:t>Rapporteur comment:</w:t>
      </w:r>
    </w:p>
    <w:p w14:paraId="0F9F7D01" w14:textId="41850B9E" w:rsidR="001F7E7A" w:rsidRPr="00AD6C2D" w:rsidRDefault="00B44399" w:rsidP="001F7E7A">
      <w:pPr>
        <w:jc w:val="both"/>
        <w:rPr>
          <w:rFonts w:ascii="Arial" w:eastAsia="SimSun" w:hAnsi="Arial"/>
          <w:bCs/>
          <w:sz w:val="20"/>
          <w:szCs w:val="20"/>
          <w:lang w:val="en-US" w:eastAsia="zh-CN"/>
        </w:rPr>
      </w:pPr>
      <w:r>
        <w:rPr>
          <w:rFonts w:ascii="Arial" w:eastAsia="SimSun" w:hAnsi="Arial"/>
          <w:bCs/>
          <w:sz w:val="20"/>
          <w:szCs w:val="20"/>
          <w:lang w:val="en-US" w:eastAsia="zh-CN"/>
        </w:rPr>
        <w:t>See 5) and if remaining issues this can be discussed further based on consensus.</w:t>
      </w:r>
    </w:p>
    <w:sectPr w:rsidR="001F7E7A" w:rsidRPr="00AD6C2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57BC" w14:textId="77777777" w:rsidR="001136D8" w:rsidRDefault="001136D8">
      <w:pPr>
        <w:spacing w:after="0" w:line="240" w:lineRule="auto"/>
      </w:pPr>
      <w:r>
        <w:separator/>
      </w:r>
    </w:p>
  </w:endnote>
  <w:endnote w:type="continuationSeparator" w:id="0">
    <w:p w14:paraId="39F1EB98" w14:textId="77777777" w:rsidR="001136D8" w:rsidRDefault="0011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DengXi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Che">
    <w:altName w:val="Malgun Gothic Semilight"/>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286F" w14:textId="77777777" w:rsidR="00D62C7B" w:rsidRDefault="00D62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116B" w14:textId="2B333151" w:rsidR="00636AE5" w:rsidRDefault="00636AE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A3BA8">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3BA8">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D290" w14:textId="77777777" w:rsidR="00D62C7B" w:rsidRDefault="00D62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6704" w14:textId="77777777" w:rsidR="001136D8" w:rsidRDefault="001136D8">
      <w:pPr>
        <w:spacing w:after="0" w:line="240" w:lineRule="auto"/>
      </w:pPr>
      <w:r>
        <w:separator/>
      </w:r>
    </w:p>
  </w:footnote>
  <w:footnote w:type="continuationSeparator" w:id="0">
    <w:p w14:paraId="782FAB8C" w14:textId="77777777" w:rsidR="001136D8" w:rsidRDefault="00113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141" w14:textId="77777777" w:rsidR="00636AE5" w:rsidRDefault="00636AE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CFD3" w14:textId="77777777" w:rsidR="00D62C7B" w:rsidRDefault="00D62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C297" w14:textId="77777777" w:rsidR="00D62C7B" w:rsidRDefault="00D62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F60D16"/>
    <w:multiLevelType w:val="hybridMultilevel"/>
    <w:tmpl w:val="5AD04698"/>
    <w:lvl w:ilvl="0" w:tplc="D60AB968">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3873304"/>
    <w:multiLevelType w:val="hybridMultilevel"/>
    <w:tmpl w:val="0CE8A01A"/>
    <w:lvl w:ilvl="0" w:tplc="188E6CE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BBF69AE"/>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D3A63E9"/>
    <w:multiLevelType w:val="hybridMultilevel"/>
    <w:tmpl w:val="98D6BC32"/>
    <w:lvl w:ilvl="0" w:tplc="33ACAE6A">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931309272">
    <w:abstractNumId w:val="18"/>
  </w:num>
  <w:num w:numId="2" w16cid:durableId="1296906720">
    <w:abstractNumId w:val="8"/>
  </w:num>
  <w:num w:numId="3" w16cid:durableId="433134228">
    <w:abstractNumId w:val="2"/>
  </w:num>
  <w:num w:numId="4" w16cid:durableId="2017608940">
    <w:abstractNumId w:val="7"/>
  </w:num>
  <w:num w:numId="5" w16cid:durableId="645940434">
    <w:abstractNumId w:val="4"/>
  </w:num>
  <w:num w:numId="6" w16cid:durableId="312488700">
    <w:abstractNumId w:val="15"/>
  </w:num>
  <w:num w:numId="7" w16cid:durableId="636228957">
    <w:abstractNumId w:val="0"/>
  </w:num>
  <w:num w:numId="8" w16cid:durableId="1185291924">
    <w:abstractNumId w:val="20"/>
  </w:num>
  <w:num w:numId="9" w16cid:durableId="1875998919">
    <w:abstractNumId w:val="10"/>
  </w:num>
  <w:num w:numId="10" w16cid:durableId="975140611">
    <w:abstractNumId w:val="9"/>
    <w:lvlOverride w:ilvl="0">
      <w:startOverride w:val="1"/>
    </w:lvlOverride>
  </w:num>
  <w:num w:numId="11" w16cid:durableId="1318193081">
    <w:abstractNumId w:val="11"/>
  </w:num>
  <w:num w:numId="12" w16cid:durableId="815532733">
    <w:abstractNumId w:val="12"/>
  </w:num>
  <w:num w:numId="13" w16cid:durableId="515585479">
    <w:abstractNumId w:val="13"/>
  </w:num>
  <w:num w:numId="14" w16cid:durableId="1457483988">
    <w:abstractNumId w:val="16"/>
  </w:num>
  <w:num w:numId="15" w16cid:durableId="1132597932">
    <w:abstractNumId w:val="19"/>
  </w:num>
  <w:num w:numId="16" w16cid:durableId="472064047">
    <w:abstractNumId w:val="17"/>
  </w:num>
  <w:num w:numId="17" w16cid:durableId="2130004960">
    <w:abstractNumId w:val="3"/>
  </w:num>
  <w:num w:numId="18" w16cid:durableId="153760194">
    <w:abstractNumId w:val="6"/>
  </w:num>
  <w:num w:numId="19" w16cid:durableId="1967618451">
    <w:abstractNumId w:val="21"/>
  </w:num>
  <w:num w:numId="20" w16cid:durableId="821046209">
    <w:abstractNumId w:val="1"/>
  </w:num>
  <w:num w:numId="21" w16cid:durableId="1642267936">
    <w:abstractNumId w:val="14"/>
  </w:num>
  <w:num w:numId="22" w16cid:durableId="17270247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LGE - Hanseul Hong">
    <w15:presenceInfo w15:providerId="None" w15:userId="LGE - Hanseul Hong"/>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zSwtDA3sTA0NTRQ0lEKTi0uzszPAykwrAUAZc1YHywAAAA="/>
  </w:docVars>
  <w:rsids>
    <w:rsidRoot w:val="00D9310F"/>
    <w:rsid w:val="A96B59A9"/>
    <w:rsid w:val="FB775A7A"/>
    <w:rsid w:val="FD3BF0B3"/>
    <w:rsid w:val="FFC76FCA"/>
    <w:rsid w:val="00000667"/>
    <w:rsid w:val="000006E1"/>
    <w:rsid w:val="000029CF"/>
    <w:rsid w:val="000029EF"/>
    <w:rsid w:val="00002A37"/>
    <w:rsid w:val="0000357F"/>
    <w:rsid w:val="00004E7D"/>
    <w:rsid w:val="0000564C"/>
    <w:rsid w:val="00005D87"/>
    <w:rsid w:val="00006446"/>
    <w:rsid w:val="0000688E"/>
    <w:rsid w:val="00006896"/>
    <w:rsid w:val="00007CDC"/>
    <w:rsid w:val="00007DD4"/>
    <w:rsid w:val="00010210"/>
    <w:rsid w:val="0001064E"/>
    <w:rsid w:val="000116A2"/>
    <w:rsid w:val="00011B28"/>
    <w:rsid w:val="00012720"/>
    <w:rsid w:val="000143D2"/>
    <w:rsid w:val="00015D15"/>
    <w:rsid w:val="000169DF"/>
    <w:rsid w:val="00016AC3"/>
    <w:rsid w:val="00020C4F"/>
    <w:rsid w:val="00021D4E"/>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337"/>
    <w:rsid w:val="00036BA1"/>
    <w:rsid w:val="00036DB4"/>
    <w:rsid w:val="00036E7F"/>
    <w:rsid w:val="00037B2C"/>
    <w:rsid w:val="00041E2F"/>
    <w:rsid w:val="000422E2"/>
    <w:rsid w:val="00042F22"/>
    <w:rsid w:val="000430CC"/>
    <w:rsid w:val="00043580"/>
    <w:rsid w:val="000444EF"/>
    <w:rsid w:val="000456C8"/>
    <w:rsid w:val="000462A3"/>
    <w:rsid w:val="0005239F"/>
    <w:rsid w:val="00052A07"/>
    <w:rsid w:val="000534E3"/>
    <w:rsid w:val="00053559"/>
    <w:rsid w:val="0005409E"/>
    <w:rsid w:val="00054CFC"/>
    <w:rsid w:val="0005606A"/>
    <w:rsid w:val="00057117"/>
    <w:rsid w:val="00057BB0"/>
    <w:rsid w:val="00060433"/>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22A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426"/>
    <w:rsid w:val="000A56F2"/>
    <w:rsid w:val="000A658C"/>
    <w:rsid w:val="000A74F3"/>
    <w:rsid w:val="000A7727"/>
    <w:rsid w:val="000B0AB0"/>
    <w:rsid w:val="000B1662"/>
    <w:rsid w:val="000B1F1B"/>
    <w:rsid w:val="000B20D1"/>
    <w:rsid w:val="000B2719"/>
    <w:rsid w:val="000B32F1"/>
    <w:rsid w:val="000B3A8F"/>
    <w:rsid w:val="000B474A"/>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E7EBC"/>
    <w:rsid w:val="000F06D6"/>
    <w:rsid w:val="000F0EB1"/>
    <w:rsid w:val="000F1106"/>
    <w:rsid w:val="000F29F9"/>
    <w:rsid w:val="000F3BE9"/>
    <w:rsid w:val="000F3F6C"/>
    <w:rsid w:val="000F615F"/>
    <w:rsid w:val="000F65E6"/>
    <w:rsid w:val="000F6DF3"/>
    <w:rsid w:val="000F730C"/>
    <w:rsid w:val="000F7DA1"/>
    <w:rsid w:val="000F7DDC"/>
    <w:rsid w:val="000F7E57"/>
    <w:rsid w:val="000F7EAA"/>
    <w:rsid w:val="00100144"/>
    <w:rsid w:val="001005BC"/>
    <w:rsid w:val="001005FF"/>
    <w:rsid w:val="0010256A"/>
    <w:rsid w:val="00105072"/>
    <w:rsid w:val="001062FB"/>
    <w:rsid w:val="001063E6"/>
    <w:rsid w:val="0010771F"/>
    <w:rsid w:val="00110661"/>
    <w:rsid w:val="00110797"/>
    <w:rsid w:val="00110B51"/>
    <w:rsid w:val="00111359"/>
    <w:rsid w:val="001136D8"/>
    <w:rsid w:val="00113CF4"/>
    <w:rsid w:val="0011459F"/>
    <w:rsid w:val="00114723"/>
    <w:rsid w:val="0011517F"/>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1996"/>
    <w:rsid w:val="0013219E"/>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33E9"/>
    <w:rsid w:val="00164708"/>
    <w:rsid w:val="00165220"/>
    <w:rsid w:val="00165608"/>
    <w:rsid w:val="0016592B"/>
    <w:rsid w:val="001659C1"/>
    <w:rsid w:val="001677D8"/>
    <w:rsid w:val="00167CDD"/>
    <w:rsid w:val="0017028B"/>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4DAC"/>
    <w:rsid w:val="00195430"/>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692"/>
    <w:rsid w:val="001B4AB7"/>
    <w:rsid w:val="001B5A5D"/>
    <w:rsid w:val="001B7B34"/>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1F7E7A"/>
    <w:rsid w:val="00200490"/>
    <w:rsid w:val="00201F3A"/>
    <w:rsid w:val="0020210E"/>
    <w:rsid w:val="00202234"/>
    <w:rsid w:val="00202583"/>
    <w:rsid w:val="00202A13"/>
    <w:rsid w:val="00203F96"/>
    <w:rsid w:val="0020459A"/>
    <w:rsid w:val="002069B2"/>
    <w:rsid w:val="00207FA3"/>
    <w:rsid w:val="002105C1"/>
    <w:rsid w:val="00211BB5"/>
    <w:rsid w:val="0021255B"/>
    <w:rsid w:val="00213957"/>
    <w:rsid w:val="00214BDB"/>
    <w:rsid w:val="00214DA8"/>
    <w:rsid w:val="002152F5"/>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34ED"/>
    <w:rsid w:val="0023453A"/>
    <w:rsid w:val="00234CF4"/>
    <w:rsid w:val="0023554A"/>
    <w:rsid w:val="00235632"/>
    <w:rsid w:val="00235872"/>
    <w:rsid w:val="002363B4"/>
    <w:rsid w:val="002370A6"/>
    <w:rsid w:val="00240234"/>
    <w:rsid w:val="00240428"/>
    <w:rsid w:val="00241308"/>
    <w:rsid w:val="00241559"/>
    <w:rsid w:val="00243560"/>
    <w:rsid w:val="002435B3"/>
    <w:rsid w:val="002436F0"/>
    <w:rsid w:val="0024473E"/>
    <w:rsid w:val="00244D8D"/>
    <w:rsid w:val="002456DE"/>
    <w:rsid w:val="002458EB"/>
    <w:rsid w:val="0024651F"/>
    <w:rsid w:val="002500C8"/>
    <w:rsid w:val="00250D64"/>
    <w:rsid w:val="002520C0"/>
    <w:rsid w:val="0025273A"/>
    <w:rsid w:val="00253053"/>
    <w:rsid w:val="002540BB"/>
    <w:rsid w:val="002568A8"/>
    <w:rsid w:val="0025712B"/>
    <w:rsid w:val="00257381"/>
    <w:rsid w:val="00257543"/>
    <w:rsid w:val="00257748"/>
    <w:rsid w:val="0026103C"/>
    <w:rsid w:val="00261216"/>
    <w:rsid w:val="002617E7"/>
    <w:rsid w:val="002633FE"/>
    <w:rsid w:val="00264068"/>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76016"/>
    <w:rsid w:val="0027671E"/>
    <w:rsid w:val="002805F5"/>
    <w:rsid w:val="00280751"/>
    <w:rsid w:val="0028280A"/>
    <w:rsid w:val="002867C8"/>
    <w:rsid w:val="00286926"/>
    <w:rsid w:val="00286ACD"/>
    <w:rsid w:val="002872E8"/>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1EE2"/>
    <w:rsid w:val="002A248E"/>
    <w:rsid w:val="002A2869"/>
    <w:rsid w:val="002A4033"/>
    <w:rsid w:val="002A4FEB"/>
    <w:rsid w:val="002A7A8C"/>
    <w:rsid w:val="002A7FF6"/>
    <w:rsid w:val="002B0930"/>
    <w:rsid w:val="002B15DC"/>
    <w:rsid w:val="002B24D6"/>
    <w:rsid w:val="002B2DE6"/>
    <w:rsid w:val="002B3C3D"/>
    <w:rsid w:val="002B513F"/>
    <w:rsid w:val="002B57C8"/>
    <w:rsid w:val="002B7B35"/>
    <w:rsid w:val="002C3BDE"/>
    <w:rsid w:val="002C41E6"/>
    <w:rsid w:val="002C543E"/>
    <w:rsid w:val="002D071A"/>
    <w:rsid w:val="002D1F00"/>
    <w:rsid w:val="002D20A8"/>
    <w:rsid w:val="002D27ED"/>
    <w:rsid w:val="002D2A38"/>
    <w:rsid w:val="002D34B2"/>
    <w:rsid w:val="002D48B0"/>
    <w:rsid w:val="002D5B37"/>
    <w:rsid w:val="002D5FD6"/>
    <w:rsid w:val="002D6179"/>
    <w:rsid w:val="002D744B"/>
    <w:rsid w:val="002D7637"/>
    <w:rsid w:val="002E0014"/>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0D16"/>
    <w:rsid w:val="00311702"/>
    <w:rsid w:val="00311E82"/>
    <w:rsid w:val="0031284E"/>
    <w:rsid w:val="00312FEF"/>
    <w:rsid w:val="00313FD6"/>
    <w:rsid w:val="003143BD"/>
    <w:rsid w:val="00314AC1"/>
    <w:rsid w:val="00315363"/>
    <w:rsid w:val="0031789B"/>
    <w:rsid w:val="00320142"/>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74A"/>
    <w:rsid w:val="00335858"/>
    <w:rsid w:val="003364FC"/>
    <w:rsid w:val="00336BDA"/>
    <w:rsid w:val="00337CB6"/>
    <w:rsid w:val="00342016"/>
    <w:rsid w:val="00342BD7"/>
    <w:rsid w:val="00345E5F"/>
    <w:rsid w:val="0034677A"/>
    <w:rsid w:val="0034684A"/>
    <w:rsid w:val="00346DB5"/>
    <w:rsid w:val="003477B1"/>
    <w:rsid w:val="00347E88"/>
    <w:rsid w:val="00347EF3"/>
    <w:rsid w:val="00347FD9"/>
    <w:rsid w:val="0035158A"/>
    <w:rsid w:val="003553F3"/>
    <w:rsid w:val="00357380"/>
    <w:rsid w:val="00357447"/>
    <w:rsid w:val="0035794A"/>
    <w:rsid w:val="003602D9"/>
    <w:rsid w:val="003604CE"/>
    <w:rsid w:val="00360983"/>
    <w:rsid w:val="00361196"/>
    <w:rsid w:val="00361353"/>
    <w:rsid w:val="00361478"/>
    <w:rsid w:val="003625EC"/>
    <w:rsid w:val="0036263B"/>
    <w:rsid w:val="00363B74"/>
    <w:rsid w:val="00370E47"/>
    <w:rsid w:val="003742AC"/>
    <w:rsid w:val="00374321"/>
    <w:rsid w:val="00377CE1"/>
    <w:rsid w:val="003808AA"/>
    <w:rsid w:val="00380A3D"/>
    <w:rsid w:val="00381A45"/>
    <w:rsid w:val="0038219E"/>
    <w:rsid w:val="003845EC"/>
    <w:rsid w:val="00385BF0"/>
    <w:rsid w:val="003864E0"/>
    <w:rsid w:val="003866E9"/>
    <w:rsid w:val="003907A9"/>
    <w:rsid w:val="0039090E"/>
    <w:rsid w:val="00393055"/>
    <w:rsid w:val="003939FF"/>
    <w:rsid w:val="00394741"/>
    <w:rsid w:val="0039724A"/>
    <w:rsid w:val="003A2223"/>
    <w:rsid w:val="003A2A0F"/>
    <w:rsid w:val="003A2B6B"/>
    <w:rsid w:val="003A2C39"/>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BF7"/>
    <w:rsid w:val="003B7FE5"/>
    <w:rsid w:val="003C11C8"/>
    <w:rsid w:val="003C2702"/>
    <w:rsid w:val="003C566F"/>
    <w:rsid w:val="003C65DB"/>
    <w:rsid w:val="003C761E"/>
    <w:rsid w:val="003C7806"/>
    <w:rsid w:val="003D109F"/>
    <w:rsid w:val="003D18BA"/>
    <w:rsid w:val="003D2478"/>
    <w:rsid w:val="003D2DEF"/>
    <w:rsid w:val="003D3C45"/>
    <w:rsid w:val="003D41C2"/>
    <w:rsid w:val="003D5B1F"/>
    <w:rsid w:val="003E15FA"/>
    <w:rsid w:val="003E2987"/>
    <w:rsid w:val="003E4EA8"/>
    <w:rsid w:val="003E5583"/>
    <w:rsid w:val="003E55E4"/>
    <w:rsid w:val="003E74E3"/>
    <w:rsid w:val="003E7649"/>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605"/>
    <w:rsid w:val="00434B8F"/>
    <w:rsid w:val="00435128"/>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762"/>
    <w:rsid w:val="00472BA7"/>
    <w:rsid w:val="004734D0"/>
    <w:rsid w:val="004737B3"/>
    <w:rsid w:val="0047556B"/>
    <w:rsid w:val="00476271"/>
    <w:rsid w:val="00476D7F"/>
    <w:rsid w:val="00476E19"/>
    <w:rsid w:val="00477768"/>
    <w:rsid w:val="00480C1E"/>
    <w:rsid w:val="00484447"/>
    <w:rsid w:val="00485C6C"/>
    <w:rsid w:val="00485FE1"/>
    <w:rsid w:val="004902F8"/>
    <w:rsid w:val="00490712"/>
    <w:rsid w:val="00492BC5"/>
    <w:rsid w:val="00493869"/>
    <w:rsid w:val="00494081"/>
    <w:rsid w:val="004964F1"/>
    <w:rsid w:val="004A0D6E"/>
    <w:rsid w:val="004A16BC"/>
    <w:rsid w:val="004A208F"/>
    <w:rsid w:val="004A2B94"/>
    <w:rsid w:val="004A66D7"/>
    <w:rsid w:val="004B0540"/>
    <w:rsid w:val="004B2175"/>
    <w:rsid w:val="004B6F6A"/>
    <w:rsid w:val="004B7311"/>
    <w:rsid w:val="004B7C0C"/>
    <w:rsid w:val="004C1956"/>
    <w:rsid w:val="004C3898"/>
    <w:rsid w:val="004C415D"/>
    <w:rsid w:val="004C773B"/>
    <w:rsid w:val="004C7ED4"/>
    <w:rsid w:val="004D2587"/>
    <w:rsid w:val="004D36B1"/>
    <w:rsid w:val="004D4638"/>
    <w:rsid w:val="004D47CF"/>
    <w:rsid w:val="004D4E18"/>
    <w:rsid w:val="004D5406"/>
    <w:rsid w:val="004D7BBD"/>
    <w:rsid w:val="004D7EBD"/>
    <w:rsid w:val="004E1042"/>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A3E"/>
    <w:rsid w:val="004F4DA3"/>
    <w:rsid w:val="004F73FD"/>
    <w:rsid w:val="00500D52"/>
    <w:rsid w:val="00505ABC"/>
    <w:rsid w:val="00506557"/>
    <w:rsid w:val="0050677A"/>
    <w:rsid w:val="00507F07"/>
    <w:rsid w:val="005108D8"/>
    <w:rsid w:val="00511220"/>
    <w:rsid w:val="005116F9"/>
    <w:rsid w:val="00511F82"/>
    <w:rsid w:val="005138EE"/>
    <w:rsid w:val="00513BB4"/>
    <w:rsid w:val="005153A7"/>
    <w:rsid w:val="005165B5"/>
    <w:rsid w:val="00516BD8"/>
    <w:rsid w:val="005219CF"/>
    <w:rsid w:val="00522AC2"/>
    <w:rsid w:val="00523EF2"/>
    <w:rsid w:val="00525A0A"/>
    <w:rsid w:val="005278B6"/>
    <w:rsid w:val="0053038F"/>
    <w:rsid w:val="005303B3"/>
    <w:rsid w:val="0053317E"/>
    <w:rsid w:val="00534B59"/>
    <w:rsid w:val="0053540B"/>
    <w:rsid w:val="00536759"/>
    <w:rsid w:val="00537C62"/>
    <w:rsid w:val="00544BC1"/>
    <w:rsid w:val="00545B53"/>
    <w:rsid w:val="00545CA2"/>
    <w:rsid w:val="00546970"/>
    <w:rsid w:val="0054700E"/>
    <w:rsid w:val="00550087"/>
    <w:rsid w:val="00553B22"/>
    <w:rsid w:val="00554E19"/>
    <w:rsid w:val="0055592E"/>
    <w:rsid w:val="005573BE"/>
    <w:rsid w:val="00560B39"/>
    <w:rsid w:val="0056121F"/>
    <w:rsid w:val="005617D2"/>
    <w:rsid w:val="005637A7"/>
    <w:rsid w:val="005640C9"/>
    <w:rsid w:val="0056524E"/>
    <w:rsid w:val="00565594"/>
    <w:rsid w:val="00571836"/>
    <w:rsid w:val="00572505"/>
    <w:rsid w:val="00573108"/>
    <w:rsid w:val="00574D43"/>
    <w:rsid w:val="00575C3C"/>
    <w:rsid w:val="00575F26"/>
    <w:rsid w:val="00576213"/>
    <w:rsid w:val="0057678E"/>
    <w:rsid w:val="0057706A"/>
    <w:rsid w:val="00581AB3"/>
    <w:rsid w:val="00582044"/>
    <w:rsid w:val="00582809"/>
    <w:rsid w:val="005839A0"/>
    <w:rsid w:val="0058798C"/>
    <w:rsid w:val="00587DF8"/>
    <w:rsid w:val="005900FA"/>
    <w:rsid w:val="00590745"/>
    <w:rsid w:val="00591F33"/>
    <w:rsid w:val="005935A4"/>
    <w:rsid w:val="0059388B"/>
    <w:rsid w:val="005944E0"/>
    <w:rsid w:val="005948C2"/>
    <w:rsid w:val="00595DCA"/>
    <w:rsid w:val="0059779B"/>
    <w:rsid w:val="005A209A"/>
    <w:rsid w:val="005A269D"/>
    <w:rsid w:val="005A2767"/>
    <w:rsid w:val="005A2AA4"/>
    <w:rsid w:val="005A2F11"/>
    <w:rsid w:val="005A3BA8"/>
    <w:rsid w:val="005A5657"/>
    <w:rsid w:val="005A662D"/>
    <w:rsid w:val="005B02A5"/>
    <w:rsid w:val="005B086C"/>
    <w:rsid w:val="005B0E9F"/>
    <w:rsid w:val="005B1409"/>
    <w:rsid w:val="005B1A3C"/>
    <w:rsid w:val="005B1E96"/>
    <w:rsid w:val="005B2B4D"/>
    <w:rsid w:val="005B2E6F"/>
    <w:rsid w:val="005B317C"/>
    <w:rsid w:val="005B34BC"/>
    <w:rsid w:val="005B35D7"/>
    <w:rsid w:val="005B392A"/>
    <w:rsid w:val="005B3AA3"/>
    <w:rsid w:val="005B3BBD"/>
    <w:rsid w:val="005B52C8"/>
    <w:rsid w:val="005B63B8"/>
    <w:rsid w:val="005B6890"/>
    <w:rsid w:val="005B6F83"/>
    <w:rsid w:val="005C4D95"/>
    <w:rsid w:val="005C526F"/>
    <w:rsid w:val="005C74FB"/>
    <w:rsid w:val="005C7B26"/>
    <w:rsid w:val="005D1602"/>
    <w:rsid w:val="005D19F7"/>
    <w:rsid w:val="005D21C8"/>
    <w:rsid w:val="005D41A0"/>
    <w:rsid w:val="005D56B4"/>
    <w:rsid w:val="005D6471"/>
    <w:rsid w:val="005D6E9E"/>
    <w:rsid w:val="005E2EDE"/>
    <w:rsid w:val="005E385F"/>
    <w:rsid w:val="005E4595"/>
    <w:rsid w:val="005E4AFB"/>
    <w:rsid w:val="005E5B81"/>
    <w:rsid w:val="005E6443"/>
    <w:rsid w:val="005E71F8"/>
    <w:rsid w:val="005E7FB9"/>
    <w:rsid w:val="005F1B14"/>
    <w:rsid w:val="005F2CB1"/>
    <w:rsid w:val="005F2D38"/>
    <w:rsid w:val="005F3025"/>
    <w:rsid w:val="005F3A2C"/>
    <w:rsid w:val="005F4CA4"/>
    <w:rsid w:val="005F562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06F50"/>
    <w:rsid w:val="00607E50"/>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3BEC"/>
    <w:rsid w:val="00626808"/>
    <w:rsid w:val="0062757A"/>
    <w:rsid w:val="00630001"/>
    <w:rsid w:val="00630873"/>
    <w:rsid w:val="00630B86"/>
    <w:rsid w:val="006311B3"/>
    <w:rsid w:val="006323F3"/>
    <w:rsid w:val="0063284C"/>
    <w:rsid w:val="00632DF8"/>
    <w:rsid w:val="0063511E"/>
    <w:rsid w:val="00636398"/>
    <w:rsid w:val="006368D3"/>
    <w:rsid w:val="00636AE5"/>
    <w:rsid w:val="00636F09"/>
    <w:rsid w:val="006377EC"/>
    <w:rsid w:val="0064018C"/>
    <w:rsid w:val="00640322"/>
    <w:rsid w:val="00640AAD"/>
    <w:rsid w:val="0064151F"/>
    <w:rsid w:val="00641533"/>
    <w:rsid w:val="0064208D"/>
    <w:rsid w:val="00642E71"/>
    <w:rsid w:val="00643475"/>
    <w:rsid w:val="0064396A"/>
    <w:rsid w:val="00643CEF"/>
    <w:rsid w:val="00643F9E"/>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6F56"/>
    <w:rsid w:val="00667EE7"/>
    <w:rsid w:val="00670352"/>
    <w:rsid w:val="006706BE"/>
    <w:rsid w:val="00670922"/>
    <w:rsid w:val="00670BE1"/>
    <w:rsid w:val="0067218F"/>
    <w:rsid w:val="00672AF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0CA7"/>
    <w:rsid w:val="00692887"/>
    <w:rsid w:val="006928CD"/>
    <w:rsid w:val="006928E8"/>
    <w:rsid w:val="00694C75"/>
    <w:rsid w:val="00695A3D"/>
    <w:rsid w:val="00695AF5"/>
    <w:rsid w:val="00695FC2"/>
    <w:rsid w:val="00696949"/>
    <w:rsid w:val="00697052"/>
    <w:rsid w:val="00697EC9"/>
    <w:rsid w:val="006A0B49"/>
    <w:rsid w:val="006A1B80"/>
    <w:rsid w:val="006A46FB"/>
    <w:rsid w:val="006A4D7A"/>
    <w:rsid w:val="006A5636"/>
    <w:rsid w:val="006A5E28"/>
    <w:rsid w:val="006A697B"/>
    <w:rsid w:val="006A7AFF"/>
    <w:rsid w:val="006B04AF"/>
    <w:rsid w:val="006B0B43"/>
    <w:rsid w:val="006B1816"/>
    <w:rsid w:val="006B2099"/>
    <w:rsid w:val="006B4266"/>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44D"/>
    <w:rsid w:val="006D0CC3"/>
    <w:rsid w:val="006D25EA"/>
    <w:rsid w:val="006D2F65"/>
    <w:rsid w:val="006D312B"/>
    <w:rsid w:val="006D330C"/>
    <w:rsid w:val="006D45A3"/>
    <w:rsid w:val="006D4643"/>
    <w:rsid w:val="006D6F08"/>
    <w:rsid w:val="006E062C"/>
    <w:rsid w:val="006E133B"/>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375B"/>
    <w:rsid w:val="00703AB1"/>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01B9"/>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00E"/>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41A6"/>
    <w:rsid w:val="00765281"/>
    <w:rsid w:val="0076665F"/>
    <w:rsid w:val="007668FD"/>
    <w:rsid w:val="00766BAD"/>
    <w:rsid w:val="007676B1"/>
    <w:rsid w:val="00767B91"/>
    <w:rsid w:val="00770BFB"/>
    <w:rsid w:val="00771861"/>
    <w:rsid w:val="00771D7C"/>
    <w:rsid w:val="0077256E"/>
    <w:rsid w:val="00772873"/>
    <w:rsid w:val="007729A2"/>
    <w:rsid w:val="00772A5F"/>
    <w:rsid w:val="007755F2"/>
    <w:rsid w:val="0077675C"/>
    <w:rsid w:val="00776971"/>
    <w:rsid w:val="0077792E"/>
    <w:rsid w:val="00780A80"/>
    <w:rsid w:val="0078177E"/>
    <w:rsid w:val="0078304C"/>
    <w:rsid w:val="007833AD"/>
    <w:rsid w:val="00783673"/>
    <w:rsid w:val="007844CC"/>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159E"/>
    <w:rsid w:val="007D43AA"/>
    <w:rsid w:val="007D4AD2"/>
    <w:rsid w:val="007D531B"/>
    <w:rsid w:val="007D5901"/>
    <w:rsid w:val="007D6505"/>
    <w:rsid w:val="007D6D7F"/>
    <w:rsid w:val="007D71FE"/>
    <w:rsid w:val="007D7526"/>
    <w:rsid w:val="007D7DE0"/>
    <w:rsid w:val="007E12C1"/>
    <w:rsid w:val="007E204A"/>
    <w:rsid w:val="007E3CAC"/>
    <w:rsid w:val="007E4610"/>
    <w:rsid w:val="007E4715"/>
    <w:rsid w:val="007E4C51"/>
    <w:rsid w:val="007E505B"/>
    <w:rsid w:val="007E55DE"/>
    <w:rsid w:val="007E6EBF"/>
    <w:rsid w:val="007E7091"/>
    <w:rsid w:val="007F33DB"/>
    <w:rsid w:val="007F3885"/>
    <w:rsid w:val="008006F6"/>
    <w:rsid w:val="008019D5"/>
    <w:rsid w:val="00803643"/>
    <w:rsid w:val="00803FAE"/>
    <w:rsid w:val="008057F7"/>
    <w:rsid w:val="0080605F"/>
    <w:rsid w:val="00807786"/>
    <w:rsid w:val="008107C2"/>
    <w:rsid w:val="00811FCB"/>
    <w:rsid w:val="00812076"/>
    <w:rsid w:val="00812B31"/>
    <w:rsid w:val="0081432F"/>
    <w:rsid w:val="0081442B"/>
    <w:rsid w:val="008158D6"/>
    <w:rsid w:val="00817196"/>
    <w:rsid w:val="0082165D"/>
    <w:rsid w:val="008222CD"/>
    <w:rsid w:val="00822440"/>
    <w:rsid w:val="008235DB"/>
    <w:rsid w:val="00823C44"/>
    <w:rsid w:val="00824AB4"/>
    <w:rsid w:val="00825B77"/>
    <w:rsid w:val="00825C42"/>
    <w:rsid w:val="00825D25"/>
    <w:rsid w:val="00827D6F"/>
    <w:rsid w:val="00830A34"/>
    <w:rsid w:val="00831C21"/>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1EB4"/>
    <w:rsid w:val="00854B4E"/>
    <w:rsid w:val="00856911"/>
    <w:rsid w:val="00856C29"/>
    <w:rsid w:val="0085768B"/>
    <w:rsid w:val="00857A30"/>
    <w:rsid w:val="0086103D"/>
    <w:rsid w:val="00861F00"/>
    <w:rsid w:val="00862C2F"/>
    <w:rsid w:val="00863D30"/>
    <w:rsid w:val="0086491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4B9E"/>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57F"/>
    <w:rsid w:val="008C6AE8"/>
    <w:rsid w:val="008C6BF7"/>
    <w:rsid w:val="008C7573"/>
    <w:rsid w:val="008D00A5"/>
    <w:rsid w:val="008D1A69"/>
    <w:rsid w:val="008D32A6"/>
    <w:rsid w:val="008D34F1"/>
    <w:rsid w:val="008D39D8"/>
    <w:rsid w:val="008D430E"/>
    <w:rsid w:val="008D5AB2"/>
    <w:rsid w:val="008D6112"/>
    <w:rsid w:val="008D6D1A"/>
    <w:rsid w:val="008D6E2E"/>
    <w:rsid w:val="008D7CFC"/>
    <w:rsid w:val="008E065E"/>
    <w:rsid w:val="008E0927"/>
    <w:rsid w:val="008E0D23"/>
    <w:rsid w:val="008E1909"/>
    <w:rsid w:val="008E2CDC"/>
    <w:rsid w:val="008E312A"/>
    <w:rsid w:val="008E38AD"/>
    <w:rsid w:val="008E6438"/>
    <w:rsid w:val="008F0A6F"/>
    <w:rsid w:val="008F0BCC"/>
    <w:rsid w:val="008F1EAB"/>
    <w:rsid w:val="008F33DC"/>
    <w:rsid w:val="008F477F"/>
    <w:rsid w:val="008F6A2E"/>
    <w:rsid w:val="008F795C"/>
    <w:rsid w:val="008F7C36"/>
    <w:rsid w:val="008F7C86"/>
    <w:rsid w:val="00902350"/>
    <w:rsid w:val="009028A3"/>
    <w:rsid w:val="0090336B"/>
    <w:rsid w:val="009053AA"/>
    <w:rsid w:val="00906939"/>
    <w:rsid w:val="00910ACD"/>
    <w:rsid w:val="00910B7D"/>
    <w:rsid w:val="00911B04"/>
    <w:rsid w:val="00911DFB"/>
    <w:rsid w:val="009135DB"/>
    <w:rsid w:val="009139D9"/>
    <w:rsid w:val="00913D11"/>
    <w:rsid w:val="00914600"/>
    <w:rsid w:val="00914AD8"/>
    <w:rsid w:val="00915DAE"/>
    <w:rsid w:val="00915E3B"/>
    <w:rsid w:val="00916079"/>
    <w:rsid w:val="00917CE9"/>
    <w:rsid w:val="00920070"/>
    <w:rsid w:val="00920BF2"/>
    <w:rsid w:val="00920D13"/>
    <w:rsid w:val="009215A8"/>
    <w:rsid w:val="00921824"/>
    <w:rsid w:val="00921962"/>
    <w:rsid w:val="00922010"/>
    <w:rsid w:val="00922D6A"/>
    <w:rsid w:val="00922D90"/>
    <w:rsid w:val="00930225"/>
    <w:rsid w:val="00931BD9"/>
    <w:rsid w:val="0093476D"/>
    <w:rsid w:val="009368CA"/>
    <w:rsid w:val="009368F3"/>
    <w:rsid w:val="00936BF1"/>
    <w:rsid w:val="00937393"/>
    <w:rsid w:val="009376E1"/>
    <w:rsid w:val="00941636"/>
    <w:rsid w:val="009420BC"/>
    <w:rsid w:val="009425E8"/>
    <w:rsid w:val="00943011"/>
    <w:rsid w:val="00943742"/>
    <w:rsid w:val="009437DC"/>
    <w:rsid w:val="00944387"/>
    <w:rsid w:val="009445E4"/>
    <w:rsid w:val="00944689"/>
    <w:rsid w:val="00945C05"/>
    <w:rsid w:val="00946945"/>
    <w:rsid w:val="00947713"/>
    <w:rsid w:val="0094793D"/>
    <w:rsid w:val="00947A8F"/>
    <w:rsid w:val="0095019C"/>
    <w:rsid w:val="00950BB4"/>
    <w:rsid w:val="00950DE7"/>
    <w:rsid w:val="009515C6"/>
    <w:rsid w:val="0095222B"/>
    <w:rsid w:val="00953920"/>
    <w:rsid w:val="00953BED"/>
    <w:rsid w:val="00953D47"/>
    <w:rsid w:val="00954346"/>
    <w:rsid w:val="00954D63"/>
    <w:rsid w:val="009550FC"/>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87C5A"/>
    <w:rsid w:val="00990630"/>
    <w:rsid w:val="00991761"/>
    <w:rsid w:val="00992262"/>
    <w:rsid w:val="00992825"/>
    <w:rsid w:val="00992F9C"/>
    <w:rsid w:val="00994DCA"/>
    <w:rsid w:val="009960EC"/>
    <w:rsid w:val="009970DD"/>
    <w:rsid w:val="009A0FBA"/>
    <w:rsid w:val="009A14D5"/>
    <w:rsid w:val="009A1601"/>
    <w:rsid w:val="009A3BB6"/>
    <w:rsid w:val="009A462D"/>
    <w:rsid w:val="009A563F"/>
    <w:rsid w:val="009A5CBA"/>
    <w:rsid w:val="009A639B"/>
    <w:rsid w:val="009A75CE"/>
    <w:rsid w:val="009B1F30"/>
    <w:rsid w:val="009B330B"/>
    <w:rsid w:val="009B3AC2"/>
    <w:rsid w:val="009B4DF4"/>
    <w:rsid w:val="009B564E"/>
    <w:rsid w:val="009B587F"/>
    <w:rsid w:val="009B6863"/>
    <w:rsid w:val="009B7B8E"/>
    <w:rsid w:val="009B7E87"/>
    <w:rsid w:val="009C0169"/>
    <w:rsid w:val="009C170E"/>
    <w:rsid w:val="009C33C4"/>
    <w:rsid w:val="009C34DB"/>
    <w:rsid w:val="009C3678"/>
    <w:rsid w:val="009C36E1"/>
    <w:rsid w:val="009C3DF2"/>
    <w:rsid w:val="009C403E"/>
    <w:rsid w:val="009C4DD1"/>
    <w:rsid w:val="009C589A"/>
    <w:rsid w:val="009C602E"/>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3CE"/>
    <w:rsid w:val="009F164E"/>
    <w:rsid w:val="009F2927"/>
    <w:rsid w:val="009F344F"/>
    <w:rsid w:val="009F3D47"/>
    <w:rsid w:val="009F3DE9"/>
    <w:rsid w:val="009F4531"/>
    <w:rsid w:val="009F6CD4"/>
    <w:rsid w:val="009F747C"/>
    <w:rsid w:val="00A01B71"/>
    <w:rsid w:val="00A01EA3"/>
    <w:rsid w:val="00A02C46"/>
    <w:rsid w:val="00A031D8"/>
    <w:rsid w:val="00A048A8"/>
    <w:rsid w:val="00A0499D"/>
    <w:rsid w:val="00A04F49"/>
    <w:rsid w:val="00A05C3C"/>
    <w:rsid w:val="00A07874"/>
    <w:rsid w:val="00A078E1"/>
    <w:rsid w:val="00A07E9B"/>
    <w:rsid w:val="00A1031A"/>
    <w:rsid w:val="00A106E8"/>
    <w:rsid w:val="00A12596"/>
    <w:rsid w:val="00A134ED"/>
    <w:rsid w:val="00A13CBC"/>
    <w:rsid w:val="00A13E54"/>
    <w:rsid w:val="00A16117"/>
    <w:rsid w:val="00A1630B"/>
    <w:rsid w:val="00A16F02"/>
    <w:rsid w:val="00A16F68"/>
    <w:rsid w:val="00A17242"/>
    <w:rsid w:val="00A17BD5"/>
    <w:rsid w:val="00A17F63"/>
    <w:rsid w:val="00A200F0"/>
    <w:rsid w:val="00A2079B"/>
    <w:rsid w:val="00A2193B"/>
    <w:rsid w:val="00A2351A"/>
    <w:rsid w:val="00A264A9"/>
    <w:rsid w:val="00A26DCF"/>
    <w:rsid w:val="00A27785"/>
    <w:rsid w:val="00A30187"/>
    <w:rsid w:val="00A302F5"/>
    <w:rsid w:val="00A32BE7"/>
    <w:rsid w:val="00A33E59"/>
    <w:rsid w:val="00A3448A"/>
    <w:rsid w:val="00A34EDA"/>
    <w:rsid w:val="00A36297"/>
    <w:rsid w:val="00A36653"/>
    <w:rsid w:val="00A40765"/>
    <w:rsid w:val="00A41E2B"/>
    <w:rsid w:val="00A4426A"/>
    <w:rsid w:val="00A44A0E"/>
    <w:rsid w:val="00A45B74"/>
    <w:rsid w:val="00A45EF5"/>
    <w:rsid w:val="00A50FE7"/>
    <w:rsid w:val="00A52E1D"/>
    <w:rsid w:val="00A53905"/>
    <w:rsid w:val="00A53C09"/>
    <w:rsid w:val="00A54851"/>
    <w:rsid w:val="00A54D31"/>
    <w:rsid w:val="00A565C0"/>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332"/>
    <w:rsid w:val="00A739D0"/>
    <w:rsid w:val="00A75F63"/>
    <w:rsid w:val="00A761D4"/>
    <w:rsid w:val="00A77DE2"/>
    <w:rsid w:val="00A77EC4"/>
    <w:rsid w:val="00A80CF6"/>
    <w:rsid w:val="00A838C2"/>
    <w:rsid w:val="00A8499B"/>
    <w:rsid w:val="00A86B76"/>
    <w:rsid w:val="00A90D0C"/>
    <w:rsid w:val="00A92879"/>
    <w:rsid w:val="00A9442A"/>
    <w:rsid w:val="00A979AA"/>
    <w:rsid w:val="00AA016F"/>
    <w:rsid w:val="00AA12B5"/>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3340"/>
    <w:rsid w:val="00AC49FB"/>
    <w:rsid w:val="00AC5880"/>
    <w:rsid w:val="00AC5A10"/>
    <w:rsid w:val="00AC6206"/>
    <w:rsid w:val="00AC661A"/>
    <w:rsid w:val="00AC79F2"/>
    <w:rsid w:val="00AD0AA3"/>
    <w:rsid w:val="00AD1745"/>
    <w:rsid w:val="00AD1C47"/>
    <w:rsid w:val="00AD3F94"/>
    <w:rsid w:val="00AD4A5A"/>
    <w:rsid w:val="00AD63BB"/>
    <w:rsid w:val="00AD6947"/>
    <w:rsid w:val="00AD6C2D"/>
    <w:rsid w:val="00AE0489"/>
    <w:rsid w:val="00AE0E9E"/>
    <w:rsid w:val="00AE1DAD"/>
    <w:rsid w:val="00AE244A"/>
    <w:rsid w:val="00AE27AC"/>
    <w:rsid w:val="00AE40E0"/>
    <w:rsid w:val="00AE49B8"/>
    <w:rsid w:val="00AE4DBA"/>
    <w:rsid w:val="00AE4F07"/>
    <w:rsid w:val="00AE4F8C"/>
    <w:rsid w:val="00AE50F7"/>
    <w:rsid w:val="00AE5E90"/>
    <w:rsid w:val="00AF0AC6"/>
    <w:rsid w:val="00AF1555"/>
    <w:rsid w:val="00AF1729"/>
    <w:rsid w:val="00AF17DE"/>
    <w:rsid w:val="00AF1C5D"/>
    <w:rsid w:val="00AF1D8C"/>
    <w:rsid w:val="00AF42D7"/>
    <w:rsid w:val="00AF4E29"/>
    <w:rsid w:val="00AF53E9"/>
    <w:rsid w:val="00AF5FD0"/>
    <w:rsid w:val="00AF641B"/>
    <w:rsid w:val="00B0033F"/>
    <w:rsid w:val="00B006FE"/>
    <w:rsid w:val="00B007CB"/>
    <w:rsid w:val="00B00E42"/>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168AA"/>
    <w:rsid w:val="00B20256"/>
    <w:rsid w:val="00B20D09"/>
    <w:rsid w:val="00B217D6"/>
    <w:rsid w:val="00B26926"/>
    <w:rsid w:val="00B2763F"/>
    <w:rsid w:val="00B27AAC"/>
    <w:rsid w:val="00B30929"/>
    <w:rsid w:val="00B30F4E"/>
    <w:rsid w:val="00B320FE"/>
    <w:rsid w:val="00B3219A"/>
    <w:rsid w:val="00B32297"/>
    <w:rsid w:val="00B356ED"/>
    <w:rsid w:val="00B35B04"/>
    <w:rsid w:val="00B372AA"/>
    <w:rsid w:val="00B40445"/>
    <w:rsid w:val="00B409E0"/>
    <w:rsid w:val="00B41888"/>
    <w:rsid w:val="00B42C34"/>
    <w:rsid w:val="00B43583"/>
    <w:rsid w:val="00B44399"/>
    <w:rsid w:val="00B457E3"/>
    <w:rsid w:val="00B45A52"/>
    <w:rsid w:val="00B46175"/>
    <w:rsid w:val="00B5107A"/>
    <w:rsid w:val="00B531A7"/>
    <w:rsid w:val="00B548B7"/>
    <w:rsid w:val="00B55991"/>
    <w:rsid w:val="00B576D5"/>
    <w:rsid w:val="00B60702"/>
    <w:rsid w:val="00B624A6"/>
    <w:rsid w:val="00B62D23"/>
    <w:rsid w:val="00B63493"/>
    <w:rsid w:val="00B651D1"/>
    <w:rsid w:val="00B664C7"/>
    <w:rsid w:val="00B70AD8"/>
    <w:rsid w:val="00B71E3F"/>
    <w:rsid w:val="00B72A30"/>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469"/>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A59"/>
    <w:rsid w:val="00BC4D2E"/>
    <w:rsid w:val="00BC679D"/>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4D3"/>
    <w:rsid w:val="00BF65F3"/>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35"/>
    <w:rsid w:val="00C12A53"/>
    <w:rsid w:val="00C14309"/>
    <w:rsid w:val="00C14D4B"/>
    <w:rsid w:val="00C14DFD"/>
    <w:rsid w:val="00C14E54"/>
    <w:rsid w:val="00C154BB"/>
    <w:rsid w:val="00C170EA"/>
    <w:rsid w:val="00C21820"/>
    <w:rsid w:val="00C239DF"/>
    <w:rsid w:val="00C259CB"/>
    <w:rsid w:val="00C268E6"/>
    <w:rsid w:val="00C26FD6"/>
    <w:rsid w:val="00C279B5"/>
    <w:rsid w:val="00C27C45"/>
    <w:rsid w:val="00C314FA"/>
    <w:rsid w:val="00C31E65"/>
    <w:rsid w:val="00C36AE5"/>
    <w:rsid w:val="00C3719D"/>
    <w:rsid w:val="00C37CB2"/>
    <w:rsid w:val="00C407BE"/>
    <w:rsid w:val="00C411F4"/>
    <w:rsid w:val="00C4128D"/>
    <w:rsid w:val="00C43745"/>
    <w:rsid w:val="00C449BB"/>
    <w:rsid w:val="00C45B79"/>
    <w:rsid w:val="00C4657A"/>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4C95"/>
    <w:rsid w:val="00C85F08"/>
    <w:rsid w:val="00C867A9"/>
    <w:rsid w:val="00C86883"/>
    <w:rsid w:val="00C86BE2"/>
    <w:rsid w:val="00C8744F"/>
    <w:rsid w:val="00C9027A"/>
    <w:rsid w:val="00C9068E"/>
    <w:rsid w:val="00C91BE9"/>
    <w:rsid w:val="00C91F57"/>
    <w:rsid w:val="00C93814"/>
    <w:rsid w:val="00C93C4B"/>
    <w:rsid w:val="00C944AB"/>
    <w:rsid w:val="00C95B40"/>
    <w:rsid w:val="00CA0004"/>
    <w:rsid w:val="00CA03A6"/>
    <w:rsid w:val="00CA0BD9"/>
    <w:rsid w:val="00CA0C2D"/>
    <w:rsid w:val="00CA1C46"/>
    <w:rsid w:val="00CA1ED8"/>
    <w:rsid w:val="00CA4058"/>
    <w:rsid w:val="00CA4DAE"/>
    <w:rsid w:val="00CA5D4C"/>
    <w:rsid w:val="00CA704F"/>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C7CB2"/>
    <w:rsid w:val="00CD1188"/>
    <w:rsid w:val="00CD1936"/>
    <w:rsid w:val="00CD25F7"/>
    <w:rsid w:val="00CD28B4"/>
    <w:rsid w:val="00CD2EAE"/>
    <w:rsid w:val="00CD2ED1"/>
    <w:rsid w:val="00CD337B"/>
    <w:rsid w:val="00CD5BE7"/>
    <w:rsid w:val="00CD5EA3"/>
    <w:rsid w:val="00CD62BD"/>
    <w:rsid w:val="00CD6BC0"/>
    <w:rsid w:val="00CE0424"/>
    <w:rsid w:val="00CE0462"/>
    <w:rsid w:val="00CE07B1"/>
    <w:rsid w:val="00CE103E"/>
    <w:rsid w:val="00CE401B"/>
    <w:rsid w:val="00CE4181"/>
    <w:rsid w:val="00CE59EE"/>
    <w:rsid w:val="00CE6DE5"/>
    <w:rsid w:val="00CE7561"/>
    <w:rsid w:val="00CE7648"/>
    <w:rsid w:val="00CF05F6"/>
    <w:rsid w:val="00CF1354"/>
    <w:rsid w:val="00CF1453"/>
    <w:rsid w:val="00CF39F0"/>
    <w:rsid w:val="00CF3B1F"/>
    <w:rsid w:val="00CF3BA9"/>
    <w:rsid w:val="00CF3BF6"/>
    <w:rsid w:val="00CF625B"/>
    <w:rsid w:val="00CF64F1"/>
    <w:rsid w:val="00CF687E"/>
    <w:rsid w:val="00D0349B"/>
    <w:rsid w:val="00D0370D"/>
    <w:rsid w:val="00D04353"/>
    <w:rsid w:val="00D07246"/>
    <w:rsid w:val="00D10249"/>
    <w:rsid w:val="00D114A1"/>
    <w:rsid w:val="00D115C3"/>
    <w:rsid w:val="00D11897"/>
    <w:rsid w:val="00D13135"/>
    <w:rsid w:val="00D139E8"/>
    <w:rsid w:val="00D13A3F"/>
    <w:rsid w:val="00D13E4E"/>
    <w:rsid w:val="00D17691"/>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44A56"/>
    <w:rsid w:val="00D5071A"/>
    <w:rsid w:val="00D50BDE"/>
    <w:rsid w:val="00D50D44"/>
    <w:rsid w:val="00D517F2"/>
    <w:rsid w:val="00D52F44"/>
    <w:rsid w:val="00D54027"/>
    <w:rsid w:val="00D546FF"/>
    <w:rsid w:val="00D554F2"/>
    <w:rsid w:val="00D55AD5"/>
    <w:rsid w:val="00D5768E"/>
    <w:rsid w:val="00D576CA"/>
    <w:rsid w:val="00D61231"/>
    <w:rsid w:val="00D61AF5"/>
    <w:rsid w:val="00D6253A"/>
    <w:rsid w:val="00D62C7B"/>
    <w:rsid w:val="00D631A7"/>
    <w:rsid w:val="00D63BBC"/>
    <w:rsid w:val="00D64AA3"/>
    <w:rsid w:val="00D652B5"/>
    <w:rsid w:val="00D66155"/>
    <w:rsid w:val="00D708B0"/>
    <w:rsid w:val="00D716A1"/>
    <w:rsid w:val="00D71D80"/>
    <w:rsid w:val="00D722C2"/>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D56"/>
    <w:rsid w:val="00D93F8D"/>
    <w:rsid w:val="00D95DB5"/>
    <w:rsid w:val="00D9776D"/>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E7D35"/>
    <w:rsid w:val="00DF0B6E"/>
    <w:rsid w:val="00DF15E0"/>
    <w:rsid w:val="00DF1A7B"/>
    <w:rsid w:val="00DF1C84"/>
    <w:rsid w:val="00DF2DAF"/>
    <w:rsid w:val="00DF37A0"/>
    <w:rsid w:val="00DF4189"/>
    <w:rsid w:val="00DF472A"/>
    <w:rsid w:val="00DF5580"/>
    <w:rsid w:val="00DF59DB"/>
    <w:rsid w:val="00DF72E6"/>
    <w:rsid w:val="00E00489"/>
    <w:rsid w:val="00E010FC"/>
    <w:rsid w:val="00E018BF"/>
    <w:rsid w:val="00E01B53"/>
    <w:rsid w:val="00E055DF"/>
    <w:rsid w:val="00E05FA6"/>
    <w:rsid w:val="00E110E7"/>
    <w:rsid w:val="00E11B20"/>
    <w:rsid w:val="00E11E2E"/>
    <w:rsid w:val="00E13D72"/>
    <w:rsid w:val="00E146AB"/>
    <w:rsid w:val="00E14C00"/>
    <w:rsid w:val="00E15020"/>
    <w:rsid w:val="00E15AB8"/>
    <w:rsid w:val="00E15BE3"/>
    <w:rsid w:val="00E16C93"/>
    <w:rsid w:val="00E17FA2"/>
    <w:rsid w:val="00E22330"/>
    <w:rsid w:val="00E2283D"/>
    <w:rsid w:val="00E22FE0"/>
    <w:rsid w:val="00E24447"/>
    <w:rsid w:val="00E253F9"/>
    <w:rsid w:val="00E25BDF"/>
    <w:rsid w:val="00E26E99"/>
    <w:rsid w:val="00E2701C"/>
    <w:rsid w:val="00E30B5A"/>
    <w:rsid w:val="00E3123D"/>
    <w:rsid w:val="00E31461"/>
    <w:rsid w:val="00E31D43"/>
    <w:rsid w:val="00E32299"/>
    <w:rsid w:val="00E32608"/>
    <w:rsid w:val="00E32862"/>
    <w:rsid w:val="00E338F2"/>
    <w:rsid w:val="00E34188"/>
    <w:rsid w:val="00E34738"/>
    <w:rsid w:val="00E34B6E"/>
    <w:rsid w:val="00E351A4"/>
    <w:rsid w:val="00E35559"/>
    <w:rsid w:val="00E36551"/>
    <w:rsid w:val="00E3723A"/>
    <w:rsid w:val="00E37860"/>
    <w:rsid w:val="00E3794F"/>
    <w:rsid w:val="00E4315A"/>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2F9"/>
    <w:rsid w:val="00E61681"/>
    <w:rsid w:val="00E635F0"/>
    <w:rsid w:val="00E63838"/>
    <w:rsid w:val="00E64434"/>
    <w:rsid w:val="00E657AB"/>
    <w:rsid w:val="00E67C51"/>
    <w:rsid w:val="00E7021F"/>
    <w:rsid w:val="00E70483"/>
    <w:rsid w:val="00E71791"/>
    <w:rsid w:val="00E72804"/>
    <w:rsid w:val="00E72EFC"/>
    <w:rsid w:val="00E758EC"/>
    <w:rsid w:val="00E75FBD"/>
    <w:rsid w:val="00E8234C"/>
    <w:rsid w:val="00E83AA9"/>
    <w:rsid w:val="00E84CE8"/>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3977"/>
    <w:rsid w:val="00EB46D6"/>
    <w:rsid w:val="00EB4EA2"/>
    <w:rsid w:val="00EC09DB"/>
    <w:rsid w:val="00EC216D"/>
    <w:rsid w:val="00EC24D5"/>
    <w:rsid w:val="00EC27C6"/>
    <w:rsid w:val="00EC2E54"/>
    <w:rsid w:val="00EC3ABB"/>
    <w:rsid w:val="00EC4207"/>
    <w:rsid w:val="00EC4481"/>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120E"/>
    <w:rsid w:val="00F025A1"/>
    <w:rsid w:val="00F02AC0"/>
    <w:rsid w:val="00F0528D"/>
    <w:rsid w:val="00F061E0"/>
    <w:rsid w:val="00F06C67"/>
    <w:rsid w:val="00F06DFD"/>
    <w:rsid w:val="00F0705A"/>
    <w:rsid w:val="00F071D1"/>
    <w:rsid w:val="00F072A9"/>
    <w:rsid w:val="00F07533"/>
    <w:rsid w:val="00F07A5A"/>
    <w:rsid w:val="00F10629"/>
    <w:rsid w:val="00F10DA9"/>
    <w:rsid w:val="00F13BF0"/>
    <w:rsid w:val="00F15765"/>
    <w:rsid w:val="00F15AB3"/>
    <w:rsid w:val="00F15C3C"/>
    <w:rsid w:val="00F15FA5"/>
    <w:rsid w:val="00F16377"/>
    <w:rsid w:val="00F209B7"/>
    <w:rsid w:val="00F20F5C"/>
    <w:rsid w:val="00F225AF"/>
    <w:rsid w:val="00F22961"/>
    <w:rsid w:val="00F2376F"/>
    <w:rsid w:val="00F23A7A"/>
    <w:rsid w:val="00F243D8"/>
    <w:rsid w:val="00F253D2"/>
    <w:rsid w:val="00F26899"/>
    <w:rsid w:val="00F26A75"/>
    <w:rsid w:val="00F30828"/>
    <w:rsid w:val="00F311B6"/>
    <w:rsid w:val="00F313D6"/>
    <w:rsid w:val="00F34CC0"/>
    <w:rsid w:val="00F35105"/>
    <w:rsid w:val="00F3685F"/>
    <w:rsid w:val="00F37D89"/>
    <w:rsid w:val="00F40F0C"/>
    <w:rsid w:val="00F4108E"/>
    <w:rsid w:val="00F41940"/>
    <w:rsid w:val="00F4202C"/>
    <w:rsid w:val="00F43531"/>
    <w:rsid w:val="00F444A9"/>
    <w:rsid w:val="00F4766C"/>
    <w:rsid w:val="00F5001D"/>
    <w:rsid w:val="00F5060E"/>
    <w:rsid w:val="00F50730"/>
    <w:rsid w:val="00F507D1"/>
    <w:rsid w:val="00F50E6C"/>
    <w:rsid w:val="00F519CE"/>
    <w:rsid w:val="00F51ADA"/>
    <w:rsid w:val="00F520DC"/>
    <w:rsid w:val="00F56DCC"/>
    <w:rsid w:val="00F56E8C"/>
    <w:rsid w:val="00F571AA"/>
    <w:rsid w:val="00F60203"/>
    <w:rsid w:val="00F60641"/>
    <w:rsid w:val="00F606C0"/>
    <w:rsid w:val="00F607C5"/>
    <w:rsid w:val="00F60B66"/>
    <w:rsid w:val="00F60DEA"/>
    <w:rsid w:val="00F61253"/>
    <w:rsid w:val="00F62223"/>
    <w:rsid w:val="00F6302A"/>
    <w:rsid w:val="00F63950"/>
    <w:rsid w:val="00F64C2B"/>
    <w:rsid w:val="00F64F96"/>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77BEB"/>
    <w:rsid w:val="00F804BE"/>
    <w:rsid w:val="00F817CE"/>
    <w:rsid w:val="00F82A56"/>
    <w:rsid w:val="00F840FF"/>
    <w:rsid w:val="00F8456C"/>
    <w:rsid w:val="00F84F95"/>
    <w:rsid w:val="00F851E4"/>
    <w:rsid w:val="00F859D8"/>
    <w:rsid w:val="00F865C2"/>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2D88"/>
    <w:rsid w:val="00FA6F92"/>
    <w:rsid w:val="00FA7997"/>
    <w:rsid w:val="00FB0023"/>
    <w:rsid w:val="00FB0D69"/>
    <w:rsid w:val="00FB172E"/>
    <w:rsid w:val="00FB2970"/>
    <w:rsid w:val="00FB3C2B"/>
    <w:rsid w:val="00FB4C80"/>
    <w:rsid w:val="00FB5009"/>
    <w:rsid w:val="00FB5BB2"/>
    <w:rsid w:val="00FB6A6A"/>
    <w:rsid w:val="00FB6D49"/>
    <w:rsid w:val="00FC061F"/>
    <w:rsid w:val="00FC2728"/>
    <w:rsid w:val="00FC467D"/>
    <w:rsid w:val="00FC4742"/>
    <w:rsid w:val="00FC500E"/>
    <w:rsid w:val="00FC5646"/>
    <w:rsid w:val="00FC581A"/>
    <w:rsid w:val="00FC5B41"/>
    <w:rsid w:val="00FC7429"/>
    <w:rsid w:val="00FC7B77"/>
    <w:rsid w:val="00FD07F6"/>
    <w:rsid w:val="00FD08C3"/>
    <w:rsid w:val="00FD1EC8"/>
    <w:rsid w:val="00FD2861"/>
    <w:rsid w:val="00FD31C8"/>
    <w:rsid w:val="00FD35BA"/>
    <w:rsid w:val="00FD47ED"/>
    <w:rsid w:val="00FD5F15"/>
    <w:rsid w:val="00FD6A36"/>
    <w:rsid w:val="00FD74DB"/>
    <w:rsid w:val="00FD7660"/>
    <w:rsid w:val="00FD77C9"/>
    <w:rsid w:val="00FD7BCE"/>
    <w:rsid w:val="00FD7C14"/>
    <w:rsid w:val="00FE0135"/>
    <w:rsid w:val="00FE063F"/>
    <w:rsid w:val="00FE0655"/>
    <w:rsid w:val="00FE2365"/>
    <w:rsid w:val="00FE2BD4"/>
    <w:rsid w:val="00FE37D7"/>
    <w:rsid w:val="00FE47CC"/>
    <w:rsid w:val="00FE4C7B"/>
    <w:rsid w:val="00FE6808"/>
    <w:rsid w:val="00FE6F34"/>
    <w:rsid w:val="00FE710B"/>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228BAF"/>
  <w15:docId w15:val="{571A92BB-6410-4561-A203-873430B7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sz w:val="20"/>
      <w:szCs w:val="20"/>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SimSun"/>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SimSun"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eastAsia="SimSun"/>
      <w:sz w:val="20"/>
      <w:szCs w:val="20"/>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SimSun" w:hAnsi="Arial"/>
      <w:sz w:val="20"/>
      <w:szCs w:val="20"/>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eastAsia="SimSun" w:hAnsi="Courier New"/>
      <w:sz w:val="20"/>
      <w:szCs w:val="20"/>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eastAsia="SimSun" w:hAnsi="Arial"/>
      <w:sz w:val="20"/>
      <w:szCs w:val="20"/>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rFonts w:eastAsia="SimSun"/>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rFonts w:eastAsia="SimSun"/>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SimSun"/>
      <w:sz w:val="20"/>
      <w:szCs w:val="20"/>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rFonts w:eastAsia="SimSun"/>
      <w:sz w:val="20"/>
      <w:szCs w:val="20"/>
    </w:rPr>
  </w:style>
  <w:style w:type="paragraph" w:customStyle="1" w:styleId="EW">
    <w:name w:val="EW"/>
    <w:basedOn w:val="EX"/>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SimSun"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SimSun"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rFonts w:eastAsia="SimSun"/>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rFonts w:eastAsia="SimSun"/>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TableNormal"/>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ListTable1Light-Accent11">
    <w:name w:val="List Table 1 Light - Accent 11"/>
    <w:basedOn w:val="TableNormal"/>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DefaultParagraphFont"/>
    <w:link w:val="Doc-title"/>
    <w:locked/>
    <w:rPr>
      <w:rFonts w:ascii="Arial" w:hAnsi="Arial" w:cs="Arial"/>
    </w:rPr>
  </w:style>
  <w:style w:type="paragraph" w:customStyle="1" w:styleId="Doc-title">
    <w:name w:val="Doc-title"/>
    <w:basedOn w:val="Normal"/>
    <w:link w:val="Doc-titleChar"/>
    <w:pPr>
      <w:spacing w:before="60"/>
      <w:ind w:left="1259" w:hanging="1259"/>
    </w:pPr>
    <w:rPr>
      <w:rFonts w:ascii="Arial" w:eastAsia="SimSun" w:hAnsi="Arial" w:cs="Arial"/>
      <w:sz w:val="20"/>
      <w:szCs w:val="20"/>
      <w:lang w:eastAsia="en-GB"/>
    </w:rPr>
  </w:style>
  <w:style w:type="paragraph" w:customStyle="1" w:styleId="Agreement">
    <w:name w:val="Agreement"/>
    <w:basedOn w:val="Normal"/>
    <w:pPr>
      <w:spacing w:before="60"/>
      <w:ind w:left="1619" w:hanging="360"/>
    </w:pPr>
    <w:rPr>
      <w:rFonts w:ascii="Arial" w:eastAsiaTheme="minorEastAsia" w:hAnsi="Arial" w:cs="Arial"/>
      <w:b/>
      <w:bCs/>
      <w:sz w:val="20"/>
      <w:szCs w:val="20"/>
      <w:lang w:eastAsia="zh-CN"/>
    </w:rPr>
  </w:style>
  <w:style w:type="paragraph" w:customStyle="1" w:styleId="1">
    <w:name w:val="正文1"/>
    <w:pPr>
      <w:jc w:val="both"/>
    </w:pPr>
    <w:rPr>
      <w:rFonts w:ascii="Times New Roman" w:hAnsi="Times New Roman"/>
      <w:kern w:val="2"/>
      <w:sz w:val="21"/>
      <w:szCs w:val="21"/>
    </w:rPr>
  </w:style>
  <w:style w:type="character" w:customStyle="1" w:styleId="Mention1">
    <w:name w:val="Mention1"/>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DefaultParagraphFont"/>
    <w:rsid w:val="00172C21"/>
  </w:style>
  <w:style w:type="character" w:customStyle="1" w:styleId="eop">
    <w:name w:val="eop"/>
    <w:basedOn w:val="DefaultParagraphFont"/>
    <w:rsid w:val="00172C21"/>
  </w:style>
  <w:style w:type="paragraph" w:customStyle="1" w:styleId="paragraph">
    <w:name w:val="paragraph"/>
    <w:basedOn w:val="Normal"/>
    <w:rsid w:val="000E1427"/>
    <w:pPr>
      <w:spacing w:before="100" w:beforeAutospacing="1" w:after="100" w:afterAutospacing="1" w:line="240" w:lineRule="auto"/>
    </w:pPr>
    <w:rPr>
      <w:lang w:eastAsia="zh-CN"/>
    </w:rPr>
  </w:style>
  <w:style w:type="paragraph" w:customStyle="1" w:styleId="Doc-comment">
    <w:name w:val="Doc-comment"/>
    <w:basedOn w:val="Normal"/>
    <w:next w:val="Doc-text2"/>
    <w:qFormat/>
    <w:rsid w:val="00513BB4"/>
    <w:pPr>
      <w:tabs>
        <w:tab w:val="left" w:pos="1622"/>
      </w:tabs>
      <w:spacing w:after="0" w:line="240" w:lineRule="auto"/>
      <w:ind w:left="1622" w:hanging="363"/>
    </w:pPr>
    <w:rPr>
      <w:rFonts w:ascii="Arial" w:eastAsia="MS Mincho" w:hAnsi="Arial"/>
      <w:i/>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 w:id="1328049543">
      <w:bodyDiv w:val="1"/>
      <w:marLeft w:val="0"/>
      <w:marRight w:val="0"/>
      <w:marTop w:val="0"/>
      <w:marBottom w:val="0"/>
      <w:divBdr>
        <w:top w:val="none" w:sz="0" w:space="0" w:color="auto"/>
        <w:left w:val="none" w:sz="0" w:space="0" w:color="auto"/>
        <w:bottom w:val="none" w:sz="0" w:space="0" w:color="auto"/>
        <w:right w:val="none" w:sz="0" w:space="0" w:color="auto"/>
      </w:divBdr>
    </w:div>
    <w:div w:id="1885678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66AF419-CCB1-47E5-91BB-38D4BFF080FF}">
  <ds:schemaRefs>
    <ds:schemaRef ds:uri="http://schemas.microsoft.com/sharepoint/v3/contenttype/forms"/>
  </ds:schemaRefs>
</ds:datastoreItem>
</file>

<file path=customXml/itemProps2.xml><?xml version="1.0" encoding="utf-8"?>
<ds:datastoreItem xmlns:ds="http://schemas.openxmlformats.org/officeDocument/2006/customXml" ds:itemID="{374F5B5E-4862-476F-B49F-2FA3EE852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0FCB3-5D2A-4EE2-8F01-91F187CD4A0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4444</Words>
  <Characters>25332</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Manager/>
  <Company>Ericsson</Company>
  <LinksUpToDate>false</LinksUpToDate>
  <CharactersWithSpaces>29717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Rapp-118e</cp:lastModifiedBy>
  <cp:revision>3</cp:revision>
  <cp:lastPrinted>2008-02-03T06:09:00Z</cp:lastPrinted>
  <dcterms:created xsi:type="dcterms:W3CDTF">2022-05-20T09:52:00Z</dcterms:created>
  <dcterms:modified xsi:type="dcterms:W3CDTF">2022-05-20T18:07:00Z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1652933703</vt:lpwstr>
  </property>
</Properties>
</file>