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68519" w14:textId="6D1E631B" w:rsidR="00700715" w:rsidRPr="00FC7BBB" w:rsidRDefault="00700715" w:rsidP="352C8DC4">
      <w:pPr>
        <w:tabs>
          <w:tab w:val="right" w:pos="9360"/>
        </w:tabs>
        <w:spacing w:after="0"/>
        <w:rPr>
          <w:rFonts w:ascii="Arial" w:hAnsi="Arial" w:cs="Arial"/>
          <w:b/>
          <w:bCs/>
          <w:sz w:val="24"/>
          <w:lang w:eastAsia="zh-CN"/>
        </w:rPr>
      </w:pPr>
      <w:r w:rsidRPr="352C8DC4">
        <w:rPr>
          <w:rFonts w:ascii="Arial" w:hAnsi="Arial" w:cs="Arial"/>
          <w:b/>
          <w:bCs/>
          <w:sz w:val="24"/>
          <w:lang w:val="en-US"/>
        </w:rPr>
        <w:t>3</w:t>
      </w:r>
      <w:r w:rsidR="00B87FD6" w:rsidRPr="352C8DC4">
        <w:rPr>
          <w:rFonts w:ascii="Arial" w:hAnsi="Arial" w:cs="Arial"/>
          <w:b/>
          <w:bCs/>
          <w:sz w:val="24"/>
          <w:lang w:val="en-US"/>
        </w:rPr>
        <w:t xml:space="preserve">GPP TSG RAN WG2 </w:t>
      </w:r>
      <w:r w:rsidR="00102738" w:rsidRPr="00102738">
        <w:rPr>
          <w:rFonts w:ascii="Arial" w:hAnsi="Arial" w:cs="Arial"/>
          <w:b/>
          <w:bCs/>
          <w:sz w:val="24"/>
          <w:lang w:val="en-US"/>
        </w:rPr>
        <w:t>NR ASN.1 Ad-Hoc electronic</w:t>
      </w:r>
      <w:r w:rsidRPr="352C8DC4">
        <w:rPr>
          <w:rFonts w:ascii="Arial" w:hAnsi="Arial" w:cs="Arial"/>
          <w:b/>
          <w:bCs/>
          <w:sz w:val="24"/>
        </w:rPr>
        <w:t xml:space="preserve">                                               </w:t>
      </w:r>
      <w:r w:rsidR="00371090" w:rsidRPr="352C8DC4">
        <w:rPr>
          <w:rFonts w:ascii="Arial" w:hAnsi="Arial" w:cs="Arial"/>
          <w:b/>
          <w:bCs/>
          <w:sz w:val="24"/>
        </w:rPr>
        <w:t>R2-</w:t>
      </w:r>
      <w:r w:rsidR="00277D72" w:rsidRPr="352C8DC4">
        <w:rPr>
          <w:rFonts w:ascii="Arial" w:hAnsi="Arial" w:cs="Arial"/>
          <w:b/>
          <w:bCs/>
          <w:sz w:val="24"/>
        </w:rPr>
        <w:t>2</w:t>
      </w:r>
      <w:r w:rsidR="242C5914" w:rsidRPr="352C8DC4">
        <w:rPr>
          <w:rFonts w:ascii="Arial" w:hAnsi="Arial" w:cs="Arial"/>
          <w:b/>
          <w:bCs/>
          <w:sz w:val="24"/>
        </w:rPr>
        <w:t>2</w:t>
      </w:r>
      <w:r w:rsidR="003B4C2E">
        <w:rPr>
          <w:rFonts w:ascii="Arial" w:hAnsi="Arial" w:cs="Arial"/>
          <w:b/>
          <w:bCs/>
          <w:sz w:val="24"/>
        </w:rPr>
        <w:t>0</w:t>
      </w:r>
      <w:r w:rsidR="00250449">
        <w:rPr>
          <w:rFonts w:ascii="Arial" w:hAnsi="Arial" w:cs="Arial"/>
          <w:b/>
          <w:bCs/>
          <w:sz w:val="24"/>
        </w:rPr>
        <w:t>xxxx</w:t>
      </w:r>
    </w:p>
    <w:p w14:paraId="71DCD6A9" w14:textId="5A5BAC43" w:rsidR="00700715" w:rsidRPr="00AD200B" w:rsidRDefault="00465A09" w:rsidP="16DA9373">
      <w:pPr>
        <w:spacing w:after="0"/>
        <w:rPr>
          <w:rFonts w:ascii="Arial" w:hAnsi="Arial" w:cs="Arial"/>
          <w:b/>
          <w:bCs/>
          <w:sz w:val="24"/>
          <w:lang w:val="en-US"/>
        </w:rPr>
      </w:pPr>
      <w:r w:rsidRPr="16DA9373">
        <w:rPr>
          <w:rFonts w:ascii="Arial" w:hAnsi="Arial" w:cs="Arial"/>
          <w:b/>
          <w:bCs/>
          <w:sz w:val="24"/>
          <w:lang w:val="en-US"/>
        </w:rPr>
        <w:t>E-Meeting</w:t>
      </w:r>
      <w:r w:rsidR="00371090" w:rsidRPr="16DA9373">
        <w:rPr>
          <w:rFonts w:ascii="Arial" w:hAnsi="Arial" w:cs="Arial"/>
          <w:b/>
          <w:bCs/>
          <w:sz w:val="24"/>
          <w:lang w:val="en-US"/>
        </w:rPr>
        <w:t xml:space="preserve">, </w:t>
      </w:r>
      <w:r w:rsidR="006E6C17">
        <w:rPr>
          <w:rFonts w:ascii="Arial" w:hAnsi="Arial" w:cs="Arial"/>
          <w:b/>
          <w:bCs/>
          <w:sz w:val="24"/>
          <w:lang w:val="en-US"/>
        </w:rPr>
        <w:t>2</w:t>
      </w:r>
      <w:r w:rsidR="00BD3BCE">
        <w:rPr>
          <w:rFonts w:ascii="Arial" w:hAnsi="Arial" w:cs="Arial"/>
          <w:b/>
          <w:bCs/>
          <w:sz w:val="24"/>
          <w:lang w:val="en-US"/>
        </w:rPr>
        <w:t>0</w:t>
      </w:r>
      <w:r w:rsidR="006E6C17">
        <w:rPr>
          <w:rFonts w:ascii="Arial" w:hAnsi="Arial" w:cs="Arial"/>
          <w:b/>
          <w:bCs/>
          <w:sz w:val="24"/>
          <w:vertAlign w:val="superscript"/>
          <w:lang w:val="en-US"/>
        </w:rPr>
        <w:t>t</w:t>
      </w:r>
      <w:r w:rsidR="000A5B71">
        <w:rPr>
          <w:rFonts w:ascii="Arial" w:hAnsi="Arial" w:cs="Arial"/>
          <w:b/>
          <w:bCs/>
          <w:sz w:val="24"/>
          <w:vertAlign w:val="superscript"/>
          <w:lang w:val="en-US"/>
        </w:rPr>
        <w:t>h</w:t>
      </w:r>
      <w:r w:rsidRPr="16DA9373">
        <w:rPr>
          <w:rFonts w:ascii="Arial" w:hAnsi="Arial" w:cs="Arial"/>
          <w:b/>
          <w:bCs/>
          <w:sz w:val="24"/>
          <w:lang w:val="en-US"/>
        </w:rPr>
        <w:t xml:space="preserve"> –</w:t>
      </w:r>
      <w:r w:rsidR="00034900" w:rsidRPr="16DA9373">
        <w:rPr>
          <w:rFonts w:ascii="Arial" w:hAnsi="Arial" w:cs="Arial"/>
          <w:b/>
          <w:bCs/>
          <w:sz w:val="24"/>
          <w:lang w:val="en-US"/>
        </w:rPr>
        <w:t xml:space="preserve"> </w:t>
      </w:r>
      <w:r w:rsidR="000A5B71">
        <w:rPr>
          <w:rFonts w:ascii="Arial" w:hAnsi="Arial" w:cs="Arial"/>
          <w:b/>
          <w:bCs/>
          <w:sz w:val="24"/>
          <w:lang w:val="en-US"/>
        </w:rPr>
        <w:t>22</w:t>
      </w:r>
      <w:r w:rsidR="000A5B71">
        <w:rPr>
          <w:rFonts w:ascii="Arial" w:hAnsi="Arial" w:cs="Arial"/>
          <w:b/>
          <w:bCs/>
          <w:sz w:val="24"/>
          <w:vertAlign w:val="superscript"/>
          <w:lang w:val="en-US"/>
        </w:rPr>
        <w:t>n</w:t>
      </w:r>
      <w:r w:rsidR="006E6C17" w:rsidRPr="006E6C17">
        <w:rPr>
          <w:rFonts w:ascii="Arial" w:hAnsi="Arial" w:cs="Arial"/>
          <w:b/>
          <w:bCs/>
          <w:sz w:val="24"/>
          <w:vertAlign w:val="superscript"/>
          <w:lang w:val="en-US"/>
        </w:rPr>
        <w:t>d</w:t>
      </w:r>
      <w:r w:rsidR="006E6C17">
        <w:rPr>
          <w:rFonts w:ascii="Arial" w:hAnsi="Arial" w:cs="Arial"/>
          <w:b/>
          <w:bCs/>
          <w:sz w:val="24"/>
          <w:lang w:val="en-US"/>
        </w:rPr>
        <w:t xml:space="preserve"> </w:t>
      </w:r>
      <w:r w:rsidR="004D4500">
        <w:rPr>
          <w:rFonts w:ascii="Arial" w:hAnsi="Arial" w:cs="Arial"/>
          <w:b/>
          <w:bCs/>
          <w:sz w:val="24"/>
          <w:lang w:val="en-US"/>
        </w:rPr>
        <w:t>April</w:t>
      </w:r>
      <w:r w:rsidR="00700715" w:rsidRPr="16DA9373">
        <w:rPr>
          <w:rFonts w:ascii="Arial" w:hAnsi="Arial" w:cs="Arial"/>
          <w:b/>
          <w:bCs/>
          <w:sz w:val="24"/>
          <w:lang w:val="en-US"/>
        </w:rPr>
        <w:t xml:space="preserve"> 20</w:t>
      </w:r>
      <w:r w:rsidR="00955C19" w:rsidRPr="16DA9373">
        <w:rPr>
          <w:rFonts w:ascii="Arial" w:hAnsi="Arial" w:cs="Arial"/>
          <w:b/>
          <w:bCs/>
          <w:sz w:val="24"/>
          <w:lang w:val="en-US"/>
        </w:rPr>
        <w:t>2</w:t>
      </w:r>
      <w:r w:rsidR="00E43460">
        <w:rPr>
          <w:rFonts w:ascii="Arial" w:hAnsi="Arial" w:cs="Arial"/>
          <w:b/>
          <w:bCs/>
          <w:sz w:val="24"/>
          <w:lang w:val="en-US"/>
        </w:rPr>
        <w:t>2</w:t>
      </w:r>
    </w:p>
    <w:p w14:paraId="402415A5" w14:textId="77777777" w:rsidR="00700715" w:rsidRPr="00E047A5" w:rsidRDefault="00700715" w:rsidP="00700715">
      <w:pPr>
        <w:pStyle w:val="Header"/>
        <w:widowControl w:val="0"/>
        <w:tabs>
          <w:tab w:val="right" w:pos="8280"/>
          <w:tab w:val="right" w:pos="9781"/>
        </w:tabs>
        <w:spacing w:after="0"/>
        <w:ind w:right="-58"/>
        <w:rPr>
          <w:rFonts w:ascii="Arial" w:eastAsia="ＭＳ 明朝" w:hAnsi="Arial" w:cs="Arial"/>
          <w:b/>
          <w:bCs/>
          <w:sz w:val="24"/>
          <w:lang w:eastAsia="ja-JP"/>
        </w:rPr>
      </w:pPr>
    </w:p>
    <w:p w14:paraId="435F2558" w14:textId="52A55879" w:rsidR="00700715" w:rsidRDefault="00700715" w:rsidP="1BD5A43E">
      <w:pPr>
        <w:pStyle w:val="Header"/>
        <w:widowControl w:val="0"/>
        <w:tabs>
          <w:tab w:val="clear" w:pos="4536"/>
          <w:tab w:val="clear" w:pos="9072"/>
        </w:tabs>
        <w:spacing w:after="0"/>
        <w:ind w:right="-57"/>
        <w:rPr>
          <w:rFonts w:ascii="Arial" w:hAnsi="Arial" w:cs="Arial"/>
          <w:b/>
          <w:bCs/>
          <w:sz w:val="24"/>
          <w:lang w:val="en-US"/>
        </w:rPr>
      </w:pPr>
      <w:r w:rsidRPr="1BD5A43E">
        <w:rPr>
          <w:rFonts w:ascii="Arial" w:hAnsi="Arial" w:cs="Arial"/>
          <w:b/>
          <w:bCs/>
          <w:sz w:val="24"/>
          <w:lang w:val="en-US"/>
        </w:rPr>
        <w:t>Agenda Item:</w:t>
      </w:r>
      <w:r>
        <w:tab/>
      </w:r>
      <w:r w:rsidR="001D41A3">
        <w:rPr>
          <w:rFonts w:ascii="Arial" w:hAnsi="Arial" w:cs="Arial"/>
          <w:b/>
          <w:bCs/>
          <w:sz w:val="24"/>
          <w:lang w:val="en-US"/>
        </w:rPr>
        <w:t>3</w:t>
      </w:r>
    </w:p>
    <w:p w14:paraId="342888F8" w14:textId="193C725B" w:rsidR="00700715" w:rsidRPr="0099619E" w:rsidRDefault="00700715" w:rsidP="00700715">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sidRPr="0099619E">
        <w:rPr>
          <w:rFonts w:ascii="Arial" w:hAnsi="Arial" w:cs="Arial"/>
          <w:b/>
          <w:bCs/>
          <w:sz w:val="24"/>
          <w:lang w:val="en-US"/>
        </w:rPr>
        <w:t>Intel Corporation</w:t>
      </w:r>
    </w:p>
    <w:p w14:paraId="121B706E" w14:textId="739407DE" w:rsidR="00700715" w:rsidRPr="00700715" w:rsidRDefault="00700715" w:rsidP="009F5D3B">
      <w:pPr>
        <w:pStyle w:val="Header"/>
        <w:widowControl w:val="0"/>
        <w:tabs>
          <w:tab w:val="clear" w:pos="4536"/>
          <w:tab w:val="clear" w:pos="9072"/>
        </w:tabs>
        <w:spacing w:after="0"/>
        <w:ind w:left="2160" w:right="-57" w:hanging="2160"/>
        <w:rPr>
          <w:rFonts w:ascii="Arial" w:hAnsi="Arial" w:cs="Arial"/>
          <w:b/>
          <w:bCs/>
          <w:sz w:val="24"/>
          <w:lang w:val="en-US"/>
        </w:rPr>
      </w:pPr>
      <w:r w:rsidRPr="1BD5A43E">
        <w:rPr>
          <w:rFonts w:ascii="Arial" w:hAnsi="Arial" w:cs="Arial"/>
          <w:b/>
          <w:bCs/>
          <w:sz w:val="24"/>
          <w:lang w:val="en-US"/>
        </w:rPr>
        <w:t>Title:</w:t>
      </w:r>
      <w:r>
        <w:tab/>
      </w:r>
      <w:r w:rsidR="00BD3BCE">
        <w:rPr>
          <w:rFonts w:ascii="Arial" w:hAnsi="Arial" w:cs="Arial"/>
          <w:b/>
          <w:bCs/>
          <w:sz w:val="24"/>
          <w:lang w:val="en-US"/>
        </w:rPr>
        <w:t>RIL resolution comments</w:t>
      </w:r>
    </w:p>
    <w:p w14:paraId="41B4F9BD" w14:textId="77777777" w:rsidR="00700715" w:rsidRPr="0099619E" w:rsidRDefault="00700715" w:rsidP="00700715">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sidRPr="0099619E">
        <w:rPr>
          <w:rFonts w:ascii="Arial" w:hAnsi="Arial" w:cs="Arial"/>
          <w:b/>
          <w:snapToGrid w:val="0"/>
          <w:kern w:val="2"/>
          <w:sz w:val="24"/>
          <w:lang w:val="en-US" w:eastAsia="ko-KR"/>
        </w:rPr>
        <w:t>Document for:</w:t>
      </w:r>
      <w:r w:rsidRPr="0099619E">
        <w:rPr>
          <w:rFonts w:ascii="Arial" w:hAnsi="Arial" w:cs="Arial"/>
          <w:snapToGrid w:val="0"/>
          <w:kern w:val="2"/>
          <w:sz w:val="24"/>
          <w:lang w:val="en-US" w:eastAsia="ko-KR"/>
        </w:rPr>
        <w:t xml:space="preserve"> </w:t>
      </w:r>
      <w:r w:rsidRPr="0099619E">
        <w:rPr>
          <w:rFonts w:ascii="Arial" w:hAnsi="Arial" w:cs="Arial"/>
          <w:snapToGrid w:val="0"/>
          <w:kern w:val="2"/>
          <w:sz w:val="24"/>
          <w:lang w:val="en-US" w:eastAsia="ko-KR"/>
        </w:rPr>
        <w:tab/>
      </w:r>
      <w:r w:rsidRPr="00D61A36">
        <w:rPr>
          <w:rFonts w:ascii="Arial" w:hAnsi="Arial" w:cs="Arial"/>
          <w:b/>
          <w:snapToGrid w:val="0"/>
          <w:kern w:val="2"/>
          <w:sz w:val="24"/>
          <w:lang w:val="en-US" w:eastAsia="ko-KR"/>
        </w:rPr>
        <w:t>Discussion/Decision</w:t>
      </w:r>
    </w:p>
    <w:p w14:paraId="5708280C" w14:textId="25DA9015" w:rsidR="00623807" w:rsidRDefault="00E503C3" w:rsidP="00583CC0">
      <w:pPr>
        <w:pStyle w:val="Heading1"/>
      </w:pPr>
      <w:r>
        <w:t>Introduction</w:t>
      </w:r>
      <w:r w:rsidR="00DE31C2">
        <w:t xml:space="preserve"> </w:t>
      </w:r>
    </w:p>
    <w:p w14:paraId="0E63CED1" w14:textId="474D2B3D" w:rsidR="00D03EF8" w:rsidRDefault="00D03EF8" w:rsidP="00D03EF8">
      <w:pPr>
        <w:rPr>
          <w:rFonts w:ascii="Times New Roman" w:hAnsi="Times New Roman"/>
        </w:rPr>
      </w:pPr>
      <w:r w:rsidRPr="00783B27">
        <w:rPr>
          <w:rFonts w:ascii="Times New Roman" w:hAnsi="Times New Roman"/>
        </w:rPr>
        <w:t xml:space="preserve">This document </w:t>
      </w:r>
      <w:r w:rsidR="005608C7">
        <w:rPr>
          <w:rFonts w:ascii="Times New Roman" w:hAnsi="Times New Roman"/>
        </w:rPr>
        <w:t>collects comments on t</w:t>
      </w:r>
      <w:r w:rsidR="00BB2E6B">
        <w:rPr>
          <w:rFonts w:ascii="Times New Roman" w:hAnsi="Times New Roman"/>
        </w:rPr>
        <w:t>he RIL resolutions and updates for the following email discussion</w:t>
      </w:r>
    </w:p>
    <w:p w14:paraId="68D29448" w14:textId="77777777" w:rsidR="005608C7" w:rsidRDefault="005608C7" w:rsidP="005608C7">
      <w:pPr>
        <w:pStyle w:val="EmailDiscussion"/>
        <w:numPr>
          <w:ilvl w:val="0"/>
          <w:numId w:val="33"/>
        </w:numPr>
        <w:rPr>
          <w:lang w:val="fr-FR"/>
        </w:rPr>
      </w:pPr>
      <w:r>
        <w:t>[Post117-e][</w:t>
      </w:r>
      <w:proofErr w:type="gramStart"/>
      <w:r>
        <w:rPr>
          <w:lang w:val="fr-FR"/>
        </w:rPr>
        <w:t>903][</w:t>
      </w:r>
      <w:proofErr w:type="gramEnd"/>
      <w:r>
        <w:rPr>
          <w:lang w:val="fr-FR"/>
        </w:rPr>
        <w:t xml:space="preserve">NR17] NR UE </w:t>
      </w:r>
      <w:proofErr w:type="spellStart"/>
      <w:r>
        <w:rPr>
          <w:lang w:val="fr-FR"/>
        </w:rPr>
        <w:t>capabilties</w:t>
      </w:r>
      <w:proofErr w:type="spellEnd"/>
      <w:r>
        <w:rPr>
          <w:lang w:val="fr-FR"/>
        </w:rPr>
        <w:t xml:space="preserve"> (Intel)</w:t>
      </w:r>
    </w:p>
    <w:p w14:paraId="718F7A46" w14:textId="77777777" w:rsidR="005608C7" w:rsidRDefault="005608C7" w:rsidP="005608C7">
      <w:pPr>
        <w:pStyle w:val="EmailDiscussion2"/>
        <w:rPr>
          <w:lang w:val="fr-FR"/>
        </w:rPr>
      </w:pPr>
      <w:r>
        <w:rPr>
          <w:lang w:val="fr-FR"/>
        </w:rPr>
        <w:t xml:space="preserve">      </w:t>
      </w:r>
      <w:proofErr w:type="gramStart"/>
      <w:r>
        <w:rPr>
          <w:lang w:val="fr-FR"/>
        </w:rPr>
        <w:t>Scope:</w:t>
      </w:r>
      <w:proofErr w:type="gramEnd"/>
      <w:r>
        <w:rPr>
          <w:lang w:val="fr-FR"/>
        </w:rPr>
        <w:t xml:space="preserve"> </w:t>
      </w:r>
      <w:proofErr w:type="spellStart"/>
      <w:r>
        <w:rPr>
          <w:lang w:val="fr-FR"/>
        </w:rPr>
        <w:t>Reflect</w:t>
      </w:r>
      <w:proofErr w:type="spellEnd"/>
      <w:r>
        <w:rPr>
          <w:lang w:val="fr-FR"/>
        </w:rPr>
        <w:t xml:space="preserve"> R1 and R4 </w:t>
      </w:r>
      <w:proofErr w:type="spellStart"/>
      <w:r>
        <w:rPr>
          <w:lang w:val="fr-FR"/>
        </w:rPr>
        <w:t>latest</w:t>
      </w:r>
      <w:proofErr w:type="spellEnd"/>
      <w:r>
        <w:rPr>
          <w:lang w:val="fr-FR"/>
        </w:rPr>
        <w:t xml:space="preserve"> update of </w:t>
      </w:r>
      <w:proofErr w:type="spellStart"/>
      <w:r>
        <w:rPr>
          <w:lang w:val="fr-FR"/>
        </w:rPr>
        <w:t>feature</w:t>
      </w:r>
      <w:proofErr w:type="spellEnd"/>
      <w:r>
        <w:rPr>
          <w:lang w:val="fr-FR"/>
        </w:rPr>
        <w:t xml:space="preserve"> </w:t>
      </w:r>
      <w:proofErr w:type="spellStart"/>
      <w:r>
        <w:rPr>
          <w:lang w:val="fr-FR"/>
        </w:rPr>
        <w:t>lists</w:t>
      </w:r>
      <w:proofErr w:type="spellEnd"/>
      <w:r>
        <w:rPr>
          <w:lang w:val="fr-FR"/>
        </w:rPr>
        <w:t xml:space="preserve"> in UE caps. If a </w:t>
      </w:r>
      <w:proofErr w:type="spellStart"/>
      <w:r>
        <w:rPr>
          <w:lang w:val="fr-FR"/>
        </w:rPr>
        <w:t>need</w:t>
      </w:r>
      <w:proofErr w:type="spellEnd"/>
      <w:r>
        <w:rPr>
          <w:lang w:val="fr-FR"/>
        </w:rPr>
        <w:t xml:space="preserve"> to </w:t>
      </w:r>
      <w:proofErr w:type="spellStart"/>
      <w:r>
        <w:rPr>
          <w:lang w:val="fr-FR"/>
        </w:rPr>
        <w:t>ask</w:t>
      </w:r>
      <w:proofErr w:type="spellEnd"/>
      <w:r>
        <w:rPr>
          <w:lang w:val="fr-FR"/>
        </w:rPr>
        <w:t xml:space="preserve"> questions to </w:t>
      </w:r>
      <w:proofErr w:type="spellStart"/>
      <w:r>
        <w:rPr>
          <w:lang w:val="fr-FR"/>
        </w:rPr>
        <w:t>other</w:t>
      </w:r>
      <w:proofErr w:type="spellEnd"/>
      <w:r>
        <w:rPr>
          <w:lang w:val="fr-FR"/>
        </w:rPr>
        <w:t xml:space="preserve"> WG arises, LS out can </w:t>
      </w:r>
      <w:proofErr w:type="spellStart"/>
      <w:r>
        <w:rPr>
          <w:lang w:val="fr-FR"/>
        </w:rPr>
        <w:t>be</w:t>
      </w:r>
      <w:proofErr w:type="spellEnd"/>
      <w:r>
        <w:rPr>
          <w:lang w:val="fr-FR"/>
        </w:rPr>
        <w:t xml:space="preserve"> </w:t>
      </w:r>
      <w:proofErr w:type="spellStart"/>
      <w:r>
        <w:rPr>
          <w:lang w:val="fr-FR"/>
        </w:rPr>
        <w:t>considered</w:t>
      </w:r>
      <w:proofErr w:type="spellEnd"/>
      <w:r>
        <w:rPr>
          <w:lang w:val="fr-FR"/>
        </w:rPr>
        <w:t xml:space="preserve">. </w:t>
      </w:r>
    </w:p>
    <w:p w14:paraId="2852D3C1" w14:textId="77777777" w:rsidR="005608C7" w:rsidRDefault="005608C7" w:rsidP="005608C7">
      <w:pPr>
        <w:pStyle w:val="EmailDiscussion2"/>
        <w:rPr>
          <w:lang w:val="fr-FR"/>
        </w:rPr>
      </w:pPr>
      <w:r>
        <w:rPr>
          <w:lang w:val="fr-FR"/>
        </w:rPr>
        <w:t xml:space="preserve">      </w:t>
      </w:r>
      <w:proofErr w:type="spellStart"/>
      <w:r>
        <w:rPr>
          <w:lang w:val="fr-FR"/>
        </w:rPr>
        <w:t>Intended</w:t>
      </w:r>
      <w:proofErr w:type="spellEnd"/>
      <w:r>
        <w:rPr>
          <w:lang w:val="fr-FR"/>
        </w:rPr>
        <w:t xml:space="preserve"> </w:t>
      </w:r>
      <w:proofErr w:type="spellStart"/>
      <w:r>
        <w:rPr>
          <w:lang w:val="fr-FR"/>
        </w:rPr>
        <w:t>outcome</w:t>
      </w:r>
      <w:proofErr w:type="spellEnd"/>
      <w:r>
        <w:rPr>
          <w:lang w:val="fr-FR"/>
        </w:rPr>
        <w:t xml:space="preserve">, </w:t>
      </w:r>
      <w:proofErr w:type="spellStart"/>
      <w:r>
        <w:rPr>
          <w:lang w:val="fr-FR"/>
        </w:rPr>
        <w:t>agreeable</w:t>
      </w:r>
      <w:proofErr w:type="spellEnd"/>
      <w:r>
        <w:rPr>
          <w:lang w:val="fr-FR"/>
        </w:rPr>
        <w:t xml:space="preserve"> </w:t>
      </w:r>
      <w:proofErr w:type="spellStart"/>
      <w:r>
        <w:rPr>
          <w:lang w:val="fr-FR"/>
        </w:rPr>
        <w:t>CRs</w:t>
      </w:r>
      <w:proofErr w:type="spellEnd"/>
      <w:r>
        <w:rPr>
          <w:lang w:val="fr-FR"/>
        </w:rPr>
        <w:t xml:space="preserve">, report if </w:t>
      </w:r>
      <w:proofErr w:type="spellStart"/>
      <w:r>
        <w:rPr>
          <w:lang w:val="fr-FR"/>
        </w:rPr>
        <w:t>needed</w:t>
      </w:r>
      <w:proofErr w:type="spellEnd"/>
      <w:r>
        <w:rPr>
          <w:lang w:val="fr-FR"/>
        </w:rPr>
        <w:t xml:space="preserve">, LS out if </w:t>
      </w:r>
      <w:proofErr w:type="spellStart"/>
      <w:r>
        <w:rPr>
          <w:lang w:val="fr-FR"/>
        </w:rPr>
        <w:t>needed</w:t>
      </w:r>
      <w:proofErr w:type="spellEnd"/>
      <w:r>
        <w:rPr>
          <w:lang w:val="fr-FR"/>
        </w:rPr>
        <w:t xml:space="preserve">. </w:t>
      </w:r>
    </w:p>
    <w:p w14:paraId="0C926490" w14:textId="77777777" w:rsidR="005608C7" w:rsidRDefault="005608C7" w:rsidP="005608C7">
      <w:pPr>
        <w:pStyle w:val="EmailDiscussion2"/>
        <w:rPr>
          <w:lang w:val="fr-FR"/>
        </w:rPr>
      </w:pPr>
      <w:r>
        <w:rPr>
          <w:lang w:val="fr-FR"/>
        </w:rPr>
        <w:t xml:space="preserve">      Deadlines : LS out can </w:t>
      </w:r>
      <w:proofErr w:type="spellStart"/>
      <w:r>
        <w:rPr>
          <w:lang w:val="fr-FR"/>
        </w:rPr>
        <w:t>be</w:t>
      </w:r>
      <w:proofErr w:type="spellEnd"/>
      <w:r>
        <w:rPr>
          <w:lang w:val="fr-FR"/>
        </w:rPr>
        <w:t xml:space="preserve"> </w:t>
      </w:r>
      <w:proofErr w:type="spellStart"/>
      <w:r>
        <w:rPr>
          <w:lang w:val="fr-FR"/>
        </w:rPr>
        <w:t>agreed</w:t>
      </w:r>
      <w:proofErr w:type="spellEnd"/>
      <w:r>
        <w:rPr>
          <w:lang w:val="fr-FR"/>
        </w:rPr>
        <w:t xml:space="preserve"> at the ASN.1 ad-hoc : </w:t>
      </w:r>
      <w:proofErr w:type="spellStart"/>
      <w:r>
        <w:rPr>
          <w:lang w:val="fr-FR"/>
        </w:rPr>
        <w:t>submission</w:t>
      </w:r>
      <w:proofErr w:type="spellEnd"/>
      <w:r>
        <w:rPr>
          <w:lang w:val="fr-FR"/>
        </w:rPr>
        <w:t xml:space="preserve"> deadline April 14. </w:t>
      </w:r>
      <w:proofErr w:type="spellStart"/>
      <w:r>
        <w:rPr>
          <w:lang w:val="fr-FR"/>
        </w:rPr>
        <w:t>Otherwise</w:t>
      </w:r>
      <w:proofErr w:type="spellEnd"/>
      <w:r>
        <w:rPr>
          <w:lang w:val="fr-FR"/>
        </w:rPr>
        <w:t xml:space="preserve"> : Long </w:t>
      </w:r>
    </w:p>
    <w:p w14:paraId="6988593C" w14:textId="026327E7" w:rsidR="003F6588" w:rsidRDefault="00493CEA" w:rsidP="00583CC0">
      <w:pPr>
        <w:pStyle w:val="Heading1"/>
      </w:pPr>
      <w:r>
        <w:t>C</w:t>
      </w:r>
      <w:r w:rsidR="005E37D4">
        <w:t>omments</w:t>
      </w:r>
      <w:r>
        <w:t xml:space="preserve"> on RIL resolution</w:t>
      </w:r>
      <w:r w:rsidR="00A56E9E">
        <w:t>s</w:t>
      </w:r>
    </w:p>
    <w:p w14:paraId="363FE5B7" w14:textId="30FE7580" w:rsidR="00A63267" w:rsidRPr="00A63267" w:rsidRDefault="00A63267" w:rsidP="00A6326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38"/>
        <w:gridCol w:w="1127"/>
        <w:gridCol w:w="1230"/>
        <w:gridCol w:w="3637"/>
        <w:gridCol w:w="2687"/>
      </w:tblGrid>
      <w:tr w:rsidR="00D0310E" w14:paraId="52C950C1" w14:textId="77777777" w:rsidTr="000E1D54">
        <w:trPr>
          <w:trHeight w:val="770"/>
        </w:trPr>
        <w:tc>
          <w:tcPr>
            <w:tcW w:w="1238" w:type="dxa"/>
            <w:tcMar>
              <w:top w:w="0" w:type="dxa"/>
              <w:left w:w="108" w:type="dxa"/>
              <w:bottom w:w="0" w:type="dxa"/>
              <w:right w:w="108" w:type="dxa"/>
            </w:tcMar>
            <w:hideMark/>
          </w:tcPr>
          <w:p w14:paraId="62730543" w14:textId="6596B252" w:rsidR="00D0310E" w:rsidRDefault="00D0310E" w:rsidP="00F80488">
            <w:pPr>
              <w:jc w:val="center"/>
              <w:rPr>
                <w:rFonts w:ascii="Calibri" w:hAnsi="Calibri"/>
                <w:szCs w:val="22"/>
                <w:lang w:val="en-US"/>
              </w:rPr>
            </w:pPr>
            <w:r>
              <w:rPr>
                <w:lang w:val="en-US"/>
              </w:rPr>
              <w:t>Company</w:t>
            </w:r>
          </w:p>
        </w:tc>
        <w:tc>
          <w:tcPr>
            <w:tcW w:w="1127" w:type="dxa"/>
          </w:tcPr>
          <w:p w14:paraId="2B7DEA2C" w14:textId="70E1ED1E" w:rsidR="00D0310E" w:rsidRDefault="00D0310E" w:rsidP="00F80488">
            <w:pPr>
              <w:jc w:val="center"/>
              <w:rPr>
                <w:lang w:val="en-US"/>
              </w:rPr>
            </w:pPr>
            <w:r>
              <w:rPr>
                <w:lang w:val="en-US"/>
              </w:rPr>
              <w:t xml:space="preserve">CR (TS38.306 or </w:t>
            </w:r>
            <w:r w:rsidR="00B454E5">
              <w:rPr>
                <w:lang w:val="en-US"/>
              </w:rPr>
              <w:t>TS38.331)</w:t>
            </w:r>
          </w:p>
        </w:tc>
        <w:tc>
          <w:tcPr>
            <w:tcW w:w="1230" w:type="dxa"/>
          </w:tcPr>
          <w:p w14:paraId="1FD8350F" w14:textId="722FB69F" w:rsidR="00D0310E" w:rsidRDefault="00D0310E" w:rsidP="00F80488">
            <w:pPr>
              <w:jc w:val="center"/>
              <w:rPr>
                <w:lang w:val="en-US"/>
              </w:rPr>
            </w:pPr>
            <w:r>
              <w:rPr>
                <w:lang w:val="en-US"/>
              </w:rPr>
              <w:t>RIL number</w:t>
            </w:r>
          </w:p>
        </w:tc>
        <w:tc>
          <w:tcPr>
            <w:tcW w:w="3637" w:type="dxa"/>
            <w:tcMar>
              <w:top w:w="0" w:type="dxa"/>
              <w:left w:w="108" w:type="dxa"/>
              <w:bottom w:w="0" w:type="dxa"/>
              <w:right w:w="108" w:type="dxa"/>
            </w:tcMar>
            <w:hideMark/>
          </w:tcPr>
          <w:p w14:paraId="719DD6F8" w14:textId="5CD62F0F" w:rsidR="00D0310E" w:rsidRDefault="00D0310E" w:rsidP="00F80488">
            <w:pPr>
              <w:jc w:val="center"/>
              <w:rPr>
                <w:lang w:val="en-US"/>
              </w:rPr>
            </w:pPr>
            <w:r>
              <w:rPr>
                <w:lang w:val="en-US"/>
              </w:rPr>
              <w:t>Comments</w:t>
            </w:r>
          </w:p>
        </w:tc>
        <w:tc>
          <w:tcPr>
            <w:tcW w:w="2687" w:type="dxa"/>
            <w:tcMar>
              <w:top w:w="0" w:type="dxa"/>
              <w:left w:w="108" w:type="dxa"/>
              <w:bottom w:w="0" w:type="dxa"/>
              <w:right w:w="108" w:type="dxa"/>
            </w:tcMar>
            <w:hideMark/>
          </w:tcPr>
          <w:p w14:paraId="4F4CDD0E" w14:textId="0BC2B09B" w:rsidR="00D0310E" w:rsidRDefault="00D0310E" w:rsidP="00F80488">
            <w:pPr>
              <w:jc w:val="center"/>
              <w:rPr>
                <w:lang w:val="en-US"/>
              </w:rPr>
            </w:pPr>
            <w:r>
              <w:rPr>
                <w:lang w:val="en-US"/>
              </w:rPr>
              <w:t>Rapporteur’s view</w:t>
            </w:r>
          </w:p>
        </w:tc>
      </w:tr>
      <w:tr w:rsidR="00D0310E" w14:paraId="53B1A702" w14:textId="77777777" w:rsidTr="000E1D54">
        <w:trPr>
          <w:trHeight w:val="729"/>
        </w:trPr>
        <w:tc>
          <w:tcPr>
            <w:tcW w:w="1238" w:type="dxa"/>
            <w:tcMar>
              <w:top w:w="0" w:type="dxa"/>
              <w:left w:w="108" w:type="dxa"/>
              <w:bottom w:w="0" w:type="dxa"/>
              <w:right w:w="108" w:type="dxa"/>
            </w:tcMar>
          </w:tcPr>
          <w:p w14:paraId="7E5C908F" w14:textId="75D06BCB" w:rsidR="00D0310E" w:rsidRDefault="001E071C">
            <w:pPr>
              <w:rPr>
                <w:lang w:val="en-US"/>
              </w:rPr>
            </w:pPr>
            <w:r>
              <w:rPr>
                <w:lang w:val="en-US"/>
              </w:rPr>
              <w:t xml:space="preserve">Huawei, </w:t>
            </w:r>
            <w:proofErr w:type="spellStart"/>
            <w:r>
              <w:rPr>
                <w:lang w:val="en-US"/>
              </w:rPr>
              <w:t>HiSilicon</w:t>
            </w:r>
            <w:proofErr w:type="spellEnd"/>
          </w:p>
        </w:tc>
        <w:tc>
          <w:tcPr>
            <w:tcW w:w="1127" w:type="dxa"/>
          </w:tcPr>
          <w:p w14:paraId="02D60C2E" w14:textId="42E033F7" w:rsidR="00D0310E" w:rsidRPr="001E071C" w:rsidRDefault="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TS38.306</w:t>
            </w:r>
          </w:p>
        </w:tc>
        <w:tc>
          <w:tcPr>
            <w:tcW w:w="1230" w:type="dxa"/>
          </w:tcPr>
          <w:p w14:paraId="3F64AB49" w14:textId="115A41E9" w:rsidR="00D0310E" w:rsidRPr="001E071C" w:rsidRDefault="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HW0026</w:t>
            </w:r>
          </w:p>
        </w:tc>
        <w:tc>
          <w:tcPr>
            <w:tcW w:w="3637" w:type="dxa"/>
            <w:tcMar>
              <w:top w:w="0" w:type="dxa"/>
              <w:left w:w="108" w:type="dxa"/>
              <w:bottom w:w="0" w:type="dxa"/>
              <w:right w:w="108" w:type="dxa"/>
            </w:tcMar>
          </w:tcPr>
          <w:p w14:paraId="4560F11C" w14:textId="06EFB8AF" w:rsidR="00D0310E" w:rsidRDefault="001E071C" w:rsidP="001E071C">
            <w:pPr>
              <w:rPr>
                <w:lang w:val="en-US" w:eastAsia="zh-CN"/>
              </w:rPr>
            </w:pPr>
            <w:r w:rsidRPr="001E071C">
              <w:rPr>
                <w:rFonts w:ascii="Times New Roman" w:eastAsia="DengXian" w:hAnsi="Times New Roman" w:hint="eastAsia"/>
                <w:szCs w:val="20"/>
                <w:lang w:eastAsia="zh-CN"/>
              </w:rPr>
              <w:t>T</w:t>
            </w:r>
            <w:r w:rsidRPr="001E071C">
              <w:rPr>
                <w:rFonts w:ascii="Times New Roman" w:eastAsia="DengXian" w:hAnsi="Times New Roman"/>
                <w:szCs w:val="20"/>
                <w:lang w:eastAsia="zh-CN"/>
              </w:rPr>
              <w:t xml:space="preserve">here is no capability signalling to “indicate” support </w:t>
            </w:r>
            <w:r>
              <w:rPr>
                <w:rFonts w:ascii="Times New Roman" w:eastAsia="DengXian" w:hAnsi="Times New Roman"/>
                <w:szCs w:val="20"/>
                <w:lang w:eastAsia="zh-CN"/>
              </w:rPr>
              <w:t xml:space="preserve">on the </w:t>
            </w:r>
            <w:proofErr w:type="spellStart"/>
            <w:r>
              <w:rPr>
                <w:rFonts w:ascii="Times New Roman" w:eastAsia="DengXian" w:hAnsi="Times New Roman"/>
                <w:szCs w:val="20"/>
                <w:lang w:eastAsia="zh-CN"/>
              </w:rPr>
              <w:t>nonCodebook</w:t>
            </w:r>
            <w:proofErr w:type="spellEnd"/>
            <w:r w:rsidRPr="001E071C">
              <w:rPr>
                <w:rFonts w:ascii="Times New Roman" w:eastAsia="DengXian" w:hAnsi="Times New Roman"/>
                <w:szCs w:val="20"/>
                <w:lang w:eastAsia="zh-CN"/>
              </w:rPr>
              <w:t xml:space="preserve"> usage of SRS resource sets. We suggest to change to “</w:t>
            </w:r>
            <w:r w:rsidRPr="001E071C">
              <w:rPr>
                <w:rFonts w:ascii="Times New Roman" w:eastAsia="游明朝" w:hAnsi="Times New Roman"/>
                <w:bCs/>
                <w:iCs/>
                <w:szCs w:val="20"/>
              </w:rPr>
              <w:t xml:space="preserve">The UE indicating this feature shall also </w:t>
            </w:r>
            <w:r w:rsidRPr="001E071C">
              <w:rPr>
                <w:rFonts w:ascii="Times New Roman" w:eastAsia="游明朝" w:hAnsi="Times New Roman"/>
                <w:bCs/>
                <w:iCs/>
                <w:strike/>
                <w:color w:val="FF0000"/>
                <w:szCs w:val="20"/>
              </w:rPr>
              <w:t xml:space="preserve">indicate </w:t>
            </w:r>
            <w:r w:rsidRPr="001E071C">
              <w:rPr>
                <w:rFonts w:ascii="Times New Roman" w:eastAsia="游明朝" w:hAnsi="Times New Roman"/>
                <w:bCs/>
                <w:iCs/>
                <w:szCs w:val="20"/>
              </w:rPr>
              <w:t xml:space="preserve">support </w:t>
            </w:r>
            <w:r w:rsidRPr="001E071C">
              <w:rPr>
                <w:rFonts w:ascii="Times New Roman" w:eastAsia="游明朝" w:hAnsi="Times New Roman"/>
                <w:bCs/>
                <w:iCs/>
                <w:strike/>
                <w:color w:val="FF0000"/>
                <w:szCs w:val="20"/>
              </w:rPr>
              <w:t>of</w:t>
            </w:r>
            <w:r w:rsidRPr="001E071C">
              <w:rPr>
                <w:rFonts w:ascii="Times New Roman" w:eastAsia="游明朝" w:hAnsi="Times New Roman"/>
                <w:bCs/>
                <w:iCs/>
                <w:strike/>
                <w:szCs w:val="20"/>
              </w:rPr>
              <w:t xml:space="preserve"> </w:t>
            </w:r>
            <w:r w:rsidRPr="001E071C">
              <w:rPr>
                <w:rFonts w:ascii="Times New Roman" w:eastAsia="游明朝" w:hAnsi="Times New Roman"/>
                <w:bCs/>
                <w:iCs/>
                <w:szCs w:val="20"/>
              </w:rPr>
              <w:t>two SRS resource sets with usage set to '</w:t>
            </w:r>
            <w:proofErr w:type="spellStart"/>
            <w:r w:rsidRPr="001E071C">
              <w:rPr>
                <w:rFonts w:ascii="Times New Roman" w:eastAsia="游明朝" w:hAnsi="Times New Roman"/>
                <w:bCs/>
                <w:iCs/>
                <w:szCs w:val="20"/>
              </w:rPr>
              <w:t>nonCodebook</w:t>
            </w:r>
            <w:proofErr w:type="spellEnd"/>
            <w:proofErr w:type="gramStart"/>
            <w:r w:rsidRPr="001E071C">
              <w:rPr>
                <w:rFonts w:ascii="Times New Roman" w:eastAsia="游明朝" w:hAnsi="Times New Roman"/>
                <w:bCs/>
                <w:iCs/>
                <w:szCs w:val="20"/>
              </w:rPr>
              <w:t>’ ,</w:t>
            </w:r>
            <w:proofErr w:type="gramEnd"/>
            <w:r w:rsidRPr="001E071C">
              <w:rPr>
                <w:rFonts w:ascii="Times New Roman" w:eastAsia="游明朝" w:hAnsi="Times New Roman"/>
                <w:bCs/>
                <w:iCs/>
                <w:szCs w:val="20"/>
              </w:rPr>
              <w:t xml:space="preserve"> which is aligned with the description for </w:t>
            </w:r>
            <w:r w:rsidRPr="001E071C">
              <w:rPr>
                <w:rFonts w:ascii="Times New Roman" w:eastAsia="游明朝" w:hAnsi="Times New Roman"/>
                <w:bCs/>
                <w:i/>
                <w:iCs/>
                <w:szCs w:val="20"/>
              </w:rPr>
              <w:t>mTRP-PUSCH-RepetitionTypeB-r17</w:t>
            </w:r>
            <w:r w:rsidRPr="001E071C">
              <w:rPr>
                <w:rFonts w:ascii="Times New Roman" w:eastAsia="游明朝" w:hAnsi="Times New Roman"/>
                <w:bCs/>
                <w:iCs/>
                <w:szCs w:val="20"/>
              </w:rPr>
              <w:t>.</w:t>
            </w:r>
          </w:p>
        </w:tc>
        <w:tc>
          <w:tcPr>
            <w:tcW w:w="2687" w:type="dxa"/>
            <w:tcMar>
              <w:top w:w="0" w:type="dxa"/>
              <w:left w:w="108" w:type="dxa"/>
              <w:bottom w:w="0" w:type="dxa"/>
              <w:right w:w="108" w:type="dxa"/>
            </w:tcMar>
          </w:tcPr>
          <w:p w14:paraId="330EA3E0" w14:textId="7DAA5711" w:rsidR="00D0310E" w:rsidRDefault="00B14A63">
            <w:pPr>
              <w:rPr>
                <w:lang w:val="en-US"/>
              </w:rPr>
            </w:pPr>
            <w:r>
              <w:rPr>
                <w:lang w:val="en-US"/>
              </w:rPr>
              <w:t>Change as proposed</w:t>
            </w:r>
          </w:p>
        </w:tc>
      </w:tr>
      <w:tr w:rsidR="00D0310E" w14:paraId="17D9A9FF" w14:textId="77777777" w:rsidTr="000E1D54">
        <w:trPr>
          <w:trHeight w:val="770"/>
        </w:trPr>
        <w:tc>
          <w:tcPr>
            <w:tcW w:w="1238" w:type="dxa"/>
            <w:tcMar>
              <w:top w:w="0" w:type="dxa"/>
              <w:left w:w="108" w:type="dxa"/>
              <w:bottom w:w="0" w:type="dxa"/>
              <w:right w:w="108" w:type="dxa"/>
            </w:tcMar>
          </w:tcPr>
          <w:p w14:paraId="5CB2FE0F" w14:textId="6D94214C" w:rsidR="00D0310E" w:rsidRDefault="001E071C">
            <w:pPr>
              <w:rPr>
                <w:lang w:val="en-US"/>
              </w:rPr>
            </w:pPr>
            <w:r>
              <w:rPr>
                <w:lang w:val="en-US"/>
              </w:rPr>
              <w:t xml:space="preserve">Huawei, </w:t>
            </w:r>
            <w:proofErr w:type="spellStart"/>
            <w:r>
              <w:rPr>
                <w:lang w:val="en-US"/>
              </w:rPr>
              <w:t>HiSilicon</w:t>
            </w:r>
            <w:proofErr w:type="spellEnd"/>
          </w:p>
        </w:tc>
        <w:tc>
          <w:tcPr>
            <w:tcW w:w="1127" w:type="dxa"/>
          </w:tcPr>
          <w:p w14:paraId="7D0C2302" w14:textId="72918ACD" w:rsidR="00D0310E" w:rsidRPr="001E071C" w:rsidRDefault="001E071C" w:rsidP="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TS38.306</w:t>
            </w:r>
          </w:p>
        </w:tc>
        <w:tc>
          <w:tcPr>
            <w:tcW w:w="1230" w:type="dxa"/>
          </w:tcPr>
          <w:p w14:paraId="588C154F" w14:textId="586A8CC5" w:rsidR="00D0310E" w:rsidRPr="001E071C" w:rsidRDefault="001E071C">
            <w:pPr>
              <w:rPr>
                <w:rFonts w:eastAsiaTheme="minorEastAsia"/>
                <w:lang w:val="en-US" w:eastAsia="zh-CN"/>
              </w:rPr>
            </w:pPr>
            <w:r>
              <w:rPr>
                <w:rFonts w:eastAsiaTheme="minorEastAsia" w:hint="eastAsia"/>
                <w:lang w:val="en-US" w:eastAsia="zh-CN"/>
              </w:rPr>
              <w:t xml:space="preserve"> </w:t>
            </w:r>
            <w:r>
              <w:rPr>
                <w:rFonts w:eastAsiaTheme="minorEastAsia"/>
                <w:lang w:val="en-US" w:eastAsia="zh-CN"/>
              </w:rPr>
              <w:t>FW001</w:t>
            </w:r>
          </w:p>
        </w:tc>
        <w:tc>
          <w:tcPr>
            <w:tcW w:w="3637" w:type="dxa"/>
            <w:tcMar>
              <w:top w:w="0" w:type="dxa"/>
              <w:left w:w="108" w:type="dxa"/>
              <w:bottom w:w="0" w:type="dxa"/>
              <w:right w:w="108" w:type="dxa"/>
            </w:tcMar>
          </w:tcPr>
          <w:p w14:paraId="09062D07" w14:textId="7F4B23FB" w:rsidR="001E071C" w:rsidRPr="001E071C" w:rsidRDefault="001E071C" w:rsidP="001E071C">
            <w:pPr>
              <w:spacing w:after="180" w:line="259" w:lineRule="auto"/>
              <w:jc w:val="left"/>
              <w:rPr>
                <w:rFonts w:ascii="Times New Roman" w:eastAsia="DengXian" w:hAnsi="Times New Roman"/>
                <w:szCs w:val="20"/>
                <w:lang w:eastAsia="zh-CN"/>
              </w:rPr>
            </w:pPr>
            <w:r w:rsidRPr="001E071C">
              <w:rPr>
                <w:rFonts w:ascii="Times New Roman" w:eastAsia="DengXian" w:hAnsi="Times New Roman"/>
                <w:szCs w:val="20"/>
                <w:lang w:eastAsia="zh-CN"/>
              </w:rPr>
              <w:t>The RAN4 LS was newly sent to RAN2 after last meeting, which has not been discussed in Redcap WI.  Besides, there is other information about new power class in the LS for further discussion, which should be discussed together in RAN2.</w:t>
            </w:r>
          </w:p>
          <w:p w14:paraId="3C5E9640" w14:textId="4CFA12B9" w:rsidR="00D0310E" w:rsidRDefault="001E071C" w:rsidP="001E071C">
            <w:pPr>
              <w:rPr>
                <w:lang w:val="en-US"/>
              </w:rPr>
            </w:pPr>
            <w:r w:rsidRPr="001E071C">
              <w:rPr>
                <w:rFonts w:ascii="Times New Roman" w:eastAsia="DengXian" w:hAnsi="Times New Roman"/>
                <w:szCs w:val="20"/>
                <w:lang w:eastAsia="zh-CN"/>
              </w:rPr>
              <w:t>Thus, we propose to postpone the LS until the conclusion was made in Redcap WI in the next meeting.</w:t>
            </w:r>
          </w:p>
        </w:tc>
        <w:tc>
          <w:tcPr>
            <w:tcW w:w="2687" w:type="dxa"/>
            <w:tcMar>
              <w:top w:w="0" w:type="dxa"/>
              <w:left w:w="108" w:type="dxa"/>
              <w:bottom w:w="0" w:type="dxa"/>
              <w:right w:w="108" w:type="dxa"/>
            </w:tcMar>
          </w:tcPr>
          <w:p w14:paraId="4F7198F0" w14:textId="77777777" w:rsidR="00D0310E" w:rsidRDefault="00B14A63">
            <w:pPr>
              <w:rPr>
                <w:lang w:val="en-US"/>
              </w:rPr>
            </w:pPr>
            <w:r>
              <w:rPr>
                <w:lang w:val="en-US"/>
              </w:rPr>
              <w:t>OK to postpone the update till the WI specific session discussion,</w:t>
            </w:r>
          </w:p>
          <w:p w14:paraId="619113B2" w14:textId="77777777" w:rsidR="009B0686" w:rsidRDefault="009B0686">
            <w:pPr>
              <w:rPr>
                <w:lang w:val="en-US"/>
              </w:rPr>
            </w:pPr>
          </w:p>
          <w:p w14:paraId="5103BF95" w14:textId="3020BBA9" w:rsidR="009B0686" w:rsidRDefault="009B0686">
            <w:pPr>
              <w:rPr>
                <w:lang w:val="en-US"/>
              </w:rPr>
            </w:pPr>
            <w:r>
              <w:rPr>
                <w:lang w:val="en-US"/>
              </w:rPr>
              <w:t xml:space="preserve">Change the status to </w:t>
            </w:r>
            <w:proofErr w:type="spellStart"/>
            <w:r>
              <w:rPr>
                <w:lang w:val="en-US"/>
              </w:rPr>
              <w:t>PropPostpone</w:t>
            </w:r>
            <w:r w:rsidR="00463B82">
              <w:rPr>
                <w:lang w:val="en-US"/>
              </w:rPr>
              <w:t>d</w:t>
            </w:r>
            <w:proofErr w:type="spellEnd"/>
          </w:p>
        </w:tc>
      </w:tr>
      <w:tr w:rsidR="00D0310E" w14:paraId="1870BC57" w14:textId="77777777" w:rsidTr="000E1D54">
        <w:trPr>
          <w:trHeight w:val="729"/>
        </w:trPr>
        <w:tc>
          <w:tcPr>
            <w:tcW w:w="1238" w:type="dxa"/>
            <w:tcMar>
              <w:top w:w="0" w:type="dxa"/>
              <w:left w:w="108" w:type="dxa"/>
              <w:bottom w:w="0" w:type="dxa"/>
              <w:right w:w="108" w:type="dxa"/>
            </w:tcMar>
          </w:tcPr>
          <w:p w14:paraId="145B6093" w14:textId="24AE1C6F" w:rsidR="00D0310E" w:rsidRPr="00463FCB" w:rsidRDefault="00463FCB">
            <w:pPr>
              <w:rPr>
                <w:rFonts w:eastAsia="ＭＳ 明朝"/>
                <w:lang w:val="en-US" w:eastAsia="ja-JP"/>
              </w:rPr>
            </w:pPr>
            <w:r>
              <w:rPr>
                <w:rFonts w:eastAsia="ＭＳ 明朝" w:hint="eastAsia"/>
                <w:lang w:val="en-US" w:eastAsia="ja-JP"/>
              </w:rPr>
              <w:t>Q</w:t>
            </w:r>
            <w:r>
              <w:rPr>
                <w:rFonts w:eastAsia="ＭＳ 明朝"/>
                <w:lang w:val="en-US" w:eastAsia="ja-JP"/>
              </w:rPr>
              <w:t>ualcomm Incorporated</w:t>
            </w:r>
          </w:p>
        </w:tc>
        <w:tc>
          <w:tcPr>
            <w:tcW w:w="1127" w:type="dxa"/>
          </w:tcPr>
          <w:p w14:paraId="212B9569" w14:textId="69EC805B" w:rsidR="00D0310E" w:rsidRPr="00463FCB" w:rsidRDefault="00463FCB">
            <w:pPr>
              <w:rPr>
                <w:rFonts w:eastAsia="ＭＳ 明朝"/>
                <w:sz w:val="22"/>
                <w:szCs w:val="22"/>
                <w:lang w:val="en-US" w:eastAsia="ja-JP"/>
              </w:rPr>
            </w:pPr>
            <w:r>
              <w:rPr>
                <w:rFonts w:eastAsia="ＭＳ 明朝" w:hint="eastAsia"/>
                <w:sz w:val="22"/>
                <w:szCs w:val="22"/>
                <w:lang w:val="en-US" w:eastAsia="ja-JP"/>
              </w:rPr>
              <w:t>T</w:t>
            </w:r>
            <w:r>
              <w:rPr>
                <w:rFonts w:eastAsia="ＭＳ 明朝"/>
                <w:sz w:val="22"/>
                <w:szCs w:val="22"/>
                <w:lang w:val="en-US" w:eastAsia="ja-JP"/>
              </w:rPr>
              <w:t>S38.</w:t>
            </w:r>
            <w:r w:rsidR="00F8437A">
              <w:rPr>
                <w:rFonts w:eastAsia="ＭＳ 明朝"/>
                <w:sz w:val="22"/>
                <w:szCs w:val="22"/>
                <w:lang w:val="en-US" w:eastAsia="ja-JP"/>
              </w:rPr>
              <w:t>306</w:t>
            </w:r>
          </w:p>
        </w:tc>
        <w:tc>
          <w:tcPr>
            <w:tcW w:w="1230" w:type="dxa"/>
          </w:tcPr>
          <w:p w14:paraId="48300EFF" w14:textId="77777777" w:rsidR="00D0310E" w:rsidRDefault="00463FCB">
            <w:pPr>
              <w:rPr>
                <w:rFonts w:eastAsia="ＭＳ 明朝"/>
                <w:sz w:val="22"/>
                <w:szCs w:val="22"/>
                <w:lang w:val="en-US" w:eastAsia="ja-JP"/>
              </w:rPr>
            </w:pPr>
            <w:r>
              <w:rPr>
                <w:rFonts w:eastAsia="ＭＳ 明朝" w:hint="eastAsia"/>
                <w:sz w:val="22"/>
                <w:szCs w:val="22"/>
                <w:lang w:val="en-US" w:eastAsia="ja-JP"/>
              </w:rPr>
              <w:t>H</w:t>
            </w:r>
            <w:r w:rsidR="004A7256">
              <w:rPr>
                <w:rFonts w:eastAsia="ＭＳ 明朝"/>
                <w:sz w:val="22"/>
                <w:szCs w:val="22"/>
                <w:lang w:val="en-US" w:eastAsia="ja-JP"/>
              </w:rPr>
              <w:t>0029</w:t>
            </w:r>
          </w:p>
          <w:p w14:paraId="178F75F4" w14:textId="70918145" w:rsidR="004A7256" w:rsidRPr="00463FCB" w:rsidRDefault="004A7256">
            <w:pPr>
              <w:rPr>
                <w:rFonts w:eastAsia="ＭＳ 明朝"/>
                <w:sz w:val="22"/>
                <w:szCs w:val="22"/>
                <w:lang w:val="en-US" w:eastAsia="ja-JP"/>
              </w:rPr>
            </w:pPr>
            <w:r>
              <w:rPr>
                <w:rFonts w:eastAsia="ＭＳ 明朝" w:hint="eastAsia"/>
                <w:sz w:val="22"/>
                <w:szCs w:val="22"/>
                <w:lang w:val="en-US" w:eastAsia="ja-JP"/>
              </w:rPr>
              <w:t>H</w:t>
            </w:r>
            <w:r>
              <w:rPr>
                <w:rFonts w:eastAsia="ＭＳ 明朝"/>
                <w:sz w:val="22"/>
                <w:szCs w:val="22"/>
                <w:lang w:val="en-US" w:eastAsia="ja-JP"/>
              </w:rPr>
              <w:t>0035</w:t>
            </w:r>
          </w:p>
        </w:tc>
        <w:tc>
          <w:tcPr>
            <w:tcW w:w="3637" w:type="dxa"/>
            <w:tcMar>
              <w:top w:w="0" w:type="dxa"/>
              <w:left w:w="108" w:type="dxa"/>
              <w:bottom w:w="0" w:type="dxa"/>
              <w:right w:w="108" w:type="dxa"/>
            </w:tcMar>
          </w:tcPr>
          <w:p w14:paraId="14412FE2" w14:textId="77777777" w:rsidR="00D0310E" w:rsidRPr="00D67A82" w:rsidRDefault="006D2D37">
            <w:pPr>
              <w:rPr>
                <w:rFonts w:eastAsia="ＭＳ 明朝"/>
                <w:szCs w:val="20"/>
                <w:lang w:val="en-US" w:eastAsia="ja-JP"/>
              </w:rPr>
            </w:pPr>
            <w:r w:rsidRPr="00D67A82">
              <w:rPr>
                <w:rFonts w:eastAsia="ＭＳ 明朝" w:hint="eastAsia"/>
                <w:szCs w:val="20"/>
                <w:lang w:val="en-US" w:eastAsia="ja-JP"/>
              </w:rPr>
              <w:t>W</w:t>
            </w:r>
            <w:r w:rsidRPr="00D67A82">
              <w:rPr>
                <w:rFonts w:eastAsia="ＭＳ 明朝"/>
                <w:szCs w:val="20"/>
                <w:lang w:val="en-US" w:eastAsia="ja-JP"/>
              </w:rPr>
              <w:t>e notice that 32-4a</w:t>
            </w:r>
            <w:r w:rsidR="00E232A8" w:rsidRPr="00D67A82">
              <w:rPr>
                <w:rFonts w:eastAsia="ＭＳ 明朝"/>
                <w:szCs w:val="20"/>
                <w:lang w:val="en-US" w:eastAsia="ja-JP"/>
              </w:rPr>
              <w:t xml:space="preserve"> </w:t>
            </w:r>
            <w:r w:rsidR="0000556A" w:rsidRPr="00D67A82">
              <w:rPr>
                <w:rFonts w:eastAsia="ＭＳ 明朝"/>
                <w:szCs w:val="20"/>
                <w:lang w:val="en-US" w:eastAsia="ja-JP"/>
              </w:rPr>
              <w:t>is requested to be “per band” capability and 32-4 to be “per FS” capability.</w:t>
            </w:r>
          </w:p>
          <w:p w14:paraId="1841ECAE" w14:textId="30B1EB08" w:rsidR="0000556A" w:rsidRPr="00D67A82" w:rsidRDefault="0000556A">
            <w:pPr>
              <w:rPr>
                <w:rFonts w:eastAsia="ＭＳ 明朝"/>
                <w:szCs w:val="20"/>
                <w:lang w:val="en-US" w:eastAsia="ja-JP"/>
              </w:rPr>
            </w:pPr>
            <w:r w:rsidRPr="00D67A82">
              <w:rPr>
                <w:rFonts w:eastAsia="ＭＳ 明朝" w:hint="eastAsia"/>
                <w:szCs w:val="20"/>
                <w:lang w:val="en-US" w:eastAsia="ja-JP"/>
              </w:rPr>
              <w:t>W</w:t>
            </w:r>
            <w:r w:rsidRPr="00D67A82">
              <w:rPr>
                <w:rFonts w:eastAsia="ＭＳ 明朝"/>
                <w:szCs w:val="20"/>
                <w:lang w:val="en-US" w:eastAsia="ja-JP"/>
              </w:rPr>
              <w:t xml:space="preserve">e are fine with the resolution </w:t>
            </w:r>
            <w:r w:rsidR="00AE7BBE" w:rsidRPr="00D67A82">
              <w:rPr>
                <w:rFonts w:eastAsia="ＭＳ 明朝"/>
                <w:szCs w:val="20"/>
                <w:lang w:val="en-US" w:eastAsia="ja-JP"/>
              </w:rPr>
              <w:t>for</w:t>
            </w:r>
            <w:r w:rsidRPr="00D67A82">
              <w:rPr>
                <w:rFonts w:eastAsia="ＭＳ 明朝"/>
                <w:szCs w:val="20"/>
                <w:lang w:val="en-US" w:eastAsia="ja-JP"/>
              </w:rPr>
              <w:t xml:space="preserve"> </w:t>
            </w:r>
            <w:r w:rsidR="00AE7BBE" w:rsidRPr="00D67A82">
              <w:rPr>
                <w:rFonts w:eastAsia="ＭＳ 明朝"/>
                <w:szCs w:val="20"/>
                <w:lang w:val="en-US" w:eastAsia="ja-JP"/>
              </w:rPr>
              <w:t xml:space="preserve">H0029 on 32-4a. But for H0035 on 32-4, </w:t>
            </w:r>
            <w:r w:rsidR="009C1D90" w:rsidRPr="00D67A82">
              <w:rPr>
                <w:rFonts w:eastAsia="ＭＳ 明朝"/>
                <w:szCs w:val="20"/>
                <w:lang w:val="en-US" w:eastAsia="ja-JP"/>
              </w:rPr>
              <w:t xml:space="preserve">“Per FS” means some baseband processing aspect is involved, </w:t>
            </w:r>
            <w:proofErr w:type="gramStart"/>
            <w:r w:rsidR="003F3DFF" w:rsidRPr="00D67A82">
              <w:rPr>
                <w:rFonts w:eastAsia="ＭＳ 明朝"/>
                <w:szCs w:val="20"/>
                <w:lang w:val="en-US" w:eastAsia="ja-JP"/>
              </w:rPr>
              <w:t>i.e.</w:t>
            </w:r>
            <w:proofErr w:type="gramEnd"/>
            <w:r w:rsidR="003F3DFF" w:rsidRPr="00D67A82">
              <w:rPr>
                <w:rFonts w:eastAsia="ＭＳ 明朝"/>
                <w:szCs w:val="20"/>
                <w:lang w:val="en-US" w:eastAsia="ja-JP"/>
              </w:rPr>
              <w:t xml:space="preserve"> essentially the UE capability may be affected by </w:t>
            </w:r>
            <w:r w:rsidR="0034693B" w:rsidRPr="00D67A82">
              <w:rPr>
                <w:rFonts w:eastAsia="ＭＳ 明朝"/>
                <w:szCs w:val="20"/>
                <w:lang w:val="en-US" w:eastAsia="ja-JP"/>
              </w:rPr>
              <w:t xml:space="preserve">processing of </w:t>
            </w:r>
            <w:r w:rsidR="003F3DFF" w:rsidRPr="00D67A82">
              <w:rPr>
                <w:rFonts w:eastAsia="ＭＳ 明朝"/>
                <w:szCs w:val="20"/>
                <w:lang w:val="en-US" w:eastAsia="ja-JP"/>
              </w:rPr>
              <w:t xml:space="preserve">other features </w:t>
            </w:r>
            <w:r w:rsidR="0034693B" w:rsidRPr="00D67A82">
              <w:rPr>
                <w:rFonts w:eastAsia="ＭＳ 明朝"/>
                <w:szCs w:val="20"/>
                <w:lang w:val="en-US" w:eastAsia="ja-JP"/>
              </w:rPr>
              <w:t>in the same band.</w:t>
            </w:r>
          </w:p>
          <w:p w14:paraId="362B8F2D" w14:textId="77777777" w:rsidR="000E1D54" w:rsidRDefault="00D67A82">
            <w:pPr>
              <w:rPr>
                <w:ins w:id="0" w:author="Masato Kitazoe" w:date="2022-04-15T16:05:00Z"/>
                <w:rFonts w:eastAsia="ＭＳ 明朝"/>
                <w:szCs w:val="20"/>
                <w:lang w:val="en-US" w:eastAsia="ja-JP"/>
              </w:rPr>
            </w:pPr>
            <w:r w:rsidRPr="00D67A82">
              <w:rPr>
                <w:rFonts w:eastAsia="ＭＳ 明朝"/>
                <w:szCs w:val="20"/>
                <w:lang w:val="en-US" w:eastAsia="ja-JP"/>
              </w:rPr>
              <w:t xml:space="preserve">For FG32-4, we could communicate RAN2’s “intention” to use the </w:t>
            </w:r>
            <w:proofErr w:type="spellStart"/>
            <w:r w:rsidRPr="00D67A82">
              <w:rPr>
                <w:rFonts w:eastAsia="ＭＳ 明朝"/>
                <w:szCs w:val="20"/>
                <w:lang w:val="en-US" w:eastAsia="ja-JP"/>
              </w:rPr>
              <w:t>signalling</w:t>
            </w:r>
            <w:proofErr w:type="spellEnd"/>
            <w:r w:rsidRPr="00D67A82">
              <w:rPr>
                <w:rFonts w:eastAsia="ＭＳ 明朝"/>
                <w:szCs w:val="20"/>
                <w:lang w:val="en-US" w:eastAsia="ja-JP"/>
              </w:rPr>
              <w:t xml:space="preserve"> </w:t>
            </w:r>
            <w:r w:rsidRPr="00D67A82">
              <w:rPr>
                <w:rFonts w:eastAsia="ＭＳ 明朝"/>
                <w:szCs w:val="20"/>
                <w:lang w:val="en-US" w:eastAsia="ja-JP"/>
              </w:rPr>
              <w:lastRenderedPageBreak/>
              <w:t>structure as proposed and ask if it is in line with RAN1’s intention to use “per FS” granularity.</w:t>
            </w:r>
          </w:p>
          <w:p w14:paraId="3C5D388A" w14:textId="77777777" w:rsidR="00C454B5" w:rsidRDefault="00C454B5">
            <w:pPr>
              <w:rPr>
                <w:ins w:id="1" w:author="Masato Kitazoe" w:date="2022-04-15T16:05:00Z"/>
                <w:rFonts w:eastAsia="ＭＳ 明朝"/>
                <w:szCs w:val="20"/>
                <w:lang w:val="en-US" w:eastAsia="ja-JP"/>
              </w:rPr>
            </w:pPr>
          </w:p>
          <w:p w14:paraId="7FD0D9FF" w14:textId="77777777" w:rsidR="00C454B5" w:rsidRDefault="00C454B5">
            <w:pPr>
              <w:rPr>
                <w:ins w:id="2" w:author="Masato Kitazoe" w:date="2022-04-15T16:06:00Z"/>
                <w:rFonts w:eastAsia="ＭＳ 明朝"/>
                <w:szCs w:val="20"/>
                <w:lang w:val="en-US" w:eastAsia="ja-JP"/>
              </w:rPr>
            </w:pPr>
            <w:ins w:id="3" w:author="Masato Kitazoe" w:date="2022-04-15T16:06:00Z">
              <w:r>
                <w:rPr>
                  <w:rFonts w:eastAsia="ＭＳ 明朝" w:hint="eastAsia"/>
                  <w:szCs w:val="20"/>
                  <w:lang w:val="en-US" w:eastAsia="ja-JP"/>
                </w:rPr>
                <w:t>[</w:t>
              </w:r>
              <w:r>
                <w:rPr>
                  <w:rFonts w:eastAsia="ＭＳ 明朝"/>
                  <w:szCs w:val="20"/>
                  <w:lang w:val="en-US" w:eastAsia="ja-JP"/>
                </w:rPr>
                <w:t>April 15]</w:t>
              </w:r>
            </w:ins>
          </w:p>
          <w:p w14:paraId="2A0291BD" w14:textId="77777777" w:rsidR="00C454B5" w:rsidRDefault="00C454B5">
            <w:pPr>
              <w:rPr>
                <w:ins w:id="4" w:author="Masato Kitazoe" w:date="2022-04-15T16:07:00Z"/>
                <w:rFonts w:eastAsia="ＭＳ 明朝"/>
                <w:szCs w:val="20"/>
                <w:lang w:val="en-US" w:eastAsia="ja-JP"/>
              </w:rPr>
            </w:pPr>
            <w:ins w:id="5" w:author="Masato Kitazoe" w:date="2022-04-15T16:06:00Z">
              <w:r>
                <w:rPr>
                  <w:rFonts w:eastAsia="ＭＳ 明朝"/>
                  <w:szCs w:val="20"/>
                  <w:lang w:val="en-US" w:eastAsia="ja-JP"/>
                </w:rPr>
                <w:t xml:space="preserve">Would like </w:t>
              </w:r>
            </w:ins>
            <w:ins w:id="6" w:author="Masato Kitazoe" w:date="2022-04-15T16:07:00Z">
              <w:r>
                <w:rPr>
                  <w:rFonts w:eastAsia="ＭＳ 明朝"/>
                  <w:szCs w:val="20"/>
                  <w:lang w:val="en-US" w:eastAsia="ja-JP"/>
                </w:rPr>
                <w:t xml:space="preserve">to thank the </w:t>
              </w:r>
              <w:proofErr w:type="spellStart"/>
              <w:r>
                <w:rPr>
                  <w:rFonts w:eastAsia="ＭＳ 明朝"/>
                  <w:szCs w:val="20"/>
                  <w:lang w:val="en-US" w:eastAsia="ja-JP"/>
                </w:rPr>
                <w:t>rapportetur</w:t>
              </w:r>
              <w:proofErr w:type="spellEnd"/>
              <w:r>
                <w:rPr>
                  <w:rFonts w:eastAsia="ＭＳ 明朝"/>
                  <w:szCs w:val="20"/>
                  <w:lang w:val="en-US" w:eastAsia="ja-JP"/>
                </w:rPr>
                <w:t xml:space="preserve"> for the feedback. </w:t>
              </w:r>
            </w:ins>
            <w:ins w:id="7" w:author="Masato Kitazoe" w:date="2022-04-15T16:06:00Z">
              <w:r>
                <w:rPr>
                  <w:rFonts w:eastAsia="ＭＳ 明朝" w:hint="eastAsia"/>
                  <w:szCs w:val="20"/>
                  <w:lang w:val="en-US" w:eastAsia="ja-JP"/>
                </w:rPr>
                <w:t>A</w:t>
              </w:r>
              <w:r>
                <w:rPr>
                  <w:rFonts w:eastAsia="ＭＳ 明朝"/>
                  <w:szCs w:val="20"/>
                  <w:lang w:val="en-US" w:eastAsia="ja-JP"/>
                </w:rPr>
                <w:t>fter further checking internally, we are fine with the current implementation of FG32-4.</w:t>
              </w:r>
            </w:ins>
          </w:p>
          <w:p w14:paraId="379C00DE" w14:textId="5D127896" w:rsidR="00C454B5" w:rsidRPr="00E31017" w:rsidRDefault="00C454B5">
            <w:pPr>
              <w:rPr>
                <w:rFonts w:eastAsia="ＭＳ 明朝" w:hint="eastAsia"/>
                <w:szCs w:val="20"/>
                <w:lang w:val="en-US" w:eastAsia="ja-JP"/>
              </w:rPr>
            </w:pPr>
            <w:ins w:id="8" w:author="Masato Kitazoe" w:date="2022-04-15T16:07:00Z">
              <w:r>
                <w:rPr>
                  <w:rFonts w:eastAsia="ＭＳ 明朝" w:hint="eastAsia"/>
                  <w:szCs w:val="20"/>
                  <w:lang w:val="en-US" w:eastAsia="ja-JP"/>
                </w:rPr>
                <w:t>W</w:t>
              </w:r>
              <w:r>
                <w:rPr>
                  <w:rFonts w:eastAsia="ＭＳ 明朝"/>
                  <w:szCs w:val="20"/>
                  <w:lang w:val="en-US" w:eastAsia="ja-JP"/>
                </w:rPr>
                <w:t xml:space="preserve">e should encourage our RAN1 colleagues to clarify </w:t>
              </w:r>
            </w:ins>
            <w:ins w:id="9" w:author="Masato Kitazoe" w:date="2022-04-15T16:08:00Z">
              <w:r>
                <w:rPr>
                  <w:rFonts w:eastAsia="ＭＳ 明朝"/>
                  <w:szCs w:val="20"/>
                  <w:lang w:val="en-US" w:eastAsia="ja-JP"/>
                </w:rPr>
                <w:t>those features in the feature list</w:t>
              </w:r>
            </w:ins>
            <w:ins w:id="10" w:author="Masato Kitazoe" w:date="2022-04-15T16:07:00Z">
              <w:r>
                <w:rPr>
                  <w:rFonts w:eastAsia="ＭＳ 明朝"/>
                  <w:szCs w:val="20"/>
                  <w:lang w:val="en-US" w:eastAsia="ja-JP"/>
                </w:rPr>
                <w:t>. But we are fine not to check with RAN1 from RAN2 side.</w:t>
              </w:r>
            </w:ins>
          </w:p>
        </w:tc>
        <w:tc>
          <w:tcPr>
            <w:tcW w:w="2687" w:type="dxa"/>
            <w:tcMar>
              <w:top w:w="0" w:type="dxa"/>
              <w:left w:w="108" w:type="dxa"/>
              <w:bottom w:w="0" w:type="dxa"/>
              <w:right w:w="108" w:type="dxa"/>
            </w:tcMar>
          </w:tcPr>
          <w:p w14:paraId="46000FA8" w14:textId="0732FAB6" w:rsidR="00D0310E" w:rsidRDefault="00E32B38">
            <w:pPr>
              <w:rPr>
                <w:lang w:val="en-US" w:eastAsia="ja-JP"/>
              </w:rPr>
            </w:pPr>
            <w:r>
              <w:rPr>
                <w:rFonts w:eastAsia="ＭＳ 明朝"/>
                <w:lang w:val="en-US" w:eastAsia="ja-JP"/>
              </w:rPr>
              <w:lastRenderedPageBreak/>
              <w:t xml:space="preserve">For 32-4, our understanding is that this is specifically discussed in RAN1 basically to allow the UE </w:t>
            </w:r>
            <w:r>
              <w:rPr>
                <w:lang w:val="en-US" w:eastAsia="ja-JP"/>
              </w:rPr>
              <w:t xml:space="preserve">to report that it supports partial sensing in any of the bands but not in more than one band at any one time.  </w:t>
            </w:r>
            <w:r w:rsidR="00DE5447">
              <w:rPr>
                <w:lang w:val="en-US" w:eastAsia="ja-JP"/>
              </w:rPr>
              <w:t>One argument provided in RAN1 to go with per FS is as follow:</w:t>
            </w:r>
          </w:p>
          <w:p w14:paraId="0BCBB133" w14:textId="77777777" w:rsidR="00DE5447" w:rsidRDefault="00DE5447" w:rsidP="00DE5447">
            <w:pPr>
              <w:rPr>
                <w:rFonts w:ascii="Calibri" w:hAnsi="Calibri"/>
                <w:szCs w:val="22"/>
                <w:lang w:val="en-US"/>
              </w:rPr>
            </w:pPr>
            <w:r>
              <w:rPr>
                <w:lang w:val="en-US"/>
              </w:rPr>
              <w:t>“</w:t>
            </w:r>
          </w:p>
          <w:p w14:paraId="2059A049" w14:textId="77777777" w:rsidR="00DE5447" w:rsidRDefault="00DE5447" w:rsidP="00DE5447">
            <w:pPr>
              <w:rPr>
                <w:lang w:val="en-US" w:eastAsia="ja-JP"/>
              </w:rPr>
            </w:pPr>
            <w:r>
              <w:rPr>
                <w:lang w:val="en-US" w:eastAsia="ja-JP"/>
              </w:rPr>
              <w:lastRenderedPageBreak/>
              <w:t xml:space="preserve">Let’s take the following scenario as an example. A commercial device, </w:t>
            </w:r>
            <w:proofErr w:type="gramStart"/>
            <w:r>
              <w:rPr>
                <w:lang w:val="en-US" w:eastAsia="ja-JP"/>
              </w:rPr>
              <w:t>e.g.</w:t>
            </w:r>
            <w:proofErr w:type="gramEnd"/>
            <w:r>
              <w:rPr>
                <w:lang w:val="en-US" w:eastAsia="ja-JP"/>
              </w:rPr>
              <w:t xml:space="preserve"> a wearable, could support </w:t>
            </w:r>
            <w:proofErr w:type="spellStart"/>
            <w:r>
              <w:rPr>
                <w:lang w:val="en-US" w:eastAsia="ja-JP"/>
              </w:rPr>
              <w:t>sidelink</w:t>
            </w:r>
            <w:proofErr w:type="spellEnd"/>
            <w:r>
              <w:rPr>
                <w:lang w:val="en-US" w:eastAsia="ja-JP"/>
              </w:rPr>
              <w:t xml:space="preserve"> in Bands A, B, and C. The most likely deployment for this device is that it would only have </w:t>
            </w:r>
            <w:proofErr w:type="spellStart"/>
            <w:r>
              <w:rPr>
                <w:lang w:val="en-US" w:eastAsia="ja-JP"/>
              </w:rPr>
              <w:t>sidelink</w:t>
            </w:r>
            <w:proofErr w:type="spellEnd"/>
            <w:r>
              <w:rPr>
                <w:lang w:val="en-US" w:eastAsia="ja-JP"/>
              </w:rPr>
              <w:t xml:space="preserve"> operating on one band only. When provisioning the baseband hardware to support partial sensing, the device could increase implementation complexity and support partial sensing in all three bands simultaneously for the rare case when all three are enabled simultaneously. Alternatively, the device could be implemented with the ability to perform partial sensing in any single band of the three, addressing its most likely deployment scenario. Per band reporting forces the device to go the first route (increasing complexity), to not implement partial sensing (reducing performance), or to only support a single </w:t>
            </w:r>
            <w:proofErr w:type="spellStart"/>
            <w:r>
              <w:rPr>
                <w:lang w:val="en-US" w:eastAsia="ja-JP"/>
              </w:rPr>
              <w:t>sidelink</w:t>
            </w:r>
            <w:proofErr w:type="spellEnd"/>
            <w:r>
              <w:rPr>
                <w:lang w:val="en-US" w:eastAsia="ja-JP"/>
              </w:rPr>
              <w:t xml:space="preserve"> band instead of three (underreporting and reducing deployment flexibility). Per FS reporting, on the other hand, allows the device to report that it supports partial sensing in any of the bands but not in more than one, providing performance gains and lower implementation complexity for the device’s typical deployment scenario, while maintaining deployment flexibly (band choice). Generating inter-UE coordination is similar too.</w:t>
            </w:r>
          </w:p>
          <w:p w14:paraId="13E3DE54" w14:textId="77777777" w:rsidR="00DE5447" w:rsidRDefault="00DE5447">
            <w:pPr>
              <w:rPr>
                <w:lang w:val="en-US"/>
              </w:rPr>
            </w:pPr>
            <w:r>
              <w:rPr>
                <w:lang w:val="en-US"/>
              </w:rPr>
              <w:t>”</w:t>
            </w:r>
          </w:p>
          <w:p w14:paraId="4423473D" w14:textId="5C1CD25D" w:rsidR="00DE5447" w:rsidRPr="00DE5447" w:rsidRDefault="00DE5447">
            <w:pPr>
              <w:rPr>
                <w:lang w:val="en-US" w:eastAsia="zh-CN"/>
              </w:rPr>
            </w:pPr>
            <w:r>
              <w:rPr>
                <w:lang w:val="en-US"/>
              </w:rPr>
              <w:t>But we are fine if companies still want to check with RAN1,</w:t>
            </w:r>
          </w:p>
        </w:tc>
      </w:tr>
      <w:tr w:rsidR="00D0310E" w14:paraId="53899F39" w14:textId="77777777" w:rsidTr="000E1D54">
        <w:trPr>
          <w:trHeight w:val="770"/>
        </w:trPr>
        <w:tc>
          <w:tcPr>
            <w:tcW w:w="1238" w:type="dxa"/>
            <w:tcMar>
              <w:top w:w="0" w:type="dxa"/>
              <w:left w:w="108" w:type="dxa"/>
              <w:bottom w:w="0" w:type="dxa"/>
              <w:right w:w="108" w:type="dxa"/>
            </w:tcMar>
          </w:tcPr>
          <w:p w14:paraId="754B7659" w14:textId="50E8CBAE" w:rsidR="00D0310E" w:rsidRPr="00D67A82" w:rsidRDefault="001D54A6">
            <w:pPr>
              <w:rPr>
                <w:rFonts w:eastAsia="ＭＳ 明朝"/>
                <w:szCs w:val="20"/>
                <w:lang w:val="en-US" w:eastAsia="ja-JP"/>
              </w:rPr>
            </w:pPr>
            <w:r w:rsidRPr="00D67A82">
              <w:rPr>
                <w:rFonts w:eastAsia="ＭＳ 明朝" w:hint="eastAsia"/>
                <w:szCs w:val="20"/>
                <w:lang w:val="en-US" w:eastAsia="ja-JP"/>
              </w:rPr>
              <w:lastRenderedPageBreak/>
              <w:t>Q</w:t>
            </w:r>
            <w:r w:rsidRPr="00D67A82">
              <w:rPr>
                <w:rFonts w:eastAsia="ＭＳ 明朝"/>
                <w:szCs w:val="20"/>
                <w:lang w:val="en-US" w:eastAsia="ja-JP"/>
              </w:rPr>
              <w:t>ualcomm Incorporated</w:t>
            </w:r>
          </w:p>
        </w:tc>
        <w:tc>
          <w:tcPr>
            <w:tcW w:w="1127" w:type="dxa"/>
          </w:tcPr>
          <w:p w14:paraId="4C51768A" w14:textId="5C9D154E" w:rsidR="00D0310E" w:rsidRPr="00D67A82" w:rsidRDefault="001D54A6">
            <w:pPr>
              <w:rPr>
                <w:rFonts w:eastAsia="ＭＳ 明朝"/>
                <w:szCs w:val="20"/>
                <w:lang w:val="en-US" w:eastAsia="ja-JP"/>
              </w:rPr>
            </w:pPr>
            <w:r w:rsidRPr="00D67A82">
              <w:rPr>
                <w:rFonts w:eastAsia="ＭＳ 明朝" w:hint="eastAsia"/>
                <w:szCs w:val="20"/>
                <w:lang w:val="en-US" w:eastAsia="ja-JP"/>
              </w:rPr>
              <w:t>T</w:t>
            </w:r>
            <w:r w:rsidRPr="00D67A82">
              <w:rPr>
                <w:rFonts w:eastAsia="ＭＳ 明朝"/>
                <w:szCs w:val="20"/>
                <w:lang w:val="en-US" w:eastAsia="ja-JP"/>
              </w:rPr>
              <w:t>S38.306</w:t>
            </w:r>
          </w:p>
        </w:tc>
        <w:tc>
          <w:tcPr>
            <w:tcW w:w="1230" w:type="dxa"/>
          </w:tcPr>
          <w:p w14:paraId="41FA658D" w14:textId="77777777" w:rsidR="00D0310E" w:rsidRPr="00D67A82" w:rsidRDefault="00D67A82">
            <w:pPr>
              <w:rPr>
                <w:szCs w:val="20"/>
              </w:rPr>
            </w:pPr>
            <w:r w:rsidRPr="00D67A82">
              <w:rPr>
                <w:rFonts w:hint="eastAsia"/>
                <w:szCs w:val="20"/>
              </w:rPr>
              <w:t>H0014</w:t>
            </w:r>
          </w:p>
          <w:p w14:paraId="38EA5865" w14:textId="18486FD8" w:rsidR="00D67A82" w:rsidRPr="00D67A82" w:rsidRDefault="00D67A82">
            <w:pPr>
              <w:rPr>
                <w:rFonts w:eastAsia="ＭＳ 明朝"/>
                <w:szCs w:val="20"/>
                <w:lang w:val="en-US" w:eastAsia="ja-JP"/>
              </w:rPr>
            </w:pPr>
            <w:r w:rsidRPr="00D67A82">
              <w:rPr>
                <w:rFonts w:eastAsia="ＭＳ 明朝" w:hint="eastAsia"/>
                <w:szCs w:val="20"/>
                <w:lang w:eastAsia="ja-JP"/>
              </w:rPr>
              <w:t>O</w:t>
            </w:r>
            <w:r w:rsidRPr="00D67A82">
              <w:rPr>
                <w:rFonts w:eastAsia="ＭＳ 明朝"/>
                <w:szCs w:val="20"/>
                <w:lang w:eastAsia="ja-JP"/>
              </w:rPr>
              <w:t>P008</w:t>
            </w:r>
          </w:p>
        </w:tc>
        <w:tc>
          <w:tcPr>
            <w:tcW w:w="3637" w:type="dxa"/>
            <w:tcMar>
              <w:top w:w="0" w:type="dxa"/>
              <w:left w:w="108" w:type="dxa"/>
              <w:bottom w:w="0" w:type="dxa"/>
              <w:right w:w="108" w:type="dxa"/>
            </w:tcMar>
          </w:tcPr>
          <w:p w14:paraId="3F7EB9FE" w14:textId="77777777" w:rsidR="00D0310E" w:rsidRDefault="00D67A82">
            <w:pPr>
              <w:rPr>
                <w:szCs w:val="20"/>
              </w:rPr>
            </w:pPr>
            <w:r w:rsidRPr="00D67A82">
              <w:rPr>
                <w:rFonts w:eastAsia="ＭＳ 明朝" w:hint="eastAsia"/>
                <w:szCs w:val="20"/>
                <w:lang w:val="en-US" w:eastAsia="ja-JP"/>
              </w:rPr>
              <w:t>W</w:t>
            </w:r>
            <w:r w:rsidRPr="00D67A82">
              <w:rPr>
                <w:rFonts w:eastAsia="ＭＳ 明朝"/>
                <w:szCs w:val="20"/>
                <w:lang w:val="en-US" w:eastAsia="ja-JP"/>
              </w:rPr>
              <w:t xml:space="preserve">e agree with OPPO </w:t>
            </w:r>
            <w:r>
              <w:rPr>
                <w:rFonts w:eastAsia="ＭＳ 明朝"/>
                <w:szCs w:val="20"/>
                <w:lang w:val="en-US" w:eastAsia="ja-JP"/>
              </w:rPr>
              <w:t xml:space="preserve">that </w:t>
            </w:r>
            <w:r w:rsidRPr="00D67A82">
              <w:rPr>
                <w:rFonts w:eastAsia="ＭＳ 明朝"/>
                <w:szCs w:val="20"/>
                <w:lang w:val="en-US" w:eastAsia="ja-JP"/>
              </w:rPr>
              <w:t xml:space="preserve">it is preferable to use the language as agreed by RAN plenary in </w:t>
            </w:r>
            <w:r w:rsidRPr="00D67A82">
              <w:rPr>
                <w:rFonts w:hint="eastAsia"/>
                <w:szCs w:val="20"/>
              </w:rPr>
              <w:t>RP-220951</w:t>
            </w:r>
            <w:r w:rsidRPr="00D67A82">
              <w:rPr>
                <w:szCs w:val="20"/>
              </w:rPr>
              <w:t>.</w:t>
            </w:r>
          </w:p>
          <w:p w14:paraId="2C45FCDC" w14:textId="64DF541D" w:rsidR="00122A67" w:rsidRPr="00122A67" w:rsidRDefault="00122A67">
            <w:pPr>
              <w:rPr>
                <w:rFonts w:eastAsia="ＭＳ 明朝"/>
                <w:szCs w:val="20"/>
                <w:lang w:val="en-US" w:eastAsia="ja-JP"/>
              </w:rPr>
            </w:pPr>
            <w:r>
              <w:rPr>
                <w:rFonts w:eastAsia="ＭＳ 明朝" w:hint="eastAsia"/>
                <w:szCs w:val="20"/>
                <w:lang w:eastAsia="ja-JP"/>
              </w:rPr>
              <w:t>P</w:t>
            </w:r>
            <w:r>
              <w:rPr>
                <w:rFonts w:eastAsia="ＭＳ 明朝"/>
                <w:szCs w:val="20"/>
                <w:lang w:eastAsia="ja-JP"/>
              </w:rPr>
              <w:t>SD limitations are indeed</w:t>
            </w:r>
            <w:r w:rsidR="001A272D">
              <w:rPr>
                <w:rFonts w:eastAsia="ＭＳ 明朝"/>
                <w:szCs w:val="20"/>
                <w:lang w:eastAsia="ja-JP"/>
              </w:rPr>
              <w:t xml:space="preserve"> </w:t>
            </w:r>
            <w:r w:rsidR="004278D5">
              <w:rPr>
                <w:rFonts w:eastAsia="ＭＳ 明朝"/>
                <w:szCs w:val="20"/>
                <w:lang w:eastAsia="ja-JP"/>
              </w:rPr>
              <w:t>subject to regional regulations.</w:t>
            </w:r>
          </w:p>
        </w:tc>
        <w:tc>
          <w:tcPr>
            <w:tcW w:w="2687" w:type="dxa"/>
            <w:tcMar>
              <w:top w:w="0" w:type="dxa"/>
              <w:left w:w="108" w:type="dxa"/>
              <w:bottom w:w="0" w:type="dxa"/>
              <w:right w:w="108" w:type="dxa"/>
            </w:tcMar>
          </w:tcPr>
          <w:p w14:paraId="28A81711" w14:textId="4EAC19F8" w:rsidR="00D0310E" w:rsidRDefault="00AA5163">
            <w:pPr>
              <w:rPr>
                <w:lang w:val="en-US"/>
              </w:rPr>
            </w:pPr>
            <w:r>
              <w:rPr>
                <w:lang w:val="en-US"/>
              </w:rPr>
              <w:t>Change as proposed</w:t>
            </w:r>
          </w:p>
        </w:tc>
      </w:tr>
      <w:tr w:rsidR="00D0310E" w14:paraId="63E4887C" w14:textId="77777777" w:rsidTr="000E1D54">
        <w:trPr>
          <w:trHeight w:val="770"/>
        </w:trPr>
        <w:tc>
          <w:tcPr>
            <w:tcW w:w="1238" w:type="dxa"/>
            <w:tcMar>
              <w:top w:w="0" w:type="dxa"/>
              <w:left w:w="108" w:type="dxa"/>
              <w:bottom w:w="0" w:type="dxa"/>
              <w:right w:w="108" w:type="dxa"/>
            </w:tcMar>
          </w:tcPr>
          <w:p w14:paraId="706C8053" w14:textId="27C63AD7" w:rsidR="00D0310E" w:rsidRDefault="00D0310E">
            <w:pPr>
              <w:rPr>
                <w:lang w:val="en-US"/>
              </w:rPr>
            </w:pPr>
          </w:p>
        </w:tc>
        <w:tc>
          <w:tcPr>
            <w:tcW w:w="1127" w:type="dxa"/>
          </w:tcPr>
          <w:p w14:paraId="17F80840" w14:textId="77777777" w:rsidR="00D0310E" w:rsidRDefault="00D0310E">
            <w:pPr>
              <w:rPr>
                <w:b/>
                <w:bCs/>
                <w:lang w:val="en-US"/>
              </w:rPr>
            </w:pPr>
          </w:p>
        </w:tc>
        <w:tc>
          <w:tcPr>
            <w:tcW w:w="1230" w:type="dxa"/>
          </w:tcPr>
          <w:p w14:paraId="5E39E852" w14:textId="452E3019" w:rsidR="00D0310E" w:rsidRDefault="00D0310E">
            <w:pPr>
              <w:rPr>
                <w:b/>
                <w:bCs/>
                <w:lang w:val="en-US"/>
              </w:rPr>
            </w:pPr>
          </w:p>
        </w:tc>
        <w:tc>
          <w:tcPr>
            <w:tcW w:w="3637" w:type="dxa"/>
            <w:tcMar>
              <w:top w:w="0" w:type="dxa"/>
              <w:left w:w="108" w:type="dxa"/>
              <w:bottom w:w="0" w:type="dxa"/>
              <w:right w:w="108" w:type="dxa"/>
            </w:tcMar>
          </w:tcPr>
          <w:p w14:paraId="50E605DE" w14:textId="778FAF02" w:rsidR="00D0310E" w:rsidRDefault="00D0310E">
            <w:pPr>
              <w:rPr>
                <w:b/>
                <w:bCs/>
                <w:lang w:val="en-US"/>
              </w:rPr>
            </w:pPr>
          </w:p>
        </w:tc>
        <w:tc>
          <w:tcPr>
            <w:tcW w:w="2687" w:type="dxa"/>
            <w:tcMar>
              <w:top w:w="0" w:type="dxa"/>
              <w:left w:w="108" w:type="dxa"/>
              <w:bottom w:w="0" w:type="dxa"/>
              <w:right w:w="108" w:type="dxa"/>
            </w:tcMar>
          </w:tcPr>
          <w:p w14:paraId="237BEA9F" w14:textId="2ECE1265" w:rsidR="00D0310E" w:rsidRDefault="00D0310E">
            <w:pPr>
              <w:rPr>
                <w:highlight w:val="yellow"/>
                <w:lang w:val="en-US"/>
              </w:rPr>
            </w:pPr>
          </w:p>
        </w:tc>
      </w:tr>
      <w:tr w:rsidR="00D0310E" w14:paraId="36877DA9" w14:textId="77777777" w:rsidTr="000E1D54">
        <w:trPr>
          <w:trHeight w:val="770"/>
        </w:trPr>
        <w:tc>
          <w:tcPr>
            <w:tcW w:w="1238" w:type="dxa"/>
            <w:tcMar>
              <w:top w:w="0" w:type="dxa"/>
              <w:left w:w="108" w:type="dxa"/>
              <w:bottom w:w="0" w:type="dxa"/>
              <w:right w:w="108" w:type="dxa"/>
            </w:tcMar>
          </w:tcPr>
          <w:p w14:paraId="445933DD" w14:textId="27C34A17" w:rsidR="00D0310E" w:rsidRDefault="00D0310E">
            <w:pPr>
              <w:rPr>
                <w:lang w:val="en-US"/>
              </w:rPr>
            </w:pPr>
          </w:p>
        </w:tc>
        <w:tc>
          <w:tcPr>
            <w:tcW w:w="1127" w:type="dxa"/>
          </w:tcPr>
          <w:p w14:paraId="7542F90C" w14:textId="77777777" w:rsidR="00D0310E" w:rsidRDefault="00D0310E">
            <w:pPr>
              <w:rPr>
                <w:rFonts w:ascii="Calibri" w:hAnsi="Calibri" w:cs="Calibri"/>
                <w:b/>
                <w:bCs/>
                <w:highlight w:val="yellow"/>
                <w:lang w:val="en-US"/>
              </w:rPr>
            </w:pPr>
          </w:p>
        </w:tc>
        <w:tc>
          <w:tcPr>
            <w:tcW w:w="1230" w:type="dxa"/>
          </w:tcPr>
          <w:p w14:paraId="051D2B48" w14:textId="61D2F662" w:rsidR="00D0310E" w:rsidRDefault="00D0310E">
            <w:pPr>
              <w:rPr>
                <w:rFonts w:ascii="Calibri" w:hAnsi="Calibri" w:cs="Calibri"/>
                <w:b/>
                <w:bCs/>
                <w:highlight w:val="yellow"/>
                <w:lang w:val="en-US"/>
              </w:rPr>
            </w:pPr>
          </w:p>
        </w:tc>
        <w:tc>
          <w:tcPr>
            <w:tcW w:w="3637" w:type="dxa"/>
            <w:tcMar>
              <w:top w:w="0" w:type="dxa"/>
              <w:left w:w="108" w:type="dxa"/>
              <w:bottom w:w="0" w:type="dxa"/>
              <w:right w:w="108" w:type="dxa"/>
            </w:tcMar>
          </w:tcPr>
          <w:p w14:paraId="5CF77ACF" w14:textId="7D140BFF" w:rsidR="00D0310E" w:rsidRDefault="00D0310E">
            <w:pPr>
              <w:rPr>
                <w:rFonts w:ascii="Calibri" w:hAnsi="Calibri" w:cs="Calibri"/>
                <w:b/>
                <w:bCs/>
                <w:highlight w:val="yellow"/>
                <w:lang w:val="en-US"/>
              </w:rPr>
            </w:pPr>
          </w:p>
        </w:tc>
        <w:tc>
          <w:tcPr>
            <w:tcW w:w="2687" w:type="dxa"/>
            <w:tcMar>
              <w:top w:w="0" w:type="dxa"/>
              <w:left w:w="108" w:type="dxa"/>
              <w:bottom w:w="0" w:type="dxa"/>
              <w:right w:w="108" w:type="dxa"/>
            </w:tcMar>
          </w:tcPr>
          <w:p w14:paraId="1D2F316A" w14:textId="7ACC1927" w:rsidR="00D0310E" w:rsidRDefault="00D0310E">
            <w:pPr>
              <w:rPr>
                <w:highlight w:val="yellow"/>
                <w:lang w:val="en-US"/>
              </w:rPr>
            </w:pPr>
          </w:p>
        </w:tc>
      </w:tr>
    </w:tbl>
    <w:p w14:paraId="53A42630" w14:textId="77777777" w:rsidR="00164D5A" w:rsidRDefault="00164D5A" w:rsidP="00164D5A"/>
    <w:p w14:paraId="2A80BB8F" w14:textId="40F33307" w:rsidR="007059C9" w:rsidRPr="007059C9" w:rsidRDefault="00A56E9E" w:rsidP="007059C9">
      <w:pPr>
        <w:jc w:val="left"/>
        <w:rPr>
          <w:rFonts w:eastAsia="Times" w:cs="Times"/>
        </w:rPr>
      </w:pPr>
      <w:r>
        <w:t>Rapporteur’s summary</w:t>
      </w:r>
      <w:r w:rsidR="009E6559">
        <w:t>:</w:t>
      </w:r>
    </w:p>
    <w:p w14:paraId="4AA0C4EE" w14:textId="77777777" w:rsidR="00300B19" w:rsidRDefault="00300B19" w:rsidP="007539B1"/>
    <w:p w14:paraId="0CCBBC8B" w14:textId="44DCB4BE" w:rsidR="00840375" w:rsidRDefault="00840375" w:rsidP="00840375">
      <w:pPr>
        <w:pStyle w:val="Heading1"/>
      </w:pPr>
      <w:r>
        <w:t>Conclusion</w:t>
      </w:r>
    </w:p>
    <w:p w14:paraId="1FDAB36F" w14:textId="74FE5C4E" w:rsidR="00280D62" w:rsidRDefault="001947D7" w:rsidP="57DA470E">
      <w:r>
        <w:t>To be added latter</w:t>
      </w:r>
    </w:p>
    <w:p w14:paraId="00A31A9D" w14:textId="77777777" w:rsidR="00EF4369" w:rsidRPr="00EF4369" w:rsidRDefault="00EF4369" w:rsidP="00EF4369"/>
    <w:sectPr w:rsidR="00EF4369" w:rsidRPr="00EF4369" w:rsidSect="0012020F">
      <w:footerReference w:type="default" r:id="rId11"/>
      <w:pgSz w:w="11909" w:h="16834" w:code="9"/>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2F514" w14:textId="77777777" w:rsidR="008B149C" w:rsidRDefault="008B149C"/>
  </w:endnote>
  <w:endnote w:type="continuationSeparator" w:id="0">
    <w:p w14:paraId="535131CF" w14:textId="77777777" w:rsidR="008B149C" w:rsidRDefault="008B149C"/>
  </w:endnote>
  <w:endnote w:type="continuationNotice" w:id="1">
    <w:p w14:paraId="6AAE0EA7" w14:textId="77777777" w:rsidR="008B149C" w:rsidRDefault="008B14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Wingding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Times-Italic">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7706" w14:textId="77777777" w:rsidR="00DD41BF" w:rsidRDefault="00DD41BF">
    <w:pPr>
      <w:pStyle w:val="Footer"/>
    </w:pPr>
  </w:p>
  <w:p w14:paraId="43FA2102" w14:textId="77777777" w:rsidR="00DD41BF" w:rsidRDefault="00DD4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984DA" w14:textId="77777777" w:rsidR="008B149C" w:rsidRDefault="008B149C"/>
  </w:footnote>
  <w:footnote w:type="continuationSeparator" w:id="0">
    <w:p w14:paraId="61A42C69" w14:textId="77777777" w:rsidR="008B149C" w:rsidRDefault="008B149C"/>
  </w:footnote>
  <w:footnote w:type="continuationNotice" w:id="1">
    <w:p w14:paraId="697EEF64" w14:textId="77777777" w:rsidR="008B149C" w:rsidRDefault="008B149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pStyle w:val="ZchnZchn"/>
      <w:lvlText w:val=""/>
      <w:lvlJc w:val="left"/>
      <w:pPr>
        <w:tabs>
          <w:tab w:val="num" w:pos="851"/>
        </w:tabs>
        <w:ind w:left="851" w:hanging="851"/>
      </w:pPr>
      <w:rPr>
        <w:rFonts w:ascii="ZapfDingbats" w:hAnsi="ZapfDingbats"/>
      </w:rPr>
    </w:lvl>
  </w:abstractNum>
  <w:abstractNum w:abstractNumId="1" w15:restartNumberingAfterBreak="0">
    <w:nsid w:val="09DC7744"/>
    <w:multiLevelType w:val="hybridMultilevel"/>
    <w:tmpl w:val="8CA2B020"/>
    <w:lvl w:ilvl="0" w:tplc="700AA6B8">
      <w:start w:val="1"/>
      <w:numFmt w:val="bullet"/>
      <w:lvlText w:val="-"/>
      <w:lvlJc w:val="left"/>
      <w:pPr>
        <w:ind w:left="720" w:hanging="360"/>
      </w:pPr>
      <w:rPr>
        <w:rFonts w:ascii="Times" w:eastAsia="Batang" w:hAnsi="Times" w:cs="Time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9099D"/>
    <w:multiLevelType w:val="hybridMultilevel"/>
    <w:tmpl w:val="FA6E0FE6"/>
    <w:lvl w:ilvl="0" w:tplc="5B82EB22">
      <w:start w:val="1"/>
      <w:numFmt w:val="bullet"/>
      <w:lvlText w:val="-"/>
      <w:lvlJc w:val="left"/>
      <w:pPr>
        <w:ind w:left="720" w:hanging="360"/>
      </w:pPr>
      <w:rPr>
        <w:rFonts w:ascii="Times" w:eastAsia="Malgun Gothic"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AFC"/>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054F25"/>
    <w:multiLevelType w:val="hybridMultilevel"/>
    <w:tmpl w:val="8752FB6A"/>
    <w:lvl w:ilvl="0" w:tplc="227681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ED0F03"/>
    <w:multiLevelType w:val="multilevel"/>
    <w:tmpl w:val="B27CB826"/>
    <w:lvl w:ilvl="0">
      <w:start w:val="1"/>
      <w:numFmt w:val="decimal"/>
      <w:pStyle w:val="Heading1"/>
      <w:lvlText w:val="%1"/>
      <w:lvlJc w:val="left"/>
      <w:pPr>
        <w:tabs>
          <w:tab w:val="num" w:pos="522"/>
        </w:tabs>
        <w:ind w:left="522" w:hanging="432"/>
      </w:pPr>
      <w:rPr>
        <w:rFonts w:ascii="Arial" w:hAnsi="Arial" w:cs="Arial" w:hint="default"/>
        <w:sz w:val="28"/>
        <w:lang w:val="en-GB"/>
      </w:rPr>
    </w:lvl>
    <w:lvl w:ilvl="1">
      <w:start w:val="1"/>
      <w:numFmt w:val="decimal"/>
      <w:pStyle w:val="Heading2"/>
      <w:lvlText w:val="%1.%2"/>
      <w:lvlJc w:val="left"/>
      <w:pPr>
        <w:tabs>
          <w:tab w:val="num" w:pos="4120"/>
        </w:tabs>
        <w:ind w:left="4120" w:hanging="576"/>
      </w:pPr>
      <w:rPr>
        <w:rFonts w:ascii="Arial" w:hAnsi="Arial" w:cs="Arial" w:hint="default"/>
      </w:rPr>
    </w:lvl>
    <w:lvl w:ilvl="2">
      <w:start w:val="1"/>
      <w:numFmt w:val="decimal"/>
      <w:pStyle w:val="Heading3"/>
      <w:lvlText w:val="%1.%2.%3"/>
      <w:lvlJc w:val="left"/>
      <w:pPr>
        <w:tabs>
          <w:tab w:val="num" w:pos="720"/>
        </w:tabs>
        <w:ind w:left="720" w:hanging="720"/>
      </w:pPr>
      <w:rPr>
        <w:rFonts w:ascii="Arial" w:hAnsi="Arial" w:cs="Arial" w:hint="default"/>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 w15:restartNumberingAfterBreak="0">
    <w:nsid w:val="145D6511"/>
    <w:multiLevelType w:val="hybridMultilevel"/>
    <w:tmpl w:val="FB1C2A7E"/>
    <w:lvl w:ilvl="0" w:tplc="7B9EBE74">
      <w:start w:val="1"/>
      <w:numFmt w:val="bullet"/>
      <w:lvlText w:val=""/>
      <w:lvlJc w:val="left"/>
      <w:pPr>
        <w:tabs>
          <w:tab w:val="num" w:pos="720"/>
        </w:tabs>
        <w:ind w:left="720" w:hanging="360"/>
      </w:pPr>
      <w:rPr>
        <w:rFonts w:ascii="Wingdings" w:hAnsi="Wingdings" w:hint="default"/>
      </w:rPr>
    </w:lvl>
    <w:lvl w:ilvl="1" w:tplc="152C9E18">
      <w:start w:val="110"/>
      <w:numFmt w:val="bullet"/>
      <w:lvlText w:val=""/>
      <w:lvlJc w:val="left"/>
      <w:pPr>
        <w:tabs>
          <w:tab w:val="num" w:pos="1440"/>
        </w:tabs>
        <w:ind w:left="1440" w:hanging="360"/>
      </w:pPr>
      <w:rPr>
        <w:rFonts w:ascii="Wingdings" w:hAnsi="Wingdings" w:hint="default"/>
      </w:rPr>
    </w:lvl>
    <w:lvl w:ilvl="2" w:tplc="7FE4F5DE">
      <w:start w:val="1"/>
      <w:numFmt w:val="bullet"/>
      <w:lvlText w:val=""/>
      <w:lvlJc w:val="left"/>
      <w:pPr>
        <w:tabs>
          <w:tab w:val="num" w:pos="2160"/>
        </w:tabs>
        <w:ind w:left="2160" w:hanging="360"/>
      </w:pPr>
      <w:rPr>
        <w:rFonts w:ascii="Wingdings" w:hAnsi="Wingdings" w:hint="default"/>
      </w:rPr>
    </w:lvl>
    <w:lvl w:ilvl="3" w:tplc="C5725C30">
      <w:start w:val="1"/>
      <w:numFmt w:val="bullet"/>
      <w:lvlText w:val=""/>
      <w:lvlJc w:val="left"/>
      <w:pPr>
        <w:tabs>
          <w:tab w:val="num" w:pos="2880"/>
        </w:tabs>
        <w:ind w:left="2880" w:hanging="360"/>
      </w:pPr>
      <w:rPr>
        <w:rFonts w:ascii="Wingdings" w:hAnsi="Wingdings" w:hint="default"/>
      </w:rPr>
    </w:lvl>
    <w:lvl w:ilvl="4" w:tplc="2DDA6988">
      <w:start w:val="1"/>
      <w:numFmt w:val="bullet"/>
      <w:lvlText w:val=""/>
      <w:lvlJc w:val="left"/>
      <w:pPr>
        <w:tabs>
          <w:tab w:val="num" w:pos="3600"/>
        </w:tabs>
        <w:ind w:left="3600" w:hanging="360"/>
      </w:pPr>
      <w:rPr>
        <w:rFonts w:ascii="Wingdings" w:hAnsi="Wingdings" w:hint="default"/>
      </w:rPr>
    </w:lvl>
    <w:lvl w:ilvl="5" w:tplc="030AFF3E">
      <w:start w:val="1"/>
      <w:numFmt w:val="bullet"/>
      <w:lvlText w:val=""/>
      <w:lvlJc w:val="left"/>
      <w:pPr>
        <w:tabs>
          <w:tab w:val="num" w:pos="4320"/>
        </w:tabs>
        <w:ind w:left="4320" w:hanging="360"/>
      </w:pPr>
      <w:rPr>
        <w:rFonts w:ascii="Wingdings" w:hAnsi="Wingdings" w:hint="default"/>
      </w:rPr>
    </w:lvl>
    <w:lvl w:ilvl="6" w:tplc="AEEC49EA">
      <w:start w:val="1"/>
      <w:numFmt w:val="bullet"/>
      <w:lvlText w:val=""/>
      <w:lvlJc w:val="left"/>
      <w:pPr>
        <w:tabs>
          <w:tab w:val="num" w:pos="5040"/>
        </w:tabs>
        <w:ind w:left="5040" w:hanging="360"/>
      </w:pPr>
      <w:rPr>
        <w:rFonts w:ascii="Wingdings" w:hAnsi="Wingdings" w:hint="default"/>
      </w:rPr>
    </w:lvl>
    <w:lvl w:ilvl="7" w:tplc="FE5E19A8">
      <w:start w:val="1"/>
      <w:numFmt w:val="bullet"/>
      <w:lvlText w:val=""/>
      <w:lvlJc w:val="left"/>
      <w:pPr>
        <w:tabs>
          <w:tab w:val="num" w:pos="5760"/>
        </w:tabs>
        <w:ind w:left="5760" w:hanging="360"/>
      </w:pPr>
      <w:rPr>
        <w:rFonts w:ascii="Wingdings" w:hAnsi="Wingdings" w:hint="default"/>
      </w:rPr>
    </w:lvl>
    <w:lvl w:ilvl="8" w:tplc="80DE6B3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8B63C8"/>
    <w:multiLevelType w:val="hybridMultilevel"/>
    <w:tmpl w:val="15746D2A"/>
    <w:lvl w:ilvl="0" w:tplc="3CDE6342">
      <w:start w:val="1"/>
      <w:numFmt w:val="decimal"/>
      <w:pStyle w:val="Referen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D43AD"/>
    <w:multiLevelType w:val="hybridMultilevel"/>
    <w:tmpl w:val="1EA88A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BE4790"/>
    <w:multiLevelType w:val="hybridMultilevel"/>
    <w:tmpl w:val="43A0C30C"/>
    <w:lvl w:ilvl="0" w:tplc="4328BE92">
      <w:start w:val="1"/>
      <w:numFmt w:val="bullet"/>
      <w:lvlText w:val=""/>
      <w:lvlJc w:val="left"/>
      <w:pPr>
        <w:ind w:left="720" w:hanging="360"/>
      </w:pPr>
      <w:rPr>
        <w:rFonts w:ascii="Symbol" w:hAnsi="Symbol" w:hint="default"/>
      </w:rPr>
    </w:lvl>
    <w:lvl w:ilvl="1" w:tplc="680AA8F6">
      <w:start w:val="1"/>
      <w:numFmt w:val="bullet"/>
      <w:lvlText w:val="o"/>
      <w:lvlJc w:val="left"/>
      <w:pPr>
        <w:ind w:left="1440" w:hanging="360"/>
      </w:pPr>
      <w:rPr>
        <w:rFonts w:ascii="Courier New" w:hAnsi="Courier New" w:hint="default"/>
      </w:rPr>
    </w:lvl>
    <w:lvl w:ilvl="2" w:tplc="56CA172C">
      <w:start w:val="1"/>
      <w:numFmt w:val="bullet"/>
      <w:lvlText w:val=""/>
      <w:lvlJc w:val="left"/>
      <w:pPr>
        <w:ind w:left="2160" w:hanging="360"/>
      </w:pPr>
      <w:rPr>
        <w:rFonts w:ascii="Wingdings" w:hAnsi="Wingdings" w:hint="default"/>
      </w:rPr>
    </w:lvl>
    <w:lvl w:ilvl="3" w:tplc="778CD286">
      <w:start w:val="1"/>
      <w:numFmt w:val="bullet"/>
      <w:lvlText w:val=""/>
      <w:lvlJc w:val="left"/>
      <w:pPr>
        <w:ind w:left="2880" w:hanging="360"/>
      </w:pPr>
      <w:rPr>
        <w:rFonts w:ascii="Symbol" w:hAnsi="Symbol" w:hint="default"/>
      </w:rPr>
    </w:lvl>
    <w:lvl w:ilvl="4" w:tplc="D8A4BC04">
      <w:start w:val="1"/>
      <w:numFmt w:val="bullet"/>
      <w:lvlText w:val="o"/>
      <w:lvlJc w:val="left"/>
      <w:pPr>
        <w:ind w:left="3600" w:hanging="360"/>
      </w:pPr>
      <w:rPr>
        <w:rFonts w:ascii="Courier New" w:hAnsi="Courier New" w:hint="default"/>
      </w:rPr>
    </w:lvl>
    <w:lvl w:ilvl="5" w:tplc="844E28CA">
      <w:start w:val="1"/>
      <w:numFmt w:val="bullet"/>
      <w:lvlText w:val=""/>
      <w:lvlJc w:val="left"/>
      <w:pPr>
        <w:ind w:left="4320" w:hanging="360"/>
      </w:pPr>
      <w:rPr>
        <w:rFonts w:ascii="Wingdings" w:hAnsi="Wingdings" w:hint="default"/>
      </w:rPr>
    </w:lvl>
    <w:lvl w:ilvl="6" w:tplc="399219F0">
      <w:start w:val="1"/>
      <w:numFmt w:val="bullet"/>
      <w:lvlText w:val=""/>
      <w:lvlJc w:val="left"/>
      <w:pPr>
        <w:ind w:left="5040" w:hanging="360"/>
      </w:pPr>
      <w:rPr>
        <w:rFonts w:ascii="Symbol" w:hAnsi="Symbol" w:hint="default"/>
      </w:rPr>
    </w:lvl>
    <w:lvl w:ilvl="7" w:tplc="6C44CF76">
      <w:start w:val="1"/>
      <w:numFmt w:val="bullet"/>
      <w:lvlText w:val="o"/>
      <w:lvlJc w:val="left"/>
      <w:pPr>
        <w:ind w:left="5760" w:hanging="360"/>
      </w:pPr>
      <w:rPr>
        <w:rFonts w:ascii="Courier New" w:hAnsi="Courier New" w:hint="default"/>
      </w:rPr>
    </w:lvl>
    <w:lvl w:ilvl="8" w:tplc="7E6A1004">
      <w:start w:val="1"/>
      <w:numFmt w:val="bullet"/>
      <w:lvlText w:val=""/>
      <w:lvlJc w:val="left"/>
      <w:pPr>
        <w:ind w:left="6480" w:hanging="360"/>
      </w:pPr>
      <w:rPr>
        <w:rFonts w:ascii="Wingdings" w:hAnsi="Wingdings" w:hint="default"/>
      </w:rPr>
    </w:lvl>
  </w:abstractNum>
  <w:abstractNum w:abstractNumId="10" w15:restartNumberingAfterBreak="0">
    <w:nsid w:val="31913D55"/>
    <w:multiLevelType w:val="hybridMultilevel"/>
    <w:tmpl w:val="31913D55"/>
    <w:lvl w:ilvl="0" w:tplc="CEBA4518">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tplc="F8A69CA2">
      <w:start w:val="1"/>
      <w:numFmt w:val="lowerLetter"/>
      <w:lvlText w:val="%2)"/>
      <w:lvlJc w:val="left"/>
      <w:pPr>
        <w:ind w:left="840" w:hanging="420"/>
      </w:pPr>
    </w:lvl>
    <w:lvl w:ilvl="2" w:tplc="82B621AE">
      <w:start w:val="1"/>
      <w:numFmt w:val="lowerRoman"/>
      <w:lvlText w:val="%3."/>
      <w:lvlJc w:val="right"/>
      <w:pPr>
        <w:ind w:left="1260" w:hanging="420"/>
      </w:pPr>
    </w:lvl>
    <w:lvl w:ilvl="3" w:tplc="585C324E">
      <w:start w:val="1"/>
      <w:numFmt w:val="decimal"/>
      <w:lvlText w:val="%4."/>
      <w:lvlJc w:val="left"/>
      <w:pPr>
        <w:ind w:left="1680" w:hanging="420"/>
      </w:pPr>
    </w:lvl>
    <w:lvl w:ilvl="4" w:tplc="5C7C7B4C">
      <w:start w:val="1"/>
      <w:numFmt w:val="lowerLetter"/>
      <w:lvlText w:val="%5)"/>
      <w:lvlJc w:val="left"/>
      <w:pPr>
        <w:ind w:left="2100" w:hanging="420"/>
      </w:pPr>
    </w:lvl>
    <w:lvl w:ilvl="5" w:tplc="8196BBB6">
      <w:start w:val="1"/>
      <w:numFmt w:val="lowerRoman"/>
      <w:lvlText w:val="%6."/>
      <w:lvlJc w:val="right"/>
      <w:pPr>
        <w:ind w:left="2520" w:hanging="420"/>
      </w:pPr>
    </w:lvl>
    <w:lvl w:ilvl="6" w:tplc="E46216AA">
      <w:start w:val="1"/>
      <w:numFmt w:val="decimal"/>
      <w:lvlText w:val="%7."/>
      <w:lvlJc w:val="left"/>
      <w:pPr>
        <w:ind w:left="2940" w:hanging="420"/>
      </w:pPr>
    </w:lvl>
    <w:lvl w:ilvl="7" w:tplc="FF3093E6">
      <w:start w:val="1"/>
      <w:numFmt w:val="lowerLetter"/>
      <w:lvlText w:val="%8)"/>
      <w:lvlJc w:val="left"/>
      <w:pPr>
        <w:ind w:left="3360" w:hanging="420"/>
      </w:pPr>
    </w:lvl>
    <w:lvl w:ilvl="8" w:tplc="80F23B6E">
      <w:start w:val="1"/>
      <w:numFmt w:val="lowerRoman"/>
      <w:lvlText w:val="%9."/>
      <w:lvlJc w:val="right"/>
      <w:pPr>
        <w:ind w:left="3780" w:hanging="420"/>
      </w:pPr>
    </w:lvl>
  </w:abstractNum>
  <w:abstractNum w:abstractNumId="11" w15:restartNumberingAfterBreak="0">
    <w:nsid w:val="366577A4"/>
    <w:multiLevelType w:val="hybridMultilevel"/>
    <w:tmpl w:val="96A603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092180"/>
    <w:multiLevelType w:val="hybridMultilevel"/>
    <w:tmpl w:val="FFFFFFFF"/>
    <w:lvl w:ilvl="0" w:tplc="B1A4686A">
      <w:start w:val="1"/>
      <w:numFmt w:val="bullet"/>
      <w:lvlText w:val=""/>
      <w:lvlJc w:val="left"/>
      <w:pPr>
        <w:ind w:left="720" w:hanging="360"/>
      </w:pPr>
      <w:rPr>
        <w:rFonts w:ascii="Symbol" w:hAnsi="Symbol" w:hint="default"/>
      </w:rPr>
    </w:lvl>
    <w:lvl w:ilvl="1" w:tplc="13F041F2">
      <w:start w:val="1"/>
      <w:numFmt w:val="bullet"/>
      <w:lvlText w:val="o"/>
      <w:lvlJc w:val="left"/>
      <w:pPr>
        <w:ind w:left="1440" w:hanging="360"/>
      </w:pPr>
      <w:rPr>
        <w:rFonts w:ascii="Courier New" w:hAnsi="Courier New" w:hint="default"/>
      </w:rPr>
    </w:lvl>
    <w:lvl w:ilvl="2" w:tplc="5DB66FDC">
      <w:start w:val="1"/>
      <w:numFmt w:val="bullet"/>
      <w:lvlText w:val=""/>
      <w:lvlJc w:val="left"/>
      <w:pPr>
        <w:ind w:left="2160" w:hanging="360"/>
      </w:pPr>
      <w:rPr>
        <w:rFonts w:ascii="Wingdings" w:hAnsi="Wingdings" w:hint="default"/>
      </w:rPr>
    </w:lvl>
    <w:lvl w:ilvl="3" w:tplc="CD8049C4">
      <w:start w:val="1"/>
      <w:numFmt w:val="bullet"/>
      <w:lvlText w:val=""/>
      <w:lvlJc w:val="left"/>
      <w:pPr>
        <w:ind w:left="2880" w:hanging="360"/>
      </w:pPr>
      <w:rPr>
        <w:rFonts w:ascii="Symbol" w:hAnsi="Symbol" w:hint="default"/>
      </w:rPr>
    </w:lvl>
    <w:lvl w:ilvl="4" w:tplc="69D0E058">
      <w:start w:val="1"/>
      <w:numFmt w:val="bullet"/>
      <w:lvlText w:val="o"/>
      <w:lvlJc w:val="left"/>
      <w:pPr>
        <w:ind w:left="3600" w:hanging="360"/>
      </w:pPr>
      <w:rPr>
        <w:rFonts w:ascii="Courier New" w:hAnsi="Courier New" w:hint="default"/>
      </w:rPr>
    </w:lvl>
    <w:lvl w:ilvl="5" w:tplc="3A60E80E">
      <w:start w:val="1"/>
      <w:numFmt w:val="bullet"/>
      <w:lvlText w:val=""/>
      <w:lvlJc w:val="left"/>
      <w:pPr>
        <w:ind w:left="4320" w:hanging="360"/>
      </w:pPr>
      <w:rPr>
        <w:rFonts w:ascii="Wingdings" w:hAnsi="Wingdings" w:hint="default"/>
      </w:rPr>
    </w:lvl>
    <w:lvl w:ilvl="6" w:tplc="0820FC32">
      <w:start w:val="1"/>
      <w:numFmt w:val="bullet"/>
      <w:lvlText w:val=""/>
      <w:lvlJc w:val="left"/>
      <w:pPr>
        <w:ind w:left="5040" w:hanging="360"/>
      </w:pPr>
      <w:rPr>
        <w:rFonts w:ascii="Symbol" w:hAnsi="Symbol" w:hint="default"/>
      </w:rPr>
    </w:lvl>
    <w:lvl w:ilvl="7" w:tplc="CD00310E">
      <w:start w:val="1"/>
      <w:numFmt w:val="bullet"/>
      <w:lvlText w:val="o"/>
      <w:lvlJc w:val="left"/>
      <w:pPr>
        <w:ind w:left="5760" w:hanging="360"/>
      </w:pPr>
      <w:rPr>
        <w:rFonts w:ascii="Courier New" w:hAnsi="Courier New" w:hint="default"/>
      </w:rPr>
    </w:lvl>
    <w:lvl w:ilvl="8" w:tplc="549A2552">
      <w:start w:val="1"/>
      <w:numFmt w:val="bullet"/>
      <w:lvlText w:val=""/>
      <w:lvlJc w:val="left"/>
      <w:pPr>
        <w:ind w:left="6480" w:hanging="360"/>
      </w:pPr>
      <w:rPr>
        <w:rFonts w:ascii="Wingdings" w:hAnsi="Wingdings" w:hint="default"/>
      </w:rPr>
    </w:lvl>
  </w:abstractNum>
  <w:abstractNum w:abstractNumId="13"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0DE34BC"/>
    <w:multiLevelType w:val="hybridMultilevel"/>
    <w:tmpl w:val="1BAE590C"/>
    <w:lvl w:ilvl="0" w:tplc="97029E50">
      <w:start w:val="1"/>
      <w:numFmt w:val="decimal"/>
      <w:pStyle w:val="TdocHeading1"/>
      <w:lvlText w:val="%1."/>
      <w:lvlJc w:val="left"/>
      <w:pPr>
        <w:tabs>
          <w:tab w:val="num" w:pos="360"/>
        </w:tabs>
        <w:ind w:left="360" w:hanging="360"/>
      </w:pPr>
    </w:lvl>
    <w:lvl w:ilvl="1" w:tplc="05DC32FC">
      <w:numFmt w:val="decimal"/>
      <w:lvlText w:val=""/>
      <w:lvlJc w:val="left"/>
    </w:lvl>
    <w:lvl w:ilvl="2" w:tplc="57220EA6">
      <w:numFmt w:val="decimal"/>
      <w:lvlText w:val=""/>
      <w:lvlJc w:val="left"/>
    </w:lvl>
    <w:lvl w:ilvl="3" w:tplc="43F2008C">
      <w:numFmt w:val="decimal"/>
      <w:lvlText w:val=""/>
      <w:lvlJc w:val="left"/>
    </w:lvl>
    <w:lvl w:ilvl="4" w:tplc="6A165A30">
      <w:numFmt w:val="decimal"/>
      <w:lvlText w:val=""/>
      <w:lvlJc w:val="left"/>
    </w:lvl>
    <w:lvl w:ilvl="5" w:tplc="45869256">
      <w:numFmt w:val="decimal"/>
      <w:lvlText w:val=""/>
      <w:lvlJc w:val="left"/>
    </w:lvl>
    <w:lvl w:ilvl="6" w:tplc="7C183A06">
      <w:numFmt w:val="decimal"/>
      <w:lvlText w:val=""/>
      <w:lvlJc w:val="left"/>
    </w:lvl>
    <w:lvl w:ilvl="7" w:tplc="7E04D602">
      <w:numFmt w:val="decimal"/>
      <w:lvlText w:val=""/>
      <w:lvlJc w:val="left"/>
    </w:lvl>
    <w:lvl w:ilvl="8" w:tplc="A300A244">
      <w:numFmt w:val="decimal"/>
      <w:lvlText w:val=""/>
      <w:lvlJc w:val="left"/>
    </w:lvl>
  </w:abstractNum>
  <w:abstractNum w:abstractNumId="15" w15:restartNumberingAfterBreak="0">
    <w:nsid w:val="419E0D00"/>
    <w:multiLevelType w:val="multilevel"/>
    <w:tmpl w:val="F1421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4A5769"/>
    <w:multiLevelType w:val="multilevel"/>
    <w:tmpl w:val="424A5769"/>
    <w:lvl w:ilvl="0">
      <w:numFmt w:val="bullet"/>
      <w:lvlText w:val=""/>
      <w:lvlJc w:val="left"/>
      <w:pPr>
        <w:ind w:left="720" w:hanging="360"/>
      </w:pPr>
      <w:rPr>
        <w:rFonts w:ascii="Symbol" w:eastAsia="游明朝"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76A76E2"/>
    <w:multiLevelType w:val="hybridMultilevel"/>
    <w:tmpl w:val="2A3E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10317"/>
    <w:multiLevelType w:val="hybridMultilevel"/>
    <w:tmpl w:val="AFBC4856"/>
    <w:styleLink w:val="StyleBulleted"/>
    <w:lvl w:ilvl="0" w:tplc="32EE3F80">
      <w:start w:val="1"/>
      <w:numFmt w:val="bullet"/>
      <w:lvlText w:val=""/>
      <w:lvlJc w:val="left"/>
      <w:pPr>
        <w:tabs>
          <w:tab w:val="num" w:pos="1440"/>
        </w:tabs>
        <w:ind w:left="1080" w:hanging="360"/>
      </w:pPr>
      <w:rPr>
        <w:rFonts w:ascii="Symbol" w:eastAsia="Batang" w:hAnsi="Symbol"/>
      </w:rPr>
    </w:lvl>
    <w:lvl w:ilvl="1" w:tplc="6F00CCC8">
      <w:start w:val="1"/>
      <w:numFmt w:val="bullet"/>
      <w:lvlText w:val="o"/>
      <w:lvlJc w:val="left"/>
      <w:pPr>
        <w:tabs>
          <w:tab w:val="num" w:pos="1440"/>
        </w:tabs>
        <w:ind w:left="1440" w:hanging="360"/>
      </w:pPr>
      <w:rPr>
        <w:rFonts w:ascii="Courier New" w:hAnsi="Courier New" w:cs="Courier New" w:hint="default"/>
      </w:rPr>
    </w:lvl>
    <w:lvl w:ilvl="2" w:tplc="99140802">
      <w:start w:val="1"/>
      <w:numFmt w:val="bullet"/>
      <w:lvlText w:val=""/>
      <w:lvlJc w:val="left"/>
      <w:pPr>
        <w:tabs>
          <w:tab w:val="num" w:pos="2160"/>
        </w:tabs>
        <w:ind w:left="2160" w:hanging="360"/>
      </w:pPr>
      <w:rPr>
        <w:rFonts w:ascii="Wingdings" w:hAnsi="Wingdings" w:hint="default"/>
      </w:rPr>
    </w:lvl>
    <w:lvl w:ilvl="3" w:tplc="B766368E">
      <w:start w:val="1"/>
      <w:numFmt w:val="bullet"/>
      <w:lvlText w:val=""/>
      <w:lvlJc w:val="left"/>
      <w:pPr>
        <w:tabs>
          <w:tab w:val="num" w:pos="2880"/>
        </w:tabs>
        <w:ind w:left="2880" w:hanging="360"/>
      </w:pPr>
      <w:rPr>
        <w:rFonts w:ascii="Symbol" w:hAnsi="Symbol" w:hint="default"/>
      </w:rPr>
    </w:lvl>
    <w:lvl w:ilvl="4" w:tplc="3A4CF8C2">
      <w:start w:val="1"/>
      <w:numFmt w:val="bullet"/>
      <w:lvlText w:val="o"/>
      <w:lvlJc w:val="left"/>
      <w:pPr>
        <w:tabs>
          <w:tab w:val="num" w:pos="3600"/>
        </w:tabs>
        <w:ind w:left="3600" w:hanging="360"/>
      </w:pPr>
      <w:rPr>
        <w:rFonts w:ascii="Courier New" w:hAnsi="Courier New" w:cs="Courier New" w:hint="default"/>
      </w:rPr>
    </w:lvl>
    <w:lvl w:ilvl="5" w:tplc="EB0A7344">
      <w:start w:val="1"/>
      <w:numFmt w:val="bullet"/>
      <w:lvlText w:val=""/>
      <w:lvlJc w:val="left"/>
      <w:pPr>
        <w:tabs>
          <w:tab w:val="num" w:pos="4320"/>
        </w:tabs>
        <w:ind w:left="4320" w:hanging="360"/>
      </w:pPr>
      <w:rPr>
        <w:rFonts w:ascii="Wingdings" w:hAnsi="Wingdings" w:hint="default"/>
      </w:rPr>
    </w:lvl>
    <w:lvl w:ilvl="6" w:tplc="6AF0E492">
      <w:start w:val="1"/>
      <w:numFmt w:val="bullet"/>
      <w:lvlText w:val=""/>
      <w:lvlJc w:val="left"/>
      <w:pPr>
        <w:tabs>
          <w:tab w:val="num" w:pos="5040"/>
        </w:tabs>
        <w:ind w:left="5040" w:hanging="360"/>
      </w:pPr>
      <w:rPr>
        <w:rFonts w:ascii="Symbol" w:hAnsi="Symbol" w:hint="default"/>
      </w:rPr>
    </w:lvl>
    <w:lvl w:ilvl="7" w:tplc="37ECC642">
      <w:start w:val="1"/>
      <w:numFmt w:val="bullet"/>
      <w:lvlText w:val="o"/>
      <w:lvlJc w:val="left"/>
      <w:pPr>
        <w:tabs>
          <w:tab w:val="num" w:pos="5760"/>
        </w:tabs>
        <w:ind w:left="5760" w:hanging="360"/>
      </w:pPr>
      <w:rPr>
        <w:rFonts w:ascii="Courier New" w:hAnsi="Courier New" w:cs="Courier New" w:hint="default"/>
      </w:rPr>
    </w:lvl>
    <w:lvl w:ilvl="8" w:tplc="7DCA0B2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955D83"/>
    <w:multiLevelType w:val="multilevel"/>
    <w:tmpl w:val="56955D83"/>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5FA90F34"/>
    <w:multiLevelType w:val="hybridMultilevel"/>
    <w:tmpl w:val="06146D7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D74394F"/>
    <w:multiLevelType w:val="hybridMultilevel"/>
    <w:tmpl w:val="D4B01016"/>
    <w:lvl w:ilvl="0" w:tplc="DB60718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E760327"/>
    <w:multiLevelType w:val="multilevel"/>
    <w:tmpl w:val="0A0AA1B8"/>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FD104D5"/>
    <w:multiLevelType w:val="hybridMultilevel"/>
    <w:tmpl w:val="40625B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36"/>
        </w:tabs>
        <w:ind w:left="163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B4204"/>
    <w:multiLevelType w:val="hybridMultilevel"/>
    <w:tmpl w:val="605AE34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615861"/>
    <w:multiLevelType w:val="hybridMultilevel"/>
    <w:tmpl w:val="9B80E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24"/>
  </w:num>
  <w:num w:numId="4">
    <w:abstractNumId w:val="5"/>
  </w:num>
  <w:num w:numId="5">
    <w:abstractNumId w:val="0"/>
  </w:num>
  <w:num w:numId="6">
    <w:abstractNumId w:val="18"/>
  </w:num>
  <w:num w:numId="7">
    <w:abstractNumId w:val="7"/>
  </w:num>
  <w:num w:numId="8">
    <w:abstractNumId w:val="10"/>
  </w:num>
  <w:num w:numId="9">
    <w:abstractNumId w:val="26"/>
  </w:num>
  <w:num w:numId="10">
    <w:abstractNumId w:val="27"/>
  </w:num>
  <w:num w:numId="11">
    <w:abstractNumId w:val="26"/>
  </w:num>
  <w:num w:numId="12">
    <w:abstractNumId w:val="8"/>
  </w:num>
  <w:num w:numId="13">
    <w:abstractNumId w:val="3"/>
  </w:num>
  <w:num w:numId="14">
    <w:abstractNumId w:val="25"/>
  </w:num>
  <w:num w:numId="15">
    <w:abstractNumId w:val="6"/>
  </w:num>
  <w:num w:numId="16">
    <w:abstractNumId w:val="22"/>
  </w:num>
  <w:num w:numId="17">
    <w:abstractNumId w:val="21"/>
  </w:num>
  <w:num w:numId="18">
    <w:abstractNumId w:val="26"/>
  </w:num>
  <w:num w:numId="19">
    <w:abstractNumId w:val="26"/>
  </w:num>
  <w:num w:numId="20">
    <w:abstractNumId w:val="28"/>
  </w:num>
  <w:num w:numId="21">
    <w:abstractNumId w:val="16"/>
  </w:num>
  <w:num w:numId="22">
    <w:abstractNumId w:val="23"/>
  </w:num>
  <w:num w:numId="23">
    <w:abstractNumId w:val="11"/>
  </w:num>
  <w:num w:numId="24">
    <w:abstractNumId w:val="15"/>
  </w:num>
  <w:num w:numId="25">
    <w:abstractNumId w:val="1"/>
  </w:num>
  <w:num w:numId="26">
    <w:abstractNumId w:val="2"/>
  </w:num>
  <w:num w:numId="27">
    <w:abstractNumId w:val="12"/>
  </w:num>
  <w:num w:numId="28">
    <w:abstractNumId w:val="17"/>
  </w:num>
  <w:num w:numId="29">
    <w:abstractNumId w:val="13"/>
  </w:num>
  <w:num w:numId="30">
    <w:abstractNumId w:val="19"/>
  </w:num>
  <w:num w:numId="31">
    <w:abstractNumId w:val="4"/>
  </w:num>
  <w:num w:numId="32">
    <w:abstractNumId w:val="20"/>
  </w:num>
  <w:num w:numId="33">
    <w:abstractNumId w:val="1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sato Kitazoe">
    <w15:presenceInfo w15:providerId="AD" w15:userId="S::mkitazoe@qti.qualcomm.com::5df70870-5f54-4602-b90d-05f4d00c99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noPunctuationKerning/>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3C"/>
    <w:rsid w:val="00000453"/>
    <w:rsid w:val="00000477"/>
    <w:rsid w:val="00000491"/>
    <w:rsid w:val="0000049C"/>
    <w:rsid w:val="00000AA4"/>
    <w:rsid w:val="0000144C"/>
    <w:rsid w:val="000018A9"/>
    <w:rsid w:val="0000191F"/>
    <w:rsid w:val="00001BB5"/>
    <w:rsid w:val="00002882"/>
    <w:rsid w:val="00002E85"/>
    <w:rsid w:val="00002EB5"/>
    <w:rsid w:val="000031F3"/>
    <w:rsid w:val="000036B1"/>
    <w:rsid w:val="000038AC"/>
    <w:rsid w:val="000041DF"/>
    <w:rsid w:val="000044A1"/>
    <w:rsid w:val="000046E2"/>
    <w:rsid w:val="000047B3"/>
    <w:rsid w:val="00004E6C"/>
    <w:rsid w:val="0000505D"/>
    <w:rsid w:val="00005109"/>
    <w:rsid w:val="00005493"/>
    <w:rsid w:val="0000556A"/>
    <w:rsid w:val="00005C84"/>
    <w:rsid w:val="000062DE"/>
    <w:rsid w:val="0000633E"/>
    <w:rsid w:val="00006676"/>
    <w:rsid w:val="00006B72"/>
    <w:rsid w:val="00007449"/>
    <w:rsid w:val="000078D4"/>
    <w:rsid w:val="000079E9"/>
    <w:rsid w:val="00007F5E"/>
    <w:rsid w:val="00010410"/>
    <w:rsid w:val="00010446"/>
    <w:rsid w:val="00010F11"/>
    <w:rsid w:val="0001141B"/>
    <w:rsid w:val="0001172F"/>
    <w:rsid w:val="000118A5"/>
    <w:rsid w:val="00011907"/>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347"/>
    <w:rsid w:val="000158C0"/>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503C"/>
    <w:rsid w:val="00025192"/>
    <w:rsid w:val="00025B9D"/>
    <w:rsid w:val="00025D7D"/>
    <w:rsid w:val="00026BCA"/>
    <w:rsid w:val="00026C21"/>
    <w:rsid w:val="000271E0"/>
    <w:rsid w:val="000279BC"/>
    <w:rsid w:val="0003027C"/>
    <w:rsid w:val="000302E5"/>
    <w:rsid w:val="00030346"/>
    <w:rsid w:val="000309C0"/>
    <w:rsid w:val="00030A24"/>
    <w:rsid w:val="00030AFD"/>
    <w:rsid w:val="00030FA2"/>
    <w:rsid w:val="0003129F"/>
    <w:rsid w:val="00031429"/>
    <w:rsid w:val="000315E9"/>
    <w:rsid w:val="00031855"/>
    <w:rsid w:val="00031A99"/>
    <w:rsid w:val="0003295B"/>
    <w:rsid w:val="000329F5"/>
    <w:rsid w:val="00032B0D"/>
    <w:rsid w:val="00032DFF"/>
    <w:rsid w:val="00032F0B"/>
    <w:rsid w:val="00033311"/>
    <w:rsid w:val="000333DE"/>
    <w:rsid w:val="0003358F"/>
    <w:rsid w:val="0003396F"/>
    <w:rsid w:val="00034058"/>
    <w:rsid w:val="00034900"/>
    <w:rsid w:val="00034B93"/>
    <w:rsid w:val="00034E30"/>
    <w:rsid w:val="00034FB7"/>
    <w:rsid w:val="000350F0"/>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16"/>
    <w:rsid w:val="000421F9"/>
    <w:rsid w:val="00042390"/>
    <w:rsid w:val="000429E5"/>
    <w:rsid w:val="0004331B"/>
    <w:rsid w:val="00043787"/>
    <w:rsid w:val="0004392A"/>
    <w:rsid w:val="000440E1"/>
    <w:rsid w:val="0004426D"/>
    <w:rsid w:val="0004453A"/>
    <w:rsid w:val="00044636"/>
    <w:rsid w:val="00044671"/>
    <w:rsid w:val="00044682"/>
    <w:rsid w:val="000450BB"/>
    <w:rsid w:val="00045546"/>
    <w:rsid w:val="000456A5"/>
    <w:rsid w:val="00045B85"/>
    <w:rsid w:val="00046862"/>
    <w:rsid w:val="00046974"/>
    <w:rsid w:val="00046A7C"/>
    <w:rsid w:val="00047971"/>
    <w:rsid w:val="00047E19"/>
    <w:rsid w:val="00050682"/>
    <w:rsid w:val="0005101F"/>
    <w:rsid w:val="000511F0"/>
    <w:rsid w:val="00051790"/>
    <w:rsid w:val="0005192A"/>
    <w:rsid w:val="00051FF1"/>
    <w:rsid w:val="0005204A"/>
    <w:rsid w:val="00052307"/>
    <w:rsid w:val="00052BBF"/>
    <w:rsid w:val="00052E41"/>
    <w:rsid w:val="00052E9E"/>
    <w:rsid w:val="0005323B"/>
    <w:rsid w:val="00053BED"/>
    <w:rsid w:val="00053D96"/>
    <w:rsid w:val="000540E0"/>
    <w:rsid w:val="0005435E"/>
    <w:rsid w:val="000546F7"/>
    <w:rsid w:val="000547D0"/>
    <w:rsid w:val="00054F40"/>
    <w:rsid w:val="00055090"/>
    <w:rsid w:val="00055385"/>
    <w:rsid w:val="000554E7"/>
    <w:rsid w:val="00055E3B"/>
    <w:rsid w:val="0005613C"/>
    <w:rsid w:val="0005631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C0E"/>
    <w:rsid w:val="00060EF7"/>
    <w:rsid w:val="00061CF9"/>
    <w:rsid w:val="00061EC3"/>
    <w:rsid w:val="00062062"/>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A3D"/>
    <w:rsid w:val="00066B4B"/>
    <w:rsid w:val="000676FE"/>
    <w:rsid w:val="00067746"/>
    <w:rsid w:val="00067857"/>
    <w:rsid w:val="000678A2"/>
    <w:rsid w:val="00067992"/>
    <w:rsid w:val="00067B19"/>
    <w:rsid w:val="00067D56"/>
    <w:rsid w:val="00067FC0"/>
    <w:rsid w:val="000706EC"/>
    <w:rsid w:val="00070BDF"/>
    <w:rsid w:val="000710B6"/>
    <w:rsid w:val="000711C7"/>
    <w:rsid w:val="0007135F"/>
    <w:rsid w:val="00071566"/>
    <w:rsid w:val="00071621"/>
    <w:rsid w:val="00072081"/>
    <w:rsid w:val="00072895"/>
    <w:rsid w:val="000733DD"/>
    <w:rsid w:val="000734DA"/>
    <w:rsid w:val="00073621"/>
    <w:rsid w:val="00073A8C"/>
    <w:rsid w:val="00073D66"/>
    <w:rsid w:val="00073E4A"/>
    <w:rsid w:val="00073EFE"/>
    <w:rsid w:val="00074725"/>
    <w:rsid w:val="00074A5A"/>
    <w:rsid w:val="00074C45"/>
    <w:rsid w:val="00074F39"/>
    <w:rsid w:val="0007507E"/>
    <w:rsid w:val="000751D3"/>
    <w:rsid w:val="00075227"/>
    <w:rsid w:val="0007579A"/>
    <w:rsid w:val="0007593D"/>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147D"/>
    <w:rsid w:val="00081A31"/>
    <w:rsid w:val="00081BC0"/>
    <w:rsid w:val="00081D2A"/>
    <w:rsid w:val="000826DA"/>
    <w:rsid w:val="00082779"/>
    <w:rsid w:val="00082C04"/>
    <w:rsid w:val="0008301F"/>
    <w:rsid w:val="0008313C"/>
    <w:rsid w:val="00083722"/>
    <w:rsid w:val="00083817"/>
    <w:rsid w:val="00083BCE"/>
    <w:rsid w:val="00083C43"/>
    <w:rsid w:val="00084152"/>
    <w:rsid w:val="000844F6"/>
    <w:rsid w:val="0008472D"/>
    <w:rsid w:val="00084898"/>
    <w:rsid w:val="000849A3"/>
    <w:rsid w:val="00084A91"/>
    <w:rsid w:val="00084D72"/>
    <w:rsid w:val="00084DA4"/>
    <w:rsid w:val="0008561B"/>
    <w:rsid w:val="00085ECD"/>
    <w:rsid w:val="00085F49"/>
    <w:rsid w:val="00086C7B"/>
    <w:rsid w:val="0008759D"/>
    <w:rsid w:val="00087B05"/>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C5D"/>
    <w:rsid w:val="00093404"/>
    <w:rsid w:val="0009356B"/>
    <w:rsid w:val="000935A6"/>
    <w:rsid w:val="00093D4D"/>
    <w:rsid w:val="00093E16"/>
    <w:rsid w:val="00093E9F"/>
    <w:rsid w:val="00094011"/>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8DA"/>
    <w:rsid w:val="00097926"/>
    <w:rsid w:val="00097D28"/>
    <w:rsid w:val="000A0CB7"/>
    <w:rsid w:val="000A13F5"/>
    <w:rsid w:val="000A1935"/>
    <w:rsid w:val="000A1A7E"/>
    <w:rsid w:val="000A1F96"/>
    <w:rsid w:val="000A2C5D"/>
    <w:rsid w:val="000A2F38"/>
    <w:rsid w:val="000A3443"/>
    <w:rsid w:val="000A3D71"/>
    <w:rsid w:val="000A3E10"/>
    <w:rsid w:val="000A4B69"/>
    <w:rsid w:val="000A4EAB"/>
    <w:rsid w:val="000A5A4D"/>
    <w:rsid w:val="000A5B71"/>
    <w:rsid w:val="000A5D78"/>
    <w:rsid w:val="000A5E76"/>
    <w:rsid w:val="000A69EC"/>
    <w:rsid w:val="000A6C22"/>
    <w:rsid w:val="000A6E36"/>
    <w:rsid w:val="000A797A"/>
    <w:rsid w:val="000A7AFD"/>
    <w:rsid w:val="000A7B2F"/>
    <w:rsid w:val="000A7EE3"/>
    <w:rsid w:val="000B03C6"/>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B8E"/>
    <w:rsid w:val="000B4B9E"/>
    <w:rsid w:val="000B4C5F"/>
    <w:rsid w:val="000B5476"/>
    <w:rsid w:val="000B557F"/>
    <w:rsid w:val="000B577F"/>
    <w:rsid w:val="000B5877"/>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2A4"/>
    <w:rsid w:val="000C048A"/>
    <w:rsid w:val="000C050B"/>
    <w:rsid w:val="000C0B89"/>
    <w:rsid w:val="000C1076"/>
    <w:rsid w:val="000C17E7"/>
    <w:rsid w:val="000C1951"/>
    <w:rsid w:val="000C1CC1"/>
    <w:rsid w:val="000C228B"/>
    <w:rsid w:val="000C234D"/>
    <w:rsid w:val="000C24CB"/>
    <w:rsid w:val="000C345A"/>
    <w:rsid w:val="000C3500"/>
    <w:rsid w:val="000C37B6"/>
    <w:rsid w:val="000C37C2"/>
    <w:rsid w:val="000C3AF6"/>
    <w:rsid w:val="000C3D60"/>
    <w:rsid w:val="000C432A"/>
    <w:rsid w:val="000C4512"/>
    <w:rsid w:val="000C4A77"/>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F1B"/>
    <w:rsid w:val="000D0421"/>
    <w:rsid w:val="000D06CB"/>
    <w:rsid w:val="000D1170"/>
    <w:rsid w:val="000D156F"/>
    <w:rsid w:val="000D1827"/>
    <w:rsid w:val="000D18E1"/>
    <w:rsid w:val="000D24C7"/>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1D54"/>
    <w:rsid w:val="000E2433"/>
    <w:rsid w:val="000E284C"/>
    <w:rsid w:val="000E2CB4"/>
    <w:rsid w:val="000E328E"/>
    <w:rsid w:val="000E3332"/>
    <w:rsid w:val="000E33B3"/>
    <w:rsid w:val="000E36C6"/>
    <w:rsid w:val="000E37A3"/>
    <w:rsid w:val="000E3868"/>
    <w:rsid w:val="000E410B"/>
    <w:rsid w:val="000E4414"/>
    <w:rsid w:val="000E4603"/>
    <w:rsid w:val="000E49C5"/>
    <w:rsid w:val="000E4D41"/>
    <w:rsid w:val="000E5826"/>
    <w:rsid w:val="000E68B3"/>
    <w:rsid w:val="000E710F"/>
    <w:rsid w:val="000E7322"/>
    <w:rsid w:val="000E79F2"/>
    <w:rsid w:val="000E7DF1"/>
    <w:rsid w:val="000F071B"/>
    <w:rsid w:val="000F0B3F"/>
    <w:rsid w:val="000F0D2B"/>
    <w:rsid w:val="000F110E"/>
    <w:rsid w:val="000F1500"/>
    <w:rsid w:val="000F15CA"/>
    <w:rsid w:val="000F1AB9"/>
    <w:rsid w:val="000F2CF0"/>
    <w:rsid w:val="000F2EBF"/>
    <w:rsid w:val="000F32E2"/>
    <w:rsid w:val="000F32E5"/>
    <w:rsid w:val="000F3A8D"/>
    <w:rsid w:val="000F3C4A"/>
    <w:rsid w:val="000F44EF"/>
    <w:rsid w:val="000F4612"/>
    <w:rsid w:val="000F467D"/>
    <w:rsid w:val="000F4DC7"/>
    <w:rsid w:val="000F5AA1"/>
    <w:rsid w:val="000F5B75"/>
    <w:rsid w:val="000F62E1"/>
    <w:rsid w:val="000F6396"/>
    <w:rsid w:val="000F6621"/>
    <w:rsid w:val="000F6883"/>
    <w:rsid w:val="000F68DB"/>
    <w:rsid w:val="000F7143"/>
    <w:rsid w:val="000F74D7"/>
    <w:rsid w:val="000F7640"/>
    <w:rsid w:val="000F78F0"/>
    <w:rsid w:val="00100048"/>
    <w:rsid w:val="0010047D"/>
    <w:rsid w:val="00100819"/>
    <w:rsid w:val="00100A71"/>
    <w:rsid w:val="00100E49"/>
    <w:rsid w:val="00101A0D"/>
    <w:rsid w:val="00101AE4"/>
    <w:rsid w:val="0010205A"/>
    <w:rsid w:val="0010234C"/>
    <w:rsid w:val="001023A4"/>
    <w:rsid w:val="00102738"/>
    <w:rsid w:val="00102B60"/>
    <w:rsid w:val="00102DAE"/>
    <w:rsid w:val="00103662"/>
    <w:rsid w:val="00103C6C"/>
    <w:rsid w:val="00103E3A"/>
    <w:rsid w:val="00103E75"/>
    <w:rsid w:val="00104737"/>
    <w:rsid w:val="00104D3A"/>
    <w:rsid w:val="00105503"/>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61F"/>
    <w:rsid w:val="00114919"/>
    <w:rsid w:val="00114B4B"/>
    <w:rsid w:val="00114DE7"/>
    <w:rsid w:val="00114E20"/>
    <w:rsid w:val="0011532B"/>
    <w:rsid w:val="00115417"/>
    <w:rsid w:val="00115658"/>
    <w:rsid w:val="0011565E"/>
    <w:rsid w:val="001157D9"/>
    <w:rsid w:val="00115AB7"/>
    <w:rsid w:val="00115B90"/>
    <w:rsid w:val="00116A04"/>
    <w:rsid w:val="001172CC"/>
    <w:rsid w:val="00117C0A"/>
    <w:rsid w:val="00117DEA"/>
    <w:rsid w:val="0012020F"/>
    <w:rsid w:val="00120ECE"/>
    <w:rsid w:val="001212E3"/>
    <w:rsid w:val="00121422"/>
    <w:rsid w:val="00121CDA"/>
    <w:rsid w:val="00122501"/>
    <w:rsid w:val="00122540"/>
    <w:rsid w:val="0012268A"/>
    <w:rsid w:val="00122A67"/>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2357"/>
    <w:rsid w:val="00132573"/>
    <w:rsid w:val="001325EE"/>
    <w:rsid w:val="0013265B"/>
    <w:rsid w:val="00132B1E"/>
    <w:rsid w:val="00132B20"/>
    <w:rsid w:val="00132D4F"/>
    <w:rsid w:val="00132E1D"/>
    <w:rsid w:val="00132FB0"/>
    <w:rsid w:val="001330CD"/>
    <w:rsid w:val="00133490"/>
    <w:rsid w:val="00133E6A"/>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72"/>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14D"/>
    <w:rsid w:val="00150428"/>
    <w:rsid w:val="00150990"/>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4D7"/>
    <w:rsid w:val="00155DEC"/>
    <w:rsid w:val="0015601D"/>
    <w:rsid w:val="0015609C"/>
    <w:rsid w:val="0015618E"/>
    <w:rsid w:val="001564BA"/>
    <w:rsid w:val="00156BB9"/>
    <w:rsid w:val="00156C67"/>
    <w:rsid w:val="00156CDD"/>
    <w:rsid w:val="00156ED3"/>
    <w:rsid w:val="00156F07"/>
    <w:rsid w:val="00157234"/>
    <w:rsid w:val="0015738F"/>
    <w:rsid w:val="001574AC"/>
    <w:rsid w:val="00157754"/>
    <w:rsid w:val="00157CF3"/>
    <w:rsid w:val="00157EA6"/>
    <w:rsid w:val="00157FE0"/>
    <w:rsid w:val="00160083"/>
    <w:rsid w:val="0016011D"/>
    <w:rsid w:val="001603DE"/>
    <w:rsid w:val="001603ED"/>
    <w:rsid w:val="0016049C"/>
    <w:rsid w:val="001604F6"/>
    <w:rsid w:val="00160531"/>
    <w:rsid w:val="00160F5A"/>
    <w:rsid w:val="00160F93"/>
    <w:rsid w:val="001611B5"/>
    <w:rsid w:val="00161BE0"/>
    <w:rsid w:val="00161BE1"/>
    <w:rsid w:val="00162075"/>
    <w:rsid w:val="001630C0"/>
    <w:rsid w:val="0016363B"/>
    <w:rsid w:val="00163CC3"/>
    <w:rsid w:val="001643B8"/>
    <w:rsid w:val="00164839"/>
    <w:rsid w:val="00164CF5"/>
    <w:rsid w:val="00164D5A"/>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0BB3"/>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2D5"/>
    <w:rsid w:val="0017441B"/>
    <w:rsid w:val="00174630"/>
    <w:rsid w:val="001747B9"/>
    <w:rsid w:val="0017481C"/>
    <w:rsid w:val="00174B4A"/>
    <w:rsid w:val="00174BA3"/>
    <w:rsid w:val="001751E8"/>
    <w:rsid w:val="0017557F"/>
    <w:rsid w:val="0017578E"/>
    <w:rsid w:val="00175DE7"/>
    <w:rsid w:val="001762F8"/>
    <w:rsid w:val="0017642C"/>
    <w:rsid w:val="00176491"/>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602"/>
    <w:rsid w:val="0018292A"/>
    <w:rsid w:val="001829DB"/>
    <w:rsid w:val="00182BEA"/>
    <w:rsid w:val="00182E3A"/>
    <w:rsid w:val="00182FEF"/>
    <w:rsid w:val="001838F1"/>
    <w:rsid w:val="00183A6C"/>
    <w:rsid w:val="00183E9F"/>
    <w:rsid w:val="00184340"/>
    <w:rsid w:val="00184364"/>
    <w:rsid w:val="0018478D"/>
    <w:rsid w:val="00184900"/>
    <w:rsid w:val="0018495B"/>
    <w:rsid w:val="00184F98"/>
    <w:rsid w:val="001852FC"/>
    <w:rsid w:val="00185626"/>
    <w:rsid w:val="00186428"/>
    <w:rsid w:val="0018706A"/>
    <w:rsid w:val="0018760D"/>
    <w:rsid w:val="001878DB"/>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7D7"/>
    <w:rsid w:val="00194A54"/>
    <w:rsid w:val="001955C9"/>
    <w:rsid w:val="001958DB"/>
    <w:rsid w:val="00195BF5"/>
    <w:rsid w:val="00195E90"/>
    <w:rsid w:val="00195F85"/>
    <w:rsid w:val="00195FFB"/>
    <w:rsid w:val="00196720"/>
    <w:rsid w:val="00196815"/>
    <w:rsid w:val="0019692A"/>
    <w:rsid w:val="00196C8E"/>
    <w:rsid w:val="0019720E"/>
    <w:rsid w:val="00197628"/>
    <w:rsid w:val="001977A4"/>
    <w:rsid w:val="001978F8"/>
    <w:rsid w:val="00197B20"/>
    <w:rsid w:val="001A01A7"/>
    <w:rsid w:val="001A03ED"/>
    <w:rsid w:val="001A0711"/>
    <w:rsid w:val="001A090D"/>
    <w:rsid w:val="001A0927"/>
    <w:rsid w:val="001A09DE"/>
    <w:rsid w:val="001A0DB1"/>
    <w:rsid w:val="001A112B"/>
    <w:rsid w:val="001A1209"/>
    <w:rsid w:val="001A1386"/>
    <w:rsid w:val="001A15BB"/>
    <w:rsid w:val="001A1993"/>
    <w:rsid w:val="001A1E4A"/>
    <w:rsid w:val="001A209A"/>
    <w:rsid w:val="001A21B5"/>
    <w:rsid w:val="001A2588"/>
    <w:rsid w:val="001A272D"/>
    <w:rsid w:val="001A2D32"/>
    <w:rsid w:val="001A3523"/>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532"/>
    <w:rsid w:val="001B06B2"/>
    <w:rsid w:val="001B0D0B"/>
    <w:rsid w:val="001B0E29"/>
    <w:rsid w:val="001B10A4"/>
    <w:rsid w:val="001B1100"/>
    <w:rsid w:val="001B1398"/>
    <w:rsid w:val="001B1466"/>
    <w:rsid w:val="001B14F8"/>
    <w:rsid w:val="001B1A2C"/>
    <w:rsid w:val="001B279B"/>
    <w:rsid w:val="001B290E"/>
    <w:rsid w:val="001B2A8C"/>
    <w:rsid w:val="001B2A9F"/>
    <w:rsid w:val="001B2AB7"/>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82C"/>
    <w:rsid w:val="001C0999"/>
    <w:rsid w:val="001C0A09"/>
    <w:rsid w:val="001C0A35"/>
    <w:rsid w:val="001C1786"/>
    <w:rsid w:val="001C1F3C"/>
    <w:rsid w:val="001C20E8"/>
    <w:rsid w:val="001C22A4"/>
    <w:rsid w:val="001C2CCA"/>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E29"/>
    <w:rsid w:val="001C7F84"/>
    <w:rsid w:val="001D030C"/>
    <w:rsid w:val="001D05F9"/>
    <w:rsid w:val="001D0621"/>
    <w:rsid w:val="001D0D45"/>
    <w:rsid w:val="001D1510"/>
    <w:rsid w:val="001D166F"/>
    <w:rsid w:val="001D176F"/>
    <w:rsid w:val="001D1DD8"/>
    <w:rsid w:val="001D2C8E"/>
    <w:rsid w:val="001D30B9"/>
    <w:rsid w:val="001D36CE"/>
    <w:rsid w:val="001D3AAB"/>
    <w:rsid w:val="001D41A3"/>
    <w:rsid w:val="001D47EE"/>
    <w:rsid w:val="001D4B4B"/>
    <w:rsid w:val="001D4F48"/>
    <w:rsid w:val="001D4FD3"/>
    <w:rsid w:val="001D513B"/>
    <w:rsid w:val="001D51E2"/>
    <w:rsid w:val="001D5436"/>
    <w:rsid w:val="001D54A6"/>
    <w:rsid w:val="001D56B2"/>
    <w:rsid w:val="001D5A57"/>
    <w:rsid w:val="001D5B8F"/>
    <w:rsid w:val="001D6EA3"/>
    <w:rsid w:val="001D6F95"/>
    <w:rsid w:val="001D7471"/>
    <w:rsid w:val="001D74C9"/>
    <w:rsid w:val="001D7EBE"/>
    <w:rsid w:val="001E071C"/>
    <w:rsid w:val="001E0B2D"/>
    <w:rsid w:val="001E0BA9"/>
    <w:rsid w:val="001E0BD4"/>
    <w:rsid w:val="001E0EF5"/>
    <w:rsid w:val="001E11AC"/>
    <w:rsid w:val="001E1538"/>
    <w:rsid w:val="001E163E"/>
    <w:rsid w:val="001E173F"/>
    <w:rsid w:val="001E1A54"/>
    <w:rsid w:val="001E1B54"/>
    <w:rsid w:val="001E1FCE"/>
    <w:rsid w:val="001E219E"/>
    <w:rsid w:val="001E254E"/>
    <w:rsid w:val="001E2613"/>
    <w:rsid w:val="001E2682"/>
    <w:rsid w:val="001E2A16"/>
    <w:rsid w:val="001E2A6F"/>
    <w:rsid w:val="001E3B7B"/>
    <w:rsid w:val="001E51DC"/>
    <w:rsid w:val="001E587B"/>
    <w:rsid w:val="001E59E7"/>
    <w:rsid w:val="001E6134"/>
    <w:rsid w:val="001E6270"/>
    <w:rsid w:val="001E6569"/>
    <w:rsid w:val="001E6853"/>
    <w:rsid w:val="001E6AB7"/>
    <w:rsid w:val="001E74B4"/>
    <w:rsid w:val="001E7D51"/>
    <w:rsid w:val="001F07A7"/>
    <w:rsid w:val="001F090C"/>
    <w:rsid w:val="001F0D58"/>
    <w:rsid w:val="001F0F9A"/>
    <w:rsid w:val="001F100B"/>
    <w:rsid w:val="001F136B"/>
    <w:rsid w:val="001F18EB"/>
    <w:rsid w:val="001F1ACE"/>
    <w:rsid w:val="001F1AD0"/>
    <w:rsid w:val="001F1E39"/>
    <w:rsid w:val="001F1E99"/>
    <w:rsid w:val="001F27E5"/>
    <w:rsid w:val="001F28B2"/>
    <w:rsid w:val="001F2A0D"/>
    <w:rsid w:val="001F2A82"/>
    <w:rsid w:val="001F2F3C"/>
    <w:rsid w:val="001F3288"/>
    <w:rsid w:val="001F32AF"/>
    <w:rsid w:val="001F3380"/>
    <w:rsid w:val="001F349C"/>
    <w:rsid w:val="001F3698"/>
    <w:rsid w:val="001F3820"/>
    <w:rsid w:val="001F39AE"/>
    <w:rsid w:val="001F3AEC"/>
    <w:rsid w:val="001F3C22"/>
    <w:rsid w:val="001F3F9C"/>
    <w:rsid w:val="001F4D51"/>
    <w:rsid w:val="001F5CA3"/>
    <w:rsid w:val="001F5D91"/>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4D"/>
    <w:rsid w:val="002030ED"/>
    <w:rsid w:val="002039AB"/>
    <w:rsid w:val="00203A84"/>
    <w:rsid w:val="00203C8A"/>
    <w:rsid w:val="00204247"/>
    <w:rsid w:val="00204579"/>
    <w:rsid w:val="00204632"/>
    <w:rsid w:val="00204846"/>
    <w:rsid w:val="002048F9"/>
    <w:rsid w:val="00204BDF"/>
    <w:rsid w:val="00204DED"/>
    <w:rsid w:val="002056FF"/>
    <w:rsid w:val="002057E5"/>
    <w:rsid w:val="00205981"/>
    <w:rsid w:val="002059E4"/>
    <w:rsid w:val="00206B7F"/>
    <w:rsid w:val="00206FC4"/>
    <w:rsid w:val="00207127"/>
    <w:rsid w:val="002071DA"/>
    <w:rsid w:val="002078BD"/>
    <w:rsid w:val="00207997"/>
    <w:rsid w:val="00207D8A"/>
    <w:rsid w:val="00210246"/>
    <w:rsid w:val="002105B8"/>
    <w:rsid w:val="00210668"/>
    <w:rsid w:val="00210E20"/>
    <w:rsid w:val="00211A1A"/>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94"/>
    <w:rsid w:val="002177B5"/>
    <w:rsid w:val="002178E9"/>
    <w:rsid w:val="00220028"/>
    <w:rsid w:val="00220254"/>
    <w:rsid w:val="0022036D"/>
    <w:rsid w:val="002208F2"/>
    <w:rsid w:val="00220B35"/>
    <w:rsid w:val="00221337"/>
    <w:rsid w:val="00221580"/>
    <w:rsid w:val="002215C1"/>
    <w:rsid w:val="00221A70"/>
    <w:rsid w:val="00221F15"/>
    <w:rsid w:val="0022297B"/>
    <w:rsid w:val="00222BBF"/>
    <w:rsid w:val="00223283"/>
    <w:rsid w:val="00223482"/>
    <w:rsid w:val="002236A5"/>
    <w:rsid w:val="002237E0"/>
    <w:rsid w:val="002239CD"/>
    <w:rsid w:val="0022407C"/>
    <w:rsid w:val="002240EA"/>
    <w:rsid w:val="00224133"/>
    <w:rsid w:val="00224CF7"/>
    <w:rsid w:val="00224F88"/>
    <w:rsid w:val="00225122"/>
    <w:rsid w:val="0022520F"/>
    <w:rsid w:val="00225419"/>
    <w:rsid w:val="0022573B"/>
    <w:rsid w:val="002267A0"/>
    <w:rsid w:val="002269CE"/>
    <w:rsid w:val="00226D48"/>
    <w:rsid w:val="00226E98"/>
    <w:rsid w:val="00227131"/>
    <w:rsid w:val="002273F4"/>
    <w:rsid w:val="0022763F"/>
    <w:rsid w:val="002276C3"/>
    <w:rsid w:val="00227B55"/>
    <w:rsid w:val="00227EAB"/>
    <w:rsid w:val="00230185"/>
    <w:rsid w:val="00230B48"/>
    <w:rsid w:val="00230B7F"/>
    <w:rsid w:val="002312DE"/>
    <w:rsid w:val="002314DF"/>
    <w:rsid w:val="00231995"/>
    <w:rsid w:val="00231C3F"/>
    <w:rsid w:val="0023206F"/>
    <w:rsid w:val="002320D8"/>
    <w:rsid w:val="002322BE"/>
    <w:rsid w:val="002322C6"/>
    <w:rsid w:val="00232639"/>
    <w:rsid w:val="002329A0"/>
    <w:rsid w:val="00232BAC"/>
    <w:rsid w:val="00232C48"/>
    <w:rsid w:val="00233115"/>
    <w:rsid w:val="00233128"/>
    <w:rsid w:val="00233455"/>
    <w:rsid w:val="00233DA4"/>
    <w:rsid w:val="00233E04"/>
    <w:rsid w:val="00233E56"/>
    <w:rsid w:val="00233F70"/>
    <w:rsid w:val="00234036"/>
    <w:rsid w:val="00234394"/>
    <w:rsid w:val="002343A4"/>
    <w:rsid w:val="0023491F"/>
    <w:rsid w:val="002349CD"/>
    <w:rsid w:val="00234C1D"/>
    <w:rsid w:val="00234E2F"/>
    <w:rsid w:val="00235487"/>
    <w:rsid w:val="00235A1D"/>
    <w:rsid w:val="00235EFC"/>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47E10"/>
    <w:rsid w:val="002502C9"/>
    <w:rsid w:val="00250449"/>
    <w:rsid w:val="00250508"/>
    <w:rsid w:val="00250B94"/>
    <w:rsid w:val="00250D88"/>
    <w:rsid w:val="00250FAA"/>
    <w:rsid w:val="0025120D"/>
    <w:rsid w:val="002514E7"/>
    <w:rsid w:val="00251A5E"/>
    <w:rsid w:val="002525D6"/>
    <w:rsid w:val="002527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1C3"/>
    <w:rsid w:val="0026035B"/>
    <w:rsid w:val="00260381"/>
    <w:rsid w:val="0026134A"/>
    <w:rsid w:val="00262328"/>
    <w:rsid w:val="00263273"/>
    <w:rsid w:val="00263934"/>
    <w:rsid w:val="00263B9F"/>
    <w:rsid w:val="00263ED6"/>
    <w:rsid w:val="00263F5E"/>
    <w:rsid w:val="0026423D"/>
    <w:rsid w:val="00264413"/>
    <w:rsid w:val="002646FA"/>
    <w:rsid w:val="002647C6"/>
    <w:rsid w:val="00264A1A"/>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A5D"/>
    <w:rsid w:val="00270BA2"/>
    <w:rsid w:val="00271880"/>
    <w:rsid w:val="002718CF"/>
    <w:rsid w:val="0027192D"/>
    <w:rsid w:val="00271E6F"/>
    <w:rsid w:val="002722A8"/>
    <w:rsid w:val="00272451"/>
    <w:rsid w:val="0027287D"/>
    <w:rsid w:val="00272AE7"/>
    <w:rsid w:val="00272D29"/>
    <w:rsid w:val="00272F72"/>
    <w:rsid w:val="0027314B"/>
    <w:rsid w:val="00274128"/>
    <w:rsid w:val="002746AA"/>
    <w:rsid w:val="002748F5"/>
    <w:rsid w:val="00274A37"/>
    <w:rsid w:val="00274FF6"/>
    <w:rsid w:val="002751F8"/>
    <w:rsid w:val="00275335"/>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0D62"/>
    <w:rsid w:val="00280DBB"/>
    <w:rsid w:val="002819C7"/>
    <w:rsid w:val="00281AD8"/>
    <w:rsid w:val="00281DAC"/>
    <w:rsid w:val="00281F49"/>
    <w:rsid w:val="00281F5E"/>
    <w:rsid w:val="0028226F"/>
    <w:rsid w:val="002823CF"/>
    <w:rsid w:val="00282A65"/>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B48"/>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1E5"/>
    <w:rsid w:val="002925A9"/>
    <w:rsid w:val="0029308D"/>
    <w:rsid w:val="002930C9"/>
    <w:rsid w:val="0029318B"/>
    <w:rsid w:val="00293325"/>
    <w:rsid w:val="00293427"/>
    <w:rsid w:val="0029348A"/>
    <w:rsid w:val="002935B5"/>
    <w:rsid w:val="00293D79"/>
    <w:rsid w:val="002940CF"/>
    <w:rsid w:val="00294DCB"/>
    <w:rsid w:val="00295100"/>
    <w:rsid w:val="00295BE0"/>
    <w:rsid w:val="002961A3"/>
    <w:rsid w:val="0029650E"/>
    <w:rsid w:val="00296ACB"/>
    <w:rsid w:val="00296B46"/>
    <w:rsid w:val="00296D7B"/>
    <w:rsid w:val="00297218"/>
    <w:rsid w:val="002A0587"/>
    <w:rsid w:val="002A0902"/>
    <w:rsid w:val="002A0B17"/>
    <w:rsid w:val="002A0D78"/>
    <w:rsid w:val="002A0F48"/>
    <w:rsid w:val="002A1132"/>
    <w:rsid w:val="002A14D9"/>
    <w:rsid w:val="002A1523"/>
    <w:rsid w:val="002A15A0"/>
    <w:rsid w:val="002A1A84"/>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6AC"/>
    <w:rsid w:val="002A5CEF"/>
    <w:rsid w:val="002A62C0"/>
    <w:rsid w:val="002A651F"/>
    <w:rsid w:val="002A696C"/>
    <w:rsid w:val="002A6C16"/>
    <w:rsid w:val="002A6D62"/>
    <w:rsid w:val="002A76FF"/>
    <w:rsid w:val="002A77CD"/>
    <w:rsid w:val="002B023E"/>
    <w:rsid w:val="002B11D5"/>
    <w:rsid w:val="002B1336"/>
    <w:rsid w:val="002B1EE8"/>
    <w:rsid w:val="002B24DF"/>
    <w:rsid w:val="002B24FB"/>
    <w:rsid w:val="002B25AD"/>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6EAA"/>
    <w:rsid w:val="002B73A6"/>
    <w:rsid w:val="002B7715"/>
    <w:rsid w:val="002B795F"/>
    <w:rsid w:val="002B7B14"/>
    <w:rsid w:val="002C06C3"/>
    <w:rsid w:val="002C0FFF"/>
    <w:rsid w:val="002C1047"/>
    <w:rsid w:val="002C116F"/>
    <w:rsid w:val="002C130C"/>
    <w:rsid w:val="002C1D16"/>
    <w:rsid w:val="002C26BF"/>
    <w:rsid w:val="002C2BF1"/>
    <w:rsid w:val="002C2C61"/>
    <w:rsid w:val="002C31B8"/>
    <w:rsid w:val="002C3701"/>
    <w:rsid w:val="002C384B"/>
    <w:rsid w:val="002C40AC"/>
    <w:rsid w:val="002C4E8C"/>
    <w:rsid w:val="002C5164"/>
    <w:rsid w:val="002C5282"/>
    <w:rsid w:val="002C56DD"/>
    <w:rsid w:val="002C5956"/>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4A7"/>
    <w:rsid w:val="002D28E1"/>
    <w:rsid w:val="002D3085"/>
    <w:rsid w:val="002D3343"/>
    <w:rsid w:val="002D34BC"/>
    <w:rsid w:val="002D35FE"/>
    <w:rsid w:val="002D3648"/>
    <w:rsid w:val="002D39BE"/>
    <w:rsid w:val="002D3AD3"/>
    <w:rsid w:val="002D3B4C"/>
    <w:rsid w:val="002D3DDA"/>
    <w:rsid w:val="002D4188"/>
    <w:rsid w:val="002D4386"/>
    <w:rsid w:val="002D453F"/>
    <w:rsid w:val="002D4569"/>
    <w:rsid w:val="002D47E9"/>
    <w:rsid w:val="002D4829"/>
    <w:rsid w:val="002D4947"/>
    <w:rsid w:val="002D4DF4"/>
    <w:rsid w:val="002D4FA5"/>
    <w:rsid w:val="002D534B"/>
    <w:rsid w:val="002D5430"/>
    <w:rsid w:val="002D5589"/>
    <w:rsid w:val="002D5842"/>
    <w:rsid w:val="002D5E6C"/>
    <w:rsid w:val="002D6085"/>
    <w:rsid w:val="002D6289"/>
    <w:rsid w:val="002D673C"/>
    <w:rsid w:val="002D67CE"/>
    <w:rsid w:val="002D6817"/>
    <w:rsid w:val="002D68B7"/>
    <w:rsid w:val="002D6992"/>
    <w:rsid w:val="002D6D45"/>
    <w:rsid w:val="002D787C"/>
    <w:rsid w:val="002D78D2"/>
    <w:rsid w:val="002D7D1E"/>
    <w:rsid w:val="002D7F09"/>
    <w:rsid w:val="002E01FB"/>
    <w:rsid w:val="002E09C7"/>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F0C99"/>
    <w:rsid w:val="002F1116"/>
    <w:rsid w:val="002F1173"/>
    <w:rsid w:val="002F16FE"/>
    <w:rsid w:val="002F19C3"/>
    <w:rsid w:val="002F1B28"/>
    <w:rsid w:val="002F1C68"/>
    <w:rsid w:val="002F2E92"/>
    <w:rsid w:val="002F3444"/>
    <w:rsid w:val="002F3531"/>
    <w:rsid w:val="002F3B30"/>
    <w:rsid w:val="002F3C6E"/>
    <w:rsid w:val="002F3D02"/>
    <w:rsid w:val="002F3D58"/>
    <w:rsid w:val="002F3E49"/>
    <w:rsid w:val="002F45BB"/>
    <w:rsid w:val="002F4C62"/>
    <w:rsid w:val="002F53C0"/>
    <w:rsid w:val="002F583C"/>
    <w:rsid w:val="002F5B0E"/>
    <w:rsid w:val="002F5BA4"/>
    <w:rsid w:val="002F5C0C"/>
    <w:rsid w:val="002F67FD"/>
    <w:rsid w:val="002F6959"/>
    <w:rsid w:val="002F7CAB"/>
    <w:rsid w:val="003000D4"/>
    <w:rsid w:val="0030068F"/>
    <w:rsid w:val="00300B19"/>
    <w:rsid w:val="00301033"/>
    <w:rsid w:val="00301149"/>
    <w:rsid w:val="0030206B"/>
    <w:rsid w:val="003021DD"/>
    <w:rsid w:val="003022E4"/>
    <w:rsid w:val="00302637"/>
    <w:rsid w:val="00302697"/>
    <w:rsid w:val="00302748"/>
    <w:rsid w:val="003028C3"/>
    <w:rsid w:val="00302BCD"/>
    <w:rsid w:val="00302C4D"/>
    <w:rsid w:val="00302E4D"/>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6ED8"/>
    <w:rsid w:val="0030741D"/>
    <w:rsid w:val="00307766"/>
    <w:rsid w:val="00307CD4"/>
    <w:rsid w:val="00307D0C"/>
    <w:rsid w:val="00310498"/>
    <w:rsid w:val="003105CC"/>
    <w:rsid w:val="00311776"/>
    <w:rsid w:val="003118F4"/>
    <w:rsid w:val="00311E43"/>
    <w:rsid w:val="00311E9F"/>
    <w:rsid w:val="00312049"/>
    <w:rsid w:val="00312142"/>
    <w:rsid w:val="00312616"/>
    <w:rsid w:val="00312761"/>
    <w:rsid w:val="00312D3D"/>
    <w:rsid w:val="00313466"/>
    <w:rsid w:val="00313EEA"/>
    <w:rsid w:val="00313F08"/>
    <w:rsid w:val="00313FEF"/>
    <w:rsid w:val="00314E03"/>
    <w:rsid w:val="00314ECD"/>
    <w:rsid w:val="003151E3"/>
    <w:rsid w:val="00315C52"/>
    <w:rsid w:val="00315CBF"/>
    <w:rsid w:val="00315D0C"/>
    <w:rsid w:val="00315F03"/>
    <w:rsid w:val="00316374"/>
    <w:rsid w:val="00316AE7"/>
    <w:rsid w:val="00316FFE"/>
    <w:rsid w:val="003174DF"/>
    <w:rsid w:val="0031787B"/>
    <w:rsid w:val="00317E78"/>
    <w:rsid w:val="00317F3B"/>
    <w:rsid w:val="00320220"/>
    <w:rsid w:val="0032072F"/>
    <w:rsid w:val="00320D1F"/>
    <w:rsid w:val="00320EC1"/>
    <w:rsid w:val="00320ED0"/>
    <w:rsid w:val="00320FFE"/>
    <w:rsid w:val="003211DB"/>
    <w:rsid w:val="00321476"/>
    <w:rsid w:val="0032160F"/>
    <w:rsid w:val="00321ABF"/>
    <w:rsid w:val="00321AE5"/>
    <w:rsid w:val="0032386C"/>
    <w:rsid w:val="00323B88"/>
    <w:rsid w:val="00323DA8"/>
    <w:rsid w:val="00323F29"/>
    <w:rsid w:val="00324351"/>
    <w:rsid w:val="0032439E"/>
    <w:rsid w:val="0032443F"/>
    <w:rsid w:val="003245D1"/>
    <w:rsid w:val="003249C0"/>
    <w:rsid w:val="00324A0E"/>
    <w:rsid w:val="00324CBA"/>
    <w:rsid w:val="003255C1"/>
    <w:rsid w:val="0032566F"/>
    <w:rsid w:val="00325A44"/>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3FCE"/>
    <w:rsid w:val="0033422F"/>
    <w:rsid w:val="00334510"/>
    <w:rsid w:val="00334DC0"/>
    <w:rsid w:val="003351B9"/>
    <w:rsid w:val="003357B5"/>
    <w:rsid w:val="003359F0"/>
    <w:rsid w:val="00335B54"/>
    <w:rsid w:val="00336929"/>
    <w:rsid w:val="00336F4E"/>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F39"/>
    <w:rsid w:val="00343523"/>
    <w:rsid w:val="00343647"/>
    <w:rsid w:val="00343BD4"/>
    <w:rsid w:val="003443E1"/>
    <w:rsid w:val="00345712"/>
    <w:rsid w:val="00345A93"/>
    <w:rsid w:val="00345F2C"/>
    <w:rsid w:val="00346395"/>
    <w:rsid w:val="00346434"/>
    <w:rsid w:val="0034693B"/>
    <w:rsid w:val="003469FD"/>
    <w:rsid w:val="00346A8D"/>
    <w:rsid w:val="0034703B"/>
    <w:rsid w:val="00347536"/>
    <w:rsid w:val="00347D23"/>
    <w:rsid w:val="00347F19"/>
    <w:rsid w:val="003503E7"/>
    <w:rsid w:val="003505FF"/>
    <w:rsid w:val="00350EFB"/>
    <w:rsid w:val="00351261"/>
    <w:rsid w:val="003512F4"/>
    <w:rsid w:val="00351D39"/>
    <w:rsid w:val="00352265"/>
    <w:rsid w:val="003524FD"/>
    <w:rsid w:val="003528A3"/>
    <w:rsid w:val="00353048"/>
    <w:rsid w:val="00353386"/>
    <w:rsid w:val="003533D4"/>
    <w:rsid w:val="003539CB"/>
    <w:rsid w:val="00353DDE"/>
    <w:rsid w:val="003540DB"/>
    <w:rsid w:val="0035448B"/>
    <w:rsid w:val="003544D0"/>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CC2"/>
    <w:rsid w:val="00365F15"/>
    <w:rsid w:val="00366BCE"/>
    <w:rsid w:val="00367507"/>
    <w:rsid w:val="0037088D"/>
    <w:rsid w:val="00371090"/>
    <w:rsid w:val="003711F7"/>
    <w:rsid w:val="003716C1"/>
    <w:rsid w:val="00371DB7"/>
    <w:rsid w:val="003721CD"/>
    <w:rsid w:val="00372550"/>
    <w:rsid w:val="00372B34"/>
    <w:rsid w:val="00373909"/>
    <w:rsid w:val="0037416E"/>
    <w:rsid w:val="0037457C"/>
    <w:rsid w:val="00374FB7"/>
    <w:rsid w:val="0037511F"/>
    <w:rsid w:val="00375153"/>
    <w:rsid w:val="003752A6"/>
    <w:rsid w:val="0037547A"/>
    <w:rsid w:val="00375DE9"/>
    <w:rsid w:val="00376021"/>
    <w:rsid w:val="00376049"/>
    <w:rsid w:val="0037638B"/>
    <w:rsid w:val="0037665A"/>
    <w:rsid w:val="00376969"/>
    <w:rsid w:val="00377A15"/>
    <w:rsid w:val="00377B92"/>
    <w:rsid w:val="00377DB9"/>
    <w:rsid w:val="00377E3A"/>
    <w:rsid w:val="0038016C"/>
    <w:rsid w:val="00380AC0"/>
    <w:rsid w:val="00380DA4"/>
    <w:rsid w:val="00380F2C"/>
    <w:rsid w:val="0038132D"/>
    <w:rsid w:val="00381520"/>
    <w:rsid w:val="00381FAE"/>
    <w:rsid w:val="003822B5"/>
    <w:rsid w:val="003824D8"/>
    <w:rsid w:val="00382B70"/>
    <w:rsid w:val="00382BB9"/>
    <w:rsid w:val="00383583"/>
    <w:rsid w:val="00383647"/>
    <w:rsid w:val="0038367F"/>
    <w:rsid w:val="0038371C"/>
    <w:rsid w:val="0038379E"/>
    <w:rsid w:val="00383B43"/>
    <w:rsid w:val="00383F08"/>
    <w:rsid w:val="003845C2"/>
    <w:rsid w:val="00384876"/>
    <w:rsid w:val="003848F1"/>
    <w:rsid w:val="00384AAF"/>
    <w:rsid w:val="00385FA8"/>
    <w:rsid w:val="003860BD"/>
    <w:rsid w:val="003865A7"/>
    <w:rsid w:val="00386B8B"/>
    <w:rsid w:val="00386CF4"/>
    <w:rsid w:val="003879AC"/>
    <w:rsid w:val="00387CB0"/>
    <w:rsid w:val="00390456"/>
    <w:rsid w:val="0039057B"/>
    <w:rsid w:val="00390B79"/>
    <w:rsid w:val="00390D0C"/>
    <w:rsid w:val="00391290"/>
    <w:rsid w:val="00391B15"/>
    <w:rsid w:val="00391EA8"/>
    <w:rsid w:val="0039204F"/>
    <w:rsid w:val="00392771"/>
    <w:rsid w:val="003928CB"/>
    <w:rsid w:val="003937CC"/>
    <w:rsid w:val="00393C8A"/>
    <w:rsid w:val="00393E1D"/>
    <w:rsid w:val="003947D4"/>
    <w:rsid w:val="00394D15"/>
    <w:rsid w:val="00394F43"/>
    <w:rsid w:val="00394FE5"/>
    <w:rsid w:val="00395FA6"/>
    <w:rsid w:val="0039662D"/>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5A84"/>
    <w:rsid w:val="003A67F7"/>
    <w:rsid w:val="003A68A9"/>
    <w:rsid w:val="003A6B6D"/>
    <w:rsid w:val="003A6FD6"/>
    <w:rsid w:val="003A7097"/>
    <w:rsid w:val="003A70B4"/>
    <w:rsid w:val="003A7113"/>
    <w:rsid w:val="003A7C78"/>
    <w:rsid w:val="003B00AB"/>
    <w:rsid w:val="003B00DD"/>
    <w:rsid w:val="003B00FD"/>
    <w:rsid w:val="003B014E"/>
    <w:rsid w:val="003B08BD"/>
    <w:rsid w:val="003B0A0E"/>
    <w:rsid w:val="003B0B8D"/>
    <w:rsid w:val="003B13C4"/>
    <w:rsid w:val="003B1EC7"/>
    <w:rsid w:val="003B2592"/>
    <w:rsid w:val="003B26F6"/>
    <w:rsid w:val="003B2A41"/>
    <w:rsid w:val="003B3910"/>
    <w:rsid w:val="003B3CF2"/>
    <w:rsid w:val="003B4A5C"/>
    <w:rsid w:val="003B4AD0"/>
    <w:rsid w:val="003B4C2E"/>
    <w:rsid w:val="003B5073"/>
    <w:rsid w:val="003B5CDD"/>
    <w:rsid w:val="003B68B4"/>
    <w:rsid w:val="003B7872"/>
    <w:rsid w:val="003B7A2E"/>
    <w:rsid w:val="003C01E2"/>
    <w:rsid w:val="003C0C00"/>
    <w:rsid w:val="003C0E28"/>
    <w:rsid w:val="003C18A9"/>
    <w:rsid w:val="003C18B1"/>
    <w:rsid w:val="003C2450"/>
    <w:rsid w:val="003C271E"/>
    <w:rsid w:val="003C2990"/>
    <w:rsid w:val="003C3252"/>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4F9"/>
    <w:rsid w:val="003D1706"/>
    <w:rsid w:val="003D188E"/>
    <w:rsid w:val="003D1B14"/>
    <w:rsid w:val="003D1B49"/>
    <w:rsid w:val="003D20BA"/>
    <w:rsid w:val="003D22EB"/>
    <w:rsid w:val="003D2B79"/>
    <w:rsid w:val="003D35C3"/>
    <w:rsid w:val="003D37D9"/>
    <w:rsid w:val="003D3BBB"/>
    <w:rsid w:val="003D4209"/>
    <w:rsid w:val="003D4AC9"/>
    <w:rsid w:val="003D4E20"/>
    <w:rsid w:val="003D5316"/>
    <w:rsid w:val="003D5B47"/>
    <w:rsid w:val="003D612D"/>
    <w:rsid w:val="003D625A"/>
    <w:rsid w:val="003D632C"/>
    <w:rsid w:val="003D64A9"/>
    <w:rsid w:val="003D67B5"/>
    <w:rsid w:val="003D6C9E"/>
    <w:rsid w:val="003D6F6A"/>
    <w:rsid w:val="003D7171"/>
    <w:rsid w:val="003D7202"/>
    <w:rsid w:val="003D786A"/>
    <w:rsid w:val="003D78FF"/>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8BC"/>
    <w:rsid w:val="003F32DA"/>
    <w:rsid w:val="003F3958"/>
    <w:rsid w:val="003F3986"/>
    <w:rsid w:val="003F39F2"/>
    <w:rsid w:val="003F3DFF"/>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1FD2"/>
    <w:rsid w:val="004022C0"/>
    <w:rsid w:val="004024DF"/>
    <w:rsid w:val="00402C5C"/>
    <w:rsid w:val="004033ED"/>
    <w:rsid w:val="0040489D"/>
    <w:rsid w:val="00404A43"/>
    <w:rsid w:val="00404B48"/>
    <w:rsid w:val="00404E80"/>
    <w:rsid w:val="00405542"/>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20ED"/>
    <w:rsid w:val="0041218E"/>
    <w:rsid w:val="004122EC"/>
    <w:rsid w:val="004131A1"/>
    <w:rsid w:val="00413D3D"/>
    <w:rsid w:val="00415337"/>
    <w:rsid w:val="0041542F"/>
    <w:rsid w:val="00415AC3"/>
    <w:rsid w:val="00415B6C"/>
    <w:rsid w:val="00416080"/>
    <w:rsid w:val="00416242"/>
    <w:rsid w:val="00416576"/>
    <w:rsid w:val="00416B4B"/>
    <w:rsid w:val="0041725E"/>
    <w:rsid w:val="0041732D"/>
    <w:rsid w:val="004175E0"/>
    <w:rsid w:val="00417689"/>
    <w:rsid w:val="00420969"/>
    <w:rsid w:val="00420B7B"/>
    <w:rsid w:val="00421714"/>
    <w:rsid w:val="004219AB"/>
    <w:rsid w:val="00421FE8"/>
    <w:rsid w:val="004224D7"/>
    <w:rsid w:val="00422543"/>
    <w:rsid w:val="00422F4A"/>
    <w:rsid w:val="00422F7E"/>
    <w:rsid w:val="004237BF"/>
    <w:rsid w:val="00423954"/>
    <w:rsid w:val="00423A63"/>
    <w:rsid w:val="004244DD"/>
    <w:rsid w:val="00424826"/>
    <w:rsid w:val="0042508D"/>
    <w:rsid w:val="0042570E"/>
    <w:rsid w:val="004259C7"/>
    <w:rsid w:val="00425F20"/>
    <w:rsid w:val="004264D6"/>
    <w:rsid w:val="00426503"/>
    <w:rsid w:val="004269D2"/>
    <w:rsid w:val="00426BFD"/>
    <w:rsid w:val="0042757E"/>
    <w:rsid w:val="00427643"/>
    <w:rsid w:val="00427875"/>
    <w:rsid w:val="004278D5"/>
    <w:rsid w:val="00427DA5"/>
    <w:rsid w:val="00427E08"/>
    <w:rsid w:val="00427E5C"/>
    <w:rsid w:val="004316DB"/>
    <w:rsid w:val="00431F38"/>
    <w:rsid w:val="00432B51"/>
    <w:rsid w:val="00432C90"/>
    <w:rsid w:val="00432D5E"/>
    <w:rsid w:val="004331A8"/>
    <w:rsid w:val="00433496"/>
    <w:rsid w:val="00433892"/>
    <w:rsid w:val="00434236"/>
    <w:rsid w:val="004343CC"/>
    <w:rsid w:val="004345C4"/>
    <w:rsid w:val="00434D0E"/>
    <w:rsid w:val="0043501C"/>
    <w:rsid w:val="00435310"/>
    <w:rsid w:val="004354C4"/>
    <w:rsid w:val="0043679A"/>
    <w:rsid w:val="00436E08"/>
    <w:rsid w:val="004370EF"/>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9F4"/>
    <w:rsid w:val="00445BD1"/>
    <w:rsid w:val="004460F2"/>
    <w:rsid w:val="00446663"/>
    <w:rsid w:val="00446968"/>
    <w:rsid w:val="00446A09"/>
    <w:rsid w:val="004477F2"/>
    <w:rsid w:val="00447DC9"/>
    <w:rsid w:val="00450157"/>
    <w:rsid w:val="00450773"/>
    <w:rsid w:val="00450997"/>
    <w:rsid w:val="004509B2"/>
    <w:rsid w:val="00450AB7"/>
    <w:rsid w:val="00450ADF"/>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33"/>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B82"/>
    <w:rsid w:val="00463C15"/>
    <w:rsid w:val="00463E78"/>
    <w:rsid w:val="00463FCB"/>
    <w:rsid w:val="004640C4"/>
    <w:rsid w:val="00464963"/>
    <w:rsid w:val="00464D5D"/>
    <w:rsid w:val="00464EDE"/>
    <w:rsid w:val="00465146"/>
    <w:rsid w:val="0046522E"/>
    <w:rsid w:val="004652B6"/>
    <w:rsid w:val="00465A09"/>
    <w:rsid w:val="00466BDA"/>
    <w:rsid w:val="00466F97"/>
    <w:rsid w:val="004673FE"/>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B"/>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750"/>
    <w:rsid w:val="00476BDB"/>
    <w:rsid w:val="00476FC0"/>
    <w:rsid w:val="004771CF"/>
    <w:rsid w:val="004774BC"/>
    <w:rsid w:val="004778AA"/>
    <w:rsid w:val="00477B8E"/>
    <w:rsid w:val="00477FDF"/>
    <w:rsid w:val="00480047"/>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109"/>
    <w:rsid w:val="00487219"/>
    <w:rsid w:val="00487480"/>
    <w:rsid w:val="00487BB0"/>
    <w:rsid w:val="00487D05"/>
    <w:rsid w:val="00490125"/>
    <w:rsid w:val="00490315"/>
    <w:rsid w:val="004904AA"/>
    <w:rsid w:val="004904D7"/>
    <w:rsid w:val="004905B7"/>
    <w:rsid w:val="00491583"/>
    <w:rsid w:val="004918C9"/>
    <w:rsid w:val="00491B92"/>
    <w:rsid w:val="00491D1F"/>
    <w:rsid w:val="00491F0F"/>
    <w:rsid w:val="00492613"/>
    <w:rsid w:val="00492D58"/>
    <w:rsid w:val="00493321"/>
    <w:rsid w:val="004937AA"/>
    <w:rsid w:val="00493827"/>
    <w:rsid w:val="00493CEA"/>
    <w:rsid w:val="00493D85"/>
    <w:rsid w:val="00494B59"/>
    <w:rsid w:val="00495530"/>
    <w:rsid w:val="00495CDF"/>
    <w:rsid w:val="00495CFD"/>
    <w:rsid w:val="00495EA3"/>
    <w:rsid w:val="00495F65"/>
    <w:rsid w:val="0049667F"/>
    <w:rsid w:val="00496DE3"/>
    <w:rsid w:val="00496E2E"/>
    <w:rsid w:val="00496EDB"/>
    <w:rsid w:val="00496F95"/>
    <w:rsid w:val="004970D6"/>
    <w:rsid w:val="004976E7"/>
    <w:rsid w:val="00497D1D"/>
    <w:rsid w:val="004A027E"/>
    <w:rsid w:val="004A03A1"/>
    <w:rsid w:val="004A041D"/>
    <w:rsid w:val="004A079B"/>
    <w:rsid w:val="004A0BD8"/>
    <w:rsid w:val="004A0F3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BAB"/>
    <w:rsid w:val="004A3E77"/>
    <w:rsid w:val="004A40C0"/>
    <w:rsid w:val="004A4292"/>
    <w:rsid w:val="004A42DC"/>
    <w:rsid w:val="004A4387"/>
    <w:rsid w:val="004A441C"/>
    <w:rsid w:val="004A45FB"/>
    <w:rsid w:val="004A4860"/>
    <w:rsid w:val="004A4B7E"/>
    <w:rsid w:val="004A4C35"/>
    <w:rsid w:val="004A4EBF"/>
    <w:rsid w:val="004A4F0D"/>
    <w:rsid w:val="004A510B"/>
    <w:rsid w:val="004A58CD"/>
    <w:rsid w:val="004A5DB1"/>
    <w:rsid w:val="004A5F5A"/>
    <w:rsid w:val="004A604E"/>
    <w:rsid w:val="004A60F4"/>
    <w:rsid w:val="004A613A"/>
    <w:rsid w:val="004A6886"/>
    <w:rsid w:val="004A69F9"/>
    <w:rsid w:val="004A7256"/>
    <w:rsid w:val="004A77ED"/>
    <w:rsid w:val="004A7BA7"/>
    <w:rsid w:val="004A7E92"/>
    <w:rsid w:val="004B01A5"/>
    <w:rsid w:val="004B0800"/>
    <w:rsid w:val="004B09EC"/>
    <w:rsid w:val="004B0BFC"/>
    <w:rsid w:val="004B0C63"/>
    <w:rsid w:val="004B1553"/>
    <w:rsid w:val="004B1DC8"/>
    <w:rsid w:val="004B23E8"/>
    <w:rsid w:val="004B29D7"/>
    <w:rsid w:val="004B33EE"/>
    <w:rsid w:val="004B3529"/>
    <w:rsid w:val="004B3713"/>
    <w:rsid w:val="004B3E4B"/>
    <w:rsid w:val="004B437B"/>
    <w:rsid w:val="004B43A7"/>
    <w:rsid w:val="004B451C"/>
    <w:rsid w:val="004B46B4"/>
    <w:rsid w:val="004B4EF5"/>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89C"/>
    <w:rsid w:val="004C2DF1"/>
    <w:rsid w:val="004C3079"/>
    <w:rsid w:val="004C354F"/>
    <w:rsid w:val="004C3BD4"/>
    <w:rsid w:val="004C56BA"/>
    <w:rsid w:val="004C5908"/>
    <w:rsid w:val="004C5B5A"/>
    <w:rsid w:val="004C5CBD"/>
    <w:rsid w:val="004C5EC4"/>
    <w:rsid w:val="004C5FE5"/>
    <w:rsid w:val="004C6472"/>
    <w:rsid w:val="004C67DA"/>
    <w:rsid w:val="004C691F"/>
    <w:rsid w:val="004C6F57"/>
    <w:rsid w:val="004C7102"/>
    <w:rsid w:val="004C73E7"/>
    <w:rsid w:val="004D0263"/>
    <w:rsid w:val="004D090D"/>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500"/>
    <w:rsid w:val="004D46E0"/>
    <w:rsid w:val="004D4754"/>
    <w:rsid w:val="004D4837"/>
    <w:rsid w:val="004D497A"/>
    <w:rsid w:val="004D54E6"/>
    <w:rsid w:val="004D588A"/>
    <w:rsid w:val="004D5944"/>
    <w:rsid w:val="004D5DE5"/>
    <w:rsid w:val="004D6243"/>
    <w:rsid w:val="004D691C"/>
    <w:rsid w:val="004D694B"/>
    <w:rsid w:val="004D6D1B"/>
    <w:rsid w:val="004D78FE"/>
    <w:rsid w:val="004D7E07"/>
    <w:rsid w:val="004E0CA1"/>
    <w:rsid w:val="004E0F6C"/>
    <w:rsid w:val="004E1929"/>
    <w:rsid w:val="004E20DC"/>
    <w:rsid w:val="004E2422"/>
    <w:rsid w:val="004E27B8"/>
    <w:rsid w:val="004E2A59"/>
    <w:rsid w:val="004E2AE9"/>
    <w:rsid w:val="004E315B"/>
    <w:rsid w:val="004E3395"/>
    <w:rsid w:val="004E33B9"/>
    <w:rsid w:val="004E40D3"/>
    <w:rsid w:val="004E4228"/>
    <w:rsid w:val="004E44DE"/>
    <w:rsid w:val="004E4A79"/>
    <w:rsid w:val="004E4D19"/>
    <w:rsid w:val="004E571B"/>
    <w:rsid w:val="004E5781"/>
    <w:rsid w:val="004E5AD6"/>
    <w:rsid w:val="004E6387"/>
    <w:rsid w:val="004E6514"/>
    <w:rsid w:val="004E71F8"/>
    <w:rsid w:val="004E72FC"/>
    <w:rsid w:val="004E7974"/>
    <w:rsid w:val="004E7AE2"/>
    <w:rsid w:val="004E7CEC"/>
    <w:rsid w:val="004F00A0"/>
    <w:rsid w:val="004F029E"/>
    <w:rsid w:val="004F0924"/>
    <w:rsid w:val="004F09DE"/>
    <w:rsid w:val="004F0E22"/>
    <w:rsid w:val="004F0E86"/>
    <w:rsid w:val="004F1401"/>
    <w:rsid w:val="004F158E"/>
    <w:rsid w:val="004F15A5"/>
    <w:rsid w:val="004F186E"/>
    <w:rsid w:val="004F2A80"/>
    <w:rsid w:val="004F3145"/>
    <w:rsid w:val="004F3585"/>
    <w:rsid w:val="004F390F"/>
    <w:rsid w:val="004F4875"/>
    <w:rsid w:val="004F4921"/>
    <w:rsid w:val="004F4F4B"/>
    <w:rsid w:val="004F4FA8"/>
    <w:rsid w:val="004F4FD5"/>
    <w:rsid w:val="004F5F84"/>
    <w:rsid w:val="004F64F8"/>
    <w:rsid w:val="004F6810"/>
    <w:rsid w:val="004F6B6A"/>
    <w:rsid w:val="004F71E2"/>
    <w:rsid w:val="004F7281"/>
    <w:rsid w:val="004F742A"/>
    <w:rsid w:val="00500440"/>
    <w:rsid w:val="00500F2F"/>
    <w:rsid w:val="00500FE4"/>
    <w:rsid w:val="00501438"/>
    <w:rsid w:val="00501866"/>
    <w:rsid w:val="00501938"/>
    <w:rsid w:val="00501A38"/>
    <w:rsid w:val="00501AE6"/>
    <w:rsid w:val="00501C3C"/>
    <w:rsid w:val="00501EFC"/>
    <w:rsid w:val="00502867"/>
    <w:rsid w:val="00502ABE"/>
    <w:rsid w:val="00502B77"/>
    <w:rsid w:val="00503B00"/>
    <w:rsid w:val="00504340"/>
    <w:rsid w:val="00504463"/>
    <w:rsid w:val="00504486"/>
    <w:rsid w:val="0050465E"/>
    <w:rsid w:val="00504BB1"/>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515"/>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3017"/>
    <w:rsid w:val="00513076"/>
    <w:rsid w:val="00513225"/>
    <w:rsid w:val="00513730"/>
    <w:rsid w:val="00513AA2"/>
    <w:rsid w:val="00513E6F"/>
    <w:rsid w:val="00514C32"/>
    <w:rsid w:val="00514D8C"/>
    <w:rsid w:val="00515E2C"/>
    <w:rsid w:val="00516AA0"/>
    <w:rsid w:val="00516CA3"/>
    <w:rsid w:val="00516E6A"/>
    <w:rsid w:val="0051712D"/>
    <w:rsid w:val="00520254"/>
    <w:rsid w:val="00520929"/>
    <w:rsid w:val="00520A19"/>
    <w:rsid w:val="00520C33"/>
    <w:rsid w:val="00520D70"/>
    <w:rsid w:val="0052116C"/>
    <w:rsid w:val="0052120D"/>
    <w:rsid w:val="005222D2"/>
    <w:rsid w:val="00522312"/>
    <w:rsid w:val="00522956"/>
    <w:rsid w:val="00522A57"/>
    <w:rsid w:val="00522B1B"/>
    <w:rsid w:val="00523F32"/>
    <w:rsid w:val="00523FAA"/>
    <w:rsid w:val="00524170"/>
    <w:rsid w:val="0052481B"/>
    <w:rsid w:val="0052482E"/>
    <w:rsid w:val="00524923"/>
    <w:rsid w:val="00524E8F"/>
    <w:rsid w:val="00524EA9"/>
    <w:rsid w:val="00525AF0"/>
    <w:rsid w:val="00526094"/>
    <w:rsid w:val="005263CB"/>
    <w:rsid w:val="005269C9"/>
    <w:rsid w:val="00526CE7"/>
    <w:rsid w:val="00527145"/>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98A"/>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295C"/>
    <w:rsid w:val="0054344D"/>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4FD"/>
    <w:rsid w:val="00546838"/>
    <w:rsid w:val="005468AA"/>
    <w:rsid w:val="005470C3"/>
    <w:rsid w:val="005476FE"/>
    <w:rsid w:val="00547AB3"/>
    <w:rsid w:val="00547C49"/>
    <w:rsid w:val="00547FE5"/>
    <w:rsid w:val="00550164"/>
    <w:rsid w:val="005508A1"/>
    <w:rsid w:val="005515FE"/>
    <w:rsid w:val="00551B8A"/>
    <w:rsid w:val="00551FE5"/>
    <w:rsid w:val="005532CA"/>
    <w:rsid w:val="00553506"/>
    <w:rsid w:val="0055372B"/>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72"/>
    <w:rsid w:val="005604D5"/>
    <w:rsid w:val="00560645"/>
    <w:rsid w:val="005608C7"/>
    <w:rsid w:val="00560C13"/>
    <w:rsid w:val="00560FB6"/>
    <w:rsid w:val="0056156E"/>
    <w:rsid w:val="00561589"/>
    <w:rsid w:val="00561CEF"/>
    <w:rsid w:val="00561F71"/>
    <w:rsid w:val="00561FC4"/>
    <w:rsid w:val="00562292"/>
    <w:rsid w:val="00562471"/>
    <w:rsid w:val="0056281C"/>
    <w:rsid w:val="00562867"/>
    <w:rsid w:val="00563A9C"/>
    <w:rsid w:val="00564316"/>
    <w:rsid w:val="0056535D"/>
    <w:rsid w:val="00565DA4"/>
    <w:rsid w:val="00566091"/>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1C44"/>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445"/>
    <w:rsid w:val="00577BB2"/>
    <w:rsid w:val="005806CA"/>
    <w:rsid w:val="00580A39"/>
    <w:rsid w:val="00580BED"/>
    <w:rsid w:val="00580C62"/>
    <w:rsid w:val="00580D76"/>
    <w:rsid w:val="0058126C"/>
    <w:rsid w:val="005816AE"/>
    <w:rsid w:val="00581713"/>
    <w:rsid w:val="005822A7"/>
    <w:rsid w:val="0058241D"/>
    <w:rsid w:val="005827F4"/>
    <w:rsid w:val="00582EA0"/>
    <w:rsid w:val="0058372B"/>
    <w:rsid w:val="00583788"/>
    <w:rsid w:val="00583CC0"/>
    <w:rsid w:val="00584267"/>
    <w:rsid w:val="0058464B"/>
    <w:rsid w:val="0058465C"/>
    <w:rsid w:val="00584C9B"/>
    <w:rsid w:val="00584F26"/>
    <w:rsid w:val="00585415"/>
    <w:rsid w:val="005855F4"/>
    <w:rsid w:val="00585901"/>
    <w:rsid w:val="00585C00"/>
    <w:rsid w:val="00585C7F"/>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AE"/>
    <w:rsid w:val="00593ADC"/>
    <w:rsid w:val="00594FAE"/>
    <w:rsid w:val="00595121"/>
    <w:rsid w:val="0059518B"/>
    <w:rsid w:val="005953AF"/>
    <w:rsid w:val="005957B7"/>
    <w:rsid w:val="005957E9"/>
    <w:rsid w:val="00595D03"/>
    <w:rsid w:val="00595D5C"/>
    <w:rsid w:val="00596348"/>
    <w:rsid w:val="005963F0"/>
    <w:rsid w:val="00596959"/>
    <w:rsid w:val="00596960"/>
    <w:rsid w:val="00597293"/>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61F1"/>
    <w:rsid w:val="005A620E"/>
    <w:rsid w:val="005A6247"/>
    <w:rsid w:val="005A6352"/>
    <w:rsid w:val="005A6B69"/>
    <w:rsid w:val="005A7028"/>
    <w:rsid w:val="005A71AF"/>
    <w:rsid w:val="005A75D3"/>
    <w:rsid w:val="005B021C"/>
    <w:rsid w:val="005B03B6"/>
    <w:rsid w:val="005B05B9"/>
    <w:rsid w:val="005B0632"/>
    <w:rsid w:val="005B0A65"/>
    <w:rsid w:val="005B0B33"/>
    <w:rsid w:val="005B0BCF"/>
    <w:rsid w:val="005B0F5D"/>
    <w:rsid w:val="005B131C"/>
    <w:rsid w:val="005B1720"/>
    <w:rsid w:val="005B1CC9"/>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6B8D"/>
    <w:rsid w:val="005B7069"/>
    <w:rsid w:val="005B7362"/>
    <w:rsid w:val="005B76E5"/>
    <w:rsid w:val="005B791F"/>
    <w:rsid w:val="005B7A26"/>
    <w:rsid w:val="005B7F45"/>
    <w:rsid w:val="005B7FD7"/>
    <w:rsid w:val="005C0049"/>
    <w:rsid w:val="005C02E3"/>
    <w:rsid w:val="005C0F28"/>
    <w:rsid w:val="005C0FD1"/>
    <w:rsid w:val="005C1189"/>
    <w:rsid w:val="005C135E"/>
    <w:rsid w:val="005C154F"/>
    <w:rsid w:val="005C17A7"/>
    <w:rsid w:val="005C1802"/>
    <w:rsid w:val="005C1D59"/>
    <w:rsid w:val="005C2CA5"/>
    <w:rsid w:val="005C2F86"/>
    <w:rsid w:val="005C3072"/>
    <w:rsid w:val="005C3ACA"/>
    <w:rsid w:val="005C3D2B"/>
    <w:rsid w:val="005C4425"/>
    <w:rsid w:val="005C4DED"/>
    <w:rsid w:val="005C4F80"/>
    <w:rsid w:val="005C589C"/>
    <w:rsid w:val="005C5920"/>
    <w:rsid w:val="005C5ABA"/>
    <w:rsid w:val="005C5DF7"/>
    <w:rsid w:val="005C66FE"/>
    <w:rsid w:val="005C6DFD"/>
    <w:rsid w:val="005C773C"/>
    <w:rsid w:val="005D09C1"/>
    <w:rsid w:val="005D10A8"/>
    <w:rsid w:val="005D1428"/>
    <w:rsid w:val="005D1CD5"/>
    <w:rsid w:val="005D1D76"/>
    <w:rsid w:val="005D2382"/>
    <w:rsid w:val="005D2649"/>
    <w:rsid w:val="005D2EDA"/>
    <w:rsid w:val="005D307E"/>
    <w:rsid w:val="005D30BC"/>
    <w:rsid w:val="005D3180"/>
    <w:rsid w:val="005D379D"/>
    <w:rsid w:val="005D3B19"/>
    <w:rsid w:val="005D3C41"/>
    <w:rsid w:val="005D3F1B"/>
    <w:rsid w:val="005D4719"/>
    <w:rsid w:val="005D4AE8"/>
    <w:rsid w:val="005D4CB3"/>
    <w:rsid w:val="005D4CBD"/>
    <w:rsid w:val="005D5381"/>
    <w:rsid w:val="005D5646"/>
    <w:rsid w:val="005D5662"/>
    <w:rsid w:val="005D57C4"/>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724"/>
    <w:rsid w:val="005E2B56"/>
    <w:rsid w:val="005E2B89"/>
    <w:rsid w:val="005E2FC9"/>
    <w:rsid w:val="005E3001"/>
    <w:rsid w:val="005E345F"/>
    <w:rsid w:val="005E37D4"/>
    <w:rsid w:val="005E45D8"/>
    <w:rsid w:val="005E4B37"/>
    <w:rsid w:val="005E4CC1"/>
    <w:rsid w:val="005E5470"/>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3F0"/>
    <w:rsid w:val="005F2636"/>
    <w:rsid w:val="005F27CC"/>
    <w:rsid w:val="005F2936"/>
    <w:rsid w:val="005F30C6"/>
    <w:rsid w:val="005F3271"/>
    <w:rsid w:val="005F3D2B"/>
    <w:rsid w:val="005F3E7C"/>
    <w:rsid w:val="005F3F44"/>
    <w:rsid w:val="005F45CB"/>
    <w:rsid w:val="005F494B"/>
    <w:rsid w:val="005F4A0F"/>
    <w:rsid w:val="005F52A8"/>
    <w:rsid w:val="005F61E1"/>
    <w:rsid w:val="005F643C"/>
    <w:rsid w:val="005F650E"/>
    <w:rsid w:val="005F6660"/>
    <w:rsid w:val="005F675D"/>
    <w:rsid w:val="005F6799"/>
    <w:rsid w:val="005F6E19"/>
    <w:rsid w:val="005F7025"/>
    <w:rsid w:val="005F7178"/>
    <w:rsid w:val="005F73EA"/>
    <w:rsid w:val="005F76C5"/>
    <w:rsid w:val="005F7C9D"/>
    <w:rsid w:val="00600017"/>
    <w:rsid w:val="00600475"/>
    <w:rsid w:val="00600CBD"/>
    <w:rsid w:val="00600CC9"/>
    <w:rsid w:val="00600FBE"/>
    <w:rsid w:val="00601256"/>
    <w:rsid w:val="00602978"/>
    <w:rsid w:val="006030EE"/>
    <w:rsid w:val="006032F0"/>
    <w:rsid w:val="00603F1B"/>
    <w:rsid w:val="00604F0B"/>
    <w:rsid w:val="00605FD1"/>
    <w:rsid w:val="00606304"/>
    <w:rsid w:val="006069B7"/>
    <w:rsid w:val="006069D9"/>
    <w:rsid w:val="00606FF0"/>
    <w:rsid w:val="00607772"/>
    <w:rsid w:val="006078C3"/>
    <w:rsid w:val="0060796F"/>
    <w:rsid w:val="006103E4"/>
    <w:rsid w:val="0061057F"/>
    <w:rsid w:val="00610894"/>
    <w:rsid w:val="00610A3A"/>
    <w:rsid w:val="00610C63"/>
    <w:rsid w:val="0061110F"/>
    <w:rsid w:val="00611BB7"/>
    <w:rsid w:val="0061230C"/>
    <w:rsid w:val="0061235E"/>
    <w:rsid w:val="00612632"/>
    <w:rsid w:val="00612A9F"/>
    <w:rsid w:val="00612B20"/>
    <w:rsid w:val="00612D15"/>
    <w:rsid w:val="00612F4C"/>
    <w:rsid w:val="006130AF"/>
    <w:rsid w:val="00613F2F"/>
    <w:rsid w:val="006140F3"/>
    <w:rsid w:val="006141AC"/>
    <w:rsid w:val="006142F4"/>
    <w:rsid w:val="00614C53"/>
    <w:rsid w:val="00614D3F"/>
    <w:rsid w:val="00614E4F"/>
    <w:rsid w:val="00614EF7"/>
    <w:rsid w:val="00615962"/>
    <w:rsid w:val="006159E7"/>
    <w:rsid w:val="00615B58"/>
    <w:rsid w:val="00615E00"/>
    <w:rsid w:val="00615E49"/>
    <w:rsid w:val="00616225"/>
    <w:rsid w:val="0061682B"/>
    <w:rsid w:val="0061714F"/>
    <w:rsid w:val="0061764D"/>
    <w:rsid w:val="006179AA"/>
    <w:rsid w:val="00617EDD"/>
    <w:rsid w:val="006200AA"/>
    <w:rsid w:val="00620832"/>
    <w:rsid w:val="0062096C"/>
    <w:rsid w:val="00620A95"/>
    <w:rsid w:val="00620CE1"/>
    <w:rsid w:val="0062123B"/>
    <w:rsid w:val="006212C7"/>
    <w:rsid w:val="006212E3"/>
    <w:rsid w:val="00621C69"/>
    <w:rsid w:val="00622731"/>
    <w:rsid w:val="00622EF4"/>
    <w:rsid w:val="006233F2"/>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5C7"/>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0C43"/>
    <w:rsid w:val="00630EFE"/>
    <w:rsid w:val="00631023"/>
    <w:rsid w:val="0063120C"/>
    <w:rsid w:val="00631C3B"/>
    <w:rsid w:val="00631E75"/>
    <w:rsid w:val="00631EBD"/>
    <w:rsid w:val="0063207A"/>
    <w:rsid w:val="00632297"/>
    <w:rsid w:val="0063282C"/>
    <w:rsid w:val="006328D3"/>
    <w:rsid w:val="0063291E"/>
    <w:rsid w:val="00632C5C"/>
    <w:rsid w:val="0063379E"/>
    <w:rsid w:val="00633B59"/>
    <w:rsid w:val="00633CE6"/>
    <w:rsid w:val="00633EE0"/>
    <w:rsid w:val="00635225"/>
    <w:rsid w:val="006354E0"/>
    <w:rsid w:val="00635A1C"/>
    <w:rsid w:val="00635BAC"/>
    <w:rsid w:val="00635F44"/>
    <w:rsid w:val="00636335"/>
    <w:rsid w:val="006365F2"/>
    <w:rsid w:val="0063677A"/>
    <w:rsid w:val="006367B1"/>
    <w:rsid w:val="00636889"/>
    <w:rsid w:val="0063707D"/>
    <w:rsid w:val="00637105"/>
    <w:rsid w:val="006374E0"/>
    <w:rsid w:val="006375DC"/>
    <w:rsid w:val="00637781"/>
    <w:rsid w:val="00637858"/>
    <w:rsid w:val="00637A00"/>
    <w:rsid w:val="00637A7E"/>
    <w:rsid w:val="00637C4A"/>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2408"/>
    <w:rsid w:val="006426FD"/>
    <w:rsid w:val="0064283C"/>
    <w:rsid w:val="00642D81"/>
    <w:rsid w:val="0064333D"/>
    <w:rsid w:val="006435B8"/>
    <w:rsid w:val="006435F4"/>
    <w:rsid w:val="00643C57"/>
    <w:rsid w:val="00644078"/>
    <w:rsid w:val="006447B4"/>
    <w:rsid w:val="00644B4C"/>
    <w:rsid w:val="00644E8E"/>
    <w:rsid w:val="006451A5"/>
    <w:rsid w:val="0064562B"/>
    <w:rsid w:val="00645A85"/>
    <w:rsid w:val="00645D7A"/>
    <w:rsid w:val="006461EC"/>
    <w:rsid w:val="006462F9"/>
    <w:rsid w:val="006464A8"/>
    <w:rsid w:val="006465BA"/>
    <w:rsid w:val="00646B4B"/>
    <w:rsid w:val="00646E5F"/>
    <w:rsid w:val="0064707D"/>
    <w:rsid w:val="006473EE"/>
    <w:rsid w:val="00647454"/>
    <w:rsid w:val="00647459"/>
    <w:rsid w:val="006474DE"/>
    <w:rsid w:val="006475BB"/>
    <w:rsid w:val="0064783A"/>
    <w:rsid w:val="006479A6"/>
    <w:rsid w:val="00647B36"/>
    <w:rsid w:val="00647C48"/>
    <w:rsid w:val="0065017B"/>
    <w:rsid w:val="00650B1B"/>
    <w:rsid w:val="00650FF8"/>
    <w:rsid w:val="00651723"/>
    <w:rsid w:val="00651F09"/>
    <w:rsid w:val="00651F59"/>
    <w:rsid w:val="00652F94"/>
    <w:rsid w:val="006530A0"/>
    <w:rsid w:val="006532D5"/>
    <w:rsid w:val="0065349D"/>
    <w:rsid w:val="0065352E"/>
    <w:rsid w:val="006537C3"/>
    <w:rsid w:val="006538C0"/>
    <w:rsid w:val="006538CE"/>
    <w:rsid w:val="00654212"/>
    <w:rsid w:val="0065436D"/>
    <w:rsid w:val="00655836"/>
    <w:rsid w:val="00655DF4"/>
    <w:rsid w:val="006568B2"/>
    <w:rsid w:val="0065694D"/>
    <w:rsid w:val="00657258"/>
    <w:rsid w:val="00657532"/>
    <w:rsid w:val="006575E9"/>
    <w:rsid w:val="00657666"/>
    <w:rsid w:val="006577EF"/>
    <w:rsid w:val="00660453"/>
    <w:rsid w:val="006611EA"/>
    <w:rsid w:val="00661727"/>
    <w:rsid w:val="00661BCF"/>
    <w:rsid w:val="0066220A"/>
    <w:rsid w:val="00662B32"/>
    <w:rsid w:val="00662E8D"/>
    <w:rsid w:val="006633D3"/>
    <w:rsid w:val="006636BC"/>
    <w:rsid w:val="00663BC6"/>
    <w:rsid w:val="00663F9E"/>
    <w:rsid w:val="00664015"/>
    <w:rsid w:val="006640D6"/>
    <w:rsid w:val="00664255"/>
    <w:rsid w:val="00664391"/>
    <w:rsid w:val="006644EE"/>
    <w:rsid w:val="00664602"/>
    <w:rsid w:val="006649CC"/>
    <w:rsid w:val="00664B48"/>
    <w:rsid w:val="00665356"/>
    <w:rsid w:val="00665812"/>
    <w:rsid w:val="00665DB6"/>
    <w:rsid w:val="00665E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2057"/>
    <w:rsid w:val="00672300"/>
    <w:rsid w:val="00672568"/>
    <w:rsid w:val="00672761"/>
    <w:rsid w:val="00672ED4"/>
    <w:rsid w:val="00672FF7"/>
    <w:rsid w:val="00673157"/>
    <w:rsid w:val="006733C4"/>
    <w:rsid w:val="00673768"/>
    <w:rsid w:val="0067395C"/>
    <w:rsid w:val="00673D91"/>
    <w:rsid w:val="00673E0D"/>
    <w:rsid w:val="006744E2"/>
    <w:rsid w:val="00674F0F"/>
    <w:rsid w:val="00674F4D"/>
    <w:rsid w:val="00675141"/>
    <w:rsid w:val="00675163"/>
    <w:rsid w:val="00676205"/>
    <w:rsid w:val="006768AB"/>
    <w:rsid w:val="0067780B"/>
    <w:rsid w:val="0067792E"/>
    <w:rsid w:val="00677BF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20F0"/>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AAE"/>
    <w:rsid w:val="00686B08"/>
    <w:rsid w:val="00686B9C"/>
    <w:rsid w:val="00687093"/>
    <w:rsid w:val="00687AF6"/>
    <w:rsid w:val="00687C26"/>
    <w:rsid w:val="00687D67"/>
    <w:rsid w:val="00690212"/>
    <w:rsid w:val="006909F9"/>
    <w:rsid w:val="00690AF5"/>
    <w:rsid w:val="00690FD9"/>
    <w:rsid w:val="00691240"/>
    <w:rsid w:val="006913B0"/>
    <w:rsid w:val="0069148C"/>
    <w:rsid w:val="00691653"/>
    <w:rsid w:val="00691A08"/>
    <w:rsid w:val="00691AAF"/>
    <w:rsid w:val="00691F39"/>
    <w:rsid w:val="00692754"/>
    <w:rsid w:val="00692C32"/>
    <w:rsid w:val="00692D8B"/>
    <w:rsid w:val="00693044"/>
    <w:rsid w:val="00693221"/>
    <w:rsid w:val="00693365"/>
    <w:rsid w:val="00693572"/>
    <w:rsid w:val="006937AA"/>
    <w:rsid w:val="00693A87"/>
    <w:rsid w:val="00694748"/>
    <w:rsid w:val="00694896"/>
    <w:rsid w:val="00694D53"/>
    <w:rsid w:val="0069516E"/>
    <w:rsid w:val="0069518D"/>
    <w:rsid w:val="00695205"/>
    <w:rsid w:val="0069532A"/>
    <w:rsid w:val="00695347"/>
    <w:rsid w:val="00695452"/>
    <w:rsid w:val="00695537"/>
    <w:rsid w:val="00695A45"/>
    <w:rsid w:val="00695FB3"/>
    <w:rsid w:val="00696013"/>
    <w:rsid w:val="006961EE"/>
    <w:rsid w:val="00696426"/>
    <w:rsid w:val="0069696B"/>
    <w:rsid w:val="00696A54"/>
    <w:rsid w:val="0069758A"/>
    <w:rsid w:val="006A050E"/>
    <w:rsid w:val="006A05C5"/>
    <w:rsid w:val="006A1542"/>
    <w:rsid w:val="006A1554"/>
    <w:rsid w:val="006A1697"/>
    <w:rsid w:val="006A17B9"/>
    <w:rsid w:val="006A18AE"/>
    <w:rsid w:val="006A1F47"/>
    <w:rsid w:val="006A234D"/>
    <w:rsid w:val="006A2647"/>
    <w:rsid w:val="006A30B3"/>
    <w:rsid w:val="006A344B"/>
    <w:rsid w:val="006A35D7"/>
    <w:rsid w:val="006A458F"/>
    <w:rsid w:val="006A465B"/>
    <w:rsid w:val="006A4BB6"/>
    <w:rsid w:val="006A53ED"/>
    <w:rsid w:val="006A5E95"/>
    <w:rsid w:val="006A651F"/>
    <w:rsid w:val="006A67C7"/>
    <w:rsid w:val="006A76C8"/>
    <w:rsid w:val="006A781F"/>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81D"/>
    <w:rsid w:val="006B28AD"/>
    <w:rsid w:val="006B2946"/>
    <w:rsid w:val="006B2D05"/>
    <w:rsid w:val="006B39E1"/>
    <w:rsid w:val="006B3C33"/>
    <w:rsid w:val="006B4082"/>
    <w:rsid w:val="006B4114"/>
    <w:rsid w:val="006B448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F6"/>
    <w:rsid w:val="006D2D37"/>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1D49"/>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5F3A"/>
    <w:rsid w:val="006E60F3"/>
    <w:rsid w:val="006E64D2"/>
    <w:rsid w:val="006E6845"/>
    <w:rsid w:val="006E68BD"/>
    <w:rsid w:val="006E6C17"/>
    <w:rsid w:val="006E74FC"/>
    <w:rsid w:val="006E7DDA"/>
    <w:rsid w:val="006F0024"/>
    <w:rsid w:val="006F0423"/>
    <w:rsid w:val="006F07E0"/>
    <w:rsid w:val="006F0923"/>
    <w:rsid w:val="006F0EA5"/>
    <w:rsid w:val="006F0F34"/>
    <w:rsid w:val="006F0F65"/>
    <w:rsid w:val="006F15C2"/>
    <w:rsid w:val="006F1952"/>
    <w:rsid w:val="006F1B73"/>
    <w:rsid w:val="006F1C75"/>
    <w:rsid w:val="006F1E68"/>
    <w:rsid w:val="006F2091"/>
    <w:rsid w:val="006F23C7"/>
    <w:rsid w:val="006F2E48"/>
    <w:rsid w:val="006F3BA6"/>
    <w:rsid w:val="006F3DEE"/>
    <w:rsid w:val="006F405D"/>
    <w:rsid w:val="006F413E"/>
    <w:rsid w:val="006F43C5"/>
    <w:rsid w:val="006F462C"/>
    <w:rsid w:val="006F482D"/>
    <w:rsid w:val="006F4D8E"/>
    <w:rsid w:val="006F5037"/>
    <w:rsid w:val="006F52AC"/>
    <w:rsid w:val="006F566B"/>
    <w:rsid w:val="006F569B"/>
    <w:rsid w:val="006F56A5"/>
    <w:rsid w:val="006F6317"/>
    <w:rsid w:val="006F6530"/>
    <w:rsid w:val="006F70F1"/>
    <w:rsid w:val="006F7696"/>
    <w:rsid w:val="006F7905"/>
    <w:rsid w:val="006F7E36"/>
    <w:rsid w:val="0070020C"/>
    <w:rsid w:val="007004CD"/>
    <w:rsid w:val="00700715"/>
    <w:rsid w:val="00700AC5"/>
    <w:rsid w:val="00700D86"/>
    <w:rsid w:val="00700DBF"/>
    <w:rsid w:val="00701118"/>
    <w:rsid w:val="00701A6C"/>
    <w:rsid w:val="00701EDA"/>
    <w:rsid w:val="00701FA6"/>
    <w:rsid w:val="0070252D"/>
    <w:rsid w:val="00702BC9"/>
    <w:rsid w:val="00702C60"/>
    <w:rsid w:val="00704085"/>
    <w:rsid w:val="0070434E"/>
    <w:rsid w:val="007044CE"/>
    <w:rsid w:val="00704674"/>
    <w:rsid w:val="00704BB9"/>
    <w:rsid w:val="007059C1"/>
    <w:rsid w:val="007059C9"/>
    <w:rsid w:val="00705E60"/>
    <w:rsid w:val="00706286"/>
    <w:rsid w:val="00706604"/>
    <w:rsid w:val="00706A84"/>
    <w:rsid w:val="00706AC7"/>
    <w:rsid w:val="007079BE"/>
    <w:rsid w:val="00707EE3"/>
    <w:rsid w:val="0071002B"/>
    <w:rsid w:val="00710AE7"/>
    <w:rsid w:val="00710F8C"/>
    <w:rsid w:val="0071119B"/>
    <w:rsid w:val="007111E0"/>
    <w:rsid w:val="007111E3"/>
    <w:rsid w:val="00712067"/>
    <w:rsid w:val="00712269"/>
    <w:rsid w:val="007122C4"/>
    <w:rsid w:val="00712C30"/>
    <w:rsid w:val="00712EFB"/>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A98"/>
    <w:rsid w:val="00717D37"/>
    <w:rsid w:val="00717FA1"/>
    <w:rsid w:val="00720152"/>
    <w:rsid w:val="007206E2"/>
    <w:rsid w:val="00720850"/>
    <w:rsid w:val="00720B4F"/>
    <w:rsid w:val="00720DBB"/>
    <w:rsid w:val="00721225"/>
    <w:rsid w:val="00721371"/>
    <w:rsid w:val="00721607"/>
    <w:rsid w:val="00721901"/>
    <w:rsid w:val="007219F1"/>
    <w:rsid w:val="00721ACA"/>
    <w:rsid w:val="00722135"/>
    <w:rsid w:val="00722DE5"/>
    <w:rsid w:val="00722ECC"/>
    <w:rsid w:val="00722F5C"/>
    <w:rsid w:val="00723022"/>
    <w:rsid w:val="0072325C"/>
    <w:rsid w:val="00723B08"/>
    <w:rsid w:val="00723B1E"/>
    <w:rsid w:val="00723E3E"/>
    <w:rsid w:val="00724166"/>
    <w:rsid w:val="00724796"/>
    <w:rsid w:val="00724881"/>
    <w:rsid w:val="00724DE5"/>
    <w:rsid w:val="00724F90"/>
    <w:rsid w:val="00725246"/>
    <w:rsid w:val="00725BA7"/>
    <w:rsid w:val="0072664C"/>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F7C"/>
    <w:rsid w:val="007401A2"/>
    <w:rsid w:val="0074026F"/>
    <w:rsid w:val="007402BB"/>
    <w:rsid w:val="007402E0"/>
    <w:rsid w:val="007405E4"/>
    <w:rsid w:val="00740B7E"/>
    <w:rsid w:val="00740D87"/>
    <w:rsid w:val="00741240"/>
    <w:rsid w:val="00741983"/>
    <w:rsid w:val="00741D65"/>
    <w:rsid w:val="007427CC"/>
    <w:rsid w:val="00742AD3"/>
    <w:rsid w:val="00742FD6"/>
    <w:rsid w:val="00743A6C"/>
    <w:rsid w:val="00744192"/>
    <w:rsid w:val="00744263"/>
    <w:rsid w:val="00744A94"/>
    <w:rsid w:val="00744AB6"/>
    <w:rsid w:val="00744B8D"/>
    <w:rsid w:val="00745193"/>
    <w:rsid w:val="007458DC"/>
    <w:rsid w:val="00745B59"/>
    <w:rsid w:val="00745D9E"/>
    <w:rsid w:val="007468B7"/>
    <w:rsid w:val="007469CA"/>
    <w:rsid w:val="00746DB5"/>
    <w:rsid w:val="007472BE"/>
    <w:rsid w:val="00747334"/>
    <w:rsid w:val="0074790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9B1"/>
    <w:rsid w:val="00753FDF"/>
    <w:rsid w:val="007540AB"/>
    <w:rsid w:val="007547CF"/>
    <w:rsid w:val="00754A60"/>
    <w:rsid w:val="00754B57"/>
    <w:rsid w:val="0075521A"/>
    <w:rsid w:val="007552F7"/>
    <w:rsid w:val="007553CC"/>
    <w:rsid w:val="007553F6"/>
    <w:rsid w:val="007554B9"/>
    <w:rsid w:val="00755DA0"/>
    <w:rsid w:val="00756AA4"/>
    <w:rsid w:val="007571F7"/>
    <w:rsid w:val="007600C0"/>
    <w:rsid w:val="007600D1"/>
    <w:rsid w:val="0076018A"/>
    <w:rsid w:val="00760234"/>
    <w:rsid w:val="0076045B"/>
    <w:rsid w:val="007604FA"/>
    <w:rsid w:val="00760A3C"/>
    <w:rsid w:val="00760CD8"/>
    <w:rsid w:val="0076161B"/>
    <w:rsid w:val="00761C1D"/>
    <w:rsid w:val="00761F46"/>
    <w:rsid w:val="00762110"/>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7C9"/>
    <w:rsid w:val="00766869"/>
    <w:rsid w:val="007668CB"/>
    <w:rsid w:val="00766AD6"/>
    <w:rsid w:val="00766B62"/>
    <w:rsid w:val="00766C6F"/>
    <w:rsid w:val="00766F65"/>
    <w:rsid w:val="007673C2"/>
    <w:rsid w:val="00767A99"/>
    <w:rsid w:val="00770536"/>
    <w:rsid w:val="00770608"/>
    <w:rsid w:val="00771483"/>
    <w:rsid w:val="007714F6"/>
    <w:rsid w:val="00771997"/>
    <w:rsid w:val="00771998"/>
    <w:rsid w:val="00772415"/>
    <w:rsid w:val="007727BD"/>
    <w:rsid w:val="00772C81"/>
    <w:rsid w:val="00772F03"/>
    <w:rsid w:val="00772FEC"/>
    <w:rsid w:val="00773381"/>
    <w:rsid w:val="00773A77"/>
    <w:rsid w:val="00773CA1"/>
    <w:rsid w:val="007744FA"/>
    <w:rsid w:val="0077473F"/>
    <w:rsid w:val="00775A22"/>
    <w:rsid w:val="00775C5E"/>
    <w:rsid w:val="00775E6D"/>
    <w:rsid w:val="00776EDC"/>
    <w:rsid w:val="007775A4"/>
    <w:rsid w:val="0077796E"/>
    <w:rsid w:val="00777C9A"/>
    <w:rsid w:val="00777CF5"/>
    <w:rsid w:val="00777E9C"/>
    <w:rsid w:val="00777EBC"/>
    <w:rsid w:val="007800C1"/>
    <w:rsid w:val="00780933"/>
    <w:rsid w:val="0078148F"/>
    <w:rsid w:val="00781C0D"/>
    <w:rsid w:val="00781C38"/>
    <w:rsid w:val="00781D0A"/>
    <w:rsid w:val="00781D8A"/>
    <w:rsid w:val="007824D6"/>
    <w:rsid w:val="007837ED"/>
    <w:rsid w:val="00783B27"/>
    <w:rsid w:val="00784253"/>
    <w:rsid w:val="007846FB"/>
    <w:rsid w:val="0078482B"/>
    <w:rsid w:val="00784D1A"/>
    <w:rsid w:val="00785094"/>
    <w:rsid w:val="0078528B"/>
    <w:rsid w:val="0078589F"/>
    <w:rsid w:val="00785945"/>
    <w:rsid w:val="0078639D"/>
    <w:rsid w:val="00787038"/>
    <w:rsid w:val="0078704A"/>
    <w:rsid w:val="00787050"/>
    <w:rsid w:val="00787342"/>
    <w:rsid w:val="007875E4"/>
    <w:rsid w:val="00787723"/>
    <w:rsid w:val="0079032A"/>
    <w:rsid w:val="00790A0D"/>
    <w:rsid w:val="00790DA2"/>
    <w:rsid w:val="00791287"/>
    <w:rsid w:val="007918FE"/>
    <w:rsid w:val="00791D7A"/>
    <w:rsid w:val="00791EA3"/>
    <w:rsid w:val="007926D1"/>
    <w:rsid w:val="0079271D"/>
    <w:rsid w:val="00792721"/>
    <w:rsid w:val="00793222"/>
    <w:rsid w:val="0079376A"/>
    <w:rsid w:val="00793EE7"/>
    <w:rsid w:val="00793F35"/>
    <w:rsid w:val="00794B4F"/>
    <w:rsid w:val="007953FE"/>
    <w:rsid w:val="007955B8"/>
    <w:rsid w:val="00795A48"/>
    <w:rsid w:val="00795D07"/>
    <w:rsid w:val="00795FA0"/>
    <w:rsid w:val="007961FE"/>
    <w:rsid w:val="00796856"/>
    <w:rsid w:val="00796A00"/>
    <w:rsid w:val="00796B4D"/>
    <w:rsid w:val="00796F57"/>
    <w:rsid w:val="00796F71"/>
    <w:rsid w:val="00797A9C"/>
    <w:rsid w:val="00797AC6"/>
    <w:rsid w:val="007A00E3"/>
    <w:rsid w:val="007A06A2"/>
    <w:rsid w:val="007A118A"/>
    <w:rsid w:val="007A352A"/>
    <w:rsid w:val="007A3605"/>
    <w:rsid w:val="007A3DF3"/>
    <w:rsid w:val="007A47FB"/>
    <w:rsid w:val="007A5089"/>
    <w:rsid w:val="007A53CB"/>
    <w:rsid w:val="007A5A0D"/>
    <w:rsid w:val="007A5B66"/>
    <w:rsid w:val="007A5FD4"/>
    <w:rsid w:val="007A61A3"/>
    <w:rsid w:val="007A6208"/>
    <w:rsid w:val="007A623D"/>
    <w:rsid w:val="007A626C"/>
    <w:rsid w:val="007A6311"/>
    <w:rsid w:val="007A6505"/>
    <w:rsid w:val="007A764C"/>
    <w:rsid w:val="007A7B7C"/>
    <w:rsid w:val="007B093D"/>
    <w:rsid w:val="007B10EA"/>
    <w:rsid w:val="007B117E"/>
    <w:rsid w:val="007B135F"/>
    <w:rsid w:val="007B1A5A"/>
    <w:rsid w:val="007B2EC2"/>
    <w:rsid w:val="007B3041"/>
    <w:rsid w:val="007B30D6"/>
    <w:rsid w:val="007B3305"/>
    <w:rsid w:val="007B3495"/>
    <w:rsid w:val="007B363C"/>
    <w:rsid w:val="007B36A0"/>
    <w:rsid w:val="007B3A05"/>
    <w:rsid w:val="007B3D91"/>
    <w:rsid w:val="007B3DFF"/>
    <w:rsid w:val="007B425D"/>
    <w:rsid w:val="007B4305"/>
    <w:rsid w:val="007B4BF5"/>
    <w:rsid w:val="007B4CA1"/>
    <w:rsid w:val="007B6278"/>
    <w:rsid w:val="007B640C"/>
    <w:rsid w:val="007B6F01"/>
    <w:rsid w:val="007B746F"/>
    <w:rsid w:val="007B74E7"/>
    <w:rsid w:val="007B765F"/>
    <w:rsid w:val="007B7809"/>
    <w:rsid w:val="007C0371"/>
    <w:rsid w:val="007C0383"/>
    <w:rsid w:val="007C061C"/>
    <w:rsid w:val="007C1424"/>
    <w:rsid w:val="007C1426"/>
    <w:rsid w:val="007C1607"/>
    <w:rsid w:val="007C1C0D"/>
    <w:rsid w:val="007C20BC"/>
    <w:rsid w:val="007C20D7"/>
    <w:rsid w:val="007C210A"/>
    <w:rsid w:val="007C278F"/>
    <w:rsid w:val="007C27CC"/>
    <w:rsid w:val="007C31FD"/>
    <w:rsid w:val="007C35DB"/>
    <w:rsid w:val="007C3E02"/>
    <w:rsid w:val="007C4063"/>
    <w:rsid w:val="007C41D5"/>
    <w:rsid w:val="007C4443"/>
    <w:rsid w:val="007C453B"/>
    <w:rsid w:val="007C4624"/>
    <w:rsid w:val="007C4B7C"/>
    <w:rsid w:val="007C4D38"/>
    <w:rsid w:val="007C5363"/>
    <w:rsid w:val="007C6532"/>
    <w:rsid w:val="007C6575"/>
    <w:rsid w:val="007C681F"/>
    <w:rsid w:val="007C6D11"/>
    <w:rsid w:val="007C73BB"/>
    <w:rsid w:val="007C7614"/>
    <w:rsid w:val="007C79B6"/>
    <w:rsid w:val="007D0401"/>
    <w:rsid w:val="007D0AF7"/>
    <w:rsid w:val="007D0B4E"/>
    <w:rsid w:val="007D106C"/>
    <w:rsid w:val="007D2238"/>
    <w:rsid w:val="007D2538"/>
    <w:rsid w:val="007D2F93"/>
    <w:rsid w:val="007D37E7"/>
    <w:rsid w:val="007D45BB"/>
    <w:rsid w:val="007D48F8"/>
    <w:rsid w:val="007D4972"/>
    <w:rsid w:val="007D4AE3"/>
    <w:rsid w:val="007D4C02"/>
    <w:rsid w:val="007D4F6B"/>
    <w:rsid w:val="007D5396"/>
    <w:rsid w:val="007D5710"/>
    <w:rsid w:val="007D6428"/>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1A14"/>
    <w:rsid w:val="007E2583"/>
    <w:rsid w:val="007E2F23"/>
    <w:rsid w:val="007E327F"/>
    <w:rsid w:val="007E399F"/>
    <w:rsid w:val="007E3A3C"/>
    <w:rsid w:val="007E3BFB"/>
    <w:rsid w:val="007E3DD8"/>
    <w:rsid w:val="007E3DF2"/>
    <w:rsid w:val="007E4375"/>
    <w:rsid w:val="007E5192"/>
    <w:rsid w:val="007E5359"/>
    <w:rsid w:val="007E57E7"/>
    <w:rsid w:val="007E5B3B"/>
    <w:rsid w:val="007E5CE0"/>
    <w:rsid w:val="007E5DFA"/>
    <w:rsid w:val="007E66AF"/>
    <w:rsid w:val="007E699D"/>
    <w:rsid w:val="007E69D1"/>
    <w:rsid w:val="007E6D06"/>
    <w:rsid w:val="007E6D25"/>
    <w:rsid w:val="007E6E24"/>
    <w:rsid w:val="007E7029"/>
    <w:rsid w:val="007E7176"/>
    <w:rsid w:val="007E7707"/>
    <w:rsid w:val="007E788D"/>
    <w:rsid w:val="007E7BF3"/>
    <w:rsid w:val="007E7C8D"/>
    <w:rsid w:val="007F01A1"/>
    <w:rsid w:val="007F0D82"/>
    <w:rsid w:val="007F0F57"/>
    <w:rsid w:val="007F1530"/>
    <w:rsid w:val="007F18B9"/>
    <w:rsid w:val="007F1913"/>
    <w:rsid w:val="007F24A3"/>
    <w:rsid w:val="007F26BD"/>
    <w:rsid w:val="007F2802"/>
    <w:rsid w:val="007F2C1D"/>
    <w:rsid w:val="007F2C83"/>
    <w:rsid w:val="007F3149"/>
    <w:rsid w:val="007F34BD"/>
    <w:rsid w:val="007F3548"/>
    <w:rsid w:val="007F3D73"/>
    <w:rsid w:val="007F4045"/>
    <w:rsid w:val="007F490A"/>
    <w:rsid w:val="007F4C59"/>
    <w:rsid w:val="007F4C99"/>
    <w:rsid w:val="007F54D0"/>
    <w:rsid w:val="007F5680"/>
    <w:rsid w:val="007F5BEE"/>
    <w:rsid w:val="007F5C2F"/>
    <w:rsid w:val="007F5DBE"/>
    <w:rsid w:val="007F6216"/>
    <w:rsid w:val="007F65F5"/>
    <w:rsid w:val="007F6E8A"/>
    <w:rsid w:val="007F70CC"/>
    <w:rsid w:val="007F7634"/>
    <w:rsid w:val="007F782D"/>
    <w:rsid w:val="007F7C98"/>
    <w:rsid w:val="00800517"/>
    <w:rsid w:val="008008A5"/>
    <w:rsid w:val="00800D23"/>
    <w:rsid w:val="00800FD3"/>
    <w:rsid w:val="0080127E"/>
    <w:rsid w:val="0080132D"/>
    <w:rsid w:val="00801517"/>
    <w:rsid w:val="008019D1"/>
    <w:rsid w:val="00801A80"/>
    <w:rsid w:val="00801ABF"/>
    <w:rsid w:val="00801C68"/>
    <w:rsid w:val="008024CC"/>
    <w:rsid w:val="00802AAF"/>
    <w:rsid w:val="00802F60"/>
    <w:rsid w:val="008034C9"/>
    <w:rsid w:val="008038EE"/>
    <w:rsid w:val="00803EC3"/>
    <w:rsid w:val="00804C10"/>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D35"/>
    <w:rsid w:val="00812DF3"/>
    <w:rsid w:val="00813A0E"/>
    <w:rsid w:val="00813A9F"/>
    <w:rsid w:val="00814917"/>
    <w:rsid w:val="00814BC4"/>
    <w:rsid w:val="00814D14"/>
    <w:rsid w:val="00815169"/>
    <w:rsid w:val="0081642D"/>
    <w:rsid w:val="0081644A"/>
    <w:rsid w:val="008165E6"/>
    <w:rsid w:val="008167DE"/>
    <w:rsid w:val="00816B66"/>
    <w:rsid w:val="00816C2A"/>
    <w:rsid w:val="0081705B"/>
    <w:rsid w:val="008173C5"/>
    <w:rsid w:val="00817507"/>
    <w:rsid w:val="00817917"/>
    <w:rsid w:val="00817B12"/>
    <w:rsid w:val="00817D54"/>
    <w:rsid w:val="00817FB5"/>
    <w:rsid w:val="00820222"/>
    <w:rsid w:val="00820A1E"/>
    <w:rsid w:val="0082105C"/>
    <w:rsid w:val="00821193"/>
    <w:rsid w:val="00821A42"/>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8AD"/>
    <w:rsid w:val="00826AF8"/>
    <w:rsid w:val="00827D5F"/>
    <w:rsid w:val="00827D81"/>
    <w:rsid w:val="00827EDF"/>
    <w:rsid w:val="00830695"/>
    <w:rsid w:val="008309D8"/>
    <w:rsid w:val="00831116"/>
    <w:rsid w:val="00831738"/>
    <w:rsid w:val="008318C4"/>
    <w:rsid w:val="00831A49"/>
    <w:rsid w:val="00831D91"/>
    <w:rsid w:val="00832D16"/>
    <w:rsid w:val="00832FA7"/>
    <w:rsid w:val="00832FFB"/>
    <w:rsid w:val="0083352C"/>
    <w:rsid w:val="00833738"/>
    <w:rsid w:val="0083389B"/>
    <w:rsid w:val="008341C1"/>
    <w:rsid w:val="00834EC8"/>
    <w:rsid w:val="00834F79"/>
    <w:rsid w:val="008350EE"/>
    <w:rsid w:val="00835855"/>
    <w:rsid w:val="00835F42"/>
    <w:rsid w:val="008361B0"/>
    <w:rsid w:val="00836723"/>
    <w:rsid w:val="00836F53"/>
    <w:rsid w:val="00837654"/>
    <w:rsid w:val="008376C2"/>
    <w:rsid w:val="00837D23"/>
    <w:rsid w:val="00837DC5"/>
    <w:rsid w:val="00837EBF"/>
    <w:rsid w:val="008402D1"/>
    <w:rsid w:val="00840375"/>
    <w:rsid w:val="008406EE"/>
    <w:rsid w:val="0084099C"/>
    <w:rsid w:val="00840B46"/>
    <w:rsid w:val="008413CF"/>
    <w:rsid w:val="0084176D"/>
    <w:rsid w:val="00842AFD"/>
    <w:rsid w:val="00842B69"/>
    <w:rsid w:val="00842B9C"/>
    <w:rsid w:val="00842BD9"/>
    <w:rsid w:val="008434E2"/>
    <w:rsid w:val="00843603"/>
    <w:rsid w:val="008439FA"/>
    <w:rsid w:val="00843DF7"/>
    <w:rsid w:val="00843EDD"/>
    <w:rsid w:val="00844403"/>
    <w:rsid w:val="0084480E"/>
    <w:rsid w:val="00844899"/>
    <w:rsid w:val="00844B12"/>
    <w:rsid w:val="00845610"/>
    <w:rsid w:val="00845DB2"/>
    <w:rsid w:val="00845F46"/>
    <w:rsid w:val="00845FC5"/>
    <w:rsid w:val="00847260"/>
    <w:rsid w:val="008473F6"/>
    <w:rsid w:val="0084740B"/>
    <w:rsid w:val="0084773D"/>
    <w:rsid w:val="00847E0F"/>
    <w:rsid w:val="00847F80"/>
    <w:rsid w:val="00850054"/>
    <w:rsid w:val="00850105"/>
    <w:rsid w:val="0085036E"/>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191"/>
    <w:rsid w:val="00862A49"/>
    <w:rsid w:val="00862D8C"/>
    <w:rsid w:val="008633E1"/>
    <w:rsid w:val="0086370E"/>
    <w:rsid w:val="00864624"/>
    <w:rsid w:val="008647EF"/>
    <w:rsid w:val="00864AA0"/>
    <w:rsid w:val="00864CF4"/>
    <w:rsid w:val="00864E63"/>
    <w:rsid w:val="00864FDB"/>
    <w:rsid w:val="00865458"/>
    <w:rsid w:val="00865C96"/>
    <w:rsid w:val="00866484"/>
    <w:rsid w:val="008666C4"/>
    <w:rsid w:val="00866708"/>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F28"/>
    <w:rsid w:val="00872114"/>
    <w:rsid w:val="0087218F"/>
    <w:rsid w:val="0087245A"/>
    <w:rsid w:val="0087303D"/>
    <w:rsid w:val="00873942"/>
    <w:rsid w:val="00873AD3"/>
    <w:rsid w:val="00873B74"/>
    <w:rsid w:val="00873B83"/>
    <w:rsid w:val="00873BD1"/>
    <w:rsid w:val="008742D7"/>
    <w:rsid w:val="008749E8"/>
    <w:rsid w:val="00874C9A"/>
    <w:rsid w:val="00875189"/>
    <w:rsid w:val="00875578"/>
    <w:rsid w:val="00875852"/>
    <w:rsid w:val="0087587C"/>
    <w:rsid w:val="00876146"/>
    <w:rsid w:val="008762AF"/>
    <w:rsid w:val="00876638"/>
    <w:rsid w:val="008769F9"/>
    <w:rsid w:val="008770BD"/>
    <w:rsid w:val="008770DC"/>
    <w:rsid w:val="0087711A"/>
    <w:rsid w:val="0087713A"/>
    <w:rsid w:val="0087748D"/>
    <w:rsid w:val="008779DA"/>
    <w:rsid w:val="00877CE8"/>
    <w:rsid w:val="0088012C"/>
    <w:rsid w:val="00880590"/>
    <w:rsid w:val="00880693"/>
    <w:rsid w:val="008809A5"/>
    <w:rsid w:val="00880AE0"/>
    <w:rsid w:val="00880E0F"/>
    <w:rsid w:val="008813D1"/>
    <w:rsid w:val="008819A2"/>
    <w:rsid w:val="00881CD2"/>
    <w:rsid w:val="00881D06"/>
    <w:rsid w:val="00881D80"/>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6ABC"/>
    <w:rsid w:val="0088704C"/>
    <w:rsid w:val="008870FE"/>
    <w:rsid w:val="0088723A"/>
    <w:rsid w:val="008874D3"/>
    <w:rsid w:val="0088775D"/>
    <w:rsid w:val="00887BD6"/>
    <w:rsid w:val="00887EF4"/>
    <w:rsid w:val="008900AE"/>
    <w:rsid w:val="00890198"/>
    <w:rsid w:val="00890602"/>
    <w:rsid w:val="00891264"/>
    <w:rsid w:val="0089163F"/>
    <w:rsid w:val="00891658"/>
    <w:rsid w:val="00891823"/>
    <w:rsid w:val="00891B39"/>
    <w:rsid w:val="0089225B"/>
    <w:rsid w:val="008924E1"/>
    <w:rsid w:val="008925CD"/>
    <w:rsid w:val="00892719"/>
    <w:rsid w:val="00892A7A"/>
    <w:rsid w:val="0089334D"/>
    <w:rsid w:val="008933AC"/>
    <w:rsid w:val="008937D2"/>
    <w:rsid w:val="00893A76"/>
    <w:rsid w:val="00893CA5"/>
    <w:rsid w:val="00893E42"/>
    <w:rsid w:val="0089473B"/>
    <w:rsid w:val="0089481B"/>
    <w:rsid w:val="00894F0C"/>
    <w:rsid w:val="008956AF"/>
    <w:rsid w:val="00895FB6"/>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0D1C"/>
    <w:rsid w:val="008A1477"/>
    <w:rsid w:val="008A14AE"/>
    <w:rsid w:val="008A1780"/>
    <w:rsid w:val="008A1A1E"/>
    <w:rsid w:val="008A1AD1"/>
    <w:rsid w:val="008A1FE6"/>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A7D99"/>
    <w:rsid w:val="008B08C8"/>
    <w:rsid w:val="008B149C"/>
    <w:rsid w:val="008B173B"/>
    <w:rsid w:val="008B1915"/>
    <w:rsid w:val="008B27FB"/>
    <w:rsid w:val="008B28FD"/>
    <w:rsid w:val="008B300D"/>
    <w:rsid w:val="008B307D"/>
    <w:rsid w:val="008B3407"/>
    <w:rsid w:val="008B3A9A"/>
    <w:rsid w:val="008B3AAE"/>
    <w:rsid w:val="008B3D0A"/>
    <w:rsid w:val="008B4658"/>
    <w:rsid w:val="008B4A00"/>
    <w:rsid w:val="008B4DAC"/>
    <w:rsid w:val="008B51B0"/>
    <w:rsid w:val="008B5418"/>
    <w:rsid w:val="008B577E"/>
    <w:rsid w:val="008B58FD"/>
    <w:rsid w:val="008B5DCA"/>
    <w:rsid w:val="008B60C4"/>
    <w:rsid w:val="008B60CC"/>
    <w:rsid w:val="008B61C2"/>
    <w:rsid w:val="008B61D2"/>
    <w:rsid w:val="008B6CB4"/>
    <w:rsid w:val="008B7051"/>
    <w:rsid w:val="008B74AF"/>
    <w:rsid w:val="008B75E6"/>
    <w:rsid w:val="008B7831"/>
    <w:rsid w:val="008B787C"/>
    <w:rsid w:val="008B7889"/>
    <w:rsid w:val="008B7B31"/>
    <w:rsid w:val="008B7E1C"/>
    <w:rsid w:val="008B7F5E"/>
    <w:rsid w:val="008B7FCA"/>
    <w:rsid w:val="008C014F"/>
    <w:rsid w:val="008C0ABE"/>
    <w:rsid w:val="008C0BCD"/>
    <w:rsid w:val="008C1078"/>
    <w:rsid w:val="008C12E8"/>
    <w:rsid w:val="008C13EB"/>
    <w:rsid w:val="008C1401"/>
    <w:rsid w:val="008C15A6"/>
    <w:rsid w:val="008C1AE1"/>
    <w:rsid w:val="008C1B1E"/>
    <w:rsid w:val="008C1DD3"/>
    <w:rsid w:val="008C1E30"/>
    <w:rsid w:val="008C1F04"/>
    <w:rsid w:val="008C2097"/>
    <w:rsid w:val="008C20A9"/>
    <w:rsid w:val="008C23B2"/>
    <w:rsid w:val="008C2507"/>
    <w:rsid w:val="008C27CE"/>
    <w:rsid w:val="008C28F2"/>
    <w:rsid w:val="008C2D86"/>
    <w:rsid w:val="008C2E8D"/>
    <w:rsid w:val="008C2F3B"/>
    <w:rsid w:val="008C3517"/>
    <w:rsid w:val="008C3633"/>
    <w:rsid w:val="008C37D0"/>
    <w:rsid w:val="008C3B2D"/>
    <w:rsid w:val="008C3EB3"/>
    <w:rsid w:val="008C403D"/>
    <w:rsid w:val="008C45E7"/>
    <w:rsid w:val="008C4C96"/>
    <w:rsid w:val="008C4D2F"/>
    <w:rsid w:val="008C53B8"/>
    <w:rsid w:val="008C5495"/>
    <w:rsid w:val="008C567E"/>
    <w:rsid w:val="008C572D"/>
    <w:rsid w:val="008C5763"/>
    <w:rsid w:val="008C5B13"/>
    <w:rsid w:val="008C5CD0"/>
    <w:rsid w:val="008C5EAC"/>
    <w:rsid w:val="008C643C"/>
    <w:rsid w:val="008C65C0"/>
    <w:rsid w:val="008C65C7"/>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31A0"/>
    <w:rsid w:val="008D3558"/>
    <w:rsid w:val="008D368D"/>
    <w:rsid w:val="008D3D03"/>
    <w:rsid w:val="008D4091"/>
    <w:rsid w:val="008D48A4"/>
    <w:rsid w:val="008D4966"/>
    <w:rsid w:val="008D4EE4"/>
    <w:rsid w:val="008D4EE7"/>
    <w:rsid w:val="008D580B"/>
    <w:rsid w:val="008D59D4"/>
    <w:rsid w:val="008D6345"/>
    <w:rsid w:val="008D646C"/>
    <w:rsid w:val="008D659A"/>
    <w:rsid w:val="008D6B27"/>
    <w:rsid w:val="008D7321"/>
    <w:rsid w:val="008D7D3A"/>
    <w:rsid w:val="008E0204"/>
    <w:rsid w:val="008E0635"/>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49A"/>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413"/>
    <w:rsid w:val="008F0C24"/>
    <w:rsid w:val="008F10BB"/>
    <w:rsid w:val="008F10DC"/>
    <w:rsid w:val="008F15BF"/>
    <w:rsid w:val="008F205B"/>
    <w:rsid w:val="008F26CC"/>
    <w:rsid w:val="008F2877"/>
    <w:rsid w:val="008F2BFC"/>
    <w:rsid w:val="008F39CF"/>
    <w:rsid w:val="008F4391"/>
    <w:rsid w:val="008F4872"/>
    <w:rsid w:val="008F49F5"/>
    <w:rsid w:val="008F4A64"/>
    <w:rsid w:val="008F4A70"/>
    <w:rsid w:val="008F4EC2"/>
    <w:rsid w:val="008F5202"/>
    <w:rsid w:val="008F58E6"/>
    <w:rsid w:val="008F5A9A"/>
    <w:rsid w:val="008F5AFB"/>
    <w:rsid w:val="008F5F5D"/>
    <w:rsid w:val="008F6074"/>
    <w:rsid w:val="008F6589"/>
    <w:rsid w:val="008F67DB"/>
    <w:rsid w:val="008F685A"/>
    <w:rsid w:val="008F6927"/>
    <w:rsid w:val="008F6B5D"/>
    <w:rsid w:val="008F7309"/>
    <w:rsid w:val="008F78C7"/>
    <w:rsid w:val="008F79DC"/>
    <w:rsid w:val="008F7A51"/>
    <w:rsid w:val="008F7C82"/>
    <w:rsid w:val="008F7E88"/>
    <w:rsid w:val="008F7EA9"/>
    <w:rsid w:val="0090011F"/>
    <w:rsid w:val="0090012C"/>
    <w:rsid w:val="009006EA"/>
    <w:rsid w:val="00900B1B"/>
    <w:rsid w:val="00900C03"/>
    <w:rsid w:val="0090104A"/>
    <w:rsid w:val="00901888"/>
    <w:rsid w:val="00901909"/>
    <w:rsid w:val="00901AA5"/>
    <w:rsid w:val="00901C73"/>
    <w:rsid w:val="00901CED"/>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1E5"/>
    <w:rsid w:val="00907222"/>
    <w:rsid w:val="0090740A"/>
    <w:rsid w:val="00907BDD"/>
    <w:rsid w:val="00910369"/>
    <w:rsid w:val="009103ED"/>
    <w:rsid w:val="009104FB"/>
    <w:rsid w:val="009106B1"/>
    <w:rsid w:val="009109EB"/>
    <w:rsid w:val="00910DFC"/>
    <w:rsid w:val="00911298"/>
    <w:rsid w:val="00911BCB"/>
    <w:rsid w:val="00911D9E"/>
    <w:rsid w:val="00912F71"/>
    <w:rsid w:val="00913254"/>
    <w:rsid w:val="00913441"/>
    <w:rsid w:val="00913753"/>
    <w:rsid w:val="00914395"/>
    <w:rsid w:val="0091477A"/>
    <w:rsid w:val="00914820"/>
    <w:rsid w:val="0091495D"/>
    <w:rsid w:val="00914B8E"/>
    <w:rsid w:val="00914C25"/>
    <w:rsid w:val="0091548C"/>
    <w:rsid w:val="009155AB"/>
    <w:rsid w:val="00915749"/>
    <w:rsid w:val="00915AD4"/>
    <w:rsid w:val="00915FB0"/>
    <w:rsid w:val="00916162"/>
    <w:rsid w:val="009163F7"/>
    <w:rsid w:val="00916AA2"/>
    <w:rsid w:val="00916BB1"/>
    <w:rsid w:val="00916C94"/>
    <w:rsid w:val="00916F7D"/>
    <w:rsid w:val="00917134"/>
    <w:rsid w:val="00917B64"/>
    <w:rsid w:val="00920248"/>
    <w:rsid w:val="00920364"/>
    <w:rsid w:val="00920CE3"/>
    <w:rsid w:val="00921010"/>
    <w:rsid w:val="0092111D"/>
    <w:rsid w:val="00921383"/>
    <w:rsid w:val="00921774"/>
    <w:rsid w:val="00921879"/>
    <w:rsid w:val="009218C4"/>
    <w:rsid w:val="00921C34"/>
    <w:rsid w:val="00921E9A"/>
    <w:rsid w:val="00921EF4"/>
    <w:rsid w:val="00922198"/>
    <w:rsid w:val="00922973"/>
    <w:rsid w:val="00923138"/>
    <w:rsid w:val="009237C3"/>
    <w:rsid w:val="0092475E"/>
    <w:rsid w:val="00924FB5"/>
    <w:rsid w:val="00925812"/>
    <w:rsid w:val="0092588B"/>
    <w:rsid w:val="00925FCB"/>
    <w:rsid w:val="00926640"/>
    <w:rsid w:val="0092722F"/>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1BCB"/>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517"/>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BBA"/>
    <w:rsid w:val="00955C19"/>
    <w:rsid w:val="00956017"/>
    <w:rsid w:val="0095619F"/>
    <w:rsid w:val="0095694C"/>
    <w:rsid w:val="0095698F"/>
    <w:rsid w:val="00956E9E"/>
    <w:rsid w:val="00957370"/>
    <w:rsid w:val="009573A5"/>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5095"/>
    <w:rsid w:val="009659FF"/>
    <w:rsid w:val="00965D66"/>
    <w:rsid w:val="009662BD"/>
    <w:rsid w:val="009662C5"/>
    <w:rsid w:val="00966B28"/>
    <w:rsid w:val="009671BE"/>
    <w:rsid w:val="00967602"/>
    <w:rsid w:val="0096789D"/>
    <w:rsid w:val="0096794A"/>
    <w:rsid w:val="00967A8E"/>
    <w:rsid w:val="009700A3"/>
    <w:rsid w:val="00970D85"/>
    <w:rsid w:val="00971A00"/>
    <w:rsid w:val="00971A1C"/>
    <w:rsid w:val="00971D00"/>
    <w:rsid w:val="009720B1"/>
    <w:rsid w:val="00972857"/>
    <w:rsid w:val="00972C04"/>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809EC"/>
    <w:rsid w:val="00980A63"/>
    <w:rsid w:val="00980D0B"/>
    <w:rsid w:val="00981077"/>
    <w:rsid w:val="00981441"/>
    <w:rsid w:val="009821B2"/>
    <w:rsid w:val="00982BE8"/>
    <w:rsid w:val="00982DEB"/>
    <w:rsid w:val="00983246"/>
    <w:rsid w:val="00983B02"/>
    <w:rsid w:val="00983B23"/>
    <w:rsid w:val="00983C1C"/>
    <w:rsid w:val="00983F69"/>
    <w:rsid w:val="009843B9"/>
    <w:rsid w:val="009849C8"/>
    <w:rsid w:val="00984EDB"/>
    <w:rsid w:val="00984FD9"/>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BA"/>
    <w:rsid w:val="0099475E"/>
    <w:rsid w:val="009947F1"/>
    <w:rsid w:val="00994BD8"/>
    <w:rsid w:val="009950A5"/>
    <w:rsid w:val="009952D1"/>
    <w:rsid w:val="009952D6"/>
    <w:rsid w:val="0099536E"/>
    <w:rsid w:val="009958A1"/>
    <w:rsid w:val="00995DB2"/>
    <w:rsid w:val="0099619E"/>
    <w:rsid w:val="00996571"/>
    <w:rsid w:val="009967E2"/>
    <w:rsid w:val="00996B98"/>
    <w:rsid w:val="00996D2F"/>
    <w:rsid w:val="0099754F"/>
    <w:rsid w:val="0099762D"/>
    <w:rsid w:val="00997818"/>
    <w:rsid w:val="00997916"/>
    <w:rsid w:val="009A0351"/>
    <w:rsid w:val="009A0431"/>
    <w:rsid w:val="009A0AEE"/>
    <w:rsid w:val="009A0AEF"/>
    <w:rsid w:val="009A0EC7"/>
    <w:rsid w:val="009A11EB"/>
    <w:rsid w:val="009A13E5"/>
    <w:rsid w:val="009A1773"/>
    <w:rsid w:val="009A17C9"/>
    <w:rsid w:val="009A1984"/>
    <w:rsid w:val="009A1CD2"/>
    <w:rsid w:val="009A20E1"/>
    <w:rsid w:val="009A211D"/>
    <w:rsid w:val="009A21BF"/>
    <w:rsid w:val="009A2321"/>
    <w:rsid w:val="009A2769"/>
    <w:rsid w:val="009A33F7"/>
    <w:rsid w:val="009A3547"/>
    <w:rsid w:val="009A35EC"/>
    <w:rsid w:val="009A3648"/>
    <w:rsid w:val="009A36AE"/>
    <w:rsid w:val="009A3A58"/>
    <w:rsid w:val="009A3D59"/>
    <w:rsid w:val="009A3DF4"/>
    <w:rsid w:val="009A3FAA"/>
    <w:rsid w:val="009A43B9"/>
    <w:rsid w:val="009A57E8"/>
    <w:rsid w:val="009A5B6A"/>
    <w:rsid w:val="009A5CE7"/>
    <w:rsid w:val="009A6008"/>
    <w:rsid w:val="009A65D2"/>
    <w:rsid w:val="009A66FC"/>
    <w:rsid w:val="009A683E"/>
    <w:rsid w:val="009A796F"/>
    <w:rsid w:val="009A7A31"/>
    <w:rsid w:val="009A7AA9"/>
    <w:rsid w:val="009A7CBD"/>
    <w:rsid w:val="009A7F00"/>
    <w:rsid w:val="009B0686"/>
    <w:rsid w:val="009B16C1"/>
    <w:rsid w:val="009B16F8"/>
    <w:rsid w:val="009B1BB0"/>
    <w:rsid w:val="009B1CB9"/>
    <w:rsid w:val="009B232A"/>
    <w:rsid w:val="009B24DA"/>
    <w:rsid w:val="009B32E1"/>
    <w:rsid w:val="009B34B1"/>
    <w:rsid w:val="009B38BE"/>
    <w:rsid w:val="009B41C8"/>
    <w:rsid w:val="009B4D9D"/>
    <w:rsid w:val="009B50F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461"/>
    <w:rsid w:val="009C0511"/>
    <w:rsid w:val="009C0824"/>
    <w:rsid w:val="009C0C7F"/>
    <w:rsid w:val="009C1224"/>
    <w:rsid w:val="009C1663"/>
    <w:rsid w:val="009C1B03"/>
    <w:rsid w:val="009C1D90"/>
    <w:rsid w:val="009C230C"/>
    <w:rsid w:val="009C2E92"/>
    <w:rsid w:val="009C30FC"/>
    <w:rsid w:val="009C3899"/>
    <w:rsid w:val="009C3D8D"/>
    <w:rsid w:val="009C431A"/>
    <w:rsid w:val="009C4756"/>
    <w:rsid w:val="009C47EE"/>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1B9"/>
    <w:rsid w:val="009D2295"/>
    <w:rsid w:val="009D2531"/>
    <w:rsid w:val="009D2BA6"/>
    <w:rsid w:val="009D3034"/>
    <w:rsid w:val="009D36A8"/>
    <w:rsid w:val="009D3BC6"/>
    <w:rsid w:val="009D3BED"/>
    <w:rsid w:val="009D3E0D"/>
    <w:rsid w:val="009D41F6"/>
    <w:rsid w:val="009D43E7"/>
    <w:rsid w:val="009D45C4"/>
    <w:rsid w:val="009D4688"/>
    <w:rsid w:val="009D4717"/>
    <w:rsid w:val="009D4C97"/>
    <w:rsid w:val="009D52F8"/>
    <w:rsid w:val="009D545E"/>
    <w:rsid w:val="009D548C"/>
    <w:rsid w:val="009D5570"/>
    <w:rsid w:val="009D5766"/>
    <w:rsid w:val="009D5795"/>
    <w:rsid w:val="009D5915"/>
    <w:rsid w:val="009D60E4"/>
    <w:rsid w:val="009D6424"/>
    <w:rsid w:val="009D6E7C"/>
    <w:rsid w:val="009D718F"/>
    <w:rsid w:val="009D7718"/>
    <w:rsid w:val="009D7C74"/>
    <w:rsid w:val="009E069B"/>
    <w:rsid w:val="009E1101"/>
    <w:rsid w:val="009E19DE"/>
    <w:rsid w:val="009E20BA"/>
    <w:rsid w:val="009E21BA"/>
    <w:rsid w:val="009E2A6C"/>
    <w:rsid w:val="009E2A8F"/>
    <w:rsid w:val="009E2DF8"/>
    <w:rsid w:val="009E2F80"/>
    <w:rsid w:val="009E2FBD"/>
    <w:rsid w:val="009E34CC"/>
    <w:rsid w:val="009E36E9"/>
    <w:rsid w:val="009E3912"/>
    <w:rsid w:val="009E3AA6"/>
    <w:rsid w:val="009E3ACD"/>
    <w:rsid w:val="009E4197"/>
    <w:rsid w:val="009E41E6"/>
    <w:rsid w:val="009E48F7"/>
    <w:rsid w:val="009E4B68"/>
    <w:rsid w:val="009E50A7"/>
    <w:rsid w:val="009E50FD"/>
    <w:rsid w:val="009E5309"/>
    <w:rsid w:val="009E64F5"/>
    <w:rsid w:val="009E6559"/>
    <w:rsid w:val="009E6742"/>
    <w:rsid w:val="009E6A0F"/>
    <w:rsid w:val="009E6EA1"/>
    <w:rsid w:val="009E7416"/>
    <w:rsid w:val="009E7A02"/>
    <w:rsid w:val="009E7B75"/>
    <w:rsid w:val="009E7E6D"/>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4C6E"/>
    <w:rsid w:val="009F502C"/>
    <w:rsid w:val="009F5B69"/>
    <w:rsid w:val="009F5D3B"/>
    <w:rsid w:val="009F6220"/>
    <w:rsid w:val="009F630B"/>
    <w:rsid w:val="009F6475"/>
    <w:rsid w:val="009F653E"/>
    <w:rsid w:val="009F72AA"/>
    <w:rsid w:val="009F76BF"/>
    <w:rsid w:val="009F7AFA"/>
    <w:rsid w:val="00A00098"/>
    <w:rsid w:val="00A00C9A"/>
    <w:rsid w:val="00A013EB"/>
    <w:rsid w:val="00A01746"/>
    <w:rsid w:val="00A028A4"/>
    <w:rsid w:val="00A0290D"/>
    <w:rsid w:val="00A03061"/>
    <w:rsid w:val="00A0309F"/>
    <w:rsid w:val="00A032C3"/>
    <w:rsid w:val="00A037DF"/>
    <w:rsid w:val="00A03C5E"/>
    <w:rsid w:val="00A04495"/>
    <w:rsid w:val="00A04B98"/>
    <w:rsid w:val="00A04D8C"/>
    <w:rsid w:val="00A04DDF"/>
    <w:rsid w:val="00A04EBC"/>
    <w:rsid w:val="00A051F9"/>
    <w:rsid w:val="00A056D5"/>
    <w:rsid w:val="00A06649"/>
    <w:rsid w:val="00A06973"/>
    <w:rsid w:val="00A06B7F"/>
    <w:rsid w:val="00A10610"/>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830"/>
    <w:rsid w:val="00A22AED"/>
    <w:rsid w:val="00A22D11"/>
    <w:rsid w:val="00A22EBC"/>
    <w:rsid w:val="00A2405B"/>
    <w:rsid w:val="00A2409B"/>
    <w:rsid w:val="00A2457F"/>
    <w:rsid w:val="00A24780"/>
    <w:rsid w:val="00A24906"/>
    <w:rsid w:val="00A2495F"/>
    <w:rsid w:val="00A24D6F"/>
    <w:rsid w:val="00A24E35"/>
    <w:rsid w:val="00A24EC5"/>
    <w:rsid w:val="00A25047"/>
    <w:rsid w:val="00A250C5"/>
    <w:rsid w:val="00A2529B"/>
    <w:rsid w:val="00A253D5"/>
    <w:rsid w:val="00A25699"/>
    <w:rsid w:val="00A2578B"/>
    <w:rsid w:val="00A258D8"/>
    <w:rsid w:val="00A25A3A"/>
    <w:rsid w:val="00A25A47"/>
    <w:rsid w:val="00A25C21"/>
    <w:rsid w:val="00A25D3E"/>
    <w:rsid w:val="00A25E3F"/>
    <w:rsid w:val="00A26400"/>
    <w:rsid w:val="00A269A9"/>
    <w:rsid w:val="00A274CE"/>
    <w:rsid w:val="00A27969"/>
    <w:rsid w:val="00A27D14"/>
    <w:rsid w:val="00A27DB1"/>
    <w:rsid w:val="00A27FA4"/>
    <w:rsid w:val="00A30017"/>
    <w:rsid w:val="00A3001A"/>
    <w:rsid w:val="00A30826"/>
    <w:rsid w:val="00A30C59"/>
    <w:rsid w:val="00A310DE"/>
    <w:rsid w:val="00A3178D"/>
    <w:rsid w:val="00A31822"/>
    <w:rsid w:val="00A31997"/>
    <w:rsid w:val="00A31B45"/>
    <w:rsid w:val="00A322A7"/>
    <w:rsid w:val="00A328FB"/>
    <w:rsid w:val="00A32B2C"/>
    <w:rsid w:val="00A3384C"/>
    <w:rsid w:val="00A338E9"/>
    <w:rsid w:val="00A33A53"/>
    <w:rsid w:val="00A33AD8"/>
    <w:rsid w:val="00A33B10"/>
    <w:rsid w:val="00A33C01"/>
    <w:rsid w:val="00A342AF"/>
    <w:rsid w:val="00A34A47"/>
    <w:rsid w:val="00A34D44"/>
    <w:rsid w:val="00A34DFF"/>
    <w:rsid w:val="00A35933"/>
    <w:rsid w:val="00A361C6"/>
    <w:rsid w:val="00A3655D"/>
    <w:rsid w:val="00A36967"/>
    <w:rsid w:val="00A372BE"/>
    <w:rsid w:val="00A375B9"/>
    <w:rsid w:val="00A37EC2"/>
    <w:rsid w:val="00A37F5B"/>
    <w:rsid w:val="00A37F60"/>
    <w:rsid w:val="00A402BC"/>
    <w:rsid w:val="00A40317"/>
    <w:rsid w:val="00A40591"/>
    <w:rsid w:val="00A40BE3"/>
    <w:rsid w:val="00A41076"/>
    <w:rsid w:val="00A4127C"/>
    <w:rsid w:val="00A423BD"/>
    <w:rsid w:val="00A425C6"/>
    <w:rsid w:val="00A42686"/>
    <w:rsid w:val="00A428F9"/>
    <w:rsid w:val="00A43212"/>
    <w:rsid w:val="00A43482"/>
    <w:rsid w:val="00A436E4"/>
    <w:rsid w:val="00A43B3A"/>
    <w:rsid w:val="00A43D0F"/>
    <w:rsid w:val="00A44C53"/>
    <w:rsid w:val="00A45130"/>
    <w:rsid w:val="00A45174"/>
    <w:rsid w:val="00A45215"/>
    <w:rsid w:val="00A452E3"/>
    <w:rsid w:val="00A4555B"/>
    <w:rsid w:val="00A45C5B"/>
    <w:rsid w:val="00A45D56"/>
    <w:rsid w:val="00A461F1"/>
    <w:rsid w:val="00A463D4"/>
    <w:rsid w:val="00A4679A"/>
    <w:rsid w:val="00A46F4A"/>
    <w:rsid w:val="00A470C1"/>
    <w:rsid w:val="00A47B24"/>
    <w:rsid w:val="00A47C16"/>
    <w:rsid w:val="00A47D66"/>
    <w:rsid w:val="00A5008C"/>
    <w:rsid w:val="00A50175"/>
    <w:rsid w:val="00A50AA9"/>
    <w:rsid w:val="00A50D27"/>
    <w:rsid w:val="00A517E8"/>
    <w:rsid w:val="00A51FBD"/>
    <w:rsid w:val="00A51FD4"/>
    <w:rsid w:val="00A525BC"/>
    <w:rsid w:val="00A525C0"/>
    <w:rsid w:val="00A52E03"/>
    <w:rsid w:val="00A53885"/>
    <w:rsid w:val="00A53D2E"/>
    <w:rsid w:val="00A54588"/>
    <w:rsid w:val="00A54ABE"/>
    <w:rsid w:val="00A556ED"/>
    <w:rsid w:val="00A55EF5"/>
    <w:rsid w:val="00A55F10"/>
    <w:rsid w:val="00A5620F"/>
    <w:rsid w:val="00A56304"/>
    <w:rsid w:val="00A56311"/>
    <w:rsid w:val="00A56CF1"/>
    <w:rsid w:val="00A56E9E"/>
    <w:rsid w:val="00A5701B"/>
    <w:rsid w:val="00A57478"/>
    <w:rsid w:val="00A57703"/>
    <w:rsid w:val="00A57B7A"/>
    <w:rsid w:val="00A57DF2"/>
    <w:rsid w:val="00A608D0"/>
    <w:rsid w:val="00A608E9"/>
    <w:rsid w:val="00A6099F"/>
    <w:rsid w:val="00A61246"/>
    <w:rsid w:val="00A612C4"/>
    <w:rsid w:val="00A613D2"/>
    <w:rsid w:val="00A61428"/>
    <w:rsid w:val="00A61629"/>
    <w:rsid w:val="00A62944"/>
    <w:rsid w:val="00A62D94"/>
    <w:rsid w:val="00A63267"/>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C43"/>
    <w:rsid w:val="00A67DB0"/>
    <w:rsid w:val="00A67F5B"/>
    <w:rsid w:val="00A70248"/>
    <w:rsid w:val="00A70852"/>
    <w:rsid w:val="00A7131E"/>
    <w:rsid w:val="00A71760"/>
    <w:rsid w:val="00A71D9E"/>
    <w:rsid w:val="00A71FD0"/>
    <w:rsid w:val="00A7231A"/>
    <w:rsid w:val="00A7246A"/>
    <w:rsid w:val="00A72570"/>
    <w:rsid w:val="00A72730"/>
    <w:rsid w:val="00A72803"/>
    <w:rsid w:val="00A7299E"/>
    <w:rsid w:val="00A72AAE"/>
    <w:rsid w:val="00A7323C"/>
    <w:rsid w:val="00A738A0"/>
    <w:rsid w:val="00A73998"/>
    <w:rsid w:val="00A745D5"/>
    <w:rsid w:val="00A74688"/>
    <w:rsid w:val="00A74AC8"/>
    <w:rsid w:val="00A76108"/>
    <w:rsid w:val="00A7623F"/>
    <w:rsid w:val="00A763B9"/>
    <w:rsid w:val="00A7786D"/>
    <w:rsid w:val="00A77B7C"/>
    <w:rsid w:val="00A77E0C"/>
    <w:rsid w:val="00A805D2"/>
    <w:rsid w:val="00A80834"/>
    <w:rsid w:val="00A80C82"/>
    <w:rsid w:val="00A80D6D"/>
    <w:rsid w:val="00A81002"/>
    <w:rsid w:val="00A81B18"/>
    <w:rsid w:val="00A81DB6"/>
    <w:rsid w:val="00A82BD7"/>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4FC"/>
    <w:rsid w:val="00A935E4"/>
    <w:rsid w:val="00A935FC"/>
    <w:rsid w:val="00A938B4"/>
    <w:rsid w:val="00A93B61"/>
    <w:rsid w:val="00A93C7B"/>
    <w:rsid w:val="00A943BA"/>
    <w:rsid w:val="00A944E6"/>
    <w:rsid w:val="00A94D8D"/>
    <w:rsid w:val="00A94E3D"/>
    <w:rsid w:val="00A94F13"/>
    <w:rsid w:val="00A95285"/>
    <w:rsid w:val="00A95299"/>
    <w:rsid w:val="00A95742"/>
    <w:rsid w:val="00A95900"/>
    <w:rsid w:val="00A96103"/>
    <w:rsid w:val="00A96271"/>
    <w:rsid w:val="00A96BDB"/>
    <w:rsid w:val="00A96FB8"/>
    <w:rsid w:val="00A972FB"/>
    <w:rsid w:val="00A979BF"/>
    <w:rsid w:val="00A97B38"/>
    <w:rsid w:val="00A97CE7"/>
    <w:rsid w:val="00AA0436"/>
    <w:rsid w:val="00AA0D91"/>
    <w:rsid w:val="00AA0F3F"/>
    <w:rsid w:val="00AA1021"/>
    <w:rsid w:val="00AA1E3E"/>
    <w:rsid w:val="00AA1F8C"/>
    <w:rsid w:val="00AA26E4"/>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163"/>
    <w:rsid w:val="00AA533C"/>
    <w:rsid w:val="00AA551F"/>
    <w:rsid w:val="00AA554C"/>
    <w:rsid w:val="00AA593C"/>
    <w:rsid w:val="00AA59D3"/>
    <w:rsid w:val="00AA5CEB"/>
    <w:rsid w:val="00AA5D9E"/>
    <w:rsid w:val="00AA6192"/>
    <w:rsid w:val="00AA65E2"/>
    <w:rsid w:val="00AA67B6"/>
    <w:rsid w:val="00AA6945"/>
    <w:rsid w:val="00AA6E41"/>
    <w:rsid w:val="00AA6E52"/>
    <w:rsid w:val="00AA705F"/>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EF4"/>
    <w:rsid w:val="00AB6FA3"/>
    <w:rsid w:val="00AC0012"/>
    <w:rsid w:val="00AC049E"/>
    <w:rsid w:val="00AC07D9"/>
    <w:rsid w:val="00AC0A46"/>
    <w:rsid w:val="00AC0FC6"/>
    <w:rsid w:val="00AC14A3"/>
    <w:rsid w:val="00AC14C2"/>
    <w:rsid w:val="00AC19C8"/>
    <w:rsid w:val="00AC259B"/>
    <w:rsid w:val="00AC28AE"/>
    <w:rsid w:val="00AC2B7A"/>
    <w:rsid w:val="00AC2C36"/>
    <w:rsid w:val="00AC2DC7"/>
    <w:rsid w:val="00AC2F65"/>
    <w:rsid w:val="00AC346A"/>
    <w:rsid w:val="00AC3879"/>
    <w:rsid w:val="00AC3C46"/>
    <w:rsid w:val="00AC436C"/>
    <w:rsid w:val="00AC485B"/>
    <w:rsid w:val="00AC5539"/>
    <w:rsid w:val="00AC5609"/>
    <w:rsid w:val="00AC56FB"/>
    <w:rsid w:val="00AC5A64"/>
    <w:rsid w:val="00AC5BFD"/>
    <w:rsid w:val="00AC5F5E"/>
    <w:rsid w:val="00AC600F"/>
    <w:rsid w:val="00AC60B4"/>
    <w:rsid w:val="00AC6229"/>
    <w:rsid w:val="00AC65F9"/>
    <w:rsid w:val="00AC66D4"/>
    <w:rsid w:val="00AC67BC"/>
    <w:rsid w:val="00AC7357"/>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769"/>
    <w:rsid w:val="00AD2974"/>
    <w:rsid w:val="00AD35D7"/>
    <w:rsid w:val="00AD4A66"/>
    <w:rsid w:val="00AD4B6B"/>
    <w:rsid w:val="00AD4F72"/>
    <w:rsid w:val="00AD59C1"/>
    <w:rsid w:val="00AD63EB"/>
    <w:rsid w:val="00AD66B4"/>
    <w:rsid w:val="00AD6B1D"/>
    <w:rsid w:val="00AD6D67"/>
    <w:rsid w:val="00AD742F"/>
    <w:rsid w:val="00AD74E4"/>
    <w:rsid w:val="00AD7D3F"/>
    <w:rsid w:val="00AD7F8C"/>
    <w:rsid w:val="00AE0212"/>
    <w:rsid w:val="00AE028A"/>
    <w:rsid w:val="00AE0710"/>
    <w:rsid w:val="00AE12D4"/>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6F66"/>
    <w:rsid w:val="00AE7800"/>
    <w:rsid w:val="00AE7A07"/>
    <w:rsid w:val="00AE7BBE"/>
    <w:rsid w:val="00AF003B"/>
    <w:rsid w:val="00AF0138"/>
    <w:rsid w:val="00AF0704"/>
    <w:rsid w:val="00AF0C2F"/>
    <w:rsid w:val="00AF0D89"/>
    <w:rsid w:val="00AF0ED6"/>
    <w:rsid w:val="00AF0F94"/>
    <w:rsid w:val="00AF1228"/>
    <w:rsid w:val="00AF1330"/>
    <w:rsid w:val="00AF135E"/>
    <w:rsid w:val="00AF17C9"/>
    <w:rsid w:val="00AF1905"/>
    <w:rsid w:val="00AF292B"/>
    <w:rsid w:val="00AF2A14"/>
    <w:rsid w:val="00AF2BB4"/>
    <w:rsid w:val="00AF30B6"/>
    <w:rsid w:val="00AF3588"/>
    <w:rsid w:val="00AF3A84"/>
    <w:rsid w:val="00AF3DED"/>
    <w:rsid w:val="00AF4044"/>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1AF"/>
    <w:rsid w:val="00B00595"/>
    <w:rsid w:val="00B009BB"/>
    <w:rsid w:val="00B00EE9"/>
    <w:rsid w:val="00B01102"/>
    <w:rsid w:val="00B01437"/>
    <w:rsid w:val="00B014F2"/>
    <w:rsid w:val="00B01599"/>
    <w:rsid w:val="00B01F47"/>
    <w:rsid w:val="00B0233B"/>
    <w:rsid w:val="00B025C8"/>
    <w:rsid w:val="00B025FC"/>
    <w:rsid w:val="00B0272A"/>
    <w:rsid w:val="00B02B52"/>
    <w:rsid w:val="00B031D4"/>
    <w:rsid w:val="00B03852"/>
    <w:rsid w:val="00B039ED"/>
    <w:rsid w:val="00B04022"/>
    <w:rsid w:val="00B040FA"/>
    <w:rsid w:val="00B04A33"/>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A63"/>
    <w:rsid w:val="00B151D8"/>
    <w:rsid w:val="00B15602"/>
    <w:rsid w:val="00B15751"/>
    <w:rsid w:val="00B15EBC"/>
    <w:rsid w:val="00B16B6B"/>
    <w:rsid w:val="00B16B77"/>
    <w:rsid w:val="00B16C06"/>
    <w:rsid w:val="00B16DED"/>
    <w:rsid w:val="00B17130"/>
    <w:rsid w:val="00B172FF"/>
    <w:rsid w:val="00B1745F"/>
    <w:rsid w:val="00B1794D"/>
    <w:rsid w:val="00B17B08"/>
    <w:rsid w:val="00B20799"/>
    <w:rsid w:val="00B212BC"/>
    <w:rsid w:val="00B21368"/>
    <w:rsid w:val="00B215A8"/>
    <w:rsid w:val="00B21E0E"/>
    <w:rsid w:val="00B21E9C"/>
    <w:rsid w:val="00B22189"/>
    <w:rsid w:val="00B23543"/>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469"/>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BC0"/>
    <w:rsid w:val="00B35106"/>
    <w:rsid w:val="00B35155"/>
    <w:rsid w:val="00B3524E"/>
    <w:rsid w:val="00B35682"/>
    <w:rsid w:val="00B36453"/>
    <w:rsid w:val="00B36528"/>
    <w:rsid w:val="00B36687"/>
    <w:rsid w:val="00B3682B"/>
    <w:rsid w:val="00B36BC0"/>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4C2F"/>
    <w:rsid w:val="00B454E5"/>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6218"/>
    <w:rsid w:val="00B56569"/>
    <w:rsid w:val="00B5681F"/>
    <w:rsid w:val="00B5696E"/>
    <w:rsid w:val="00B56DEC"/>
    <w:rsid w:val="00B56F44"/>
    <w:rsid w:val="00B56F94"/>
    <w:rsid w:val="00B5766B"/>
    <w:rsid w:val="00B604AF"/>
    <w:rsid w:val="00B609B5"/>
    <w:rsid w:val="00B60B11"/>
    <w:rsid w:val="00B612D1"/>
    <w:rsid w:val="00B619D4"/>
    <w:rsid w:val="00B6247E"/>
    <w:rsid w:val="00B629DD"/>
    <w:rsid w:val="00B62E20"/>
    <w:rsid w:val="00B630F2"/>
    <w:rsid w:val="00B63E20"/>
    <w:rsid w:val="00B63F1D"/>
    <w:rsid w:val="00B63FA8"/>
    <w:rsid w:val="00B6417B"/>
    <w:rsid w:val="00B64781"/>
    <w:rsid w:val="00B648DE"/>
    <w:rsid w:val="00B64F07"/>
    <w:rsid w:val="00B6510A"/>
    <w:rsid w:val="00B6523A"/>
    <w:rsid w:val="00B656B4"/>
    <w:rsid w:val="00B65710"/>
    <w:rsid w:val="00B65B9F"/>
    <w:rsid w:val="00B65D53"/>
    <w:rsid w:val="00B66719"/>
    <w:rsid w:val="00B66786"/>
    <w:rsid w:val="00B66961"/>
    <w:rsid w:val="00B66C51"/>
    <w:rsid w:val="00B66E58"/>
    <w:rsid w:val="00B67260"/>
    <w:rsid w:val="00B678F8"/>
    <w:rsid w:val="00B67F57"/>
    <w:rsid w:val="00B70087"/>
    <w:rsid w:val="00B70190"/>
    <w:rsid w:val="00B7023B"/>
    <w:rsid w:val="00B70AF3"/>
    <w:rsid w:val="00B7126F"/>
    <w:rsid w:val="00B7154D"/>
    <w:rsid w:val="00B71BA9"/>
    <w:rsid w:val="00B72222"/>
    <w:rsid w:val="00B72C1E"/>
    <w:rsid w:val="00B72F75"/>
    <w:rsid w:val="00B7318E"/>
    <w:rsid w:val="00B738E5"/>
    <w:rsid w:val="00B739E6"/>
    <w:rsid w:val="00B7480C"/>
    <w:rsid w:val="00B74D6F"/>
    <w:rsid w:val="00B7517B"/>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1F39"/>
    <w:rsid w:val="00B820E4"/>
    <w:rsid w:val="00B82B42"/>
    <w:rsid w:val="00B82F1F"/>
    <w:rsid w:val="00B8315E"/>
    <w:rsid w:val="00B832C7"/>
    <w:rsid w:val="00B8422D"/>
    <w:rsid w:val="00B843D1"/>
    <w:rsid w:val="00B84CCB"/>
    <w:rsid w:val="00B84D18"/>
    <w:rsid w:val="00B84FFA"/>
    <w:rsid w:val="00B852D6"/>
    <w:rsid w:val="00B854B2"/>
    <w:rsid w:val="00B86220"/>
    <w:rsid w:val="00B866FD"/>
    <w:rsid w:val="00B86705"/>
    <w:rsid w:val="00B86899"/>
    <w:rsid w:val="00B868E0"/>
    <w:rsid w:val="00B86DC4"/>
    <w:rsid w:val="00B86E01"/>
    <w:rsid w:val="00B87090"/>
    <w:rsid w:val="00B871D1"/>
    <w:rsid w:val="00B8753C"/>
    <w:rsid w:val="00B87805"/>
    <w:rsid w:val="00B87F9E"/>
    <w:rsid w:val="00B87FD6"/>
    <w:rsid w:val="00B908E0"/>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F7"/>
    <w:rsid w:val="00B94540"/>
    <w:rsid w:val="00B94759"/>
    <w:rsid w:val="00B94B48"/>
    <w:rsid w:val="00B94BAF"/>
    <w:rsid w:val="00B95648"/>
    <w:rsid w:val="00B9572F"/>
    <w:rsid w:val="00B96390"/>
    <w:rsid w:val="00B96B18"/>
    <w:rsid w:val="00B96F54"/>
    <w:rsid w:val="00B97E5E"/>
    <w:rsid w:val="00B97F0C"/>
    <w:rsid w:val="00BA0177"/>
    <w:rsid w:val="00BA0C37"/>
    <w:rsid w:val="00BA11FF"/>
    <w:rsid w:val="00BA15DD"/>
    <w:rsid w:val="00BA17B3"/>
    <w:rsid w:val="00BA19E9"/>
    <w:rsid w:val="00BA1EC0"/>
    <w:rsid w:val="00BA2172"/>
    <w:rsid w:val="00BA222B"/>
    <w:rsid w:val="00BA238D"/>
    <w:rsid w:val="00BA2A1F"/>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663"/>
    <w:rsid w:val="00BA7B14"/>
    <w:rsid w:val="00BA7C34"/>
    <w:rsid w:val="00BA7D91"/>
    <w:rsid w:val="00BB03B9"/>
    <w:rsid w:val="00BB0626"/>
    <w:rsid w:val="00BB0964"/>
    <w:rsid w:val="00BB1201"/>
    <w:rsid w:val="00BB1454"/>
    <w:rsid w:val="00BB174B"/>
    <w:rsid w:val="00BB19C8"/>
    <w:rsid w:val="00BB1DCF"/>
    <w:rsid w:val="00BB1F99"/>
    <w:rsid w:val="00BB1FA1"/>
    <w:rsid w:val="00BB2058"/>
    <w:rsid w:val="00BB23D4"/>
    <w:rsid w:val="00BB2490"/>
    <w:rsid w:val="00BB28B6"/>
    <w:rsid w:val="00BB2908"/>
    <w:rsid w:val="00BB2DCD"/>
    <w:rsid w:val="00BB2E6B"/>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5DD2"/>
    <w:rsid w:val="00BC6130"/>
    <w:rsid w:val="00BC634D"/>
    <w:rsid w:val="00BC6737"/>
    <w:rsid w:val="00BC681C"/>
    <w:rsid w:val="00BC683E"/>
    <w:rsid w:val="00BC698E"/>
    <w:rsid w:val="00BC6ECE"/>
    <w:rsid w:val="00BC73C2"/>
    <w:rsid w:val="00BC77B0"/>
    <w:rsid w:val="00BC7EEF"/>
    <w:rsid w:val="00BD0157"/>
    <w:rsid w:val="00BD05E2"/>
    <w:rsid w:val="00BD0815"/>
    <w:rsid w:val="00BD0918"/>
    <w:rsid w:val="00BD1717"/>
    <w:rsid w:val="00BD1A7C"/>
    <w:rsid w:val="00BD1CD2"/>
    <w:rsid w:val="00BD1F5F"/>
    <w:rsid w:val="00BD2423"/>
    <w:rsid w:val="00BD3838"/>
    <w:rsid w:val="00BD3976"/>
    <w:rsid w:val="00BD3BCE"/>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6DA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1A0"/>
    <w:rsid w:val="00BE2299"/>
    <w:rsid w:val="00BE24E5"/>
    <w:rsid w:val="00BE2B64"/>
    <w:rsid w:val="00BE2BD0"/>
    <w:rsid w:val="00BE2C7E"/>
    <w:rsid w:val="00BE3198"/>
    <w:rsid w:val="00BE32A2"/>
    <w:rsid w:val="00BE331F"/>
    <w:rsid w:val="00BE389D"/>
    <w:rsid w:val="00BE3E02"/>
    <w:rsid w:val="00BE4120"/>
    <w:rsid w:val="00BE46A4"/>
    <w:rsid w:val="00BE4866"/>
    <w:rsid w:val="00BE4EDA"/>
    <w:rsid w:val="00BE5242"/>
    <w:rsid w:val="00BE528D"/>
    <w:rsid w:val="00BE546F"/>
    <w:rsid w:val="00BE55B6"/>
    <w:rsid w:val="00BE5677"/>
    <w:rsid w:val="00BE5752"/>
    <w:rsid w:val="00BE5D3B"/>
    <w:rsid w:val="00BE64DA"/>
    <w:rsid w:val="00BE6DD6"/>
    <w:rsid w:val="00BE7455"/>
    <w:rsid w:val="00BE74ED"/>
    <w:rsid w:val="00BE79A5"/>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74E"/>
    <w:rsid w:val="00BF57BD"/>
    <w:rsid w:val="00BF5E25"/>
    <w:rsid w:val="00BF65E0"/>
    <w:rsid w:val="00BF6FBD"/>
    <w:rsid w:val="00BF73DC"/>
    <w:rsid w:val="00BF74E3"/>
    <w:rsid w:val="00BF74FB"/>
    <w:rsid w:val="00BF76D0"/>
    <w:rsid w:val="00BF7793"/>
    <w:rsid w:val="00BF7EC0"/>
    <w:rsid w:val="00C00037"/>
    <w:rsid w:val="00C0022C"/>
    <w:rsid w:val="00C00795"/>
    <w:rsid w:val="00C00929"/>
    <w:rsid w:val="00C00BB6"/>
    <w:rsid w:val="00C00EAB"/>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85"/>
    <w:rsid w:val="00C122A3"/>
    <w:rsid w:val="00C1270A"/>
    <w:rsid w:val="00C1374F"/>
    <w:rsid w:val="00C13BC9"/>
    <w:rsid w:val="00C143A4"/>
    <w:rsid w:val="00C151B3"/>
    <w:rsid w:val="00C15405"/>
    <w:rsid w:val="00C158FC"/>
    <w:rsid w:val="00C15D06"/>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198"/>
    <w:rsid w:val="00C25768"/>
    <w:rsid w:val="00C25BB9"/>
    <w:rsid w:val="00C25DFD"/>
    <w:rsid w:val="00C25F29"/>
    <w:rsid w:val="00C25F4C"/>
    <w:rsid w:val="00C25F9B"/>
    <w:rsid w:val="00C25FE3"/>
    <w:rsid w:val="00C260C2"/>
    <w:rsid w:val="00C26689"/>
    <w:rsid w:val="00C26B2C"/>
    <w:rsid w:val="00C26E45"/>
    <w:rsid w:val="00C27443"/>
    <w:rsid w:val="00C27DA1"/>
    <w:rsid w:val="00C30479"/>
    <w:rsid w:val="00C3084B"/>
    <w:rsid w:val="00C30FB6"/>
    <w:rsid w:val="00C30FF5"/>
    <w:rsid w:val="00C310DE"/>
    <w:rsid w:val="00C3116D"/>
    <w:rsid w:val="00C3126E"/>
    <w:rsid w:val="00C31653"/>
    <w:rsid w:val="00C31681"/>
    <w:rsid w:val="00C31C00"/>
    <w:rsid w:val="00C31EE4"/>
    <w:rsid w:val="00C31F08"/>
    <w:rsid w:val="00C31F7C"/>
    <w:rsid w:val="00C325A4"/>
    <w:rsid w:val="00C33067"/>
    <w:rsid w:val="00C331C3"/>
    <w:rsid w:val="00C34574"/>
    <w:rsid w:val="00C34F06"/>
    <w:rsid w:val="00C35402"/>
    <w:rsid w:val="00C35492"/>
    <w:rsid w:val="00C35D72"/>
    <w:rsid w:val="00C36239"/>
    <w:rsid w:val="00C36260"/>
    <w:rsid w:val="00C37C8D"/>
    <w:rsid w:val="00C40399"/>
    <w:rsid w:val="00C40A15"/>
    <w:rsid w:val="00C41456"/>
    <w:rsid w:val="00C41CCB"/>
    <w:rsid w:val="00C41CF7"/>
    <w:rsid w:val="00C41D5F"/>
    <w:rsid w:val="00C42079"/>
    <w:rsid w:val="00C42210"/>
    <w:rsid w:val="00C4287C"/>
    <w:rsid w:val="00C4296D"/>
    <w:rsid w:val="00C42B05"/>
    <w:rsid w:val="00C42D5C"/>
    <w:rsid w:val="00C43F3E"/>
    <w:rsid w:val="00C44086"/>
    <w:rsid w:val="00C445B9"/>
    <w:rsid w:val="00C449E2"/>
    <w:rsid w:val="00C44A89"/>
    <w:rsid w:val="00C44B7C"/>
    <w:rsid w:val="00C44C38"/>
    <w:rsid w:val="00C45388"/>
    <w:rsid w:val="00C454B5"/>
    <w:rsid w:val="00C4606C"/>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912"/>
    <w:rsid w:val="00C52CE4"/>
    <w:rsid w:val="00C52D26"/>
    <w:rsid w:val="00C5332D"/>
    <w:rsid w:val="00C5356D"/>
    <w:rsid w:val="00C539AF"/>
    <w:rsid w:val="00C53C7B"/>
    <w:rsid w:val="00C5451D"/>
    <w:rsid w:val="00C546B1"/>
    <w:rsid w:val="00C54855"/>
    <w:rsid w:val="00C548AF"/>
    <w:rsid w:val="00C54993"/>
    <w:rsid w:val="00C555F9"/>
    <w:rsid w:val="00C557D8"/>
    <w:rsid w:val="00C567D6"/>
    <w:rsid w:val="00C56C51"/>
    <w:rsid w:val="00C573D9"/>
    <w:rsid w:val="00C578E7"/>
    <w:rsid w:val="00C57ACA"/>
    <w:rsid w:val="00C57EE9"/>
    <w:rsid w:val="00C57F08"/>
    <w:rsid w:val="00C60138"/>
    <w:rsid w:val="00C60AFB"/>
    <w:rsid w:val="00C60B5F"/>
    <w:rsid w:val="00C60C93"/>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3C6"/>
    <w:rsid w:val="00C75525"/>
    <w:rsid w:val="00C756B2"/>
    <w:rsid w:val="00C75ED1"/>
    <w:rsid w:val="00C760DD"/>
    <w:rsid w:val="00C76BF7"/>
    <w:rsid w:val="00C77759"/>
    <w:rsid w:val="00C77B24"/>
    <w:rsid w:val="00C77E9B"/>
    <w:rsid w:val="00C801B0"/>
    <w:rsid w:val="00C8060F"/>
    <w:rsid w:val="00C80F3B"/>
    <w:rsid w:val="00C81022"/>
    <w:rsid w:val="00C81F5A"/>
    <w:rsid w:val="00C82096"/>
    <w:rsid w:val="00C821E2"/>
    <w:rsid w:val="00C82571"/>
    <w:rsid w:val="00C832E6"/>
    <w:rsid w:val="00C83434"/>
    <w:rsid w:val="00C834E2"/>
    <w:rsid w:val="00C83AB6"/>
    <w:rsid w:val="00C83AD3"/>
    <w:rsid w:val="00C83E32"/>
    <w:rsid w:val="00C83FDB"/>
    <w:rsid w:val="00C8418C"/>
    <w:rsid w:val="00C84389"/>
    <w:rsid w:val="00C84959"/>
    <w:rsid w:val="00C84975"/>
    <w:rsid w:val="00C84A10"/>
    <w:rsid w:val="00C8564E"/>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467"/>
    <w:rsid w:val="00C9255C"/>
    <w:rsid w:val="00C92692"/>
    <w:rsid w:val="00C92788"/>
    <w:rsid w:val="00C92BA2"/>
    <w:rsid w:val="00C92C1E"/>
    <w:rsid w:val="00C93031"/>
    <w:rsid w:val="00C9313B"/>
    <w:rsid w:val="00C936AA"/>
    <w:rsid w:val="00C93862"/>
    <w:rsid w:val="00C939AC"/>
    <w:rsid w:val="00C93B48"/>
    <w:rsid w:val="00C93B4F"/>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2352"/>
    <w:rsid w:val="00CA2663"/>
    <w:rsid w:val="00CA2764"/>
    <w:rsid w:val="00CA27BC"/>
    <w:rsid w:val="00CA28C7"/>
    <w:rsid w:val="00CA3423"/>
    <w:rsid w:val="00CA3594"/>
    <w:rsid w:val="00CA36DA"/>
    <w:rsid w:val="00CA3A6D"/>
    <w:rsid w:val="00CA3D21"/>
    <w:rsid w:val="00CA3DF1"/>
    <w:rsid w:val="00CA3FE1"/>
    <w:rsid w:val="00CA41DA"/>
    <w:rsid w:val="00CA44F8"/>
    <w:rsid w:val="00CA4852"/>
    <w:rsid w:val="00CA48F5"/>
    <w:rsid w:val="00CA4B8C"/>
    <w:rsid w:val="00CA4D7D"/>
    <w:rsid w:val="00CA5157"/>
    <w:rsid w:val="00CA5F44"/>
    <w:rsid w:val="00CA61C4"/>
    <w:rsid w:val="00CA6219"/>
    <w:rsid w:val="00CA6537"/>
    <w:rsid w:val="00CA66D7"/>
    <w:rsid w:val="00CA6A11"/>
    <w:rsid w:val="00CA6EA3"/>
    <w:rsid w:val="00CA6FBA"/>
    <w:rsid w:val="00CA7242"/>
    <w:rsid w:val="00CA7435"/>
    <w:rsid w:val="00CA7A12"/>
    <w:rsid w:val="00CA7DCC"/>
    <w:rsid w:val="00CB02A6"/>
    <w:rsid w:val="00CB0316"/>
    <w:rsid w:val="00CB03D6"/>
    <w:rsid w:val="00CB1ACF"/>
    <w:rsid w:val="00CB1D42"/>
    <w:rsid w:val="00CB2159"/>
    <w:rsid w:val="00CB228A"/>
    <w:rsid w:val="00CB2665"/>
    <w:rsid w:val="00CB2809"/>
    <w:rsid w:val="00CB2CAC"/>
    <w:rsid w:val="00CB312E"/>
    <w:rsid w:val="00CB3212"/>
    <w:rsid w:val="00CB331B"/>
    <w:rsid w:val="00CB3701"/>
    <w:rsid w:val="00CB3834"/>
    <w:rsid w:val="00CB39AC"/>
    <w:rsid w:val="00CB4720"/>
    <w:rsid w:val="00CB47DF"/>
    <w:rsid w:val="00CB4C61"/>
    <w:rsid w:val="00CB4DDA"/>
    <w:rsid w:val="00CB4F29"/>
    <w:rsid w:val="00CB5090"/>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220"/>
    <w:rsid w:val="00CC2244"/>
    <w:rsid w:val="00CC2504"/>
    <w:rsid w:val="00CC30E9"/>
    <w:rsid w:val="00CC32CD"/>
    <w:rsid w:val="00CC3354"/>
    <w:rsid w:val="00CC33F9"/>
    <w:rsid w:val="00CC4DFA"/>
    <w:rsid w:val="00CC4F09"/>
    <w:rsid w:val="00CC5585"/>
    <w:rsid w:val="00CC55DB"/>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972"/>
    <w:rsid w:val="00CD1C80"/>
    <w:rsid w:val="00CD23A7"/>
    <w:rsid w:val="00CD2B70"/>
    <w:rsid w:val="00CD2C4C"/>
    <w:rsid w:val="00CD3112"/>
    <w:rsid w:val="00CD31F9"/>
    <w:rsid w:val="00CD3571"/>
    <w:rsid w:val="00CD3714"/>
    <w:rsid w:val="00CD3846"/>
    <w:rsid w:val="00CD3D73"/>
    <w:rsid w:val="00CD432E"/>
    <w:rsid w:val="00CD4930"/>
    <w:rsid w:val="00CD4975"/>
    <w:rsid w:val="00CD4BEF"/>
    <w:rsid w:val="00CD512C"/>
    <w:rsid w:val="00CD51C3"/>
    <w:rsid w:val="00CD5ECA"/>
    <w:rsid w:val="00CD6A22"/>
    <w:rsid w:val="00CD6B34"/>
    <w:rsid w:val="00CD6E90"/>
    <w:rsid w:val="00CD707C"/>
    <w:rsid w:val="00CD70BF"/>
    <w:rsid w:val="00CD7580"/>
    <w:rsid w:val="00CD759B"/>
    <w:rsid w:val="00CD798F"/>
    <w:rsid w:val="00CD7B6F"/>
    <w:rsid w:val="00CE0234"/>
    <w:rsid w:val="00CE0441"/>
    <w:rsid w:val="00CE04B7"/>
    <w:rsid w:val="00CE0A41"/>
    <w:rsid w:val="00CE0AD8"/>
    <w:rsid w:val="00CE17B7"/>
    <w:rsid w:val="00CE1C7B"/>
    <w:rsid w:val="00CE2644"/>
    <w:rsid w:val="00CE41E8"/>
    <w:rsid w:val="00CE4296"/>
    <w:rsid w:val="00CE465D"/>
    <w:rsid w:val="00CE4BB6"/>
    <w:rsid w:val="00CE574D"/>
    <w:rsid w:val="00CE5948"/>
    <w:rsid w:val="00CE61F5"/>
    <w:rsid w:val="00CE6211"/>
    <w:rsid w:val="00CE64E7"/>
    <w:rsid w:val="00CE65F4"/>
    <w:rsid w:val="00CE66A2"/>
    <w:rsid w:val="00CE6901"/>
    <w:rsid w:val="00CE6935"/>
    <w:rsid w:val="00CE69AC"/>
    <w:rsid w:val="00CE6A66"/>
    <w:rsid w:val="00CE6F95"/>
    <w:rsid w:val="00CE7041"/>
    <w:rsid w:val="00CE77AC"/>
    <w:rsid w:val="00CE79C8"/>
    <w:rsid w:val="00CF000B"/>
    <w:rsid w:val="00CF0070"/>
    <w:rsid w:val="00CF00FB"/>
    <w:rsid w:val="00CF0984"/>
    <w:rsid w:val="00CF0C10"/>
    <w:rsid w:val="00CF0D4A"/>
    <w:rsid w:val="00CF1FE5"/>
    <w:rsid w:val="00CF22D6"/>
    <w:rsid w:val="00CF23C7"/>
    <w:rsid w:val="00CF2667"/>
    <w:rsid w:val="00CF305E"/>
    <w:rsid w:val="00CF30B4"/>
    <w:rsid w:val="00CF36E4"/>
    <w:rsid w:val="00CF3931"/>
    <w:rsid w:val="00CF3B87"/>
    <w:rsid w:val="00CF40A8"/>
    <w:rsid w:val="00CF42E9"/>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10E"/>
    <w:rsid w:val="00D0350D"/>
    <w:rsid w:val="00D035EE"/>
    <w:rsid w:val="00D0366E"/>
    <w:rsid w:val="00D03921"/>
    <w:rsid w:val="00D03EF8"/>
    <w:rsid w:val="00D040A5"/>
    <w:rsid w:val="00D04239"/>
    <w:rsid w:val="00D04255"/>
    <w:rsid w:val="00D043A0"/>
    <w:rsid w:val="00D04A7A"/>
    <w:rsid w:val="00D052AF"/>
    <w:rsid w:val="00D053CB"/>
    <w:rsid w:val="00D057A1"/>
    <w:rsid w:val="00D0580E"/>
    <w:rsid w:val="00D059CB"/>
    <w:rsid w:val="00D05A4C"/>
    <w:rsid w:val="00D05AD7"/>
    <w:rsid w:val="00D06348"/>
    <w:rsid w:val="00D065E4"/>
    <w:rsid w:val="00D069B6"/>
    <w:rsid w:val="00D071CE"/>
    <w:rsid w:val="00D10254"/>
    <w:rsid w:val="00D1053B"/>
    <w:rsid w:val="00D10F26"/>
    <w:rsid w:val="00D1101A"/>
    <w:rsid w:val="00D11B23"/>
    <w:rsid w:val="00D11DD7"/>
    <w:rsid w:val="00D11E1F"/>
    <w:rsid w:val="00D11E20"/>
    <w:rsid w:val="00D123C5"/>
    <w:rsid w:val="00D12ABF"/>
    <w:rsid w:val="00D12CDE"/>
    <w:rsid w:val="00D130A0"/>
    <w:rsid w:val="00D13181"/>
    <w:rsid w:val="00D131E9"/>
    <w:rsid w:val="00D13355"/>
    <w:rsid w:val="00D1381A"/>
    <w:rsid w:val="00D13E29"/>
    <w:rsid w:val="00D13FA3"/>
    <w:rsid w:val="00D14E95"/>
    <w:rsid w:val="00D14EAC"/>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628"/>
    <w:rsid w:val="00D258E7"/>
    <w:rsid w:val="00D2613B"/>
    <w:rsid w:val="00D261A6"/>
    <w:rsid w:val="00D26243"/>
    <w:rsid w:val="00D26313"/>
    <w:rsid w:val="00D263B6"/>
    <w:rsid w:val="00D267D4"/>
    <w:rsid w:val="00D26A50"/>
    <w:rsid w:val="00D26A99"/>
    <w:rsid w:val="00D270F6"/>
    <w:rsid w:val="00D2770A"/>
    <w:rsid w:val="00D27988"/>
    <w:rsid w:val="00D27E90"/>
    <w:rsid w:val="00D301BE"/>
    <w:rsid w:val="00D30C61"/>
    <w:rsid w:val="00D310B5"/>
    <w:rsid w:val="00D310DB"/>
    <w:rsid w:val="00D31788"/>
    <w:rsid w:val="00D31DEA"/>
    <w:rsid w:val="00D31FCC"/>
    <w:rsid w:val="00D322BA"/>
    <w:rsid w:val="00D32746"/>
    <w:rsid w:val="00D33505"/>
    <w:rsid w:val="00D336AE"/>
    <w:rsid w:val="00D3372E"/>
    <w:rsid w:val="00D338A1"/>
    <w:rsid w:val="00D339E3"/>
    <w:rsid w:val="00D33B2D"/>
    <w:rsid w:val="00D33CDD"/>
    <w:rsid w:val="00D33DBF"/>
    <w:rsid w:val="00D340B1"/>
    <w:rsid w:val="00D34155"/>
    <w:rsid w:val="00D3444A"/>
    <w:rsid w:val="00D3446F"/>
    <w:rsid w:val="00D349AB"/>
    <w:rsid w:val="00D34EBC"/>
    <w:rsid w:val="00D34FBF"/>
    <w:rsid w:val="00D3581A"/>
    <w:rsid w:val="00D360B8"/>
    <w:rsid w:val="00D369D6"/>
    <w:rsid w:val="00D36CD2"/>
    <w:rsid w:val="00D37090"/>
    <w:rsid w:val="00D373D2"/>
    <w:rsid w:val="00D375A8"/>
    <w:rsid w:val="00D37771"/>
    <w:rsid w:val="00D377B5"/>
    <w:rsid w:val="00D378FA"/>
    <w:rsid w:val="00D37A0F"/>
    <w:rsid w:val="00D37F6C"/>
    <w:rsid w:val="00D4076A"/>
    <w:rsid w:val="00D40899"/>
    <w:rsid w:val="00D408D8"/>
    <w:rsid w:val="00D40D9F"/>
    <w:rsid w:val="00D410FF"/>
    <w:rsid w:val="00D416A0"/>
    <w:rsid w:val="00D4191E"/>
    <w:rsid w:val="00D41970"/>
    <w:rsid w:val="00D4271E"/>
    <w:rsid w:val="00D42912"/>
    <w:rsid w:val="00D42ADB"/>
    <w:rsid w:val="00D42BEA"/>
    <w:rsid w:val="00D43110"/>
    <w:rsid w:val="00D432E2"/>
    <w:rsid w:val="00D43461"/>
    <w:rsid w:val="00D434E7"/>
    <w:rsid w:val="00D43593"/>
    <w:rsid w:val="00D43599"/>
    <w:rsid w:val="00D43641"/>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36"/>
    <w:rsid w:val="00D4755F"/>
    <w:rsid w:val="00D479B2"/>
    <w:rsid w:val="00D50078"/>
    <w:rsid w:val="00D50166"/>
    <w:rsid w:val="00D5019A"/>
    <w:rsid w:val="00D50241"/>
    <w:rsid w:val="00D504A2"/>
    <w:rsid w:val="00D50729"/>
    <w:rsid w:val="00D50B04"/>
    <w:rsid w:val="00D50CB5"/>
    <w:rsid w:val="00D5111D"/>
    <w:rsid w:val="00D5124C"/>
    <w:rsid w:val="00D5137E"/>
    <w:rsid w:val="00D5176E"/>
    <w:rsid w:val="00D51D76"/>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35C"/>
    <w:rsid w:val="00D57576"/>
    <w:rsid w:val="00D575FF"/>
    <w:rsid w:val="00D577B2"/>
    <w:rsid w:val="00D60B85"/>
    <w:rsid w:val="00D60BC9"/>
    <w:rsid w:val="00D60C31"/>
    <w:rsid w:val="00D61086"/>
    <w:rsid w:val="00D612BD"/>
    <w:rsid w:val="00D6176C"/>
    <w:rsid w:val="00D6187F"/>
    <w:rsid w:val="00D61A36"/>
    <w:rsid w:val="00D61B66"/>
    <w:rsid w:val="00D61CF8"/>
    <w:rsid w:val="00D61ECF"/>
    <w:rsid w:val="00D62102"/>
    <w:rsid w:val="00D6216C"/>
    <w:rsid w:val="00D62297"/>
    <w:rsid w:val="00D622CE"/>
    <w:rsid w:val="00D62CB7"/>
    <w:rsid w:val="00D62E57"/>
    <w:rsid w:val="00D62FE3"/>
    <w:rsid w:val="00D63170"/>
    <w:rsid w:val="00D63965"/>
    <w:rsid w:val="00D63A2C"/>
    <w:rsid w:val="00D63D8D"/>
    <w:rsid w:val="00D63FED"/>
    <w:rsid w:val="00D640F4"/>
    <w:rsid w:val="00D64186"/>
    <w:rsid w:val="00D643DE"/>
    <w:rsid w:val="00D64405"/>
    <w:rsid w:val="00D6457A"/>
    <w:rsid w:val="00D64D78"/>
    <w:rsid w:val="00D651EE"/>
    <w:rsid w:val="00D6522C"/>
    <w:rsid w:val="00D6540E"/>
    <w:rsid w:val="00D656A9"/>
    <w:rsid w:val="00D660A9"/>
    <w:rsid w:val="00D664BC"/>
    <w:rsid w:val="00D66649"/>
    <w:rsid w:val="00D666AF"/>
    <w:rsid w:val="00D668CA"/>
    <w:rsid w:val="00D66CA6"/>
    <w:rsid w:val="00D66E99"/>
    <w:rsid w:val="00D67060"/>
    <w:rsid w:val="00D67655"/>
    <w:rsid w:val="00D67837"/>
    <w:rsid w:val="00D67A82"/>
    <w:rsid w:val="00D67B13"/>
    <w:rsid w:val="00D67C17"/>
    <w:rsid w:val="00D71559"/>
    <w:rsid w:val="00D716B9"/>
    <w:rsid w:val="00D71E04"/>
    <w:rsid w:val="00D71FB7"/>
    <w:rsid w:val="00D72350"/>
    <w:rsid w:val="00D72B2A"/>
    <w:rsid w:val="00D72DE5"/>
    <w:rsid w:val="00D73061"/>
    <w:rsid w:val="00D733E4"/>
    <w:rsid w:val="00D73A45"/>
    <w:rsid w:val="00D73AD5"/>
    <w:rsid w:val="00D7401C"/>
    <w:rsid w:val="00D740D4"/>
    <w:rsid w:val="00D7432C"/>
    <w:rsid w:val="00D74828"/>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8C9"/>
    <w:rsid w:val="00D8092D"/>
    <w:rsid w:val="00D809A6"/>
    <w:rsid w:val="00D80C1E"/>
    <w:rsid w:val="00D81F9D"/>
    <w:rsid w:val="00D82172"/>
    <w:rsid w:val="00D8270A"/>
    <w:rsid w:val="00D8296C"/>
    <w:rsid w:val="00D82ABD"/>
    <w:rsid w:val="00D82FB9"/>
    <w:rsid w:val="00D839D8"/>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36A"/>
    <w:rsid w:val="00D8752F"/>
    <w:rsid w:val="00D87751"/>
    <w:rsid w:val="00D90344"/>
    <w:rsid w:val="00D906CE"/>
    <w:rsid w:val="00D908E6"/>
    <w:rsid w:val="00D909D3"/>
    <w:rsid w:val="00D90AFB"/>
    <w:rsid w:val="00D90CF9"/>
    <w:rsid w:val="00D90D16"/>
    <w:rsid w:val="00D90D71"/>
    <w:rsid w:val="00D90EC0"/>
    <w:rsid w:val="00D9118B"/>
    <w:rsid w:val="00D91788"/>
    <w:rsid w:val="00D91936"/>
    <w:rsid w:val="00D91CF1"/>
    <w:rsid w:val="00D92020"/>
    <w:rsid w:val="00D920E6"/>
    <w:rsid w:val="00D92547"/>
    <w:rsid w:val="00D92934"/>
    <w:rsid w:val="00D92990"/>
    <w:rsid w:val="00D92AE4"/>
    <w:rsid w:val="00D92E13"/>
    <w:rsid w:val="00D930A1"/>
    <w:rsid w:val="00D93464"/>
    <w:rsid w:val="00D93910"/>
    <w:rsid w:val="00D93C2B"/>
    <w:rsid w:val="00D946DF"/>
    <w:rsid w:val="00D9487E"/>
    <w:rsid w:val="00D94C31"/>
    <w:rsid w:val="00D94EA3"/>
    <w:rsid w:val="00D95926"/>
    <w:rsid w:val="00D962A5"/>
    <w:rsid w:val="00D96497"/>
    <w:rsid w:val="00D96993"/>
    <w:rsid w:val="00D9704C"/>
    <w:rsid w:val="00D9736C"/>
    <w:rsid w:val="00D9754F"/>
    <w:rsid w:val="00D975DE"/>
    <w:rsid w:val="00D97922"/>
    <w:rsid w:val="00D97AB9"/>
    <w:rsid w:val="00DA0326"/>
    <w:rsid w:val="00DA048B"/>
    <w:rsid w:val="00DA0D01"/>
    <w:rsid w:val="00DA1431"/>
    <w:rsid w:val="00DA1588"/>
    <w:rsid w:val="00DA1FB6"/>
    <w:rsid w:val="00DA27B7"/>
    <w:rsid w:val="00DA30EE"/>
    <w:rsid w:val="00DA3201"/>
    <w:rsid w:val="00DA331A"/>
    <w:rsid w:val="00DA3F33"/>
    <w:rsid w:val="00DA400D"/>
    <w:rsid w:val="00DA4535"/>
    <w:rsid w:val="00DA460B"/>
    <w:rsid w:val="00DA4676"/>
    <w:rsid w:val="00DA47BB"/>
    <w:rsid w:val="00DA4D37"/>
    <w:rsid w:val="00DA4D85"/>
    <w:rsid w:val="00DA4FCE"/>
    <w:rsid w:val="00DA5780"/>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0EA5"/>
    <w:rsid w:val="00DB1121"/>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D5"/>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50"/>
    <w:rsid w:val="00DC2ECC"/>
    <w:rsid w:val="00DC2FDA"/>
    <w:rsid w:val="00DC358C"/>
    <w:rsid w:val="00DC358E"/>
    <w:rsid w:val="00DC3A76"/>
    <w:rsid w:val="00DC4227"/>
    <w:rsid w:val="00DC4711"/>
    <w:rsid w:val="00DC47EC"/>
    <w:rsid w:val="00DC4D75"/>
    <w:rsid w:val="00DC4F8B"/>
    <w:rsid w:val="00DC5106"/>
    <w:rsid w:val="00DC5158"/>
    <w:rsid w:val="00DC548F"/>
    <w:rsid w:val="00DC597F"/>
    <w:rsid w:val="00DC6405"/>
    <w:rsid w:val="00DC6443"/>
    <w:rsid w:val="00DC6744"/>
    <w:rsid w:val="00DC6EAB"/>
    <w:rsid w:val="00DC72B1"/>
    <w:rsid w:val="00DC7347"/>
    <w:rsid w:val="00DC7377"/>
    <w:rsid w:val="00DC7499"/>
    <w:rsid w:val="00DC75B8"/>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287F"/>
    <w:rsid w:val="00DD33FC"/>
    <w:rsid w:val="00DD36D9"/>
    <w:rsid w:val="00DD3A07"/>
    <w:rsid w:val="00DD41BF"/>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E79"/>
    <w:rsid w:val="00DE50F7"/>
    <w:rsid w:val="00DE51BF"/>
    <w:rsid w:val="00DE51F4"/>
    <w:rsid w:val="00DE5447"/>
    <w:rsid w:val="00DE5D2E"/>
    <w:rsid w:val="00DE6345"/>
    <w:rsid w:val="00DE65C1"/>
    <w:rsid w:val="00DE66D2"/>
    <w:rsid w:val="00DE6709"/>
    <w:rsid w:val="00DE69EE"/>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21E3"/>
    <w:rsid w:val="00DF24A8"/>
    <w:rsid w:val="00DF2501"/>
    <w:rsid w:val="00DF27CD"/>
    <w:rsid w:val="00DF2AB5"/>
    <w:rsid w:val="00DF2E92"/>
    <w:rsid w:val="00DF30F0"/>
    <w:rsid w:val="00DF31E9"/>
    <w:rsid w:val="00DF3AA6"/>
    <w:rsid w:val="00DF3DE1"/>
    <w:rsid w:val="00DF3F7E"/>
    <w:rsid w:val="00DF4B22"/>
    <w:rsid w:val="00DF4EB3"/>
    <w:rsid w:val="00DF5E25"/>
    <w:rsid w:val="00DF5E4F"/>
    <w:rsid w:val="00DF616C"/>
    <w:rsid w:val="00DF648A"/>
    <w:rsid w:val="00DF64ED"/>
    <w:rsid w:val="00DF6D3B"/>
    <w:rsid w:val="00DF6EBC"/>
    <w:rsid w:val="00DF72B1"/>
    <w:rsid w:val="00DF733A"/>
    <w:rsid w:val="00DF73C6"/>
    <w:rsid w:val="00DF796D"/>
    <w:rsid w:val="00DF7CF1"/>
    <w:rsid w:val="00E009B2"/>
    <w:rsid w:val="00E00F2E"/>
    <w:rsid w:val="00E02163"/>
    <w:rsid w:val="00E0241F"/>
    <w:rsid w:val="00E02637"/>
    <w:rsid w:val="00E028E9"/>
    <w:rsid w:val="00E02D3B"/>
    <w:rsid w:val="00E031B2"/>
    <w:rsid w:val="00E03E57"/>
    <w:rsid w:val="00E04011"/>
    <w:rsid w:val="00E0405D"/>
    <w:rsid w:val="00E040F7"/>
    <w:rsid w:val="00E046AE"/>
    <w:rsid w:val="00E047A5"/>
    <w:rsid w:val="00E047DB"/>
    <w:rsid w:val="00E047E6"/>
    <w:rsid w:val="00E04D87"/>
    <w:rsid w:val="00E04E42"/>
    <w:rsid w:val="00E04ECD"/>
    <w:rsid w:val="00E0503E"/>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67"/>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1D72"/>
    <w:rsid w:val="00E2204A"/>
    <w:rsid w:val="00E22B16"/>
    <w:rsid w:val="00E22B6F"/>
    <w:rsid w:val="00E22F72"/>
    <w:rsid w:val="00E22F7B"/>
    <w:rsid w:val="00E232A8"/>
    <w:rsid w:val="00E236F4"/>
    <w:rsid w:val="00E23BD2"/>
    <w:rsid w:val="00E23C99"/>
    <w:rsid w:val="00E23E26"/>
    <w:rsid w:val="00E2423E"/>
    <w:rsid w:val="00E24397"/>
    <w:rsid w:val="00E244DB"/>
    <w:rsid w:val="00E24755"/>
    <w:rsid w:val="00E24868"/>
    <w:rsid w:val="00E25B64"/>
    <w:rsid w:val="00E25E9C"/>
    <w:rsid w:val="00E2636B"/>
    <w:rsid w:val="00E264DF"/>
    <w:rsid w:val="00E2664B"/>
    <w:rsid w:val="00E2669A"/>
    <w:rsid w:val="00E26B97"/>
    <w:rsid w:val="00E26E15"/>
    <w:rsid w:val="00E2720D"/>
    <w:rsid w:val="00E27226"/>
    <w:rsid w:val="00E2795F"/>
    <w:rsid w:val="00E27B9A"/>
    <w:rsid w:val="00E302D6"/>
    <w:rsid w:val="00E31017"/>
    <w:rsid w:val="00E3104F"/>
    <w:rsid w:val="00E31160"/>
    <w:rsid w:val="00E31857"/>
    <w:rsid w:val="00E3199A"/>
    <w:rsid w:val="00E3202B"/>
    <w:rsid w:val="00E32376"/>
    <w:rsid w:val="00E3248A"/>
    <w:rsid w:val="00E32615"/>
    <w:rsid w:val="00E32846"/>
    <w:rsid w:val="00E329D5"/>
    <w:rsid w:val="00E32B38"/>
    <w:rsid w:val="00E32C07"/>
    <w:rsid w:val="00E32EBB"/>
    <w:rsid w:val="00E32F3C"/>
    <w:rsid w:val="00E32FBA"/>
    <w:rsid w:val="00E3305E"/>
    <w:rsid w:val="00E33446"/>
    <w:rsid w:val="00E334EF"/>
    <w:rsid w:val="00E33DCB"/>
    <w:rsid w:val="00E34250"/>
    <w:rsid w:val="00E343F5"/>
    <w:rsid w:val="00E34631"/>
    <w:rsid w:val="00E34A82"/>
    <w:rsid w:val="00E34EC6"/>
    <w:rsid w:val="00E35885"/>
    <w:rsid w:val="00E35967"/>
    <w:rsid w:val="00E36144"/>
    <w:rsid w:val="00E366B2"/>
    <w:rsid w:val="00E3697F"/>
    <w:rsid w:val="00E3720D"/>
    <w:rsid w:val="00E3758A"/>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50"/>
    <w:rsid w:val="00E43EAB"/>
    <w:rsid w:val="00E4418A"/>
    <w:rsid w:val="00E449A3"/>
    <w:rsid w:val="00E449DD"/>
    <w:rsid w:val="00E44A20"/>
    <w:rsid w:val="00E44D00"/>
    <w:rsid w:val="00E45512"/>
    <w:rsid w:val="00E45F7A"/>
    <w:rsid w:val="00E4646B"/>
    <w:rsid w:val="00E465D9"/>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487"/>
    <w:rsid w:val="00E535A6"/>
    <w:rsid w:val="00E53ABC"/>
    <w:rsid w:val="00E53B00"/>
    <w:rsid w:val="00E53E55"/>
    <w:rsid w:val="00E54511"/>
    <w:rsid w:val="00E5461E"/>
    <w:rsid w:val="00E55648"/>
    <w:rsid w:val="00E55CA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6CF"/>
    <w:rsid w:val="00E60D73"/>
    <w:rsid w:val="00E61065"/>
    <w:rsid w:val="00E613B5"/>
    <w:rsid w:val="00E61F3F"/>
    <w:rsid w:val="00E62717"/>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16D"/>
    <w:rsid w:val="00E707F4"/>
    <w:rsid w:val="00E70899"/>
    <w:rsid w:val="00E7093C"/>
    <w:rsid w:val="00E70948"/>
    <w:rsid w:val="00E70B0E"/>
    <w:rsid w:val="00E70B51"/>
    <w:rsid w:val="00E70E1E"/>
    <w:rsid w:val="00E71371"/>
    <w:rsid w:val="00E7153A"/>
    <w:rsid w:val="00E7195F"/>
    <w:rsid w:val="00E71DF0"/>
    <w:rsid w:val="00E723EC"/>
    <w:rsid w:val="00E72440"/>
    <w:rsid w:val="00E7262D"/>
    <w:rsid w:val="00E726B2"/>
    <w:rsid w:val="00E730DB"/>
    <w:rsid w:val="00E7311D"/>
    <w:rsid w:val="00E7317A"/>
    <w:rsid w:val="00E73B1C"/>
    <w:rsid w:val="00E73DD3"/>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A9C"/>
    <w:rsid w:val="00E80FC1"/>
    <w:rsid w:val="00E80FDB"/>
    <w:rsid w:val="00E81620"/>
    <w:rsid w:val="00E81A3E"/>
    <w:rsid w:val="00E81C29"/>
    <w:rsid w:val="00E81F94"/>
    <w:rsid w:val="00E8204B"/>
    <w:rsid w:val="00E8269D"/>
    <w:rsid w:val="00E82A87"/>
    <w:rsid w:val="00E82C37"/>
    <w:rsid w:val="00E82CBC"/>
    <w:rsid w:val="00E83802"/>
    <w:rsid w:val="00E8388A"/>
    <w:rsid w:val="00E838D4"/>
    <w:rsid w:val="00E8394E"/>
    <w:rsid w:val="00E83FB9"/>
    <w:rsid w:val="00E84202"/>
    <w:rsid w:val="00E84529"/>
    <w:rsid w:val="00E84677"/>
    <w:rsid w:val="00E84770"/>
    <w:rsid w:val="00E84792"/>
    <w:rsid w:val="00E847EF"/>
    <w:rsid w:val="00E8483A"/>
    <w:rsid w:val="00E84A02"/>
    <w:rsid w:val="00E84DCD"/>
    <w:rsid w:val="00E85524"/>
    <w:rsid w:val="00E85551"/>
    <w:rsid w:val="00E8563F"/>
    <w:rsid w:val="00E857C3"/>
    <w:rsid w:val="00E8587B"/>
    <w:rsid w:val="00E85E34"/>
    <w:rsid w:val="00E86164"/>
    <w:rsid w:val="00E861D4"/>
    <w:rsid w:val="00E86654"/>
    <w:rsid w:val="00E866B5"/>
    <w:rsid w:val="00E867D3"/>
    <w:rsid w:val="00E86A18"/>
    <w:rsid w:val="00E86CD5"/>
    <w:rsid w:val="00E86DAD"/>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30E1"/>
    <w:rsid w:val="00E938F2"/>
    <w:rsid w:val="00E93D46"/>
    <w:rsid w:val="00E945AF"/>
    <w:rsid w:val="00E948D6"/>
    <w:rsid w:val="00E94A8E"/>
    <w:rsid w:val="00E94AF2"/>
    <w:rsid w:val="00E95182"/>
    <w:rsid w:val="00E95392"/>
    <w:rsid w:val="00E95982"/>
    <w:rsid w:val="00E960AC"/>
    <w:rsid w:val="00E9665F"/>
    <w:rsid w:val="00E96C7E"/>
    <w:rsid w:val="00E9768F"/>
    <w:rsid w:val="00E97B59"/>
    <w:rsid w:val="00E97C66"/>
    <w:rsid w:val="00EA005E"/>
    <w:rsid w:val="00EA0159"/>
    <w:rsid w:val="00EA0712"/>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50D0"/>
    <w:rsid w:val="00EA59F0"/>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3AAD"/>
    <w:rsid w:val="00EB4025"/>
    <w:rsid w:val="00EB45D7"/>
    <w:rsid w:val="00EB4850"/>
    <w:rsid w:val="00EB4F20"/>
    <w:rsid w:val="00EB54D3"/>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6D8"/>
    <w:rsid w:val="00EC2A3E"/>
    <w:rsid w:val="00EC31AE"/>
    <w:rsid w:val="00EC3281"/>
    <w:rsid w:val="00EC3599"/>
    <w:rsid w:val="00EC3771"/>
    <w:rsid w:val="00EC3DCE"/>
    <w:rsid w:val="00EC3F00"/>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473"/>
    <w:rsid w:val="00ED2DEA"/>
    <w:rsid w:val="00ED3624"/>
    <w:rsid w:val="00ED364B"/>
    <w:rsid w:val="00ED365E"/>
    <w:rsid w:val="00ED4703"/>
    <w:rsid w:val="00ED48B0"/>
    <w:rsid w:val="00ED49B4"/>
    <w:rsid w:val="00ED4B23"/>
    <w:rsid w:val="00ED4BD2"/>
    <w:rsid w:val="00ED54E8"/>
    <w:rsid w:val="00ED55AC"/>
    <w:rsid w:val="00ED5779"/>
    <w:rsid w:val="00ED5867"/>
    <w:rsid w:val="00ED5C2A"/>
    <w:rsid w:val="00ED60C4"/>
    <w:rsid w:val="00ED6196"/>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820"/>
    <w:rsid w:val="00EE19BE"/>
    <w:rsid w:val="00EE19E9"/>
    <w:rsid w:val="00EE19F9"/>
    <w:rsid w:val="00EE1D8D"/>
    <w:rsid w:val="00EE1E09"/>
    <w:rsid w:val="00EE23C7"/>
    <w:rsid w:val="00EE2409"/>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4369"/>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A20"/>
    <w:rsid w:val="00F03D8D"/>
    <w:rsid w:val="00F04006"/>
    <w:rsid w:val="00F04056"/>
    <w:rsid w:val="00F04284"/>
    <w:rsid w:val="00F04452"/>
    <w:rsid w:val="00F0445F"/>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848"/>
    <w:rsid w:val="00F07F78"/>
    <w:rsid w:val="00F10483"/>
    <w:rsid w:val="00F1085E"/>
    <w:rsid w:val="00F1089D"/>
    <w:rsid w:val="00F109F3"/>
    <w:rsid w:val="00F10DC5"/>
    <w:rsid w:val="00F11008"/>
    <w:rsid w:val="00F1197D"/>
    <w:rsid w:val="00F11B05"/>
    <w:rsid w:val="00F11B49"/>
    <w:rsid w:val="00F11C38"/>
    <w:rsid w:val="00F11CED"/>
    <w:rsid w:val="00F11DE0"/>
    <w:rsid w:val="00F121ED"/>
    <w:rsid w:val="00F12253"/>
    <w:rsid w:val="00F12864"/>
    <w:rsid w:val="00F13042"/>
    <w:rsid w:val="00F13478"/>
    <w:rsid w:val="00F14005"/>
    <w:rsid w:val="00F1415C"/>
    <w:rsid w:val="00F147D5"/>
    <w:rsid w:val="00F149D6"/>
    <w:rsid w:val="00F14C2B"/>
    <w:rsid w:val="00F14E12"/>
    <w:rsid w:val="00F156B9"/>
    <w:rsid w:val="00F15B36"/>
    <w:rsid w:val="00F15BFE"/>
    <w:rsid w:val="00F15F19"/>
    <w:rsid w:val="00F16201"/>
    <w:rsid w:val="00F166BC"/>
    <w:rsid w:val="00F169F8"/>
    <w:rsid w:val="00F16A99"/>
    <w:rsid w:val="00F16C4D"/>
    <w:rsid w:val="00F16F97"/>
    <w:rsid w:val="00F16FC3"/>
    <w:rsid w:val="00F17425"/>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3F6B"/>
    <w:rsid w:val="00F2433E"/>
    <w:rsid w:val="00F2473F"/>
    <w:rsid w:val="00F24916"/>
    <w:rsid w:val="00F24A18"/>
    <w:rsid w:val="00F24C94"/>
    <w:rsid w:val="00F2565D"/>
    <w:rsid w:val="00F25B88"/>
    <w:rsid w:val="00F2625F"/>
    <w:rsid w:val="00F2641A"/>
    <w:rsid w:val="00F26EB5"/>
    <w:rsid w:val="00F272E9"/>
    <w:rsid w:val="00F273D3"/>
    <w:rsid w:val="00F27E2B"/>
    <w:rsid w:val="00F303F9"/>
    <w:rsid w:val="00F309D0"/>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A55"/>
    <w:rsid w:val="00F36F77"/>
    <w:rsid w:val="00F3776E"/>
    <w:rsid w:val="00F379A3"/>
    <w:rsid w:val="00F400E8"/>
    <w:rsid w:val="00F40378"/>
    <w:rsid w:val="00F4037B"/>
    <w:rsid w:val="00F40518"/>
    <w:rsid w:val="00F410D6"/>
    <w:rsid w:val="00F41852"/>
    <w:rsid w:val="00F41CC6"/>
    <w:rsid w:val="00F4231A"/>
    <w:rsid w:val="00F4253B"/>
    <w:rsid w:val="00F436CE"/>
    <w:rsid w:val="00F43774"/>
    <w:rsid w:val="00F437EC"/>
    <w:rsid w:val="00F43AE7"/>
    <w:rsid w:val="00F43C3F"/>
    <w:rsid w:val="00F44156"/>
    <w:rsid w:val="00F4445B"/>
    <w:rsid w:val="00F44D0E"/>
    <w:rsid w:val="00F44DD6"/>
    <w:rsid w:val="00F44EEB"/>
    <w:rsid w:val="00F454FC"/>
    <w:rsid w:val="00F45790"/>
    <w:rsid w:val="00F45A93"/>
    <w:rsid w:val="00F47085"/>
    <w:rsid w:val="00F477F8"/>
    <w:rsid w:val="00F479D9"/>
    <w:rsid w:val="00F47E34"/>
    <w:rsid w:val="00F47F20"/>
    <w:rsid w:val="00F50AC7"/>
    <w:rsid w:val="00F510BA"/>
    <w:rsid w:val="00F5191B"/>
    <w:rsid w:val="00F51F5F"/>
    <w:rsid w:val="00F525CA"/>
    <w:rsid w:val="00F52947"/>
    <w:rsid w:val="00F52AB3"/>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1A"/>
    <w:rsid w:val="00F64D41"/>
    <w:rsid w:val="00F651D0"/>
    <w:rsid w:val="00F651F0"/>
    <w:rsid w:val="00F659F8"/>
    <w:rsid w:val="00F66ED7"/>
    <w:rsid w:val="00F67300"/>
    <w:rsid w:val="00F6733D"/>
    <w:rsid w:val="00F6780D"/>
    <w:rsid w:val="00F67830"/>
    <w:rsid w:val="00F679CC"/>
    <w:rsid w:val="00F67C26"/>
    <w:rsid w:val="00F67E9E"/>
    <w:rsid w:val="00F67F0E"/>
    <w:rsid w:val="00F700DC"/>
    <w:rsid w:val="00F7020F"/>
    <w:rsid w:val="00F703A1"/>
    <w:rsid w:val="00F7079D"/>
    <w:rsid w:val="00F70A40"/>
    <w:rsid w:val="00F71D4B"/>
    <w:rsid w:val="00F721B5"/>
    <w:rsid w:val="00F7262E"/>
    <w:rsid w:val="00F726FB"/>
    <w:rsid w:val="00F72A7D"/>
    <w:rsid w:val="00F72BA1"/>
    <w:rsid w:val="00F73309"/>
    <w:rsid w:val="00F73369"/>
    <w:rsid w:val="00F74677"/>
    <w:rsid w:val="00F75656"/>
    <w:rsid w:val="00F7579E"/>
    <w:rsid w:val="00F75946"/>
    <w:rsid w:val="00F762E3"/>
    <w:rsid w:val="00F763B4"/>
    <w:rsid w:val="00F76A58"/>
    <w:rsid w:val="00F76C56"/>
    <w:rsid w:val="00F770AA"/>
    <w:rsid w:val="00F77252"/>
    <w:rsid w:val="00F7726F"/>
    <w:rsid w:val="00F77518"/>
    <w:rsid w:val="00F7789D"/>
    <w:rsid w:val="00F802C0"/>
    <w:rsid w:val="00F80488"/>
    <w:rsid w:val="00F80935"/>
    <w:rsid w:val="00F816DE"/>
    <w:rsid w:val="00F81CBD"/>
    <w:rsid w:val="00F82017"/>
    <w:rsid w:val="00F82373"/>
    <w:rsid w:val="00F825AE"/>
    <w:rsid w:val="00F826A4"/>
    <w:rsid w:val="00F8277D"/>
    <w:rsid w:val="00F827F2"/>
    <w:rsid w:val="00F83099"/>
    <w:rsid w:val="00F83431"/>
    <w:rsid w:val="00F838C7"/>
    <w:rsid w:val="00F8437A"/>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6E8"/>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A64"/>
    <w:rsid w:val="00FA30CA"/>
    <w:rsid w:val="00FA38FD"/>
    <w:rsid w:val="00FA403C"/>
    <w:rsid w:val="00FA4516"/>
    <w:rsid w:val="00FA45C9"/>
    <w:rsid w:val="00FA48D8"/>
    <w:rsid w:val="00FA4D67"/>
    <w:rsid w:val="00FA4E0B"/>
    <w:rsid w:val="00FA4F79"/>
    <w:rsid w:val="00FA5ADF"/>
    <w:rsid w:val="00FA5E19"/>
    <w:rsid w:val="00FA5E6F"/>
    <w:rsid w:val="00FA5F04"/>
    <w:rsid w:val="00FA5F4F"/>
    <w:rsid w:val="00FA647D"/>
    <w:rsid w:val="00FA659B"/>
    <w:rsid w:val="00FA6781"/>
    <w:rsid w:val="00FA6B91"/>
    <w:rsid w:val="00FA6F27"/>
    <w:rsid w:val="00FA6FE9"/>
    <w:rsid w:val="00FA7686"/>
    <w:rsid w:val="00FB02E2"/>
    <w:rsid w:val="00FB091D"/>
    <w:rsid w:val="00FB129C"/>
    <w:rsid w:val="00FB1387"/>
    <w:rsid w:val="00FB1636"/>
    <w:rsid w:val="00FB1B50"/>
    <w:rsid w:val="00FB1D21"/>
    <w:rsid w:val="00FB1DAD"/>
    <w:rsid w:val="00FB233C"/>
    <w:rsid w:val="00FB3A65"/>
    <w:rsid w:val="00FB3C68"/>
    <w:rsid w:val="00FB44F1"/>
    <w:rsid w:val="00FB4942"/>
    <w:rsid w:val="00FB49DF"/>
    <w:rsid w:val="00FB4EAD"/>
    <w:rsid w:val="00FB58E3"/>
    <w:rsid w:val="00FB5FD7"/>
    <w:rsid w:val="00FB65A1"/>
    <w:rsid w:val="00FB6ADC"/>
    <w:rsid w:val="00FB70C5"/>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79C"/>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50EA"/>
    <w:rsid w:val="00FD526C"/>
    <w:rsid w:val="00FD55FF"/>
    <w:rsid w:val="00FD5BD1"/>
    <w:rsid w:val="00FD61AF"/>
    <w:rsid w:val="00FD63CC"/>
    <w:rsid w:val="00FD68C0"/>
    <w:rsid w:val="00FD6E74"/>
    <w:rsid w:val="00FD7291"/>
    <w:rsid w:val="00FD738C"/>
    <w:rsid w:val="00FD753C"/>
    <w:rsid w:val="00FD7570"/>
    <w:rsid w:val="00FD78D8"/>
    <w:rsid w:val="00FD7CDB"/>
    <w:rsid w:val="00FE03C9"/>
    <w:rsid w:val="00FE0E68"/>
    <w:rsid w:val="00FE10E0"/>
    <w:rsid w:val="00FE1A82"/>
    <w:rsid w:val="00FE1AA0"/>
    <w:rsid w:val="00FE1F81"/>
    <w:rsid w:val="00FE264F"/>
    <w:rsid w:val="00FE287C"/>
    <w:rsid w:val="00FE28A8"/>
    <w:rsid w:val="00FE2996"/>
    <w:rsid w:val="00FE2D77"/>
    <w:rsid w:val="00FE3506"/>
    <w:rsid w:val="00FE35B1"/>
    <w:rsid w:val="00FE37C9"/>
    <w:rsid w:val="00FE3853"/>
    <w:rsid w:val="00FE3D34"/>
    <w:rsid w:val="00FE4389"/>
    <w:rsid w:val="00FE531D"/>
    <w:rsid w:val="00FE540C"/>
    <w:rsid w:val="00FE541F"/>
    <w:rsid w:val="00FE577A"/>
    <w:rsid w:val="00FE5A56"/>
    <w:rsid w:val="00FE5E96"/>
    <w:rsid w:val="00FE6456"/>
    <w:rsid w:val="00FE6C33"/>
    <w:rsid w:val="00FE6D6E"/>
    <w:rsid w:val="00FE7184"/>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687"/>
    <w:rsid w:val="00FF37BC"/>
    <w:rsid w:val="00FF3895"/>
    <w:rsid w:val="00FF43DF"/>
    <w:rsid w:val="00FF45D0"/>
    <w:rsid w:val="00FF4699"/>
    <w:rsid w:val="00FF4AFF"/>
    <w:rsid w:val="00FF4E03"/>
    <w:rsid w:val="00FF4E29"/>
    <w:rsid w:val="00FF50C2"/>
    <w:rsid w:val="00FF5481"/>
    <w:rsid w:val="00FF5B34"/>
    <w:rsid w:val="00FF60C5"/>
    <w:rsid w:val="00FF66C2"/>
    <w:rsid w:val="00FF6960"/>
    <w:rsid w:val="00FF6997"/>
    <w:rsid w:val="00FF7B22"/>
    <w:rsid w:val="00FF7C2A"/>
    <w:rsid w:val="0178E3B9"/>
    <w:rsid w:val="01961CB3"/>
    <w:rsid w:val="01B18FBD"/>
    <w:rsid w:val="01D58363"/>
    <w:rsid w:val="025B596B"/>
    <w:rsid w:val="02A80A6D"/>
    <w:rsid w:val="02E6BF00"/>
    <w:rsid w:val="0335FCA9"/>
    <w:rsid w:val="035574DC"/>
    <w:rsid w:val="03D6032F"/>
    <w:rsid w:val="043C9AD7"/>
    <w:rsid w:val="0465ABA1"/>
    <w:rsid w:val="0490D45F"/>
    <w:rsid w:val="0501A813"/>
    <w:rsid w:val="05BDD96C"/>
    <w:rsid w:val="06378D9E"/>
    <w:rsid w:val="06BB4D85"/>
    <w:rsid w:val="07A82987"/>
    <w:rsid w:val="07E604A9"/>
    <w:rsid w:val="08185933"/>
    <w:rsid w:val="08C2E1FB"/>
    <w:rsid w:val="08C6D7E8"/>
    <w:rsid w:val="09378EF8"/>
    <w:rsid w:val="09BB32E5"/>
    <w:rsid w:val="0A7332AD"/>
    <w:rsid w:val="0A807E5D"/>
    <w:rsid w:val="0A9A3BE2"/>
    <w:rsid w:val="0AC53B7F"/>
    <w:rsid w:val="0AE05F3C"/>
    <w:rsid w:val="0AE133EB"/>
    <w:rsid w:val="0B2155CB"/>
    <w:rsid w:val="0BDA2A96"/>
    <w:rsid w:val="0C0D3485"/>
    <w:rsid w:val="0C17226A"/>
    <w:rsid w:val="0CA8533F"/>
    <w:rsid w:val="0CB909B5"/>
    <w:rsid w:val="0D044942"/>
    <w:rsid w:val="0D0BE2BB"/>
    <w:rsid w:val="0D33B4FA"/>
    <w:rsid w:val="0D48F1CD"/>
    <w:rsid w:val="0D4B61D4"/>
    <w:rsid w:val="0D4F06B2"/>
    <w:rsid w:val="0D8CBD87"/>
    <w:rsid w:val="0DBE8129"/>
    <w:rsid w:val="0DED8360"/>
    <w:rsid w:val="0E4930B0"/>
    <w:rsid w:val="0E4A63EA"/>
    <w:rsid w:val="0E92E099"/>
    <w:rsid w:val="0EF84291"/>
    <w:rsid w:val="0F4A63DC"/>
    <w:rsid w:val="0FF70F58"/>
    <w:rsid w:val="0FFDC9C4"/>
    <w:rsid w:val="101A2D65"/>
    <w:rsid w:val="1025C755"/>
    <w:rsid w:val="10AFE818"/>
    <w:rsid w:val="10C9CAA2"/>
    <w:rsid w:val="11A613F0"/>
    <w:rsid w:val="11BBE227"/>
    <w:rsid w:val="120625C8"/>
    <w:rsid w:val="12146309"/>
    <w:rsid w:val="125C5F9E"/>
    <w:rsid w:val="128A5C11"/>
    <w:rsid w:val="12CDA3A1"/>
    <w:rsid w:val="1345B995"/>
    <w:rsid w:val="140B052B"/>
    <w:rsid w:val="142B94F2"/>
    <w:rsid w:val="14580088"/>
    <w:rsid w:val="1497352E"/>
    <w:rsid w:val="149CB739"/>
    <w:rsid w:val="14A26E7C"/>
    <w:rsid w:val="14F1F25D"/>
    <w:rsid w:val="14FBC8E4"/>
    <w:rsid w:val="1513CC6B"/>
    <w:rsid w:val="153CC23A"/>
    <w:rsid w:val="1562C8A0"/>
    <w:rsid w:val="159D1EB5"/>
    <w:rsid w:val="15AEF4E8"/>
    <w:rsid w:val="161B3B59"/>
    <w:rsid w:val="1658CCB8"/>
    <w:rsid w:val="16662770"/>
    <w:rsid w:val="16CB85D0"/>
    <w:rsid w:val="16DA9373"/>
    <w:rsid w:val="16E1C21B"/>
    <w:rsid w:val="16E890E9"/>
    <w:rsid w:val="1719C833"/>
    <w:rsid w:val="17544666"/>
    <w:rsid w:val="1765C670"/>
    <w:rsid w:val="17F3C586"/>
    <w:rsid w:val="18023F4B"/>
    <w:rsid w:val="18278AEE"/>
    <w:rsid w:val="1837D3EA"/>
    <w:rsid w:val="1872265F"/>
    <w:rsid w:val="19D4157B"/>
    <w:rsid w:val="1A10BC7F"/>
    <w:rsid w:val="1A399F93"/>
    <w:rsid w:val="1AC10406"/>
    <w:rsid w:val="1BD5A43E"/>
    <w:rsid w:val="1CCAA94F"/>
    <w:rsid w:val="1CCB0345"/>
    <w:rsid w:val="1D6CF082"/>
    <w:rsid w:val="1E42C0F1"/>
    <w:rsid w:val="1E554891"/>
    <w:rsid w:val="1EE42DA2"/>
    <w:rsid w:val="1F8EC1AA"/>
    <w:rsid w:val="1FC61569"/>
    <w:rsid w:val="1FD18E85"/>
    <w:rsid w:val="200961F8"/>
    <w:rsid w:val="200B320B"/>
    <w:rsid w:val="200E6F34"/>
    <w:rsid w:val="206098EB"/>
    <w:rsid w:val="20F603BB"/>
    <w:rsid w:val="217E25D9"/>
    <w:rsid w:val="218AB454"/>
    <w:rsid w:val="2199BD2E"/>
    <w:rsid w:val="226EC0E8"/>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CE8B726"/>
    <w:rsid w:val="2D36A166"/>
    <w:rsid w:val="2D6FB418"/>
    <w:rsid w:val="2DAF2357"/>
    <w:rsid w:val="2DBB67AF"/>
    <w:rsid w:val="2DDD4221"/>
    <w:rsid w:val="2DEC51E9"/>
    <w:rsid w:val="2E9EF78B"/>
    <w:rsid w:val="2F0D940E"/>
    <w:rsid w:val="2F1A7FD2"/>
    <w:rsid w:val="2F8A5F67"/>
    <w:rsid w:val="30073304"/>
    <w:rsid w:val="30CF9292"/>
    <w:rsid w:val="30D96B69"/>
    <w:rsid w:val="31FF8646"/>
    <w:rsid w:val="32120535"/>
    <w:rsid w:val="328BB401"/>
    <w:rsid w:val="32D5AED1"/>
    <w:rsid w:val="32DD0B82"/>
    <w:rsid w:val="32F60DD1"/>
    <w:rsid w:val="32FD3217"/>
    <w:rsid w:val="338F2A35"/>
    <w:rsid w:val="339893FD"/>
    <w:rsid w:val="33FAB956"/>
    <w:rsid w:val="3411817D"/>
    <w:rsid w:val="34D708FB"/>
    <w:rsid w:val="35108E1C"/>
    <w:rsid w:val="352C8DC4"/>
    <w:rsid w:val="35AC6B77"/>
    <w:rsid w:val="35EF4472"/>
    <w:rsid w:val="361174A2"/>
    <w:rsid w:val="362A1957"/>
    <w:rsid w:val="364C539F"/>
    <w:rsid w:val="365828CD"/>
    <w:rsid w:val="36862D44"/>
    <w:rsid w:val="372534CA"/>
    <w:rsid w:val="3731B2C3"/>
    <w:rsid w:val="3788B43A"/>
    <w:rsid w:val="37AE0932"/>
    <w:rsid w:val="380D288E"/>
    <w:rsid w:val="38B49E77"/>
    <w:rsid w:val="39AE154A"/>
    <w:rsid w:val="3A1D171A"/>
    <w:rsid w:val="3B971561"/>
    <w:rsid w:val="3BA53F2D"/>
    <w:rsid w:val="3C44EE76"/>
    <w:rsid w:val="3C46FB72"/>
    <w:rsid w:val="3CB50B67"/>
    <w:rsid w:val="3D46801A"/>
    <w:rsid w:val="3E6F4E50"/>
    <w:rsid w:val="3E8D429E"/>
    <w:rsid w:val="3ED24B81"/>
    <w:rsid w:val="3FEBC201"/>
    <w:rsid w:val="3FF599E8"/>
    <w:rsid w:val="400C7431"/>
    <w:rsid w:val="400D5DDD"/>
    <w:rsid w:val="401D56CE"/>
    <w:rsid w:val="401FB760"/>
    <w:rsid w:val="4162C39B"/>
    <w:rsid w:val="4162E6C8"/>
    <w:rsid w:val="41B9272F"/>
    <w:rsid w:val="41FBA2C5"/>
    <w:rsid w:val="4230035A"/>
    <w:rsid w:val="4252DC4C"/>
    <w:rsid w:val="42876669"/>
    <w:rsid w:val="42BEF03B"/>
    <w:rsid w:val="42DA84E4"/>
    <w:rsid w:val="4302C395"/>
    <w:rsid w:val="4393861C"/>
    <w:rsid w:val="43E202B7"/>
    <w:rsid w:val="43EF1701"/>
    <w:rsid w:val="43FDB576"/>
    <w:rsid w:val="44008E8B"/>
    <w:rsid w:val="44167381"/>
    <w:rsid w:val="44764A6C"/>
    <w:rsid w:val="4479C731"/>
    <w:rsid w:val="448A6A5B"/>
    <w:rsid w:val="45106955"/>
    <w:rsid w:val="45309F1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5EAAED"/>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2F5828"/>
    <w:rsid w:val="517D16FE"/>
    <w:rsid w:val="52D3CFE1"/>
    <w:rsid w:val="5304CA7A"/>
    <w:rsid w:val="53E130D0"/>
    <w:rsid w:val="53E576DF"/>
    <w:rsid w:val="543858F0"/>
    <w:rsid w:val="546B1EAE"/>
    <w:rsid w:val="54DEFB55"/>
    <w:rsid w:val="5570E48E"/>
    <w:rsid w:val="55B147C9"/>
    <w:rsid w:val="55F57FEB"/>
    <w:rsid w:val="561CF093"/>
    <w:rsid w:val="562A5036"/>
    <w:rsid w:val="5677DD02"/>
    <w:rsid w:val="56B961D6"/>
    <w:rsid w:val="56CEDFB3"/>
    <w:rsid w:val="56FF3BD5"/>
    <w:rsid w:val="57040A07"/>
    <w:rsid w:val="57346EE6"/>
    <w:rsid w:val="57DA470E"/>
    <w:rsid w:val="57DC5A6F"/>
    <w:rsid w:val="587DE472"/>
    <w:rsid w:val="58A1AC44"/>
    <w:rsid w:val="59415A79"/>
    <w:rsid w:val="599B950A"/>
    <w:rsid w:val="5A3F44F9"/>
    <w:rsid w:val="5AA8391E"/>
    <w:rsid w:val="5B016967"/>
    <w:rsid w:val="5B780DEB"/>
    <w:rsid w:val="5BB29B6C"/>
    <w:rsid w:val="5C1D3C46"/>
    <w:rsid w:val="5C3398C9"/>
    <w:rsid w:val="5C6768FA"/>
    <w:rsid w:val="5D1BAB27"/>
    <w:rsid w:val="5D2939C9"/>
    <w:rsid w:val="5D384367"/>
    <w:rsid w:val="5D50B6D2"/>
    <w:rsid w:val="5DCF98F5"/>
    <w:rsid w:val="5DF87274"/>
    <w:rsid w:val="5E390A29"/>
    <w:rsid w:val="5FD4DA8A"/>
    <w:rsid w:val="5FFE09D2"/>
    <w:rsid w:val="6004D585"/>
    <w:rsid w:val="6092E6DD"/>
    <w:rsid w:val="60C4452E"/>
    <w:rsid w:val="6134BA5E"/>
    <w:rsid w:val="6156D925"/>
    <w:rsid w:val="6157828E"/>
    <w:rsid w:val="616B1EC3"/>
    <w:rsid w:val="61805E5B"/>
    <w:rsid w:val="62108791"/>
    <w:rsid w:val="62BF715B"/>
    <w:rsid w:val="63043E38"/>
    <w:rsid w:val="6336F8AF"/>
    <w:rsid w:val="6337D062"/>
    <w:rsid w:val="633DD808"/>
    <w:rsid w:val="648F2350"/>
    <w:rsid w:val="64AB5ECB"/>
    <w:rsid w:val="64D2C910"/>
    <w:rsid w:val="6513D1E5"/>
    <w:rsid w:val="65153C24"/>
    <w:rsid w:val="6521AE94"/>
    <w:rsid w:val="65A26146"/>
    <w:rsid w:val="65CCB53A"/>
    <w:rsid w:val="666FD71E"/>
    <w:rsid w:val="6674A95B"/>
    <w:rsid w:val="6686997D"/>
    <w:rsid w:val="66946135"/>
    <w:rsid w:val="66F13F9C"/>
    <w:rsid w:val="673AE019"/>
    <w:rsid w:val="674351F8"/>
    <w:rsid w:val="67C6C412"/>
    <w:rsid w:val="67DFDB94"/>
    <w:rsid w:val="6886F0F2"/>
    <w:rsid w:val="69373863"/>
    <w:rsid w:val="69A63A33"/>
    <w:rsid w:val="6A51AA4D"/>
    <w:rsid w:val="6A9CD6F5"/>
    <w:rsid w:val="6ABF60FC"/>
    <w:rsid w:val="6AE8471B"/>
    <w:rsid w:val="6B471838"/>
    <w:rsid w:val="6B4DC0A3"/>
    <w:rsid w:val="6B9484B5"/>
    <w:rsid w:val="6BB25955"/>
    <w:rsid w:val="6BEB85B0"/>
    <w:rsid w:val="6C31FACD"/>
    <w:rsid w:val="6C590608"/>
    <w:rsid w:val="6C6950AD"/>
    <w:rsid w:val="6CA25828"/>
    <w:rsid w:val="6D0C5FA6"/>
    <w:rsid w:val="6E6C958B"/>
    <w:rsid w:val="6E843B3A"/>
    <w:rsid w:val="6EA9557A"/>
    <w:rsid w:val="6F22DAD0"/>
    <w:rsid w:val="6F25F258"/>
    <w:rsid w:val="6FBFAC7D"/>
    <w:rsid w:val="6FD9C37D"/>
    <w:rsid w:val="6FE70E45"/>
    <w:rsid w:val="70B32DA7"/>
    <w:rsid w:val="716D0080"/>
    <w:rsid w:val="71DCCEA9"/>
    <w:rsid w:val="724840EE"/>
    <w:rsid w:val="7283509D"/>
    <w:rsid w:val="728BE6AE"/>
    <w:rsid w:val="728EDD6C"/>
    <w:rsid w:val="72E7BADE"/>
    <w:rsid w:val="73347A18"/>
    <w:rsid w:val="73552C3E"/>
    <w:rsid w:val="73AA7320"/>
    <w:rsid w:val="73CCDC72"/>
    <w:rsid w:val="74060DC4"/>
    <w:rsid w:val="7418725B"/>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6BCAA8"/>
  <w15:docId w15:val="{17819AF1-9298-47D2-9C4C-35A762F34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57A"/>
    <w:pPr>
      <w:jc w:val="both"/>
    </w:pPr>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
    <w:basedOn w:val="Normal"/>
    <w:next w:val="Normal"/>
    <w:link w:val="Heading1Char"/>
    <w:qFormat/>
    <w:rsid w:val="0089225B"/>
    <w:pPr>
      <w:keepNext/>
      <w:numPr>
        <w:numId w:val="4"/>
      </w:numPr>
      <w:spacing w:before="240" w:after="60"/>
      <w:outlineLvl w:val="0"/>
    </w:pPr>
    <w:rPr>
      <w:rFonts w:ascii="Arial" w:hAnsi="Arial" w:cs="Arial"/>
      <w:b/>
      <w:bCs/>
      <w:kern w:val="32"/>
      <w:sz w:val="32"/>
      <w:szCs w:val="32"/>
    </w:rPr>
  </w:style>
  <w:style w:type="paragraph" w:styleId="Heading2">
    <w:name w:val="heading 2"/>
    <w:aliases w:val="H2,h2,Head2A,2,UNDERRUBRIK 1-2,DO NOT USE_h2,h21,Heading 2 Char,H2 Char,h2 Char"/>
    <w:basedOn w:val="Normal"/>
    <w:next w:val="Normal"/>
    <w:link w:val="Heading2Char1"/>
    <w:qFormat/>
    <w:rsid w:val="00AA294B"/>
    <w:pPr>
      <w:keepNext/>
      <w:numPr>
        <w:ilvl w:val="1"/>
        <w:numId w:val="4"/>
      </w:numPr>
      <w:tabs>
        <w:tab w:val="clear" w:pos="4120"/>
        <w:tab w:val="num" w:pos="576"/>
      </w:tabs>
      <w:spacing w:before="240" w:after="60"/>
      <w:ind w:left="576"/>
      <w:outlineLvl w:val="1"/>
    </w:pPr>
    <w:rPr>
      <w:rFonts w:ascii="Times New Roman" w:hAnsi="Times New Roman" w:cs="Arial"/>
      <w:b/>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A03C5E"/>
    <w:pPr>
      <w:keepNext/>
      <w:numPr>
        <w:ilvl w:val="2"/>
        <w:numId w:val="4"/>
      </w:numPr>
      <w:spacing w:before="240" w:after="60"/>
      <w:outlineLvl w:val="2"/>
    </w:pPr>
    <w:rPr>
      <w:rFonts w:ascii="Arial" w:hAnsi="Arial"/>
      <w:b/>
      <w:bCs/>
      <w:szCs w:val="26"/>
    </w:rPr>
  </w:style>
  <w:style w:type="paragraph" w:styleId="Heading4">
    <w:name w:val="heading 4"/>
    <w:aliases w:val="h4,H4,H41,h41,H42,h42,H43,h43,H411,h411,H421,h421,H44,h44,H412,h412,H422,h422,H431,h431,H45,h45,H413,h413,H423,h423,H432,h432,H46,h46,H47,h47,Memo Heading 4,Memo Heading 5"/>
    <w:basedOn w:val="Heading3"/>
    <w:next w:val="Normal"/>
    <w:qFormat/>
    <w:rsid w:val="0089225B"/>
    <w:pPr>
      <w:numPr>
        <w:ilvl w:val="3"/>
      </w:numPr>
      <w:outlineLvl w:val="3"/>
    </w:pPr>
    <w:rPr>
      <w:i/>
    </w:rPr>
  </w:style>
  <w:style w:type="paragraph" w:styleId="Heading5">
    <w:name w:val="heading 5"/>
    <w:basedOn w:val="Heading4"/>
    <w:next w:val="Normal"/>
    <w:qFormat/>
    <w:rsid w:val="0089225B"/>
    <w:pPr>
      <w:numPr>
        <w:ilvl w:val="4"/>
      </w:numPr>
      <w:outlineLvl w:val="4"/>
    </w:pPr>
    <w:rPr>
      <w:bCs w:val="0"/>
      <w:i w:val="0"/>
      <w:iCs/>
      <w:sz w:val="18"/>
    </w:rPr>
  </w:style>
  <w:style w:type="paragraph" w:styleId="Heading6">
    <w:name w:val="heading 6"/>
    <w:basedOn w:val="Normal"/>
    <w:next w:val="Normal"/>
    <w:qFormat/>
    <w:rsid w:val="0089225B"/>
    <w:pPr>
      <w:numPr>
        <w:ilvl w:val="5"/>
        <w:numId w:val="4"/>
      </w:numPr>
      <w:spacing w:before="240" w:after="60"/>
      <w:outlineLvl w:val="5"/>
    </w:pPr>
    <w:rPr>
      <w:rFonts w:ascii="Times New Roman" w:hAnsi="Times New Roman"/>
      <w:b/>
      <w:bCs/>
      <w:sz w:val="22"/>
      <w:szCs w:val="22"/>
    </w:rPr>
  </w:style>
  <w:style w:type="paragraph" w:styleId="Heading7">
    <w:name w:val="heading 7"/>
    <w:basedOn w:val="Normal"/>
    <w:next w:val="Normal"/>
    <w:qFormat/>
    <w:rsid w:val="0089225B"/>
    <w:pPr>
      <w:numPr>
        <w:ilvl w:val="6"/>
        <w:numId w:val="4"/>
      </w:numPr>
      <w:spacing w:before="240" w:after="60"/>
      <w:outlineLvl w:val="6"/>
    </w:pPr>
    <w:rPr>
      <w:rFonts w:ascii="Times New Roman" w:hAnsi="Times New Roman"/>
      <w:sz w:val="24"/>
    </w:rPr>
  </w:style>
  <w:style w:type="paragraph" w:styleId="Heading8">
    <w:name w:val="heading 8"/>
    <w:basedOn w:val="Normal"/>
    <w:next w:val="Normal"/>
    <w:qFormat/>
    <w:rsid w:val="0089225B"/>
    <w:pPr>
      <w:numPr>
        <w:ilvl w:val="7"/>
        <w:numId w:val="4"/>
      </w:numPr>
      <w:spacing w:before="240" w:after="60"/>
      <w:outlineLvl w:val="7"/>
    </w:pPr>
    <w:rPr>
      <w:rFonts w:ascii="Times New Roman" w:hAnsi="Times New Roman"/>
      <w:i/>
      <w:iCs/>
      <w:sz w:val="24"/>
    </w:rPr>
  </w:style>
  <w:style w:type="paragraph" w:styleId="Heading9">
    <w:name w:val="heading 9"/>
    <w:basedOn w:val="Normal"/>
    <w:next w:val="Normal"/>
    <w:qFormat/>
    <w:rsid w:val="0089225B"/>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docHeader2">
    <w:name w:val="Tdoc_Header_2"/>
    <w:basedOn w:val="Normal"/>
    <w:rsid w:val="00A57DF2"/>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autoRedefine/>
    <w:rsid w:val="00A57DF2"/>
    <w:pPr>
      <w:numPr>
        <w:numId w:val="2"/>
      </w:numPr>
      <w:spacing w:after="120"/>
      <w:ind w:left="357" w:hanging="357"/>
    </w:pPr>
    <w:rPr>
      <w:rFonts w:cs="Times New Roman"/>
      <w:bCs w:val="0"/>
      <w:noProof/>
      <w:kern w:val="28"/>
      <w:sz w:val="24"/>
      <w:szCs w:val="20"/>
      <w:lang w:val="en-US"/>
    </w:rPr>
  </w:style>
  <w:style w:type="paragraph" w:customStyle="1" w:styleId="TdocHeader1">
    <w:name w:val="Tdoc_Header_1"/>
    <w:basedOn w:val="Header"/>
    <w:rsid w:val="00A57DF2"/>
    <w:pPr>
      <w:widowControl w:val="0"/>
      <w:tabs>
        <w:tab w:val="clear" w:pos="4536"/>
        <w:tab w:val="right" w:pos="10206"/>
      </w:tabs>
    </w:pPr>
    <w:rPr>
      <w:rFonts w:ascii="Arial" w:hAnsi="Arial"/>
      <w:b/>
      <w:szCs w:val="20"/>
    </w:rPr>
  </w:style>
  <w:style w:type="paragraph" w:styleId="FootnoteText">
    <w:name w:val="footnote text"/>
    <w:basedOn w:val="Normal"/>
    <w:link w:val="FootnoteTextChar"/>
    <w:semiHidden/>
    <w:rsid w:val="00A57DF2"/>
    <w:rPr>
      <w:szCs w:val="20"/>
      <w:lang w:val="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rsid w:val="00A57DF2"/>
    <w:pPr>
      <w:tabs>
        <w:tab w:val="center" w:pos="4536"/>
        <w:tab w:val="right" w:pos="9072"/>
      </w:tabs>
    </w:pPr>
  </w:style>
  <w:style w:type="paragraph" w:styleId="DocumentMap">
    <w:name w:val="Document Map"/>
    <w:basedOn w:val="Normal"/>
    <w:semiHidden/>
    <w:rsid w:val="00A57DF2"/>
    <w:pPr>
      <w:shd w:val="clear" w:color="auto" w:fill="000080"/>
    </w:pPr>
    <w:rPr>
      <w:rFonts w:ascii="Tahoma" w:hAnsi="Tahoma" w:cs="Tahoma"/>
    </w:rPr>
  </w:style>
  <w:style w:type="paragraph" w:styleId="BodyText">
    <w:name w:val="Body Text"/>
    <w:aliases w:val="bt"/>
    <w:basedOn w:val="Normal"/>
    <w:rsid w:val="00A57DF2"/>
  </w:style>
  <w:style w:type="paragraph" w:customStyle="1" w:styleId="TdocHeading2">
    <w:name w:val="Tdoc_Heading_2"/>
    <w:basedOn w:val="Normal"/>
    <w:rsid w:val="00A57DF2"/>
  </w:style>
  <w:style w:type="character" w:styleId="Hyperlink">
    <w:name w:val="Hyperlink"/>
    <w:rsid w:val="00A57DF2"/>
    <w:rPr>
      <w:color w:val="0000FF"/>
      <w:u w:val="single"/>
    </w:rPr>
  </w:style>
  <w:style w:type="character" w:styleId="FollowedHyperlink">
    <w:name w:val="FollowedHyperlink"/>
    <w:rsid w:val="00E10770"/>
    <w:rPr>
      <w:color w:val="0000FF"/>
      <w:u w:val="single"/>
    </w:rPr>
  </w:style>
  <w:style w:type="paragraph" w:styleId="BalloonText">
    <w:name w:val="Balloon Text"/>
    <w:basedOn w:val="Normal"/>
    <w:semiHidden/>
    <w:rsid w:val="00A57DF2"/>
    <w:rPr>
      <w:rFonts w:ascii="Tahoma" w:hAnsi="Tahoma" w:cs="Tahoma"/>
      <w:sz w:val="16"/>
      <w:szCs w:val="16"/>
    </w:rPr>
  </w:style>
  <w:style w:type="paragraph" w:customStyle="1" w:styleId="NO">
    <w:name w:val="NO"/>
    <w:basedOn w:val="Normal"/>
    <w:link w:val="NOChar1"/>
    <w:qFormat/>
    <w:rsid w:val="00663BC6"/>
    <w:pPr>
      <w:keepLines/>
      <w:ind w:left="1135" w:hanging="851"/>
    </w:pPr>
    <w:rPr>
      <w:rFonts w:ascii="Times New Roman" w:hAnsi="Times New Roman"/>
      <w:sz w:val="24"/>
      <w:szCs w:val="20"/>
    </w:rPr>
  </w:style>
  <w:style w:type="paragraph" w:customStyle="1" w:styleId="h1">
    <w:name w:val="h1"/>
    <w:basedOn w:val="Normal"/>
    <w:rsid w:val="00A57DF2"/>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A03C5E"/>
    <w:rPr>
      <w:rFonts w:ascii="Arial" w:hAnsi="Arial"/>
      <w:b/>
      <w:bCs/>
      <w:szCs w:val="26"/>
      <w:lang w:val="en-GB"/>
    </w:rPr>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character" w:styleId="Emphasis">
    <w:name w:val="Emphasis"/>
    <w:qFormat/>
    <w:rsid w:val="000E4D41"/>
    <w:rPr>
      <w:i/>
      <w:iCs/>
    </w:rPr>
  </w:style>
  <w:style w:type="character" w:styleId="CommentReference">
    <w:name w:val="annotation reference"/>
    <w:semiHidden/>
    <w:rsid w:val="00F45790"/>
    <w:rPr>
      <w:sz w:val="16"/>
      <w:szCs w:val="16"/>
    </w:rPr>
  </w:style>
  <w:style w:type="paragraph" w:styleId="CommentText">
    <w:name w:val="annotation text"/>
    <w:basedOn w:val="Normal"/>
    <w:link w:val="CommentTextChar"/>
    <w:uiPriority w:val="99"/>
    <w:semiHidden/>
    <w:qFormat/>
    <w:rsid w:val="00F45790"/>
    <w:rPr>
      <w:szCs w:val="20"/>
    </w:rPr>
  </w:style>
  <w:style w:type="paragraph" w:styleId="CommentSubject">
    <w:name w:val="annotation subject"/>
    <w:basedOn w:val="CommentText"/>
    <w:next w:val="CommentText"/>
    <w:semiHidden/>
    <w:rsid w:val="00F45790"/>
    <w:rPr>
      <w:b/>
      <w:bCs/>
    </w:rPr>
  </w:style>
  <w:style w:type="paragraph" w:customStyle="1" w:styleId="CharChar1CharCharCharCharCharCharCharCharCharCharCharCharCharCharChar">
    <w:name w:val="Char Char1 Char Char Char Char Char Char Char Char Char Char Char Char Char Char Char"/>
    <w:semiHidden/>
    <w:rsid w:val="007D0B4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Index1">
    <w:name w:val="index 1"/>
    <w:basedOn w:val="Normal"/>
    <w:semiHidden/>
    <w:rsid w:val="000A5D78"/>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customStyle="1" w:styleId="StyleHeading1NMPHeading1H1h11h12h13h14h15h16appheadin">
    <w:name w:val="Style Heading 1NMP Heading 1H1h11h12h13h14h15h16app headin..."/>
    <w:basedOn w:val="Heading1"/>
    <w:rsid w:val="004905B7"/>
    <w:pPr>
      <w:numPr>
        <w:numId w:val="3"/>
      </w:numPr>
    </w:pPr>
    <w:rPr>
      <w:sz w:val="28"/>
    </w:rPr>
  </w:style>
  <w:style w:type="paragraph" w:customStyle="1" w:styleId="Comments">
    <w:name w:val="Comments"/>
    <w:basedOn w:val="Normal"/>
    <w:link w:val="CommentsChar"/>
    <w:qFormat/>
    <w:rsid w:val="008F5AFB"/>
    <w:pPr>
      <w:spacing w:before="40"/>
    </w:pPr>
    <w:rPr>
      <w:rFonts w:ascii="Arial" w:eastAsia="ＭＳ 明朝" w:hAnsi="Arial"/>
      <w:i/>
      <w:sz w:val="18"/>
      <w:lang w:eastAsia="en-GB"/>
    </w:rPr>
  </w:style>
  <w:style w:type="character" w:customStyle="1" w:styleId="CommentsChar">
    <w:name w:val="Comments Char"/>
    <w:link w:val="Comments"/>
    <w:rsid w:val="008F5AFB"/>
    <w:rPr>
      <w:rFonts w:ascii="Arial" w:eastAsia="ＭＳ 明朝" w:hAnsi="Arial"/>
      <w:i/>
      <w:sz w:val="18"/>
      <w:szCs w:val="24"/>
      <w:lang w:val="en-GB" w:eastAsia="en-GB" w:bidi="ar-SA"/>
    </w:rPr>
  </w:style>
  <w:style w:type="paragraph" w:customStyle="1" w:styleId="ZchnZchn">
    <w:name w:val="Zchn Zchn"/>
    <w:rsid w:val="00AA6945"/>
    <w:pPr>
      <w:keepNext/>
      <w:numPr>
        <w:numId w:val="5"/>
      </w:numPr>
      <w:suppressAutoHyphens/>
      <w:autoSpaceDE w:val="0"/>
      <w:spacing w:before="60" w:after="60"/>
      <w:jc w:val="both"/>
    </w:pPr>
    <w:rPr>
      <w:rFonts w:ascii="Arial" w:eastAsia="SimSun" w:hAnsi="Arial" w:cs="Arial"/>
      <w:color w:val="0000FF"/>
      <w:kern w:val="1"/>
      <w:lang w:eastAsia="ar-SA"/>
    </w:rPr>
  </w:style>
  <w:style w:type="table" w:styleId="TableGrid">
    <w:name w:val="Table Grid"/>
    <w:basedOn w:val="TableNormal"/>
    <w:qFormat/>
    <w:rsid w:val="001F7E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
    <w:name w:val="Style Bulleted"/>
    <w:rsid w:val="006909F9"/>
    <w:pPr>
      <w:numPr>
        <w:numId w:val="6"/>
      </w:numPr>
    </w:pPr>
  </w:style>
  <w:style w:type="paragraph" w:styleId="Footer">
    <w:name w:val="footer"/>
    <w:basedOn w:val="Normal"/>
    <w:link w:val="FooterChar"/>
    <w:uiPriority w:val="99"/>
    <w:rsid w:val="00473EFD"/>
    <w:pPr>
      <w:tabs>
        <w:tab w:val="center" w:pos="4153"/>
        <w:tab w:val="right" w:pos="8306"/>
      </w:tabs>
      <w:snapToGrid w:val="0"/>
    </w:pPr>
    <w:rPr>
      <w:sz w:val="18"/>
      <w:szCs w:val="18"/>
    </w:rPr>
  </w:style>
  <w:style w:type="character" w:customStyle="1" w:styleId="FooterChar">
    <w:name w:val="Footer Char"/>
    <w:link w:val="Footer"/>
    <w:uiPriority w:val="99"/>
    <w:rsid w:val="00473EFD"/>
    <w:rPr>
      <w:rFonts w:ascii="Times" w:hAnsi="Times"/>
      <w:sz w:val="18"/>
      <w:szCs w:val="18"/>
      <w:lang w:val="en-GB" w:eastAsia="en-US"/>
    </w:rPr>
  </w:style>
  <w:style w:type="paragraph" w:styleId="Revision">
    <w:name w:val="Revision"/>
    <w:hidden/>
    <w:uiPriority w:val="99"/>
    <w:semiHidden/>
    <w:rsid w:val="00534142"/>
    <w:rPr>
      <w:rFonts w:ascii="Times" w:hAnsi="Times"/>
      <w:szCs w:val="24"/>
      <w:lang w:val="en-GB"/>
    </w:rPr>
  </w:style>
  <w:style w:type="paragraph" w:styleId="Title">
    <w:name w:val="Title"/>
    <w:basedOn w:val="Normal"/>
    <w:link w:val="TitleChar"/>
    <w:qFormat/>
    <w:rsid w:val="00744AB6"/>
    <w:pPr>
      <w:tabs>
        <w:tab w:val="left" w:pos="3780"/>
      </w:tabs>
      <w:spacing w:before="60" w:after="240" w:line="240" w:lineRule="atLeast"/>
      <w:outlineLvl w:val="0"/>
    </w:pPr>
    <w:rPr>
      <w:rFonts w:ascii="Arial" w:eastAsia="SimSun" w:hAnsi="Arial"/>
      <w:b/>
      <w:kern w:val="28"/>
      <w:sz w:val="24"/>
      <w:szCs w:val="20"/>
      <w:lang w:eastAsia="de-DE"/>
    </w:rPr>
  </w:style>
  <w:style w:type="character" w:customStyle="1" w:styleId="TitleChar">
    <w:name w:val="Title Char"/>
    <w:link w:val="Title"/>
    <w:rsid w:val="00744AB6"/>
    <w:rPr>
      <w:rFonts w:ascii="Arial" w:eastAsia="SimSun" w:hAnsi="Arial"/>
      <w:b/>
      <w:kern w:val="28"/>
      <w:sz w:val="24"/>
      <w:lang w:eastAsia="de-DE"/>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9E7B75"/>
    <w:pPr>
      <w:spacing w:after="200" w:line="276" w:lineRule="auto"/>
      <w:ind w:left="720"/>
      <w:contextualSpacing/>
    </w:pPr>
    <w:rPr>
      <w:rFonts w:ascii="Times New Roman" w:eastAsia="Calibri" w:hAnsi="Times New Roman"/>
      <w:szCs w:val="22"/>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nhideWhenUsed/>
    <w:qFormat/>
    <w:rsid w:val="00AB4C2C"/>
    <w:rPr>
      <w:b/>
      <w:bCs/>
      <w:sz w:val="21"/>
      <w:szCs w:val="21"/>
    </w:rPr>
  </w:style>
  <w:style w:type="character" w:customStyle="1" w:styleId="CommentTextChar">
    <w:name w:val="Comment Text Char"/>
    <w:link w:val="CommentText"/>
    <w:uiPriority w:val="99"/>
    <w:semiHidden/>
    <w:rsid w:val="00484D37"/>
    <w:rPr>
      <w:rFonts w:ascii="Times" w:hAnsi="Times"/>
      <w:lang w:eastAsia="en-US"/>
    </w:rPr>
  </w:style>
  <w:style w:type="paragraph" w:customStyle="1" w:styleId="TAL">
    <w:name w:val="TAL"/>
    <w:basedOn w:val="Normal"/>
    <w:link w:val="TALCar"/>
    <w:qFormat/>
    <w:rsid w:val="00097926"/>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rsid w:val="00097926"/>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sid w:val="00097926"/>
    <w:rPr>
      <w:rFonts w:ascii="Arial" w:eastAsia="Times New Roman" w:hAnsi="Arial"/>
      <w:sz w:val="18"/>
      <w:lang w:val="en-GB" w:eastAsia="en-GB"/>
    </w:rPr>
  </w:style>
  <w:style w:type="paragraph" w:customStyle="1" w:styleId="TH">
    <w:name w:val="TH"/>
    <w:basedOn w:val="Normal"/>
    <w:link w:val="THChar"/>
    <w:rsid w:val="00097926"/>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sid w:val="00097926"/>
    <w:rPr>
      <w:rFonts w:ascii="Arial" w:eastAsia="Times New Roman" w:hAnsi="Arial"/>
      <w:b/>
      <w:lang w:val="en-GB" w:eastAsia="en-GB"/>
    </w:rPr>
  </w:style>
  <w:style w:type="character" w:customStyle="1" w:styleId="TAHCar">
    <w:name w:val="TAH Car"/>
    <w:link w:val="TAH"/>
    <w:qFormat/>
    <w:locked/>
    <w:rsid w:val="00097926"/>
    <w:rPr>
      <w:rFonts w:ascii="Arial" w:eastAsia="Times New Roman" w:hAnsi="Arial"/>
      <w:b/>
      <w:sz w:val="18"/>
      <w:lang w:val="en-GB" w:eastAsia="en-GB"/>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95392"/>
    <w:rPr>
      <w:rFonts w:ascii="Times" w:hAnsi="Times"/>
      <w:b/>
      <w:bCs/>
      <w:sz w:val="21"/>
      <w:szCs w:val="21"/>
      <w:lang w:val="en-GB" w:eastAsia="en-US"/>
    </w:rPr>
  </w:style>
  <w:style w:type="table" w:customStyle="1" w:styleId="10">
    <w:name w:val="表 (格子)1"/>
    <w:basedOn w:val="TableNormal"/>
    <w:next w:val="TableGrid"/>
    <w:uiPriority w:val="59"/>
    <w:rsid w:val="00D1737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4370EF"/>
    <w:pPr>
      <w:numPr>
        <w:numId w:val="7"/>
      </w:numPr>
      <w:ind w:left="567" w:hanging="567"/>
    </w:pPr>
    <w:rPr>
      <w:rFonts w:ascii="Times New Roman" w:eastAsia="ＭＳ 明朝" w:hAnsi="Times New Roman"/>
      <w:sz w:val="22"/>
      <w:lang w:val="en-US"/>
    </w:rPr>
  </w:style>
  <w:style w:type="paragraph" w:customStyle="1" w:styleId="LGTdoc1">
    <w:name w:val="LGTdoc_제목1"/>
    <w:basedOn w:val="Normal"/>
    <w:rsid w:val="006F482D"/>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rsid w:val="006F482D"/>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sid w:val="00E215CE"/>
    <w:rPr>
      <w:rFonts w:ascii="Times" w:hAnsi="Times"/>
    </w:rPr>
  </w:style>
  <w:style w:type="paragraph" w:customStyle="1" w:styleId="Default">
    <w:name w:val="Default"/>
    <w:rsid w:val="00E215CE"/>
    <w:pPr>
      <w:autoSpaceDE w:val="0"/>
      <w:autoSpaceDN w:val="0"/>
      <w:adjustRightInd w:val="0"/>
    </w:pPr>
    <w:rPr>
      <w:rFonts w:ascii="Arial" w:eastAsia="SimSun" w:hAnsi="Arial" w:cs="Arial"/>
      <w:color w:val="000000"/>
      <w:sz w:val="24"/>
      <w:szCs w:val="24"/>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rsid w:val="009E7B75"/>
    <w:rPr>
      <w:rFonts w:eastAsia="Calibri"/>
      <w:szCs w:val="22"/>
      <w:lang w:val="en-GB"/>
    </w:rPr>
  </w:style>
  <w:style w:type="paragraph" w:styleId="TOC2">
    <w:name w:val="toc 2"/>
    <w:basedOn w:val="TOC1"/>
    <w:semiHidden/>
    <w:rsid w:val="0065436D"/>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noProof/>
      <w:szCs w:val="20"/>
      <w:lang w:val="en-US"/>
    </w:rPr>
  </w:style>
  <w:style w:type="paragraph" w:styleId="TOC1">
    <w:name w:val="toc 1"/>
    <w:basedOn w:val="Normal"/>
    <w:next w:val="Normal"/>
    <w:autoRedefine/>
    <w:semiHidden/>
    <w:unhideWhenUsed/>
    <w:rsid w:val="0065436D"/>
    <w:pPr>
      <w:spacing w:after="10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2819C7"/>
    <w:rPr>
      <w:rFonts w:ascii="Times" w:hAnsi="Times"/>
      <w:szCs w:val="24"/>
      <w:lang w:val="en-GB"/>
    </w:rPr>
  </w:style>
  <w:style w:type="paragraph" w:customStyle="1" w:styleId="Text">
    <w:name w:val="Text"/>
    <w:basedOn w:val="Normal"/>
    <w:rsid w:val="00E867D3"/>
    <w:pPr>
      <w:widowControl w:val="0"/>
      <w:spacing w:after="0" w:line="252" w:lineRule="auto"/>
      <w:ind w:firstLine="202"/>
    </w:pPr>
    <w:rPr>
      <w:rFonts w:ascii="Times New Roman" w:hAnsi="Times New Roman"/>
      <w:szCs w:val="20"/>
      <w:lang w:val="en-US"/>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rsid w:val="009D1D4A"/>
    <w:rPr>
      <w:rFonts w:cs="Arial"/>
      <w:b/>
      <w:bCs/>
      <w:iCs/>
      <w:sz w:val="24"/>
      <w:szCs w:val="28"/>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basedOn w:val="DefaultParagraphFont"/>
    <w:link w:val="Heading1"/>
    <w:rsid w:val="00405542"/>
    <w:rPr>
      <w:rFonts w:ascii="Arial" w:hAnsi="Arial" w:cs="Arial"/>
      <w:b/>
      <w:bCs/>
      <w:kern w:val="32"/>
      <w:sz w:val="32"/>
      <w:szCs w:val="32"/>
      <w:lang w:val="en-GB"/>
    </w:rPr>
  </w:style>
  <w:style w:type="table" w:customStyle="1" w:styleId="TableGrid1">
    <w:name w:val="Table Grid1"/>
    <w:basedOn w:val="TableNormal"/>
    <w:next w:val="TableGrid"/>
    <w:uiPriority w:val="59"/>
    <w:rsid w:val="00870409"/>
    <w:pPr>
      <w:spacing w:after="0"/>
    </w:pPr>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unhideWhenUsed/>
    <w:rsid w:val="001A3F49"/>
    <w:rPr>
      <w:vertAlign w:val="superscript"/>
    </w:rPr>
  </w:style>
  <w:style w:type="character" w:customStyle="1" w:styleId="fontstyle01">
    <w:name w:val="fontstyle01"/>
    <w:basedOn w:val="DefaultParagraphFont"/>
    <w:rsid w:val="00CF5C19"/>
    <w:rPr>
      <w:rFonts w:ascii="TimesNewRoman" w:hAnsi="TimesNewRoman" w:hint="default"/>
      <w:b w:val="0"/>
      <w:bCs w:val="0"/>
      <w:i w:val="0"/>
      <w:iCs w:val="0"/>
      <w:color w:val="000000"/>
      <w:sz w:val="20"/>
      <w:szCs w:val="20"/>
    </w:rPr>
  </w:style>
  <w:style w:type="character" w:customStyle="1" w:styleId="ng-binding">
    <w:name w:val="ng-binding"/>
    <w:basedOn w:val="DefaultParagraphFont"/>
    <w:rsid w:val="00864CF4"/>
  </w:style>
  <w:style w:type="character" w:customStyle="1" w:styleId="fontstyle21">
    <w:name w:val="fontstyle21"/>
    <w:basedOn w:val="DefaultParagraphFont"/>
    <w:rsid w:val="00A929A4"/>
    <w:rPr>
      <w:rFonts w:ascii="Times-Italic" w:hAnsi="Times-Italic" w:hint="default"/>
      <w:b w:val="0"/>
      <w:bCs w:val="0"/>
      <w:i/>
      <w:iCs/>
      <w:color w:val="000000"/>
      <w:sz w:val="20"/>
      <w:szCs w:val="20"/>
    </w:rPr>
  </w:style>
  <w:style w:type="character" w:customStyle="1" w:styleId="B1Char1">
    <w:name w:val="B1 Char1"/>
    <w:link w:val="B1"/>
    <w:locked/>
    <w:rsid w:val="00BF3E6E"/>
  </w:style>
  <w:style w:type="paragraph" w:customStyle="1" w:styleId="B1">
    <w:name w:val="B1"/>
    <w:basedOn w:val="Normal"/>
    <w:link w:val="B1Char1"/>
    <w:qFormat/>
    <w:rsid w:val="00BF3E6E"/>
    <w:pPr>
      <w:spacing w:after="180"/>
      <w:ind w:left="568" w:hanging="284"/>
      <w:jc w:val="left"/>
    </w:pPr>
    <w:rPr>
      <w:rFonts w:ascii="Times New Roman" w:hAnsi="Times New Roman"/>
      <w:szCs w:val="20"/>
      <w:lang w:val="en-US"/>
    </w:rPr>
  </w:style>
  <w:style w:type="paragraph" w:customStyle="1" w:styleId="1">
    <w:name w:val="样式1"/>
    <w:basedOn w:val="Normal"/>
    <w:qFormat/>
    <w:rsid w:val="00313FEF"/>
    <w:pPr>
      <w:keepNext/>
      <w:keepLines/>
      <w:numPr>
        <w:numId w:val="8"/>
      </w:numPr>
      <w:overflowPunct w:val="0"/>
      <w:autoSpaceDE w:val="0"/>
      <w:autoSpaceDN w:val="0"/>
      <w:adjustRightInd w:val="0"/>
      <w:spacing w:after="0"/>
      <w:jc w:val="left"/>
      <w:textAlignment w:val="baseline"/>
    </w:pPr>
    <w:rPr>
      <w:rFonts w:ascii="Arial" w:eastAsia="ＭＳ 明朝" w:hAnsi="Arial"/>
      <w:sz w:val="18"/>
      <w:szCs w:val="20"/>
      <w:lang w:val="x-none" w:eastAsia="ja-JP"/>
    </w:rPr>
  </w:style>
  <w:style w:type="character" w:customStyle="1" w:styleId="B1Char">
    <w:name w:val="B1 Char"/>
    <w:qFormat/>
    <w:rsid w:val="006A344B"/>
    <w:rPr>
      <w:rFonts w:ascii="Times New Roman" w:hAnsi="Times New Roman"/>
      <w:lang w:val="en-GB" w:eastAsia="en-US"/>
    </w:rPr>
  </w:style>
  <w:style w:type="paragraph" w:customStyle="1" w:styleId="PL">
    <w:name w:val="PL"/>
    <w:link w:val="PLChar"/>
    <w:qFormat/>
    <w:rsid w:val="00701A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pPr>
    <w:rPr>
      <w:rFonts w:ascii="Courier New" w:eastAsia="Times New Roman" w:hAnsi="Courier New"/>
      <w:noProof/>
      <w:sz w:val="16"/>
      <w:lang w:val="en-GB" w:eastAsia="en-GB"/>
    </w:rPr>
  </w:style>
  <w:style w:type="character" w:customStyle="1" w:styleId="PLChar">
    <w:name w:val="PL Char"/>
    <w:link w:val="PL"/>
    <w:qFormat/>
    <w:rsid w:val="00701A6C"/>
    <w:rPr>
      <w:rFonts w:ascii="Courier New" w:eastAsia="Times New Roman" w:hAnsi="Courier New"/>
      <w:noProof/>
      <w:sz w:val="16"/>
      <w:shd w:val="clear" w:color="auto" w:fill="E6E6E6"/>
      <w:lang w:val="en-GB" w:eastAsia="en-GB"/>
    </w:rPr>
  </w:style>
  <w:style w:type="paragraph" w:customStyle="1" w:styleId="B3">
    <w:name w:val="B3"/>
    <w:basedOn w:val="List3"/>
    <w:link w:val="B3Car"/>
    <w:rsid w:val="0078704A"/>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sid w:val="0078704A"/>
    <w:rPr>
      <w:rFonts w:eastAsia="Times New Roman"/>
      <w:color w:val="000000"/>
      <w:lang w:val="en-GB" w:eastAsia="ja-JP"/>
    </w:rPr>
  </w:style>
  <w:style w:type="paragraph" w:styleId="List3">
    <w:name w:val="List 3"/>
    <w:basedOn w:val="Normal"/>
    <w:semiHidden/>
    <w:unhideWhenUsed/>
    <w:rsid w:val="0078704A"/>
    <w:pPr>
      <w:ind w:left="849" w:hanging="283"/>
      <w:contextualSpacing/>
    </w:pPr>
  </w:style>
  <w:style w:type="paragraph" w:customStyle="1" w:styleId="EditorsNote">
    <w:name w:val="Editor's Note"/>
    <w:aliases w:val="EN"/>
    <w:basedOn w:val="Normal"/>
    <w:link w:val="EditorsNoteChar"/>
    <w:qFormat/>
    <w:rsid w:val="0067395C"/>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sid w:val="005D7672"/>
    <w:rPr>
      <w:rFonts w:ascii="Arial" w:eastAsia="ＭＳ 明朝" w:hAnsi="Arial" w:cs="Arial"/>
      <w:szCs w:val="24"/>
      <w:lang w:val="en-GB" w:eastAsia="en-GB"/>
    </w:rPr>
  </w:style>
  <w:style w:type="paragraph" w:customStyle="1" w:styleId="Doc-text2">
    <w:name w:val="Doc-text2"/>
    <w:basedOn w:val="Normal"/>
    <w:link w:val="Doc-text2Char"/>
    <w:qFormat/>
    <w:rsid w:val="005D7672"/>
    <w:pPr>
      <w:tabs>
        <w:tab w:val="left" w:pos="1622"/>
      </w:tabs>
      <w:spacing w:after="0" w:line="256" w:lineRule="auto"/>
      <w:ind w:left="1622" w:hanging="363"/>
      <w:jc w:val="left"/>
    </w:pPr>
    <w:rPr>
      <w:rFonts w:ascii="Arial" w:eastAsia="ＭＳ 明朝" w:hAnsi="Arial" w:cs="Arial"/>
      <w:lang w:eastAsia="en-GB"/>
    </w:rPr>
  </w:style>
  <w:style w:type="paragraph" w:customStyle="1" w:styleId="B2">
    <w:name w:val="B2"/>
    <w:basedOn w:val="Normal"/>
    <w:link w:val="B2Char"/>
    <w:qFormat/>
    <w:rsid w:val="006F70F1"/>
    <w:pPr>
      <w:spacing w:after="180"/>
      <w:ind w:left="851" w:hanging="284"/>
      <w:jc w:val="left"/>
    </w:pPr>
    <w:rPr>
      <w:rFonts w:ascii="Times New Roman" w:eastAsia="Times New Roman" w:hAnsi="Times New Roman"/>
      <w:szCs w:val="20"/>
      <w:lang w:eastAsia="x-none"/>
    </w:rPr>
  </w:style>
  <w:style w:type="character" w:customStyle="1" w:styleId="B2Char">
    <w:name w:val="B2 Char"/>
    <w:link w:val="B2"/>
    <w:qFormat/>
    <w:rsid w:val="006F70F1"/>
    <w:rPr>
      <w:rFonts w:eastAsia="Times New Roman"/>
      <w:lang w:val="en-GB" w:eastAsia="x-none"/>
    </w:rPr>
  </w:style>
  <w:style w:type="character" w:customStyle="1" w:styleId="EditorsNoteChar">
    <w:name w:val="Editor's Note Char"/>
    <w:aliases w:val="EN Char"/>
    <w:link w:val="EditorsNote"/>
    <w:rsid w:val="006F70F1"/>
    <w:rPr>
      <w:rFonts w:eastAsia="Times New Roman"/>
      <w:color w:val="FF0000"/>
      <w:lang w:val="en-GB"/>
    </w:rPr>
  </w:style>
  <w:style w:type="character" w:customStyle="1" w:styleId="NOChar1">
    <w:name w:val="NO Char1"/>
    <w:link w:val="NO"/>
    <w:rsid w:val="00CD759B"/>
    <w:rPr>
      <w:sz w:val="24"/>
      <w:lang w:val="en-GB"/>
    </w:rPr>
  </w:style>
  <w:style w:type="paragraph" w:customStyle="1" w:styleId="Agreement">
    <w:name w:val="Agreement"/>
    <w:basedOn w:val="Normal"/>
    <w:next w:val="Doc-text2"/>
    <w:qFormat/>
    <w:rsid w:val="0010626F"/>
    <w:pPr>
      <w:numPr>
        <w:numId w:val="9"/>
      </w:numPr>
      <w:tabs>
        <w:tab w:val="clear" w:pos="1636"/>
        <w:tab w:val="num" w:pos="1619"/>
      </w:tabs>
      <w:spacing w:before="60" w:after="0"/>
      <w:ind w:left="1619"/>
      <w:jc w:val="left"/>
    </w:pPr>
    <w:rPr>
      <w:rFonts w:ascii="Arial" w:eastAsia="ＭＳ 明朝" w:hAnsi="Arial"/>
      <w:b/>
      <w:lang w:eastAsia="en-GB"/>
    </w:rPr>
  </w:style>
  <w:style w:type="character" w:customStyle="1" w:styleId="UnresolvedMention1">
    <w:name w:val="Unresolved Mention1"/>
    <w:basedOn w:val="DefaultParagraphFont"/>
    <w:uiPriority w:val="99"/>
    <w:unhideWhenUsed/>
    <w:rsid w:val="003865A7"/>
    <w:rPr>
      <w:color w:val="605E5C"/>
      <w:shd w:val="clear" w:color="auto" w:fill="E1DFDD"/>
    </w:rPr>
  </w:style>
  <w:style w:type="character" w:customStyle="1" w:styleId="Mention1">
    <w:name w:val="Mention1"/>
    <w:basedOn w:val="DefaultParagraphFont"/>
    <w:uiPriority w:val="99"/>
    <w:unhideWhenUsed/>
    <w:rsid w:val="003865A7"/>
    <w:rPr>
      <w:color w:val="2B579A"/>
      <w:shd w:val="clear" w:color="auto" w:fill="E1DFDD"/>
    </w:rPr>
  </w:style>
  <w:style w:type="character" w:customStyle="1" w:styleId="NOZchn">
    <w:name w:val="NO Zchn"/>
    <w:locked/>
    <w:rsid w:val="00E601F5"/>
    <w:rPr>
      <w:rFonts w:ascii="Malgun Gothic" w:eastAsia="Malgun Gothic" w:hAnsi="Malgun Gothic"/>
      <w:color w:val="000000"/>
      <w:lang w:val="en-GB" w:eastAsia="ja-JP"/>
    </w:rPr>
  </w:style>
  <w:style w:type="paragraph" w:customStyle="1" w:styleId="EW">
    <w:name w:val="EW"/>
    <w:basedOn w:val="Normal"/>
    <w:qFormat/>
    <w:rsid w:val="00E53E55"/>
    <w:pPr>
      <w:keepLines/>
      <w:spacing w:after="0" w:line="259" w:lineRule="auto"/>
      <w:ind w:left="1702" w:hanging="1418"/>
      <w:jc w:val="left"/>
    </w:pPr>
    <w:rPr>
      <w:rFonts w:ascii="Times New Roman" w:eastAsia="游明朝" w:hAnsi="Times New Roman"/>
      <w:szCs w:val="20"/>
    </w:rPr>
  </w:style>
  <w:style w:type="paragraph" w:customStyle="1" w:styleId="Note-Boxed">
    <w:name w:val="Note - Boxed"/>
    <w:basedOn w:val="Normal"/>
    <w:next w:val="Normal"/>
    <w:qFormat/>
    <w:rsid w:val="00E53E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rsid w:val="00FD3D2F"/>
    <w:pPr>
      <w:spacing w:line="259" w:lineRule="auto"/>
    </w:pPr>
    <w:rPr>
      <w:rFonts w:ascii="Arial" w:eastAsia="游明朝" w:hAnsi="Arial"/>
      <w:lang w:val="en-GB"/>
    </w:rPr>
  </w:style>
  <w:style w:type="character" w:customStyle="1" w:styleId="CRCoverPageZchn">
    <w:name w:val="CR Cover Page Zchn"/>
    <w:link w:val="CRCoverPage"/>
    <w:qFormat/>
    <w:rsid w:val="00FD3D2F"/>
    <w:rPr>
      <w:rFonts w:ascii="Arial" w:eastAsia="游明朝" w:hAnsi="Arial"/>
      <w:lang w:val="en-GB"/>
    </w:rPr>
  </w:style>
  <w:style w:type="paragraph" w:customStyle="1" w:styleId="paragraph">
    <w:name w:val="paragraph"/>
    <w:basedOn w:val="Normal"/>
    <w:rsid w:val="00034058"/>
    <w:pPr>
      <w:spacing w:before="100" w:beforeAutospacing="1" w:after="100" w:afterAutospacing="1"/>
      <w:jc w:val="left"/>
    </w:pPr>
    <w:rPr>
      <w:rFonts w:ascii="Times New Roman" w:eastAsia="Times New Roman" w:hAnsi="Times New Roman"/>
      <w:sz w:val="24"/>
      <w:lang w:eastAsia="zh-CN"/>
    </w:rPr>
  </w:style>
  <w:style w:type="character" w:customStyle="1" w:styleId="normaltextrun">
    <w:name w:val="normaltextrun"/>
    <w:basedOn w:val="DefaultParagraphFont"/>
    <w:rsid w:val="00034058"/>
  </w:style>
  <w:style w:type="paragraph" w:customStyle="1" w:styleId="Doc-title">
    <w:name w:val="Doc-title"/>
    <w:basedOn w:val="Normal"/>
    <w:next w:val="Doc-text2"/>
    <w:link w:val="Doc-titleChar"/>
    <w:qFormat/>
    <w:rsid w:val="00EF4369"/>
    <w:pPr>
      <w:spacing w:before="60" w:after="0"/>
      <w:ind w:left="1259" w:hanging="1259"/>
      <w:jc w:val="left"/>
    </w:pPr>
    <w:rPr>
      <w:rFonts w:ascii="Arial" w:eastAsia="ＭＳ 明朝" w:hAnsi="Arial"/>
      <w:noProof/>
      <w:lang w:eastAsia="en-GB"/>
    </w:rPr>
  </w:style>
  <w:style w:type="character" w:customStyle="1" w:styleId="Doc-titleChar">
    <w:name w:val="Doc-title Char"/>
    <w:link w:val="Doc-title"/>
    <w:qFormat/>
    <w:rsid w:val="00EF4369"/>
    <w:rPr>
      <w:rFonts w:ascii="Arial" w:eastAsia="ＭＳ 明朝" w:hAnsi="Arial"/>
      <w:noProof/>
      <w:szCs w:val="24"/>
      <w:lang w:val="en-GB" w:eastAsia="en-GB"/>
    </w:rPr>
  </w:style>
  <w:style w:type="character" w:customStyle="1" w:styleId="eop">
    <w:name w:val="eop"/>
    <w:basedOn w:val="DefaultParagraphFont"/>
    <w:rsid w:val="005816AE"/>
  </w:style>
  <w:style w:type="paragraph" w:customStyle="1" w:styleId="EmailDiscussion2">
    <w:name w:val="EmailDiscussion2"/>
    <w:basedOn w:val="Normal"/>
    <w:rsid w:val="00772FEC"/>
    <w:pPr>
      <w:spacing w:after="0"/>
      <w:ind w:left="1622" w:hanging="363"/>
      <w:jc w:val="left"/>
    </w:pPr>
    <w:rPr>
      <w:rFonts w:ascii="Arial" w:eastAsiaTheme="minorEastAsia" w:hAnsi="Arial" w:cs="Arial"/>
      <w:sz w:val="22"/>
      <w:szCs w:val="22"/>
      <w:lang w:eastAsia="zh-CN"/>
    </w:rPr>
  </w:style>
  <w:style w:type="character" w:customStyle="1" w:styleId="EmailDiscussionChar">
    <w:name w:val="EmailDiscussion Char"/>
    <w:basedOn w:val="DefaultParagraphFont"/>
    <w:link w:val="EmailDiscussion"/>
    <w:locked/>
    <w:rsid w:val="00772FEC"/>
    <w:rPr>
      <w:rFonts w:ascii="Arial" w:hAnsi="Arial" w:cs="Arial"/>
      <w:b/>
      <w:bCs/>
    </w:rPr>
  </w:style>
  <w:style w:type="paragraph" w:customStyle="1" w:styleId="EmailDiscussion">
    <w:name w:val="EmailDiscussion"/>
    <w:basedOn w:val="Normal"/>
    <w:link w:val="EmailDiscussionChar"/>
    <w:rsid w:val="00772FEC"/>
    <w:pPr>
      <w:numPr>
        <w:numId w:val="30"/>
      </w:numPr>
      <w:spacing w:before="40" w:after="0"/>
      <w:jc w:val="left"/>
    </w:pPr>
    <w:rPr>
      <w:rFonts w:ascii="Arial" w:hAnsi="Arial" w:cs="Arial"/>
      <w:b/>
      <w:bCs/>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8420">
      <w:bodyDiv w:val="1"/>
      <w:marLeft w:val="0"/>
      <w:marRight w:val="0"/>
      <w:marTop w:val="0"/>
      <w:marBottom w:val="0"/>
      <w:divBdr>
        <w:top w:val="none" w:sz="0" w:space="0" w:color="auto"/>
        <w:left w:val="none" w:sz="0" w:space="0" w:color="auto"/>
        <w:bottom w:val="none" w:sz="0" w:space="0" w:color="auto"/>
        <w:right w:val="none" w:sz="0" w:space="0" w:color="auto"/>
      </w:divBdr>
    </w:div>
    <w:div w:id="11301378">
      <w:bodyDiv w:val="1"/>
      <w:marLeft w:val="0"/>
      <w:marRight w:val="0"/>
      <w:marTop w:val="0"/>
      <w:marBottom w:val="0"/>
      <w:divBdr>
        <w:top w:val="none" w:sz="0" w:space="0" w:color="auto"/>
        <w:left w:val="none" w:sz="0" w:space="0" w:color="auto"/>
        <w:bottom w:val="none" w:sz="0" w:space="0" w:color="auto"/>
        <w:right w:val="none" w:sz="0" w:space="0" w:color="auto"/>
      </w:divBdr>
      <w:divsChild>
        <w:div w:id="295258834">
          <w:marLeft w:val="446"/>
          <w:marRight w:val="0"/>
          <w:marTop w:val="0"/>
          <w:marBottom w:val="0"/>
          <w:divBdr>
            <w:top w:val="none" w:sz="0" w:space="0" w:color="auto"/>
            <w:left w:val="none" w:sz="0" w:space="0" w:color="auto"/>
            <w:bottom w:val="none" w:sz="0" w:space="0" w:color="auto"/>
            <w:right w:val="none" w:sz="0" w:space="0" w:color="auto"/>
          </w:divBdr>
        </w:div>
      </w:divsChild>
    </w:div>
    <w:div w:id="13114751">
      <w:bodyDiv w:val="1"/>
      <w:marLeft w:val="0"/>
      <w:marRight w:val="0"/>
      <w:marTop w:val="0"/>
      <w:marBottom w:val="0"/>
      <w:divBdr>
        <w:top w:val="none" w:sz="0" w:space="0" w:color="auto"/>
        <w:left w:val="none" w:sz="0" w:space="0" w:color="auto"/>
        <w:bottom w:val="none" w:sz="0" w:space="0" w:color="auto"/>
        <w:right w:val="none" w:sz="0" w:space="0" w:color="auto"/>
      </w:divBdr>
    </w:div>
    <w:div w:id="29382202">
      <w:bodyDiv w:val="1"/>
      <w:marLeft w:val="0"/>
      <w:marRight w:val="0"/>
      <w:marTop w:val="0"/>
      <w:marBottom w:val="0"/>
      <w:divBdr>
        <w:top w:val="none" w:sz="0" w:space="0" w:color="auto"/>
        <w:left w:val="none" w:sz="0" w:space="0" w:color="auto"/>
        <w:bottom w:val="none" w:sz="0" w:space="0" w:color="auto"/>
        <w:right w:val="none" w:sz="0" w:space="0" w:color="auto"/>
      </w:divBdr>
    </w:div>
    <w:div w:id="44068935">
      <w:bodyDiv w:val="1"/>
      <w:marLeft w:val="0"/>
      <w:marRight w:val="0"/>
      <w:marTop w:val="0"/>
      <w:marBottom w:val="0"/>
      <w:divBdr>
        <w:top w:val="none" w:sz="0" w:space="0" w:color="auto"/>
        <w:left w:val="none" w:sz="0" w:space="0" w:color="auto"/>
        <w:bottom w:val="none" w:sz="0" w:space="0" w:color="auto"/>
        <w:right w:val="none" w:sz="0" w:space="0" w:color="auto"/>
      </w:divBdr>
    </w:div>
    <w:div w:id="52395378">
      <w:bodyDiv w:val="1"/>
      <w:marLeft w:val="0"/>
      <w:marRight w:val="0"/>
      <w:marTop w:val="0"/>
      <w:marBottom w:val="0"/>
      <w:divBdr>
        <w:top w:val="none" w:sz="0" w:space="0" w:color="auto"/>
        <w:left w:val="none" w:sz="0" w:space="0" w:color="auto"/>
        <w:bottom w:val="none" w:sz="0" w:space="0" w:color="auto"/>
        <w:right w:val="none" w:sz="0" w:space="0" w:color="auto"/>
      </w:divBdr>
      <w:divsChild>
        <w:div w:id="281231698">
          <w:marLeft w:val="1800"/>
          <w:marRight w:val="0"/>
          <w:marTop w:val="67"/>
          <w:marBottom w:val="0"/>
          <w:divBdr>
            <w:top w:val="none" w:sz="0" w:space="0" w:color="auto"/>
            <w:left w:val="none" w:sz="0" w:space="0" w:color="auto"/>
            <w:bottom w:val="none" w:sz="0" w:space="0" w:color="auto"/>
            <w:right w:val="none" w:sz="0" w:space="0" w:color="auto"/>
          </w:divBdr>
        </w:div>
        <w:div w:id="333457272">
          <w:marLeft w:val="547"/>
          <w:marRight w:val="0"/>
          <w:marTop w:val="96"/>
          <w:marBottom w:val="0"/>
          <w:divBdr>
            <w:top w:val="none" w:sz="0" w:space="0" w:color="auto"/>
            <w:left w:val="none" w:sz="0" w:space="0" w:color="auto"/>
            <w:bottom w:val="none" w:sz="0" w:space="0" w:color="auto"/>
            <w:right w:val="none" w:sz="0" w:space="0" w:color="auto"/>
          </w:divBdr>
        </w:div>
        <w:div w:id="383021260">
          <w:marLeft w:val="1166"/>
          <w:marRight w:val="0"/>
          <w:marTop w:val="86"/>
          <w:marBottom w:val="0"/>
          <w:divBdr>
            <w:top w:val="none" w:sz="0" w:space="0" w:color="auto"/>
            <w:left w:val="none" w:sz="0" w:space="0" w:color="auto"/>
            <w:bottom w:val="none" w:sz="0" w:space="0" w:color="auto"/>
            <w:right w:val="none" w:sz="0" w:space="0" w:color="auto"/>
          </w:divBdr>
        </w:div>
        <w:div w:id="734470542">
          <w:marLeft w:val="1800"/>
          <w:marRight w:val="0"/>
          <w:marTop w:val="67"/>
          <w:marBottom w:val="0"/>
          <w:divBdr>
            <w:top w:val="none" w:sz="0" w:space="0" w:color="auto"/>
            <w:left w:val="none" w:sz="0" w:space="0" w:color="auto"/>
            <w:bottom w:val="none" w:sz="0" w:space="0" w:color="auto"/>
            <w:right w:val="none" w:sz="0" w:space="0" w:color="auto"/>
          </w:divBdr>
        </w:div>
        <w:div w:id="832643312">
          <w:marLeft w:val="1800"/>
          <w:marRight w:val="0"/>
          <w:marTop w:val="86"/>
          <w:marBottom w:val="0"/>
          <w:divBdr>
            <w:top w:val="none" w:sz="0" w:space="0" w:color="auto"/>
            <w:left w:val="none" w:sz="0" w:space="0" w:color="auto"/>
            <w:bottom w:val="none" w:sz="0" w:space="0" w:color="auto"/>
            <w:right w:val="none" w:sz="0" w:space="0" w:color="auto"/>
          </w:divBdr>
        </w:div>
        <w:div w:id="964576706">
          <w:marLeft w:val="1166"/>
          <w:marRight w:val="0"/>
          <w:marTop w:val="86"/>
          <w:marBottom w:val="0"/>
          <w:divBdr>
            <w:top w:val="none" w:sz="0" w:space="0" w:color="auto"/>
            <w:left w:val="none" w:sz="0" w:space="0" w:color="auto"/>
            <w:bottom w:val="none" w:sz="0" w:space="0" w:color="auto"/>
            <w:right w:val="none" w:sz="0" w:space="0" w:color="auto"/>
          </w:divBdr>
        </w:div>
        <w:div w:id="1244608549">
          <w:marLeft w:val="1166"/>
          <w:marRight w:val="0"/>
          <w:marTop w:val="86"/>
          <w:marBottom w:val="0"/>
          <w:divBdr>
            <w:top w:val="none" w:sz="0" w:space="0" w:color="auto"/>
            <w:left w:val="none" w:sz="0" w:space="0" w:color="auto"/>
            <w:bottom w:val="none" w:sz="0" w:space="0" w:color="auto"/>
            <w:right w:val="none" w:sz="0" w:space="0" w:color="auto"/>
          </w:divBdr>
        </w:div>
        <w:div w:id="1362130672">
          <w:marLeft w:val="1166"/>
          <w:marRight w:val="0"/>
          <w:marTop w:val="86"/>
          <w:marBottom w:val="0"/>
          <w:divBdr>
            <w:top w:val="none" w:sz="0" w:space="0" w:color="auto"/>
            <w:left w:val="none" w:sz="0" w:space="0" w:color="auto"/>
            <w:bottom w:val="none" w:sz="0" w:space="0" w:color="auto"/>
            <w:right w:val="none" w:sz="0" w:space="0" w:color="auto"/>
          </w:divBdr>
        </w:div>
        <w:div w:id="2019623437">
          <w:marLeft w:val="1166"/>
          <w:marRight w:val="0"/>
          <w:marTop w:val="86"/>
          <w:marBottom w:val="0"/>
          <w:divBdr>
            <w:top w:val="none" w:sz="0" w:space="0" w:color="auto"/>
            <w:left w:val="none" w:sz="0" w:space="0" w:color="auto"/>
            <w:bottom w:val="none" w:sz="0" w:space="0" w:color="auto"/>
            <w:right w:val="none" w:sz="0" w:space="0" w:color="auto"/>
          </w:divBdr>
        </w:div>
      </w:divsChild>
    </w:div>
    <w:div w:id="6888644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059539">
      <w:bodyDiv w:val="1"/>
      <w:marLeft w:val="0"/>
      <w:marRight w:val="0"/>
      <w:marTop w:val="0"/>
      <w:marBottom w:val="0"/>
      <w:divBdr>
        <w:top w:val="none" w:sz="0" w:space="0" w:color="auto"/>
        <w:left w:val="none" w:sz="0" w:space="0" w:color="auto"/>
        <w:bottom w:val="none" w:sz="0" w:space="0" w:color="auto"/>
        <w:right w:val="none" w:sz="0" w:space="0" w:color="auto"/>
      </w:divBdr>
    </w:div>
    <w:div w:id="81489250">
      <w:bodyDiv w:val="1"/>
      <w:marLeft w:val="0"/>
      <w:marRight w:val="0"/>
      <w:marTop w:val="0"/>
      <w:marBottom w:val="0"/>
      <w:divBdr>
        <w:top w:val="none" w:sz="0" w:space="0" w:color="auto"/>
        <w:left w:val="none" w:sz="0" w:space="0" w:color="auto"/>
        <w:bottom w:val="none" w:sz="0" w:space="0" w:color="auto"/>
        <w:right w:val="none" w:sz="0" w:space="0" w:color="auto"/>
      </w:divBdr>
      <w:divsChild>
        <w:div w:id="1580676530">
          <w:marLeft w:val="907"/>
          <w:marRight w:val="0"/>
          <w:marTop w:val="120"/>
          <w:marBottom w:val="0"/>
          <w:divBdr>
            <w:top w:val="none" w:sz="0" w:space="0" w:color="auto"/>
            <w:left w:val="none" w:sz="0" w:space="0" w:color="auto"/>
            <w:bottom w:val="none" w:sz="0" w:space="0" w:color="auto"/>
            <w:right w:val="none" w:sz="0" w:space="0" w:color="auto"/>
          </w:divBdr>
        </w:div>
      </w:divsChild>
    </w:div>
    <w:div w:id="86855094">
      <w:bodyDiv w:val="1"/>
      <w:marLeft w:val="0"/>
      <w:marRight w:val="0"/>
      <w:marTop w:val="0"/>
      <w:marBottom w:val="0"/>
      <w:divBdr>
        <w:top w:val="none" w:sz="0" w:space="0" w:color="auto"/>
        <w:left w:val="none" w:sz="0" w:space="0" w:color="auto"/>
        <w:bottom w:val="none" w:sz="0" w:space="0" w:color="auto"/>
        <w:right w:val="none" w:sz="0" w:space="0" w:color="auto"/>
      </w:divBdr>
    </w:div>
    <w:div w:id="105395716">
      <w:bodyDiv w:val="1"/>
      <w:marLeft w:val="0"/>
      <w:marRight w:val="0"/>
      <w:marTop w:val="0"/>
      <w:marBottom w:val="0"/>
      <w:divBdr>
        <w:top w:val="none" w:sz="0" w:space="0" w:color="auto"/>
        <w:left w:val="none" w:sz="0" w:space="0" w:color="auto"/>
        <w:bottom w:val="none" w:sz="0" w:space="0" w:color="auto"/>
        <w:right w:val="none" w:sz="0" w:space="0" w:color="auto"/>
      </w:divBdr>
    </w:div>
    <w:div w:id="136730551">
      <w:bodyDiv w:val="1"/>
      <w:marLeft w:val="0"/>
      <w:marRight w:val="0"/>
      <w:marTop w:val="0"/>
      <w:marBottom w:val="0"/>
      <w:divBdr>
        <w:top w:val="none" w:sz="0" w:space="0" w:color="auto"/>
        <w:left w:val="none" w:sz="0" w:space="0" w:color="auto"/>
        <w:bottom w:val="none" w:sz="0" w:space="0" w:color="auto"/>
        <w:right w:val="none" w:sz="0" w:space="0" w:color="auto"/>
      </w:divBdr>
      <w:divsChild>
        <w:div w:id="673193596">
          <w:marLeft w:val="619"/>
          <w:marRight w:val="0"/>
          <w:marTop w:val="240"/>
          <w:marBottom w:val="0"/>
          <w:divBdr>
            <w:top w:val="none" w:sz="0" w:space="0" w:color="auto"/>
            <w:left w:val="none" w:sz="0" w:space="0" w:color="auto"/>
            <w:bottom w:val="none" w:sz="0" w:space="0" w:color="auto"/>
            <w:right w:val="none" w:sz="0" w:space="0" w:color="auto"/>
          </w:divBdr>
        </w:div>
        <w:div w:id="1054701210">
          <w:marLeft w:val="619"/>
          <w:marRight w:val="0"/>
          <w:marTop w:val="240"/>
          <w:marBottom w:val="0"/>
          <w:divBdr>
            <w:top w:val="none" w:sz="0" w:space="0" w:color="auto"/>
            <w:left w:val="none" w:sz="0" w:space="0" w:color="auto"/>
            <w:bottom w:val="none" w:sz="0" w:space="0" w:color="auto"/>
            <w:right w:val="none" w:sz="0" w:space="0" w:color="auto"/>
          </w:divBdr>
        </w:div>
        <w:div w:id="1746297782">
          <w:marLeft w:val="619"/>
          <w:marRight w:val="0"/>
          <w:marTop w:val="240"/>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2619702">
      <w:bodyDiv w:val="1"/>
      <w:marLeft w:val="0"/>
      <w:marRight w:val="0"/>
      <w:marTop w:val="0"/>
      <w:marBottom w:val="0"/>
      <w:divBdr>
        <w:top w:val="none" w:sz="0" w:space="0" w:color="auto"/>
        <w:left w:val="none" w:sz="0" w:space="0" w:color="auto"/>
        <w:bottom w:val="none" w:sz="0" w:space="0" w:color="auto"/>
        <w:right w:val="none" w:sz="0" w:space="0" w:color="auto"/>
      </w:divBdr>
    </w:div>
    <w:div w:id="144664792">
      <w:bodyDiv w:val="1"/>
      <w:marLeft w:val="0"/>
      <w:marRight w:val="0"/>
      <w:marTop w:val="0"/>
      <w:marBottom w:val="0"/>
      <w:divBdr>
        <w:top w:val="none" w:sz="0" w:space="0" w:color="auto"/>
        <w:left w:val="none" w:sz="0" w:space="0" w:color="auto"/>
        <w:bottom w:val="none" w:sz="0" w:space="0" w:color="auto"/>
        <w:right w:val="none" w:sz="0" w:space="0" w:color="auto"/>
      </w:divBdr>
    </w:div>
    <w:div w:id="176848130">
      <w:bodyDiv w:val="1"/>
      <w:marLeft w:val="0"/>
      <w:marRight w:val="0"/>
      <w:marTop w:val="0"/>
      <w:marBottom w:val="0"/>
      <w:divBdr>
        <w:top w:val="none" w:sz="0" w:space="0" w:color="auto"/>
        <w:left w:val="none" w:sz="0" w:space="0" w:color="auto"/>
        <w:bottom w:val="none" w:sz="0" w:space="0" w:color="auto"/>
        <w:right w:val="none" w:sz="0" w:space="0" w:color="auto"/>
      </w:divBdr>
      <w:divsChild>
        <w:div w:id="474027693">
          <w:marLeft w:val="1195"/>
          <w:marRight w:val="0"/>
          <w:marTop w:val="213"/>
          <w:marBottom w:val="0"/>
          <w:divBdr>
            <w:top w:val="none" w:sz="0" w:space="0" w:color="auto"/>
            <w:left w:val="none" w:sz="0" w:space="0" w:color="auto"/>
            <w:bottom w:val="none" w:sz="0" w:space="0" w:color="auto"/>
            <w:right w:val="none" w:sz="0" w:space="0" w:color="auto"/>
          </w:divBdr>
        </w:div>
        <w:div w:id="1198588640">
          <w:marLeft w:val="1195"/>
          <w:marRight w:val="0"/>
          <w:marTop w:val="213"/>
          <w:marBottom w:val="0"/>
          <w:divBdr>
            <w:top w:val="none" w:sz="0" w:space="0" w:color="auto"/>
            <w:left w:val="none" w:sz="0" w:space="0" w:color="auto"/>
            <w:bottom w:val="none" w:sz="0" w:space="0" w:color="auto"/>
            <w:right w:val="none" w:sz="0" w:space="0" w:color="auto"/>
          </w:divBdr>
        </w:div>
      </w:divsChild>
    </w:div>
    <w:div w:id="190341741">
      <w:bodyDiv w:val="1"/>
      <w:marLeft w:val="0"/>
      <w:marRight w:val="0"/>
      <w:marTop w:val="0"/>
      <w:marBottom w:val="0"/>
      <w:divBdr>
        <w:top w:val="none" w:sz="0" w:space="0" w:color="auto"/>
        <w:left w:val="none" w:sz="0" w:space="0" w:color="auto"/>
        <w:bottom w:val="none" w:sz="0" w:space="0" w:color="auto"/>
        <w:right w:val="none" w:sz="0" w:space="0" w:color="auto"/>
      </w:divBdr>
      <w:divsChild>
        <w:div w:id="959648760">
          <w:marLeft w:val="907"/>
          <w:marRight w:val="0"/>
          <w:marTop w:val="120"/>
          <w:marBottom w:val="0"/>
          <w:divBdr>
            <w:top w:val="none" w:sz="0" w:space="0" w:color="auto"/>
            <w:left w:val="none" w:sz="0" w:space="0" w:color="auto"/>
            <w:bottom w:val="none" w:sz="0" w:space="0" w:color="auto"/>
            <w:right w:val="none" w:sz="0" w:space="0" w:color="auto"/>
          </w:divBdr>
        </w:div>
        <w:div w:id="1293630285">
          <w:marLeft w:val="907"/>
          <w:marRight w:val="0"/>
          <w:marTop w:val="120"/>
          <w:marBottom w:val="0"/>
          <w:divBdr>
            <w:top w:val="none" w:sz="0" w:space="0" w:color="auto"/>
            <w:left w:val="none" w:sz="0" w:space="0" w:color="auto"/>
            <w:bottom w:val="none" w:sz="0" w:space="0" w:color="auto"/>
            <w:right w:val="none" w:sz="0" w:space="0" w:color="auto"/>
          </w:divBdr>
        </w:div>
      </w:divsChild>
    </w:div>
    <w:div w:id="194464565">
      <w:bodyDiv w:val="1"/>
      <w:marLeft w:val="0"/>
      <w:marRight w:val="0"/>
      <w:marTop w:val="0"/>
      <w:marBottom w:val="0"/>
      <w:divBdr>
        <w:top w:val="none" w:sz="0" w:space="0" w:color="auto"/>
        <w:left w:val="none" w:sz="0" w:space="0" w:color="auto"/>
        <w:bottom w:val="none" w:sz="0" w:space="0" w:color="auto"/>
        <w:right w:val="none" w:sz="0" w:space="0" w:color="auto"/>
      </w:divBdr>
    </w:div>
    <w:div w:id="204950111">
      <w:bodyDiv w:val="1"/>
      <w:marLeft w:val="0"/>
      <w:marRight w:val="0"/>
      <w:marTop w:val="0"/>
      <w:marBottom w:val="0"/>
      <w:divBdr>
        <w:top w:val="none" w:sz="0" w:space="0" w:color="auto"/>
        <w:left w:val="none" w:sz="0" w:space="0" w:color="auto"/>
        <w:bottom w:val="none" w:sz="0" w:space="0" w:color="auto"/>
        <w:right w:val="none" w:sz="0" w:space="0" w:color="auto"/>
      </w:divBdr>
      <w:divsChild>
        <w:div w:id="1161851235">
          <w:marLeft w:val="0"/>
          <w:marRight w:val="0"/>
          <w:marTop w:val="0"/>
          <w:marBottom w:val="0"/>
          <w:divBdr>
            <w:top w:val="none" w:sz="0" w:space="0" w:color="auto"/>
            <w:left w:val="none" w:sz="0" w:space="0" w:color="auto"/>
            <w:bottom w:val="none" w:sz="0" w:space="0" w:color="auto"/>
            <w:right w:val="none" w:sz="0" w:space="0" w:color="auto"/>
          </w:divBdr>
        </w:div>
      </w:divsChild>
    </w:div>
    <w:div w:id="205877996">
      <w:bodyDiv w:val="1"/>
      <w:marLeft w:val="0"/>
      <w:marRight w:val="0"/>
      <w:marTop w:val="0"/>
      <w:marBottom w:val="0"/>
      <w:divBdr>
        <w:top w:val="none" w:sz="0" w:space="0" w:color="auto"/>
        <w:left w:val="none" w:sz="0" w:space="0" w:color="auto"/>
        <w:bottom w:val="none" w:sz="0" w:space="0" w:color="auto"/>
        <w:right w:val="none" w:sz="0" w:space="0" w:color="auto"/>
      </w:divBdr>
    </w:div>
    <w:div w:id="219942744">
      <w:bodyDiv w:val="1"/>
      <w:marLeft w:val="0"/>
      <w:marRight w:val="0"/>
      <w:marTop w:val="0"/>
      <w:marBottom w:val="0"/>
      <w:divBdr>
        <w:top w:val="none" w:sz="0" w:space="0" w:color="auto"/>
        <w:left w:val="none" w:sz="0" w:space="0" w:color="auto"/>
        <w:bottom w:val="none" w:sz="0" w:space="0" w:color="auto"/>
        <w:right w:val="none" w:sz="0" w:space="0" w:color="auto"/>
      </w:divBdr>
    </w:div>
    <w:div w:id="222059550">
      <w:bodyDiv w:val="1"/>
      <w:marLeft w:val="0"/>
      <w:marRight w:val="0"/>
      <w:marTop w:val="0"/>
      <w:marBottom w:val="0"/>
      <w:divBdr>
        <w:top w:val="none" w:sz="0" w:space="0" w:color="auto"/>
        <w:left w:val="none" w:sz="0" w:space="0" w:color="auto"/>
        <w:bottom w:val="none" w:sz="0" w:space="0" w:color="auto"/>
        <w:right w:val="none" w:sz="0" w:space="0" w:color="auto"/>
      </w:divBdr>
      <w:divsChild>
        <w:div w:id="1550527708">
          <w:marLeft w:val="0"/>
          <w:marRight w:val="0"/>
          <w:marTop w:val="0"/>
          <w:marBottom w:val="0"/>
          <w:divBdr>
            <w:top w:val="none" w:sz="0" w:space="0" w:color="auto"/>
            <w:left w:val="none" w:sz="0" w:space="0" w:color="auto"/>
            <w:bottom w:val="none" w:sz="0" w:space="0" w:color="auto"/>
            <w:right w:val="none" w:sz="0" w:space="0" w:color="auto"/>
          </w:divBdr>
        </w:div>
      </w:divsChild>
    </w:div>
    <w:div w:id="239412111">
      <w:bodyDiv w:val="1"/>
      <w:marLeft w:val="0"/>
      <w:marRight w:val="0"/>
      <w:marTop w:val="0"/>
      <w:marBottom w:val="0"/>
      <w:divBdr>
        <w:top w:val="none" w:sz="0" w:space="0" w:color="auto"/>
        <w:left w:val="none" w:sz="0" w:space="0" w:color="auto"/>
        <w:bottom w:val="none" w:sz="0" w:space="0" w:color="auto"/>
        <w:right w:val="none" w:sz="0" w:space="0" w:color="auto"/>
      </w:divBdr>
      <w:divsChild>
        <w:div w:id="197402440">
          <w:marLeft w:val="1195"/>
          <w:marRight w:val="0"/>
          <w:marTop w:val="213"/>
          <w:marBottom w:val="0"/>
          <w:divBdr>
            <w:top w:val="none" w:sz="0" w:space="0" w:color="auto"/>
            <w:left w:val="none" w:sz="0" w:space="0" w:color="auto"/>
            <w:bottom w:val="none" w:sz="0" w:space="0" w:color="auto"/>
            <w:right w:val="none" w:sz="0" w:space="0" w:color="auto"/>
          </w:divBdr>
        </w:div>
      </w:divsChild>
    </w:div>
    <w:div w:id="239488627">
      <w:bodyDiv w:val="1"/>
      <w:marLeft w:val="0"/>
      <w:marRight w:val="0"/>
      <w:marTop w:val="0"/>
      <w:marBottom w:val="0"/>
      <w:divBdr>
        <w:top w:val="none" w:sz="0" w:space="0" w:color="auto"/>
        <w:left w:val="none" w:sz="0" w:space="0" w:color="auto"/>
        <w:bottom w:val="none" w:sz="0" w:space="0" w:color="auto"/>
        <w:right w:val="none" w:sz="0" w:space="0" w:color="auto"/>
      </w:divBdr>
    </w:div>
    <w:div w:id="258564576">
      <w:bodyDiv w:val="1"/>
      <w:marLeft w:val="0"/>
      <w:marRight w:val="0"/>
      <w:marTop w:val="0"/>
      <w:marBottom w:val="0"/>
      <w:divBdr>
        <w:top w:val="none" w:sz="0" w:space="0" w:color="auto"/>
        <w:left w:val="none" w:sz="0" w:space="0" w:color="auto"/>
        <w:bottom w:val="none" w:sz="0" w:space="0" w:color="auto"/>
        <w:right w:val="none" w:sz="0" w:space="0" w:color="auto"/>
      </w:divBdr>
    </w:div>
    <w:div w:id="273751508">
      <w:bodyDiv w:val="1"/>
      <w:marLeft w:val="0"/>
      <w:marRight w:val="0"/>
      <w:marTop w:val="0"/>
      <w:marBottom w:val="0"/>
      <w:divBdr>
        <w:top w:val="none" w:sz="0" w:space="0" w:color="auto"/>
        <w:left w:val="none" w:sz="0" w:space="0" w:color="auto"/>
        <w:bottom w:val="none" w:sz="0" w:space="0" w:color="auto"/>
        <w:right w:val="none" w:sz="0" w:space="0" w:color="auto"/>
      </w:divBdr>
      <w:divsChild>
        <w:div w:id="726686757">
          <w:marLeft w:val="0"/>
          <w:marRight w:val="0"/>
          <w:marTop w:val="0"/>
          <w:marBottom w:val="0"/>
          <w:divBdr>
            <w:top w:val="none" w:sz="0" w:space="0" w:color="auto"/>
            <w:left w:val="none" w:sz="0" w:space="0" w:color="auto"/>
            <w:bottom w:val="none" w:sz="0" w:space="0" w:color="auto"/>
            <w:right w:val="none" w:sz="0" w:space="0" w:color="auto"/>
          </w:divBdr>
        </w:div>
      </w:divsChild>
    </w:div>
    <w:div w:id="282886015">
      <w:bodyDiv w:val="1"/>
      <w:marLeft w:val="0"/>
      <w:marRight w:val="0"/>
      <w:marTop w:val="0"/>
      <w:marBottom w:val="0"/>
      <w:divBdr>
        <w:top w:val="none" w:sz="0" w:space="0" w:color="auto"/>
        <w:left w:val="none" w:sz="0" w:space="0" w:color="auto"/>
        <w:bottom w:val="none" w:sz="0" w:space="0" w:color="auto"/>
        <w:right w:val="none" w:sz="0" w:space="0" w:color="auto"/>
      </w:divBdr>
    </w:div>
    <w:div w:id="326060126">
      <w:bodyDiv w:val="1"/>
      <w:marLeft w:val="0"/>
      <w:marRight w:val="0"/>
      <w:marTop w:val="0"/>
      <w:marBottom w:val="0"/>
      <w:divBdr>
        <w:top w:val="none" w:sz="0" w:space="0" w:color="auto"/>
        <w:left w:val="none" w:sz="0" w:space="0" w:color="auto"/>
        <w:bottom w:val="none" w:sz="0" w:space="0" w:color="auto"/>
        <w:right w:val="none" w:sz="0" w:space="0" w:color="auto"/>
      </w:divBdr>
      <w:divsChild>
        <w:div w:id="1380714090">
          <w:marLeft w:val="1195"/>
          <w:marRight w:val="0"/>
          <w:marTop w:val="213"/>
          <w:marBottom w:val="0"/>
          <w:divBdr>
            <w:top w:val="none" w:sz="0" w:space="0" w:color="auto"/>
            <w:left w:val="none" w:sz="0" w:space="0" w:color="auto"/>
            <w:bottom w:val="none" w:sz="0" w:space="0" w:color="auto"/>
            <w:right w:val="none" w:sz="0" w:space="0" w:color="auto"/>
          </w:divBdr>
        </w:div>
      </w:divsChild>
    </w:div>
    <w:div w:id="342366533">
      <w:bodyDiv w:val="1"/>
      <w:marLeft w:val="0"/>
      <w:marRight w:val="0"/>
      <w:marTop w:val="0"/>
      <w:marBottom w:val="0"/>
      <w:divBdr>
        <w:top w:val="none" w:sz="0" w:space="0" w:color="auto"/>
        <w:left w:val="none" w:sz="0" w:space="0" w:color="auto"/>
        <w:bottom w:val="none" w:sz="0" w:space="0" w:color="auto"/>
        <w:right w:val="none" w:sz="0" w:space="0" w:color="auto"/>
      </w:divBdr>
      <w:divsChild>
        <w:div w:id="1559971432">
          <w:marLeft w:val="1195"/>
          <w:marRight w:val="0"/>
          <w:marTop w:val="213"/>
          <w:marBottom w:val="0"/>
          <w:divBdr>
            <w:top w:val="none" w:sz="0" w:space="0" w:color="auto"/>
            <w:left w:val="none" w:sz="0" w:space="0" w:color="auto"/>
            <w:bottom w:val="none" w:sz="0" w:space="0" w:color="auto"/>
            <w:right w:val="none" w:sz="0" w:space="0" w:color="auto"/>
          </w:divBdr>
        </w:div>
      </w:divsChild>
    </w:div>
    <w:div w:id="351884951">
      <w:bodyDiv w:val="1"/>
      <w:marLeft w:val="0"/>
      <w:marRight w:val="0"/>
      <w:marTop w:val="0"/>
      <w:marBottom w:val="0"/>
      <w:divBdr>
        <w:top w:val="none" w:sz="0" w:space="0" w:color="auto"/>
        <w:left w:val="none" w:sz="0" w:space="0" w:color="auto"/>
        <w:bottom w:val="none" w:sz="0" w:space="0" w:color="auto"/>
        <w:right w:val="none" w:sz="0" w:space="0" w:color="auto"/>
      </w:divBdr>
      <w:divsChild>
        <w:div w:id="125777652">
          <w:marLeft w:val="1195"/>
          <w:marRight w:val="0"/>
          <w:marTop w:val="120"/>
          <w:marBottom w:val="0"/>
          <w:divBdr>
            <w:top w:val="none" w:sz="0" w:space="0" w:color="auto"/>
            <w:left w:val="none" w:sz="0" w:space="0" w:color="auto"/>
            <w:bottom w:val="none" w:sz="0" w:space="0" w:color="auto"/>
            <w:right w:val="none" w:sz="0" w:space="0" w:color="auto"/>
          </w:divBdr>
        </w:div>
        <w:div w:id="928003443">
          <w:marLeft w:val="1195"/>
          <w:marRight w:val="0"/>
          <w:marTop w:val="120"/>
          <w:marBottom w:val="0"/>
          <w:divBdr>
            <w:top w:val="none" w:sz="0" w:space="0" w:color="auto"/>
            <w:left w:val="none" w:sz="0" w:space="0" w:color="auto"/>
            <w:bottom w:val="none" w:sz="0" w:space="0" w:color="auto"/>
            <w:right w:val="none" w:sz="0" w:space="0" w:color="auto"/>
          </w:divBdr>
        </w:div>
        <w:div w:id="1733456544">
          <w:marLeft w:val="1195"/>
          <w:marRight w:val="0"/>
          <w:marTop w:val="120"/>
          <w:marBottom w:val="0"/>
          <w:divBdr>
            <w:top w:val="none" w:sz="0" w:space="0" w:color="auto"/>
            <w:left w:val="none" w:sz="0" w:space="0" w:color="auto"/>
            <w:bottom w:val="none" w:sz="0" w:space="0" w:color="auto"/>
            <w:right w:val="none" w:sz="0" w:space="0" w:color="auto"/>
          </w:divBdr>
        </w:div>
        <w:div w:id="1976907824">
          <w:marLeft w:val="1195"/>
          <w:marRight w:val="0"/>
          <w:marTop w:val="120"/>
          <w:marBottom w:val="0"/>
          <w:divBdr>
            <w:top w:val="none" w:sz="0" w:space="0" w:color="auto"/>
            <w:left w:val="none" w:sz="0" w:space="0" w:color="auto"/>
            <w:bottom w:val="none" w:sz="0" w:space="0" w:color="auto"/>
            <w:right w:val="none" w:sz="0" w:space="0" w:color="auto"/>
          </w:divBdr>
        </w:div>
      </w:divsChild>
    </w:div>
    <w:div w:id="369308104">
      <w:bodyDiv w:val="1"/>
      <w:marLeft w:val="0"/>
      <w:marRight w:val="0"/>
      <w:marTop w:val="0"/>
      <w:marBottom w:val="0"/>
      <w:divBdr>
        <w:top w:val="none" w:sz="0" w:space="0" w:color="auto"/>
        <w:left w:val="none" w:sz="0" w:space="0" w:color="auto"/>
        <w:bottom w:val="none" w:sz="0" w:space="0" w:color="auto"/>
        <w:right w:val="none" w:sz="0" w:space="0" w:color="auto"/>
      </w:divBdr>
    </w:div>
    <w:div w:id="381364750">
      <w:bodyDiv w:val="1"/>
      <w:marLeft w:val="0"/>
      <w:marRight w:val="0"/>
      <w:marTop w:val="0"/>
      <w:marBottom w:val="0"/>
      <w:divBdr>
        <w:top w:val="none" w:sz="0" w:space="0" w:color="auto"/>
        <w:left w:val="none" w:sz="0" w:space="0" w:color="auto"/>
        <w:bottom w:val="none" w:sz="0" w:space="0" w:color="auto"/>
        <w:right w:val="none" w:sz="0" w:space="0" w:color="auto"/>
      </w:divBdr>
      <w:divsChild>
        <w:div w:id="1076780703">
          <w:marLeft w:val="0"/>
          <w:marRight w:val="0"/>
          <w:marTop w:val="0"/>
          <w:marBottom w:val="0"/>
          <w:divBdr>
            <w:top w:val="none" w:sz="0" w:space="0" w:color="auto"/>
            <w:left w:val="none" w:sz="0" w:space="0" w:color="auto"/>
            <w:bottom w:val="none" w:sz="0" w:space="0" w:color="auto"/>
            <w:right w:val="none" w:sz="0" w:space="0" w:color="auto"/>
          </w:divBdr>
        </w:div>
      </w:divsChild>
    </w:div>
    <w:div w:id="386492046">
      <w:bodyDiv w:val="1"/>
      <w:marLeft w:val="0"/>
      <w:marRight w:val="0"/>
      <w:marTop w:val="0"/>
      <w:marBottom w:val="0"/>
      <w:divBdr>
        <w:top w:val="none" w:sz="0" w:space="0" w:color="auto"/>
        <w:left w:val="none" w:sz="0" w:space="0" w:color="auto"/>
        <w:bottom w:val="none" w:sz="0" w:space="0" w:color="auto"/>
        <w:right w:val="none" w:sz="0" w:space="0" w:color="auto"/>
      </w:divBdr>
    </w:div>
    <w:div w:id="400032256">
      <w:bodyDiv w:val="1"/>
      <w:marLeft w:val="0"/>
      <w:marRight w:val="0"/>
      <w:marTop w:val="0"/>
      <w:marBottom w:val="0"/>
      <w:divBdr>
        <w:top w:val="none" w:sz="0" w:space="0" w:color="auto"/>
        <w:left w:val="none" w:sz="0" w:space="0" w:color="auto"/>
        <w:bottom w:val="none" w:sz="0" w:space="0" w:color="auto"/>
        <w:right w:val="none" w:sz="0" w:space="0" w:color="auto"/>
      </w:divBdr>
    </w:div>
    <w:div w:id="400955458">
      <w:bodyDiv w:val="1"/>
      <w:marLeft w:val="0"/>
      <w:marRight w:val="0"/>
      <w:marTop w:val="0"/>
      <w:marBottom w:val="0"/>
      <w:divBdr>
        <w:top w:val="none" w:sz="0" w:space="0" w:color="auto"/>
        <w:left w:val="none" w:sz="0" w:space="0" w:color="auto"/>
        <w:bottom w:val="none" w:sz="0" w:space="0" w:color="auto"/>
        <w:right w:val="none" w:sz="0" w:space="0" w:color="auto"/>
      </w:divBdr>
      <w:divsChild>
        <w:div w:id="329480339">
          <w:marLeft w:val="0"/>
          <w:marRight w:val="0"/>
          <w:marTop w:val="0"/>
          <w:marBottom w:val="0"/>
          <w:divBdr>
            <w:top w:val="none" w:sz="0" w:space="0" w:color="auto"/>
            <w:left w:val="none" w:sz="0" w:space="0" w:color="auto"/>
            <w:bottom w:val="none" w:sz="0" w:space="0" w:color="auto"/>
            <w:right w:val="none" w:sz="0" w:space="0" w:color="auto"/>
          </w:divBdr>
        </w:div>
        <w:div w:id="1119488625">
          <w:marLeft w:val="0"/>
          <w:marRight w:val="0"/>
          <w:marTop w:val="0"/>
          <w:marBottom w:val="0"/>
          <w:divBdr>
            <w:top w:val="none" w:sz="0" w:space="0" w:color="auto"/>
            <w:left w:val="none" w:sz="0" w:space="0" w:color="auto"/>
            <w:bottom w:val="none" w:sz="0" w:space="0" w:color="auto"/>
            <w:right w:val="none" w:sz="0" w:space="0" w:color="auto"/>
          </w:divBdr>
        </w:div>
      </w:divsChild>
    </w:div>
    <w:div w:id="450825454">
      <w:bodyDiv w:val="1"/>
      <w:marLeft w:val="0"/>
      <w:marRight w:val="0"/>
      <w:marTop w:val="0"/>
      <w:marBottom w:val="0"/>
      <w:divBdr>
        <w:top w:val="none" w:sz="0" w:space="0" w:color="auto"/>
        <w:left w:val="none" w:sz="0" w:space="0" w:color="auto"/>
        <w:bottom w:val="none" w:sz="0" w:space="0" w:color="auto"/>
        <w:right w:val="none" w:sz="0" w:space="0" w:color="auto"/>
      </w:divBdr>
    </w:div>
    <w:div w:id="456266021">
      <w:bodyDiv w:val="1"/>
      <w:marLeft w:val="0"/>
      <w:marRight w:val="0"/>
      <w:marTop w:val="0"/>
      <w:marBottom w:val="0"/>
      <w:divBdr>
        <w:top w:val="none" w:sz="0" w:space="0" w:color="auto"/>
        <w:left w:val="none" w:sz="0" w:space="0" w:color="auto"/>
        <w:bottom w:val="none" w:sz="0" w:space="0" w:color="auto"/>
        <w:right w:val="none" w:sz="0" w:space="0" w:color="auto"/>
      </w:divBdr>
    </w:div>
    <w:div w:id="506411398">
      <w:bodyDiv w:val="1"/>
      <w:marLeft w:val="0"/>
      <w:marRight w:val="0"/>
      <w:marTop w:val="0"/>
      <w:marBottom w:val="0"/>
      <w:divBdr>
        <w:top w:val="none" w:sz="0" w:space="0" w:color="auto"/>
        <w:left w:val="none" w:sz="0" w:space="0" w:color="auto"/>
        <w:bottom w:val="none" w:sz="0" w:space="0" w:color="auto"/>
        <w:right w:val="none" w:sz="0" w:space="0" w:color="auto"/>
      </w:divBdr>
    </w:div>
    <w:div w:id="525406129">
      <w:bodyDiv w:val="1"/>
      <w:marLeft w:val="0"/>
      <w:marRight w:val="0"/>
      <w:marTop w:val="0"/>
      <w:marBottom w:val="0"/>
      <w:divBdr>
        <w:top w:val="none" w:sz="0" w:space="0" w:color="auto"/>
        <w:left w:val="none" w:sz="0" w:space="0" w:color="auto"/>
        <w:bottom w:val="none" w:sz="0" w:space="0" w:color="auto"/>
        <w:right w:val="none" w:sz="0" w:space="0" w:color="auto"/>
      </w:divBdr>
    </w:div>
    <w:div w:id="525758141">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4125">
      <w:bodyDiv w:val="1"/>
      <w:marLeft w:val="0"/>
      <w:marRight w:val="0"/>
      <w:marTop w:val="0"/>
      <w:marBottom w:val="0"/>
      <w:divBdr>
        <w:top w:val="none" w:sz="0" w:space="0" w:color="auto"/>
        <w:left w:val="none" w:sz="0" w:space="0" w:color="auto"/>
        <w:bottom w:val="none" w:sz="0" w:space="0" w:color="auto"/>
        <w:right w:val="none" w:sz="0" w:space="0" w:color="auto"/>
      </w:divBdr>
      <w:divsChild>
        <w:div w:id="1585067616">
          <w:marLeft w:val="0"/>
          <w:marRight w:val="0"/>
          <w:marTop w:val="0"/>
          <w:marBottom w:val="0"/>
          <w:divBdr>
            <w:top w:val="none" w:sz="0" w:space="0" w:color="auto"/>
            <w:left w:val="none" w:sz="0" w:space="0" w:color="auto"/>
            <w:bottom w:val="none" w:sz="0" w:space="0" w:color="auto"/>
            <w:right w:val="none" w:sz="0" w:space="0" w:color="auto"/>
          </w:divBdr>
        </w:div>
      </w:divsChild>
    </w:div>
    <w:div w:id="552274826">
      <w:bodyDiv w:val="1"/>
      <w:marLeft w:val="0"/>
      <w:marRight w:val="0"/>
      <w:marTop w:val="0"/>
      <w:marBottom w:val="0"/>
      <w:divBdr>
        <w:top w:val="none" w:sz="0" w:space="0" w:color="auto"/>
        <w:left w:val="none" w:sz="0" w:space="0" w:color="auto"/>
        <w:bottom w:val="none" w:sz="0" w:space="0" w:color="auto"/>
        <w:right w:val="none" w:sz="0" w:space="0" w:color="auto"/>
      </w:divBdr>
    </w:div>
    <w:div w:id="559749841">
      <w:bodyDiv w:val="1"/>
      <w:marLeft w:val="0"/>
      <w:marRight w:val="0"/>
      <w:marTop w:val="0"/>
      <w:marBottom w:val="0"/>
      <w:divBdr>
        <w:top w:val="none" w:sz="0" w:space="0" w:color="auto"/>
        <w:left w:val="none" w:sz="0" w:space="0" w:color="auto"/>
        <w:bottom w:val="none" w:sz="0" w:space="0" w:color="auto"/>
        <w:right w:val="none" w:sz="0" w:space="0" w:color="auto"/>
      </w:divBdr>
    </w:div>
    <w:div w:id="560949613">
      <w:bodyDiv w:val="1"/>
      <w:marLeft w:val="0"/>
      <w:marRight w:val="0"/>
      <w:marTop w:val="0"/>
      <w:marBottom w:val="0"/>
      <w:divBdr>
        <w:top w:val="none" w:sz="0" w:space="0" w:color="auto"/>
        <w:left w:val="none" w:sz="0" w:space="0" w:color="auto"/>
        <w:bottom w:val="none" w:sz="0" w:space="0" w:color="auto"/>
        <w:right w:val="none" w:sz="0" w:space="0" w:color="auto"/>
      </w:divBdr>
    </w:div>
    <w:div w:id="580219247">
      <w:bodyDiv w:val="1"/>
      <w:marLeft w:val="0"/>
      <w:marRight w:val="0"/>
      <w:marTop w:val="0"/>
      <w:marBottom w:val="0"/>
      <w:divBdr>
        <w:top w:val="none" w:sz="0" w:space="0" w:color="auto"/>
        <w:left w:val="none" w:sz="0" w:space="0" w:color="auto"/>
        <w:bottom w:val="none" w:sz="0" w:space="0" w:color="auto"/>
        <w:right w:val="none" w:sz="0" w:space="0" w:color="auto"/>
      </w:divBdr>
      <w:divsChild>
        <w:div w:id="203294181">
          <w:marLeft w:val="0"/>
          <w:marRight w:val="0"/>
          <w:marTop w:val="0"/>
          <w:marBottom w:val="0"/>
          <w:divBdr>
            <w:top w:val="none" w:sz="0" w:space="0" w:color="auto"/>
            <w:left w:val="none" w:sz="0" w:space="0" w:color="auto"/>
            <w:bottom w:val="none" w:sz="0" w:space="0" w:color="auto"/>
            <w:right w:val="none" w:sz="0" w:space="0" w:color="auto"/>
          </w:divBdr>
          <w:divsChild>
            <w:div w:id="15551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714">
      <w:bodyDiv w:val="1"/>
      <w:marLeft w:val="0"/>
      <w:marRight w:val="0"/>
      <w:marTop w:val="0"/>
      <w:marBottom w:val="0"/>
      <w:divBdr>
        <w:top w:val="none" w:sz="0" w:space="0" w:color="auto"/>
        <w:left w:val="none" w:sz="0" w:space="0" w:color="auto"/>
        <w:bottom w:val="none" w:sz="0" w:space="0" w:color="auto"/>
        <w:right w:val="none" w:sz="0" w:space="0" w:color="auto"/>
      </w:divBdr>
      <w:divsChild>
        <w:div w:id="637490473">
          <w:marLeft w:val="0"/>
          <w:marRight w:val="0"/>
          <w:marTop w:val="0"/>
          <w:marBottom w:val="0"/>
          <w:divBdr>
            <w:top w:val="none" w:sz="0" w:space="0" w:color="auto"/>
            <w:left w:val="none" w:sz="0" w:space="0" w:color="auto"/>
            <w:bottom w:val="none" w:sz="0" w:space="0" w:color="auto"/>
            <w:right w:val="none" w:sz="0" w:space="0" w:color="auto"/>
          </w:divBdr>
        </w:div>
      </w:divsChild>
    </w:div>
    <w:div w:id="581569803">
      <w:bodyDiv w:val="1"/>
      <w:marLeft w:val="0"/>
      <w:marRight w:val="0"/>
      <w:marTop w:val="0"/>
      <w:marBottom w:val="0"/>
      <w:divBdr>
        <w:top w:val="none" w:sz="0" w:space="0" w:color="auto"/>
        <w:left w:val="none" w:sz="0" w:space="0" w:color="auto"/>
        <w:bottom w:val="none" w:sz="0" w:space="0" w:color="auto"/>
        <w:right w:val="none" w:sz="0" w:space="0" w:color="auto"/>
      </w:divBdr>
    </w:div>
    <w:div w:id="600839833">
      <w:bodyDiv w:val="1"/>
      <w:marLeft w:val="0"/>
      <w:marRight w:val="0"/>
      <w:marTop w:val="0"/>
      <w:marBottom w:val="0"/>
      <w:divBdr>
        <w:top w:val="none" w:sz="0" w:space="0" w:color="auto"/>
        <w:left w:val="none" w:sz="0" w:space="0" w:color="auto"/>
        <w:bottom w:val="none" w:sz="0" w:space="0" w:color="auto"/>
        <w:right w:val="none" w:sz="0" w:space="0" w:color="auto"/>
      </w:divBdr>
    </w:div>
    <w:div w:id="618147840">
      <w:bodyDiv w:val="1"/>
      <w:marLeft w:val="0"/>
      <w:marRight w:val="0"/>
      <w:marTop w:val="0"/>
      <w:marBottom w:val="0"/>
      <w:divBdr>
        <w:top w:val="none" w:sz="0" w:space="0" w:color="auto"/>
        <w:left w:val="none" w:sz="0" w:space="0" w:color="auto"/>
        <w:bottom w:val="none" w:sz="0" w:space="0" w:color="auto"/>
        <w:right w:val="none" w:sz="0" w:space="0" w:color="auto"/>
      </w:divBdr>
    </w:div>
    <w:div w:id="620041591">
      <w:bodyDiv w:val="1"/>
      <w:marLeft w:val="0"/>
      <w:marRight w:val="0"/>
      <w:marTop w:val="0"/>
      <w:marBottom w:val="0"/>
      <w:divBdr>
        <w:top w:val="none" w:sz="0" w:space="0" w:color="auto"/>
        <w:left w:val="none" w:sz="0" w:space="0" w:color="auto"/>
        <w:bottom w:val="none" w:sz="0" w:space="0" w:color="auto"/>
        <w:right w:val="none" w:sz="0" w:space="0" w:color="auto"/>
      </w:divBdr>
      <w:divsChild>
        <w:div w:id="723022283">
          <w:marLeft w:val="360"/>
          <w:marRight w:val="0"/>
          <w:marTop w:val="240"/>
          <w:marBottom w:val="0"/>
          <w:divBdr>
            <w:top w:val="none" w:sz="0" w:space="0" w:color="auto"/>
            <w:left w:val="none" w:sz="0" w:space="0" w:color="auto"/>
            <w:bottom w:val="none" w:sz="0" w:space="0" w:color="auto"/>
            <w:right w:val="none" w:sz="0" w:space="0" w:color="auto"/>
          </w:divBdr>
        </w:div>
        <w:div w:id="1970427755">
          <w:marLeft w:val="360"/>
          <w:marRight w:val="0"/>
          <w:marTop w:val="240"/>
          <w:marBottom w:val="0"/>
          <w:divBdr>
            <w:top w:val="none" w:sz="0" w:space="0" w:color="auto"/>
            <w:left w:val="none" w:sz="0" w:space="0" w:color="auto"/>
            <w:bottom w:val="none" w:sz="0" w:space="0" w:color="auto"/>
            <w:right w:val="none" w:sz="0" w:space="0" w:color="auto"/>
          </w:divBdr>
        </w:div>
      </w:divsChild>
    </w:div>
    <w:div w:id="649598845">
      <w:bodyDiv w:val="1"/>
      <w:marLeft w:val="0"/>
      <w:marRight w:val="0"/>
      <w:marTop w:val="0"/>
      <w:marBottom w:val="0"/>
      <w:divBdr>
        <w:top w:val="none" w:sz="0" w:space="0" w:color="auto"/>
        <w:left w:val="none" w:sz="0" w:space="0" w:color="auto"/>
        <w:bottom w:val="none" w:sz="0" w:space="0" w:color="auto"/>
        <w:right w:val="none" w:sz="0" w:space="0" w:color="auto"/>
      </w:divBdr>
    </w:div>
    <w:div w:id="683630690">
      <w:bodyDiv w:val="1"/>
      <w:marLeft w:val="0"/>
      <w:marRight w:val="0"/>
      <w:marTop w:val="0"/>
      <w:marBottom w:val="0"/>
      <w:divBdr>
        <w:top w:val="none" w:sz="0" w:space="0" w:color="auto"/>
        <w:left w:val="none" w:sz="0" w:space="0" w:color="auto"/>
        <w:bottom w:val="none" w:sz="0" w:space="0" w:color="auto"/>
        <w:right w:val="none" w:sz="0" w:space="0" w:color="auto"/>
      </w:divBdr>
      <w:divsChild>
        <w:div w:id="1002395544">
          <w:marLeft w:val="1166"/>
          <w:marRight w:val="0"/>
          <w:marTop w:val="86"/>
          <w:marBottom w:val="0"/>
          <w:divBdr>
            <w:top w:val="none" w:sz="0" w:space="0" w:color="auto"/>
            <w:left w:val="none" w:sz="0" w:space="0" w:color="auto"/>
            <w:bottom w:val="none" w:sz="0" w:space="0" w:color="auto"/>
            <w:right w:val="none" w:sz="0" w:space="0" w:color="auto"/>
          </w:divBdr>
        </w:div>
        <w:div w:id="1111510970">
          <w:marLeft w:val="547"/>
          <w:marRight w:val="0"/>
          <w:marTop w:val="115"/>
          <w:marBottom w:val="0"/>
          <w:divBdr>
            <w:top w:val="none" w:sz="0" w:space="0" w:color="auto"/>
            <w:left w:val="none" w:sz="0" w:space="0" w:color="auto"/>
            <w:bottom w:val="none" w:sz="0" w:space="0" w:color="auto"/>
            <w:right w:val="none" w:sz="0" w:space="0" w:color="auto"/>
          </w:divBdr>
        </w:div>
        <w:div w:id="1864703629">
          <w:marLeft w:val="547"/>
          <w:marRight w:val="0"/>
          <w:marTop w:val="115"/>
          <w:marBottom w:val="0"/>
          <w:divBdr>
            <w:top w:val="none" w:sz="0" w:space="0" w:color="auto"/>
            <w:left w:val="none" w:sz="0" w:space="0" w:color="auto"/>
            <w:bottom w:val="none" w:sz="0" w:space="0" w:color="auto"/>
            <w:right w:val="none" w:sz="0" w:space="0" w:color="auto"/>
          </w:divBdr>
        </w:div>
      </w:divsChild>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703139326">
      <w:bodyDiv w:val="1"/>
      <w:marLeft w:val="0"/>
      <w:marRight w:val="0"/>
      <w:marTop w:val="0"/>
      <w:marBottom w:val="0"/>
      <w:divBdr>
        <w:top w:val="none" w:sz="0" w:space="0" w:color="auto"/>
        <w:left w:val="none" w:sz="0" w:space="0" w:color="auto"/>
        <w:bottom w:val="none" w:sz="0" w:space="0" w:color="auto"/>
        <w:right w:val="none" w:sz="0" w:space="0" w:color="auto"/>
      </w:divBdr>
    </w:div>
    <w:div w:id="704870688">
      <w:bodyDiv w:val="1"/>
      <w:marLeft w:val="0"/>
      <w:marRight w:val="0"/>
      <w:marTop w:val="0"/>
      <w:marBottom w:val="0"/>
      <w:divBdr>
        <w:top w:val="none" w:sz="0" w:space="0" w:color="auto"/>
        <w:left w:val="none" w:sz="0" w:space="0" w:color="auto"/>
        <w:bottom w:val="none" w:sz="0" w:space="0" w:color="auto"/>
        <w:right w:val="none" w:sz="0" w:space="0" w:color="auto"/>
      </w:divBdr>
      <w:divsChild>
        <w:div w:id="125244068">
          <w:marLeft w:val="475"/>
          <w:marRight w:val="0"/>
          <w:marTop w:val="320"/>
          <w:marBottom w:val="0"/>
          <w:divBdr>
            <w:top w:val="none" w:sz="0" w:space="0" w:color="auto"/>
            <w:left w:val="none" w:sz="0" w:space="0" w:color="auto"/>
            <w:bottom w:val="none" w:sz="0" w:space="0" w:color="auto"/>
            <w:right w:val="none" w:sz="0" w:space="0" w:color="auto"/>
          </w:divBdr>
        </w:div>
      </w:divsChild>
    </w:div>
    <w:div w:id="707804749">
      <w:bodyDiv w:val="1"/>
      <w:marLeft w:val="0"/>
      <w:marRight w:val="0"/>
      <w:marTop w:val="0"/>
      <w:marBottom w:val="0"/>
      <w:divBdr>
        <w:top w:val="none" w:sz="0" w:space="0" w:color="auto"/>
        <w:left w:val="none" w:sz="0" w:space="0" w:color="auto"/>
        <w:bottom w:val="none" w:sz="0" w:space="0" w:color="auto"/>
        <w:right w:val="none" w:sz="0" w:space="0" w:color="auto"/>
      </w:divBdr>
      <w:divsChild>
        <w:div w:id="13926190">
          <w:marLeft w:val="1166"/>
          <w:marRight w:val="0"/>
          <w:marTop w:val="86"/>
          <w:marBottom w:val="0"/>
          <w:divBdr>
            <w:top w:val="none" w:sz="0" w:space="0" w:color="auto"/>
            <w:left w:val="none" w:sz="0" w:space="0" w:color="auto"/>
            <w:bottom w:val="none" w:sz="0" w:space="0" w:color="auto"/>
            <w:right w:val="none" w:sz="0" w:space="0" w:color="auto"/>
          </w:divBdr>
        </w:div>
        <w:div w:id="329716270">
          <w:marLeft w:val="1800"/>
          <w:marRight w:val="0"/>
          <w:marTop w:val="86"/>
          <w:marBottom w:val="0"/>
          <w:divBdr>
            <w:top w:val="none" w:sz="0" w:space="0" w:color="auto"/>
            <w:left w:val="none" w:sz="0" w:space="0" w:color="auto"/>
            <w:bottom w:val="none" w:sz="0" w:space="0" w:color="auto"/>
            <w:right w:val="none" w:sz="0" w:space="0" w:color="auto"/>
          </w:divBdr>
        </w:div>
        <w:div w:id="472522041">
          <w:marLeft w:val="1800"/>
          <w:marRight w:val="0"/>
          <w:marTop w:val="67"/>
          <w:marBottom w:val="0"/>
          <w:divBdr>
            <w:top w:val="none" w:sz="0" w:space="0" w:color="auto"/>
            <w:left w:val="none" w:sz="0" w:space="0" w:color="auto"/>
            <w:bottom w:val="none" w:sz="0" w:space="0" w:color="auto"/>
            <w:right w:val="none" w:sz="0" w:space="0" w:color="auto"/>
          </w:divBdr>
        </w:div>
        <w:div w:id="902526607">
          <w:marLeft w:val="1166"/>
          <w:marRight w:val="0"/>
          <w:marTop w:val="86"/>
          <w:marBottom w:val="0"/>
          <w:divBdr>
            <w:top w:val="none" w:sz="0" w:space="0" w:color="auto"/>
            <w:left w:val="none" w:sz="0" w:space="0" w:color="auto"/>
            <w:bottom w:val="none" w:sz="0" w:space="0" w:color="auto"/>
            <w:right w:val="none" w:sz="0" w:space="0" w:color="auto"/>
          </w:divBdr>
        </w:div>
        <w:div w:id="942298316">
          <w:marLeft w:val="1166"/>
          <w:marRight w:val="0"/>
          <w:marTop w:val="86"/>
          <w:marBottom w:val="0"/>
          <w:divBdr>
            <w:top w:val="none" w:sz="0" w:space="0" w:color="auto"/>
            <w:left w:val="none" w:sz="0" w:space="0" w:color="auto"/>
            <w:bottom w:val="none" w:sz="0" w:space="0" w:color="auto"/>
            <w:right w:val="none" w:sz="0" w:space="0" w:color="auto"/>
          </w:divBdr>
        </w:div>
        <w:div w:id="1020350826">
          <w:marLeft w:val="1166"/>
          <w:marRight w:val="0"/>
          <w:marTop w:val="86"/>
          <w:marBottom w:val="0"/>
          <w:divBdr>
            <w:top w:val="none" w:sz="0" w:space="0" w:color="auto"/>
            <w:left w:val="none" w:sz="0" w:space="0" w:color="auto"/>
            <w:bottom w:val="none" w:sz="0" w:space="0" w:color="auto"/>
            <w:right w:val="none" w:sz="0" w:space="0" w:color="auto"/>
          </w:divBdr>
        </w:div>
        <w:div w:id="1576627924">
          <w:marLeft w:val="1800"/>
          <w:marRight w:val="0"/>
          <w:marTop w:val="67"/>
          <w:marBottom w:val="0"/>
          <w:divBdr>
            <w:top w:val="none" w:sz="0" w:space="0" w:color="auto"/>
            <w:left w:val="none" w:sz="0" w:space="0" w:color="auto"/>
            <w:bottom w:val="none" w:sz="0" w:space="0" w:color="auto"/>
            <w:right w:val="none" w:sz="0" w:space="0" w:color="auto"/>
          </w:divBdr>
        </w:div>
        <w:div w:id="1602446622">
          <w:marLeft w:val="547"/>
          <w:marRight w:val="0"/>
          <w:marTop w:val="96"/>
          <w:marBottom w:val="0"/>
          <w:divBdr>
            <w:top w:val="none" w:sz="0" w:space="0" w:color="auto"/>
            <w:left w:val="none" w:sz="0" w:space="0" w:color="auto"/>
            <w:bottom w:val="none" w:sz="0" w:space="0" w:color="auto"/>
            <w:right w:val="none" w:sz="0" w:space="0" w:color="auto"/>
          </w:divBdr>
        </w:div>
        <w:div w:id="1748460702">
          <w:marLeft w:val="1166"/>
          <w:marRight w:val="0"/>
          <w:marTop w:val="86"/>
          <w:marBottom w:val="0"/>
          <w:divBdr>
            <w:top w:val="none" w:sz="0" w:space="0" w:color="auto"/>
            <w:left w:val="none" w:sz="0" w:space="0" w:color="auto"/>
            <w:bottom w:val="none" w:sz="0" w:space="0" w:color="auto"/>
            <w:right w:val="none" w:sz="0" w:space="0" w:color="auto"/>
          </w:divBdr>
        </w:div>
      </w:divsChild>
    </w:div>
    <w:div w:id="710032632">
      <w:bodyDiv w:val="1"/>
      <w:marLeft w:val="0"/>
      <w:marRight w:val="0"/>
      <w:marTop w:val="0"/>
      <w:marBottom w:val="0"/>
      <w:divBdr>
        <w:top w:val="none" w:sz="0" w:space="0" w:color="auto"/>
        <w:left w:val="none" w:sz="0" w:space="0" w:color="auto"/>
        <w:bottom w:val="none" w:sz="0" w:space="0" w:color="auto"/>
        <w:right w:val="none" w:sz="0" w:space="0" w:color="auto"/>
      </w:divBdr>
    </w:div>
    <w:div w:id="712463193">
      <w:bodyDiv w:val="1"/>
      <w:marLeft w:val="0"/>
      <w:marRight w:val="0"/>
      <w:marTop w:val="0"/>
      <w:marBottom w:val="0"/>
      <w:divBdr>
        <w:top w:val="none" w:sz="0" w:space="0" w:color="auto"/>
        <w:left w:val="none" w:sz="0" w:space="0" w:color="auto"/>
        <w:bottom w:val="none" w:sz="0" w:space="0" w:color="auto"/>
        <w:right w:val="none" w:sz="0" w:space="0" w:color="auto"/>
      </w:divBdr>
      <w:divsChild>
        <w:div w:id="478619028">
          <w:marLeft w:val="0"/>
          <w:marRight w:val="0"/>
          <w:marTop w:val="0"/>
          <w:marBottom w:val="0"/>
          <w:divBdr>
            <w:top w:val="none" w:sz="0" w:space="0" w:color="auto"/>
            <w:left w:val="none" w:sz="0" w:space="0" w:color="auto"/>
            <w:bottom w:val="none" w:sz="0" w:space="0" w:color="auto"/>
            <w:right w:val="none" w:sz="0" w:space="0" w:color="auto"/>
          </w:divBdr>
        </w:div>
      </w:divsChild>
    </w:div>
    <w:div w:id="723720485">
      <w:bodyDiv w:val="1"/>
      <w:marLeft w:val="0"/>
      <w:marRight w:val="0"/>
      <w:marTop w:val="0"/>
      <w:marBottom w:val="0"/>
      <w:divBdr>
        <w:top w:val="none" w:sz="0" w:space="0" w:color="auto"/>
        <w:left w:val="none" w:sz="0" w:space="0" w:color="auto"/>
        <w:bottom w:val="none" w:sz="0" w:space="0" w:color="auto"/>
        <w:right w:val="none" w:sz="0" w:space="0" w:color="auto"/>
      </w:divBdr>
      <w:divsChild>
        <w:div w:id="681129575">
          <w:marLeft w:val="907"/>
          <w:marRight w:val="0"/>
          <w:marTop w:val="160"/>
          <w:marBottom w:val="0"/>
          <w:divBdr>
            <w:top w:val="none" w:sz="0" w:space="0" w:color="auto"/>
            <w:left w:val="none" w:sz="0" w:space="0" w:color="auto"/>
            <w:bottom w:val="none" w:sz="0" w:space="0" w:color="auto"/>
            <w:right w:val="none" w:sz="0" w:space="0" w:color="auto"/>
          </w:divBdr>
        </w:div>
      </w:divsChild>
    </w:div>
    <w:div w:id="724449779">
      <w:bodyDiv w:val="1"/>
      <w:marLeft w:val="0"/>
      <w:marRight w:val="0"/>
      <w:marTop w:val="0"/>
      <w:marBottom w:val="0"/>
      <w:divBdr>
        <w:top w:val="none" w:sz="0" w:space="0" w:color="auto"/>
        <w:left w:val="none" w:sz="0" w:space="0" w:color="auto"/>
        <w:bottom w:val="none" w:sz="0" w:space="0" w:color="auto"/>
        <w:right w:val="none" w:sz="0" w:space="0" w:color="auto"/>
      </w:divBdr>
      <w:divsChild>
        <w:div w:id="482746802">
          <w:marLeft w:val="0"/>
          <w:marRight w:val="0"/>
          <w:marTop w:val="0"/>
          <w:marBottom w:val="0"/>
          <w:divBdr>
            <w:top w:val="none" w:sz="0" w:space="0" w:color="auto"/>
            <w:left w:val="none" w:sz="0" w:space="0" w:color="auto"/>
            <w:bottom w:val="none" w:sz="0" w:space="0" w:color="auto"/>
            <w:right w:val="none" w:sz="0" w:space="0" w:color="auto"/>
          </w:divBdr>
        </w:div>
      </w:divsChild>
    </w:div>
    <w:div w:id="738332848">
      <w:bodyDiv w:val="1"/>
      <w:marLeft w:val="0"/>
      <w:marRight w:val="0"/>
      <w:marTop w:val="0"/>
      <w:marBottom w:val="0"/>
      <w:divBdr>
        <w:top w:val="none" w:sz="0" w:space="0" w:color="auto"/>
        <w:left w:val="none" w:sz="0" w:space="0" w:color="auto"/>
        <w:bottom w:val="none" w:sz="0" w:space="0" w:color="auto"/>
        <w:right w:val="none" w:sz="0" w:space="0" w:color="auto"/>
      </w:divBdr>
      <w:divsChild>
        <w:div w:id="1985086759">
          <w:marLeft w:val="475"/>
          <w:marRight w:val="0"/>
          <w:marTop w:val="320"/>
          <w:marBottom w:val="0"/>
          <w:divBdr>
            <w:top w:val="none" w:sz="0" w:space="0" w:color="auto"/>
            <w:left w:val="none" w:sz="0" w:space="0" w:color="auto"/>
            <w:bottom w:val="none" w:sz="0" w:space="0" w:color="auto"/>
            <w:right w:val="none" w:sz="0" w:space="0" w:color="auto"/>
          </w:divBdr>
        </w:div>
      </w:divsChild>
    </w:div>
    <w:div w:id="740367971">
      <w:bodyDiv w:val="1"/>
      <w:marLeft w:val="0"/>
      <w:marRight w:val="0"/>
      <w:marTop w:val="0"/>
      <w:marBottom w:val="0"/>
      <w:divBdr>
        <w:top w:val="none" w:sz="0" w:space="0" w:color="auto"/>
        <w:left w:val="none" w:sz="0" w:space="0" w:color="auto"/>
        <w:bottom w:val="none" w:sz="0" w:space="0" w:color="auto"/>
        <w:right w:val="none" w:sz="0" w:space="0" w:color="auto"/>
      </w:divBdr>
    </w:div>
    <w:div w:id="750472721">
      <w:bodyDiv w:val="1"/>
      <w:marLeft w:val="0"/>
      <w:marRight w:val="0"/>
      <w:marTop w:val="0"/>
      <w:marBottom w:val="0"/>
      <w:divBdr>
        <w:top w:val="none" w:sz="0" w:space="0" w:color="auto"/>
        <w:left w:val="none" w:sz="0" w:space="0" w:color="auto"/>
        <w:bottom w:val="none" w:sz="0" w:space="0" w:color="auto"/>
        <w:right w:val="none" w:sz="0" w:space="0" w:color="auto"/>
      </w:divBdr>
    </w:div>
    <w:div w:id="756245992">
      <w:bodyDiv w:val="1"/>
      <w:marLeft w:val="0"/>
      <w:marRight w:val="0"/>
      <w:marTop w:val="0"/>
      <w:marBottom w:val="0"/>
      <w:divBdr>
        <w:top w:val="none" w:sz="0" w:space="0" w:color="auto"/>
        <w:left w:val="none" w:sz="0" w:space="0" w:color="auto"/>
        <w:bottom w:val="none" w:sz="0" w:space="0" w:color="auto"/>
        <w:right w:val="none" w:sz="0" w:space="0" w:color="auto"/>
      </w:divBdr>
      <w:divsChild>
        <w:div w:id="1190989946">
          <w:marLeft w:val="0"/>
          <w:marRight w:val="0"/>
          <w:marTop w:val="0"/>
          <w:marBottom w:val="0"/>
          <w:divBdr>
            <w:top w:val="none" w:sz="0" w:space="0" w:color="auto"/>
            <w:left w:val="none" w:sz="0" w:space="0" w:color="auto"/>
            <w:bottom w:val="none" w:sz="0" w:space="0" w:color="auto"/>
            <w:right w:val="none" w:sz="0" w:space="0" w:color="auto"/>
          </w:divBdr>
        </w:div>
      </w:divsChild>
    </w:div>
    <w:div w:id="758645739">
      <w:bodyDiv w:val="1"/>
      <w:marLeft w:val="0"/>
      <w:marRight w:val="0"/>
      <w:marTop w:val="0"/>
      <w:marBottom w:val="0"/>
      <w:divBdr>
        <w:top w:val="none" w:sz="0" w:space="0" w:color="auto"/>
        <w:left w:val="none" w:sz="0" w:space="0" w:color="auto"/>
        <w:bottom w:val="none" w:sz="0" w:space="0" w:color="auto"/>
        <w:right w:val="none" w:sz="0" w:space="0" w:color="auto"/>
      </w:divBdr>
    </w:div>
    <w:div w:id="802162881">
      <w:bodyDiv w:val="1"/>
      <w:marLeft w:val="0"/>
      <w:marRight w:val="0"/>
      <w:marTop w:val="0"/>
      <w:marBottom w:val="0"/>
      <w:divBdr>
        <w:top w:val="none" w:sz="0" w:space="0" w:color="auto"/>
        <w:left w:val="none" w:sz="0" w:space="0" w:color="auto"/>
        <w:bottom w:val="none" w:sz="0" w:space="0" w:color="auto"/>
        <w:right w:val="none" w:sz="0" w:space="0" w:color="auto"/>
      </w:divBdr>
    </w:div>
    <w:div w:id="805245988">
      <w:bodyDiv w:val="1"/>
      <w:marLeft w:val="0"/>
      <w:marRight w:val="0"/>
      <w:marTop w:val="0"/>
      <w:marBottom w:val="0"/>
      <w:divBdr>
        <w:top w:val="none" w:sz="0" w:space="0" w:color="auto"/>
        <w:left w:val="none" w:sz="0" w:space="0" w:color="auto"/>
        <w:bottom w:val="none" w:sz="0" w:space="0" w:color="auto"/>
        <w:right w:val="none" w:sz="0" w:space="0" w:color="auto"/>
      </w:divBdr>
      <w:divsChild>
        <w:div w:id="758789682">
          <w:marLeft w:val="1195"/>
          <w:marRight w:val="0"/>
          <w:marTop w:val="213"/>
          <w:marBottom w:val="0"/>
          <w:divBdr>
            <w:top w:val="none" w:sz="0" w:space="0" w:color="auto"/>
            <w:left w:val="none" w:sz="0" w:space="0" w:color="auto"/>
            <w:bottom w:val="none" w:sz="0" w:space="0" w:color="auto"/>
            <w:right w:val="none" w:sz="0" w:space="0" w:color="auto"/>
          </w:divBdr>
        </w:div>
      </w:divsChild>
    </w:div>
    <w:div w:id="814644941">
      <w:bodyDiv w:val="1"/>
      <w:marLeft w:val="0"/>
      <w:marRight w:val="0"/>
      <w:marTop w:val="0"/>
      <w:marBottom w:val="0"/>
      <w:divBdr>
        <w:top w:val="none" w:sz="0" w:space="0" w:color="auto"/>
        <w:left w:val="none" w:sz="0" w:space="0" w:color="auto"/>
        <w:bottom w:val="none" w:sz="0" w:space="0" w:color="auto"/>
        <w:right w:val="none" w:sz="0" w:space="0" w:color="auto"/>
      </w:divBdr>
    </w:div>
    <w:div w:id="819350767">
      <w:bodyDiv w:val="1"/>
      <w:marLeft w:val="0"/>
      <w:marRight w:val="0"/>
      <w:marTop w:val="0"/>
      <w:marBottom w:val="0"/>
      <w:divBdr>
        <w:top w:val="none" w:sz="0" w:space="0" w:color="auto"/>
        <w:left w:val="none" w:sz="0" w:space="0" w:color="auto"/>
        <w:bottom w:val="none" w:sz="0" w:space="0" w:color="auto"/>
        <w:right w:val="none" w:sz="0" w:space="0" w:color="auto"/>
      </w:divBdr>
    </w:div>
    <w:div w:id="820849830">
      <w:bodyDiv w:val="1"/>
      <w:marLeft w:val="0"/>
      <w:marRight w:val="0"/>
      <w:marTop w:val="0"/>
      <w:marBottom w:val="0"/>
      <w:divBdr>
        <w:top w:val="none" w:sz="0" w:space="0" w:color="auto"/>
        <w:left w:val="none" w:sz="0" w:space="0" w:color="auto"/>
        <w:bottom w:val="none" w:sz="0" w:space="0" w:color="auto"/>
        <w:right w:val="none" w:sz="0" w:space="0" w:color="auto"/>
      </w:divBdr>
      <w:divsChild>
        <w:div w:id="6686952">
          <w:marLeft w:val="547"/>
          <w:marRight w:val="0"/>
          <w:marTop w:val="160"/>
          <w:marBottom w:val="0"/>
          <w:divBdr>
            <w:top w:val="none" w:sz="0" w:space="0" w:color="auto"/>
            <w:left w:val="none" w:sz="0" w:space="0" w:color="auto"/>
            <w:bottom w:val="none" w:sz="0" w:space="0" w:color="auto"/>
            <w:right w:val="none" w:sz="0" w:space="0" w:color="auto"/>
          </w:divBdr>
        </w:div>
        <w:div w:id="610627884">
          <w:marLeft w:val="547"/>
          <w:marRight w:val="0"/>
          <w:marTop w:val="160"/>
          <w:marBottom w:val="0"/>
          <w:divBdr>
            <w:top w:val="none" w:sz="0" w:space="0" w:color="auto"/>
            <w:left w:val="none" w:sz="0" w:space="0" w:color="auto"/>
            <w:bottom w:val="none" w:sz="0" w:space="0" w:color="auto"/>
            <w:right w:val="none" w:sz="0" w:space="0" w:color="auto"/>
          </w:divBdr>
        </w:div>
        <w:div w:id="1075854771">
          <w:marLeft w:val="547"/>
          <w:marRight w:val="0"/>
          <w:marTop w:val="160"/>
          <w:marBottom w:val="0"/>
          <w:divBdr>
            <w:top w:val="none" w:sz="0" w:space="0" w:color="auto"/>
            <w:left w:val="none" w:sz="0" w:space="0" w:color="auto"/>
            <w:bottom w:val="none" w:sz="0" w:space="0" w:color="auto"/>
            <w:right w:val="none" w:sz="0" w:space="0" w:color="auto"/>
          </w:divBdr>
        </w:div>
        <w:div w:id="1740514167">
          <w:marLeft w:val="547"/>
          <w:marRight w:val="0"/>
          <w:marTop w:val="160"/>
          <w:marBottom w:val="0"/>
          <w:divBdr>
            <w:top w:val="none" w:sz="0" w:space="0" w:color="auto"/>
            <w:left w:val="none" w:sz="0" w:space="0" w:color="auto"/>
            <w:bottom w:val="none" w:sz="0" w:space="0" w:color="auto"/>
            <w:right w:val="none" w:sz="0" w:space="0" w:color="auto"/>
          </w:divBdr>
        </w:div>
      </w:divsChild>
    </w:div>
    <w:div w:id="848569455">
      <w:bodyDiv w:val="1"/>
      <w:marLeft w:val="0"/>
      <w:marRight w:val="0"/>
      <w:marTop w:val="0"/>
      <w:marBottom w:val="0"/>
      <w:divBdr>
        <w:top w:val="none" w:sz="0" w:space="0" w:color="auto"/>
        <w:left w:val="none" w:sz="0" w:space="0" w:color="auto"/>
        <w:bottom w:val="none" w:sz="0" w:space="0" w:color="auto"/>
        <w:right w:val="none" w:sz="0" w:space="0" w:color="auto"/>
      </w:divBdr>
      <w:divsChild>
        <w:div w:id="124859764">
          <w:marLeft w:val="1166"/>
          <w:marRight w:val="0"/>
          <w:marTop w:val="82"/>
          <w:marBottom w:val="0"/>
          <w:divBdr>
            <w:top w:val="none" w:sz="0" w:space="0" w:color="auto"/>
            <w:left w:val="none" w:sz="0" w:space="0" w:color="auto"/>
            <w:bottom w:val="none" w:sz="0" w:space="0" w:color="auto"/>
            <w:right w:val="none" w:sz="0" w:space="0" w:color="auto"/>
          </w:divBdr>
        </w:div>
        <w:div w:id="426536235">
          <w:marLeft w:val="1166"/>
          <w:marRight w:val="0"/>
          <w:marTop w:val="82"/>
          <w:marBottom w:val="0"/>
          <w:divBdr>
            <w:top w:val="none" w:sz="0" w:space="0" w:color="auto"/>
            <w:left w:val="none" w:sz="0" w:space="0" w:color="auto"/>
            <w:bottom w:val="none" w:sz="0" w:space="0" w:color="auto"/>
            <w:right w:val="none" w:sz="0" w:space="0" w:color="auto"/>
          </w:divBdr>
        </w:div>
        <w:div w:id="573854147">
          <w:marLeft w:val="1166"/>
          <w:marRight w:val="0"/>
          <w:marTop w:val="82"/>
          <w:marBottom w:val="0"/>
          <w:divBdr>
            <w:top w:val="none" w:sz="0" w:space="0" w:color="auto"/>
            <w:left w:val="none" w:sz="0" w:space="0" w:color="auto"/>
            <w:bottom w:val="none" w:sz="0" w:space="0" w:color="auto"/>
            <w:right w:val="none" w:sz="0" w:space="0" w:color="auto"/>
          </w:divBdr>
        </w:div>
        <w:div w:id="733241068">
          <w:marLeft w:val="1166"/>
          <w:marRight w:val="0"/>
          <w:marTop w:val="82"/>
          <w:marBottom w:val="0"/>
          <w:divBdr>
            <w:top w:val="none" w:sz="0" w:space="0" w:color="auto"/>
            <w:left w:val="none" w:sz="0" w:space="0" w:color="auto"/>
            <w:bottom w:val="none" w:sz="0" w:space="0" w:color="auto"/>
            <w:right w:val="none" w:sz="0" w:space="0" w:color="auto"/>
          </w:divBdr>
        </w:div>
        <w:div w:id="754519161">
          <w:marLeft w:val="547"/>
          <w:marRight w:val="0"/>
          <w:marTop w:val="91"/>
          <w:marBottom w:val="0"/>
          <w:divBdr>
            <w:top w:val="none" w:sz="0" w:space="0" w:color="auto"/>
            <w:left w:val="none" w:sz="0" w:space="0" w:color="auto"/>
            <w:bottom w:val="none" w:sz="0" w:space="0" w:color="auto"/>
            <w:right w:val="none" w:sz="0" w:space="0" w:color="auto"/>
          </w:divBdr>
        </w:div>
        <w:div w:id="876624057">
          <w:marLeft w:val="1166"/>
          <w:marRight w:val="0"/>
          <w:marTop w:val="82"/>
          <w:marBottom w:val="0"/>
          <w:divBdr>
            <w:top w:val="none" w:sz="0" w:space="0" w:color="auto"/>
            <w:left w:val="none" w:sz="0" w:space="0" w:color="auto"/>
            <w:bottom w:val="none" w:sz="0" w:space="0" w:color="auto"/>
            <w:right w:val="none" w:sz="0" w:space="0" w:color="auto"/>
          </w:divBdr>
        </w:div>
        <w:div w:id="1552765477">
          <w:marLeft w:val="1166"/>
          <w:marRight w:val="0"/>
          <w:marTop w:val="82"/>
          <w:marBottom w:val="0"/>
          <w:divBdr>
            <w:top w:val="none" w:sz="0" w:space="0" w:color="auto"/>
            <w:left w:val="none" w:sz="0" w:space="0" w:color="auto"/>
            <w:bottom w:val="none" w:sz="0" w:space="0" w:color="auto"/>
            <w:right w:val="none" w:sz="0" w:space="0" w:color="auto"/>
          </w:divBdr>
        </w:div>
        <w:div w:id="1621572149">
          <w:marLeft w:val="1166"/>
          <w:marRight w:val="0"/>
          <w:marTop w:val="82"/>
          <w:marBottom w:val="0"/>
          <w:divBdr>
            <w:top w:val="none" w:sz="0" w:space="0" w:color="auto"/>
            <w:left w:val="none" w:sz="0" w:space="0" w:color="auto"/>
            <w:bottom w:val="none" w:sz="0" w:space="0" w:color="auto"/>
            <w:right w:val="none" w:sz="0" w:space="0" w:color="auto"/>
          </w:divBdr>
        </w:div>
        <w:div w:id="1730110400">
          <w:marLeft w:val="547"/>
          <w:marRight w:val="0"/>
          <w:marTop w:val="91"/>
          <w:marBottom w:val="0"/>
          <w:divBdr>
            <w:top w:val="none" w:sz="0" w:space="0" w:color="auto"/>
            <w:left w:val="none" w:sz="0" w:space="0" w:color="auto"/>
            <w:bottom w:val="none" w:sz="0" w:space="0" w:color="auto"/>
            <w:right w:val="none" w:sz="0" w:space="0" w:color="auto"/>
          </w:divBdr>
        </w:div>
      </w:divsChild>
    </w:div>
    <w:div w:id="869957437">
      <w:bodyDiv w:val="1"/>
      <w:marLeft w:val="0"/>
      <w:marRight w:val="0"/>
      <w:marTop w:val="0"/>
      <w:marBottom w:val="0"/>
      <w:divBdr>
        <w:top w:val="none" w:sz="0" w:space="0" w:color="auto"/>
        <w:left w:val="none" w:sz="0" w:space="0" w:color="auto"/>
        <w:bottom w:val="none" w:sz="0" w:space="0" w:color="auto"/>
        <w:right w:val="none" w:sz="0" w:space="0" w:color="auto"/>
      </w:divBdr>
    </w:div>
    <w:div w:id="872226421">
      <w:bodyDiv w:val="1"/>
      <w:marLeft w:val="0"/>
      <w:marRight w:val="0"/>
      <w:marTop w:val="0"/>
      <w:marBottom w:val="0"/>
      <w:divBdr>
        <w:top w:val="none" w:sz="0" w:space="0" w:color="auto"/>
        <w:left w:val="none" w:sz="0" w:space="0" w:color="auto"/>
        <w:bottom w:val="none" w:sz="0" w:space="0" w:color="auto"/>
        <w:right w:val="none" w:sz="0" w:space="0" w:color="auto"/>
      </w:divBdr>
    </w:div>
    <w:div w:id="872841060">
      <w:bodyDiv w:val="1"/>
      <w:marLeft w:val="0"/>
      <w:marRight w:val="0"/>
      <w:marTop w:val="0"/>
      <w:marBottom w:val="0"/>
      <w:divBdr>
        <w:top w:val="none" w:sz="0" w:space="0" w:color="auto"/>
        <w:left w:val="none" w:sz="0" w:space="0" w:color="auto"/>
        <w:bottom w:val="none" w:sz="0" w:space="0" w:color="auto"/>
        <w:right w:val="none" w:sz="0" w:space="0" w:color="auto"/>
      </w:divBdr>
      <w:divsChild>
        <w:div w:id="1220941287">
          <w:marLeft w:val="1195"/>
          <w:marRight w:val="0"/>
          <w:marTop w:val="120"/>
          <w:marBottom w:val="0"/>
          <w:divBdr>
            <w:top w:val="none" w:sz="0" w:space="0" w:color="auto"/>
            <w:left w:val="none" w:sz="0" w:space="0" w:color="auto"/>
            <w:bottom w:val="none" w:sz="0" w:space="0" w:color="auto"/>
            <w:right w:val="none" w:sz="0" w:space="0" w:color="auto"/>
          </w:divBdr>
        </w:div>
        <w:div w:id="1555001426">
          <w:marLeft w:val="1195"/>
          <w:marRight w:val="0"/>
          <w:marTop w:val="120"/>
          <w:marBottom w:val="0"/>
          <w:divBdr>
            <w:top w:val="none" w:sz="0" w:space="0" w:color="auto"/>
            <w:left w:val="none" w:sz="0" w:space="0" w:color="auto"/>
            <w:bottom w:val="none" w:sz="0" w:space="0" w:color="auto"/>
            <w:right w:val="none" w:sz="0" w:space="0" w:color="auto"/>
          </w:divBdr>
        </w:div>
      </w:divsChild>
    </w:div>
    <w:div w:id="874268715">
      <w:bodyDiv w:val="1"/>
      <w:marLeft w:val="0"/>
      <w:marRight w:val="0"/>
      <w:marTop w:val="0"/>
      <w:marBottom w:val="0"/>
      <w:divBdr>
        <w:top w:val="none" w:sz="0" w:space="0" w:color="auto"/>
        <w:left w:val="none" w:sz="0" w:space="0" w:color="auto"/>
        <w:bottom w:val="none" w:sz="0" w:space="0" w:color="auto"/>
        <w:right w:val="none" w:sz="0" w:space="0" w:color="auto"/>
      </w:divBdr>
      <w:divsChild>
        <w:div w:id="52974250">
          <w:marLeft w:val="1166"/>
          <w:marRight w:val="0"/>
          <w:marTop w:val="82"/>
          <w:marBottom w:val="0"/>
          <w:divBdr>
            <w:top w:val="none" w:sz="0" w:space="0" w:color="auto"/>
            <w:left w:val="none" w:sz="0" w:space="0" w:color="auto"/>
            <w:bottom w:val="none" w:sz="0" w:space="0" w:color="auto"/>
            <w:right w:val="none" w:sz="0" w:space="0" w:color="auto"/>
          </w:divBdr>
        </w:div>
        <w:div w:id="400829667">
          <w:marLeft w:val="547"/>
          <w:marRight w:val="0"/>
          <w:marTop w:val="91"/>
          <w:marBottom w:val="0"/>
          <w:divBdr>
            <w:top w:val="none" w:sz="0" w:space="0" w:color="auto"/>
            <w:left w:val="none" w:sz="0" w:space="0" w:color="auto"/>
            <w:bottom w:val="none" w:sz="0" w:space="0" w:color="auto"/>
            <w:right w:val="none" w:sz="0" w:space="0" w:color="auto"/>
          </w:divBdr>
        </w:div>
        <w:div w:id="402139675">
          <w:marLeft w:val="547"/>
          <w:marRight w:val="0"/>
          <w:marTop w:val="91"/>
          <w:marBottom w:val="0"/>
          <w:divBdr>
            <w:top w:val="none" w:sz="0" w:space="0" w:color="auto"/>
            <w:left w:val="none" w:sz="0" w:space="0" w:color="auto"/>
            <w:bottom w:val="none" w:sz="0" w:space="0" w:color="auto"/>
            <w:right w:val="none" w:sz="0" w:space="0" w:color="auto"/>
          </w:divBdr>
        </w:div>
        <w:div w:id="736325211">
          <w:marLeft w:val="1166"/>
          <w:marRight w:val="0"/>
          <w:marTop w:val="82"/>
          <w:marBottom w:val="0"/>
          <w:divBdr>
            <w:top w:val="none" w:sz="0" w:space="0" w:color="auto"/>
            <w:left w:val="none" w:sz="0" w:space="0" w:color="auto"/>
            <w:bottom w:val="none" w:sz="0" w:space="0" w:color="auto"/>
            <w:right w:val="none" w:sz="0" w:space="0" w:color="auto"/>
          </w:divBdr>
        </w:div>
        <w:div w:id="791945650">
          <w:marLeft w:val="1166"/>
          <w:marRight w:val="0"/>
          <w:marTop w:val="82"/>
          <w:marBottom w:val="0"/>
          <w:divBdr>
            <w:top w:val="none" w:sz="0" w:space="0" w:color="auto"/>
            <w:left w:val="none" w:sz="0" w:space="0" w:color="auto"/>
            <w:bottom w:val="none" w:sz="0" w:space="0" w:color="auto"/>
            <w:right w:val="none" w:sz="0" w:space="0" w:color="auto"/>
          </w:divBdr>
        </w:div>
        <w:div w:id="1089888988">
          <w:marLeft w:val="1166"/>
          <w:marRight w:val="0"/>
          <w:marTop w:val="82"/>
          <w:marBottom w:val="0"/>
          <w:divBdr>
            <w:top w:val="none" w:sz="0" w:space="0" w:color="auto"/>
            <w:left w:val="none" w:sz="0" w:space="0" w:color="auto"/>
            <w:bottom w:val="none" w:sz="0" w:space="0" w:color="auto"/>
            <w:right w:val="none" w:sz="0" w:space="0" w:color="auto"/>
          </w:divBdr>
        </w:div>
        <w:div w:id="1758093482">
          <w:marLeft w:val="1166"/>
          <w:marRight w:val="0"/>
          <w:marTop w:val="82"/>
          <w:marBottom w:val="0"/>
          <w:divBdr>
            <w:top w:val="none" w:sz="0" w:space="0" w:color="auto"/>
            <w:left w:val="none" w:sz="0" w:space="0" w:color="auto"/>
            <w:bottom w:val="none" w:sz="0" w:space="0" w:color="auto"/>
            <w:right w:val="none" w:sz="0" w:space="0" w:color="auto"/>
          </w:divBdr>
        </w:div>
        <w:div w:id="1869485602">
          <w:marLeft w:val="1166"/>
          <w:marRight w:val="0"/>
          <w:marTop w:val="82"/>
          <w:marBottom w:val="0"/>
          <w:divBdr>
            <w:top w:val="none" w:sz="0" w:space="0" w:color="auto"/>
            <w:left w:val="none" w:sz="0" w:space="0" w:color="auto"/>
            <w:bottom w:val="none" w:sz="0" w:space="0" w:color="auto"/>
            <w:right w:val="none" w:sz="0" w:space="0" w:color="auto"/>
          </w:divBdr>
        </w:div>
        <w:div w:id="2070297183">
          <w:marLeft w:val="1166"/>
          <w:marRight w:val="0"/>
          <w:marTop w:val="82"/>
          <w:marBottom w:val="0"/>
          <w:divBdr>
            <w:top w:val="none" w:sz="0" w:space="0" w:color="auto"/>
            <w:left w:val="none" w:sz="0" w:space="0" w:color="auto"/>
            <w:bottom w:val="none" w:sz="0" w:space="0" w:color="auto"/>
            <w:right w:val="none" w:sz="0" w:space="0" w:color="auto"/>
          </w:divBdr>
        </w:div>
      </w:divsChild>
    </w:div>
    <w:div w:id="887834796">
      <w:bodyDiv w:val="1"/>
      <w:marLeft w:val="0"/>
      <w:marRight w:val="0"/>
      <w:marTop w:val="0"/>
      <w:marBottom w:val="0"/>
      <w:divBdr>
        <w:top w:val="none" w:sz="0" w:space="0" w:color="auto"/>
        <w:left w:val="none" w:sz="0" w:space="0" w:color="auto"/>
        <w:bottom w:val="none" w:sz="0" w:space="0" w:color="auto"/>
        <w:right w:val="none" w:sz="0" w:space="0" w:color="auto"/>
      </w:divBdr>
    </w:div>
    <w:div w:id="892693744">
      <w:bodyDiv w:val="1"/>
      <w:marLeft w:val="0"/>
      <w:marRight w:val="0"/>
      <w:marTop w:val="0"/>
      <w:marBottom w:val="0"/>
      <w:divBdr>
        <w:top w:val="none" w:sz="0" w:space="0" w:color="auto"/>
        <w:left w:val="none" w:sz="0" w:space="0" w:color="auto"/>
        <w:bottom w:val="none" w:sz="0" w:space="0" w:color="auto"/>
        <w:right w:val="none" w:sz="0" w:space="0" w:color="auto"/>
      </w:divBdr>
      <w:divsChild>
        <w:div w:id="1858277015">
          <w:marLeft w:val="0"/>
          <w:marRight w:val="0"/>
          <w:marTop w:val="0"/>
          <w:marBottom w:val="0"/>
          <w:divBdr>
            <w:top w:val="none" w:sz="0" w:space="0" w:color="auto"/>
            <w:left w:val="none" w:sz="0" w:space="0" w:color="auto"/>
            <w:bottom w:val="none" w:sz="0" w:space="0" w:color="auto"/>
            <w:right w:val="none" w:sz="0" w:space="0" w:color="auto"/>
          </w:divBdr>
          <w:divsChild>
            <w:div w:id="102042274">
              <w:marLeft w:val="0"/>
              <w:marRight w:val="0"/>
              <w:marTop w:val="0"/>
              <w:marBottom w:val="0"/>
              <w:divBdr>
                <w:top w:val="none" w:sz="0" w:space="0" w:color="auto"/>
                <w:left w:val="none" w:sz="0" w:space="0" w:color="auto"/>
                <w:bottom w:val="none" w:sz="0" w:space="0" w:color="auto"/>
                <w:right w:val="none" w:sz="0" w:space="0" w:color="auto"/>
              </w:divBdr>
            </w:div>
            <w:div w:id="1703050321">
              <w:marLeft w:val="0"/>
              <w:marRight w:val="0"/>
              <w:marTop w:val="0"/>
              <w:marBottom w:val="0"/>
              <w:divBdr>
                <w:top w:val="none" w:sz="0" w:space="0" w:color="auto"/>
                <w:left w:val="none" w:sz="0" w:space="0" w:color="auto"/>
                <w:bottom w:val="none" w:sz="0" w:space="0" w:color="auto"/>
                <w:right w:val="none" w:sz="0" w:space="0" w:color="auto"/>
              </w:divBdr>
            </w:div>
            <w:div w:id="194676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6882">
      <w:bodyDiv w:val="1"/>
      <w:marLeft w:val="0"/>
      <w:marRight w:val="0"/>
      <w:marTop w:val="0"/>
      <w:marBottom w:val="0"/>
      <w:divBdr>
        <w:top w:val="none" w:sz="0" w:space="0" w:color="auto"/>
        <w:left w:val="none" w:sz="0" w:space="0" w:color="auto"/>
        <w:bottom w:val="none" w:sz="0" w:space="0" w:color="auto"/>
        <w:right w:val="none" w:sz="0" w:space="0" w:color="auto"/>
      </w:divBdr>
    </w:div>
    <w:div w:id="911428725">
      <w:bodyDiv w:val="1"/>
      <w:marLeft w:val="0"/>
      <w:marRight w:val="0"/>
      <w:marTop w:val="0"/>
      <w:marBottom w:val="0"/>
      <w:divBdr>
        <w:top w:val="none" w:sz="0" w:space="0" w:color="auto"/>
        <w:left w:val="none" w:sz="0" w:space="0" w:color="auto"/>
        <w:bottom w:val="none" w:sz="0" w:space="0" w:color="auto"/>
        <w:right w:val="none" w:sz="0" w:space="0" w:color="auto"/>
      </w:divBdr>
      <w:divsChild>
        <w:div w:id="1706444403">
          <w:marLeft w:val="0"/>
          <w:marRight w:val="0"/>
          <w:marTop w:val="0"/>
          <w:marBottom w:val="0"/>
          <w:divBdr>
            <w:top w:val="none" w:sz="0" w:space="0" w:color="auto"/>
            <w:left w:val="none" w:sz="0" w:space="0" w:color="auto"/>
            <w:bottom w:val="none" w:sz="0" w:space="0" w:color="auto"/>
            <w:right w:val="none" w:sz="0" w:space="0" w:color="auto"/>
          </w:divBdr>
          <w:divsChild>
            <w:div w:id="723061437">
              <w:marLeft w:val="0"/>
              <w:marRight w:val="0"/>
              <w:marTop w:val="0"/>
              <w:marBottom w:val="0"/>
              <w:divBdr>
                <w:top w:val="none" w:sz="0" w:space="0" w:color="auto"/>
                <w:left w:val="none" w:sz="0" w:space="0" w:color="auto"/>
                <w:bottom w:val="none" w:sz="0" w:space="0" w:color="auto"/>
                <w:right w:val="none" w:sz="0" w:space="0" w:color="auto"/>
              </w:divBdr>
            </w:div>
            <w:div w:id="1039011488">
              <w:marLeft w:val="0"/>
              <w:marRight w:val="0"/>
              <w:marTop w:val="0"/>
              <w:marBottom w:val="0"/>
              <w:divBdr>
                <w:top w:val="none" w:sz="0" w:space="0" w:color="auto"/>
                <w:left w:val="none" w:sz="0" w:space="0" w:color="auto"/>
                <w:bottom w:val="none" w:sz="0" w:space="0" w:color="auto"/>
                <w:right w:val="none" w:sz="0" w:space="0" w:color="auto"/>
              </w:divBdr>
            </w:div>
            <w:div w:id="1113206465">
              <w:marLeft w:val="0"/>
              <w:marRight w:val="0"/>
              <w:marTop w:val="0"/>
              <w:marBottom w:val="0"/>
              <w:divBdr>
                <w:top w:val="none" w:sz="0" w:space="0" w:color="auto"/>
                <w:left w:val="none" w:sz="0" w:space="0" w:color="auto"/>
                <w:bottom w:val="none" w:sz="0" w:space="0" w:color="auto"/>
                <w:right w:val="none" w:sz="0" w:space="0" w:color="auto"/>
              </w:divBdr>
            </w:div>
            <w:div w:id="1155224290">
              <w:marLeft w:val="0"/>
              <w:marRight w:val="0"/>
              <w:marTop w:val="0"/>
              <w:marBottom w:val="0"/>
              <w:divBdr>
                <w:top w:val="none" w:sz="0" w:space="0" w:color="auto"/>
                <w:left w:val="none" w:sz="0" w:space="0" w:color="auto"/>
                <w:bottom w:val="none" w:sz="0" w:space="0" w:color="auto"/>
                <w:right w:val="none" w:sz="0" w:space="0" w:color="auto"/>
              </w:divBdr>
            </w:div>
            <w:div w:id="1404836785">
              <w:marLeft w:val="0"/>
              <w:marRight w:val="0"/>
              <w:marTop w:val="0"/>
              <w:marBottom w:val="0"/>
              <w:divBdr>
                <w:top w:val="none" w:sz="0" w:space="0" w:color="auto"/>
                <w:left w:val="none" w:sz="0" w:space="0" w:color="auto"/>
                <w:bottom w:val="none" w:sz="0" w:space="0" w:color="auto"/>
                <w:right w:val="none" w:sz="0" w:space="0" w:color="auto"/>
              </w:divBdr>
            </w:div>
            <w:div w:id="19063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3491">
      <w:bodyDiv w:val="1"/>
      <w:marLeft w:val="0"/>
      <w:marRight w:val="0"/>
      <w:marTop w:val="0"/>
      <w:marBottom w:val="0"/>
      <w:divBdr>
        <w:top w:val="none" w:sz="0" w:space="0" w:color="auto"/>
        <w:left w:val="none" w:sz="0" w:space="0" w:color="auto"/>
        <w:bottom w:val="none" w:sz="0" w:space="0" w:color="auto"/>
        <w:right w:val="none" w:sz="0" w:space="0" w:color="auto"/>
      </w:divBdr>
    </w:div>
    <w:div w:id="947586904">
      <w:bodyDiv w:val="1"/>
      <w:marLeft w:val="0"/>
      <w:marRight w:val="0"/>
      <w:marTop w:val="0"/>
      <w:marBottom w:val="0"/>
      <w:divBdr>
        <w:top w:val="none" w:sz="0" w:space="0" w:color="auto"/>
        <w:left w:val="none" w:sz="0" w:space="0" w:color="auto"/>
        <w:bottom w:val="none" w:sz="0" w:space="0" w:color="auto"/>
        <w:right w:val="none" w:sz="0" w:space="0" w:color="auto"/>
      </w:divBdr>
    </w:div>
    <w:div w:id="949357627">
      <w:bodyDiv w:val="1"/>
      <w:marLeft w:val="0"/>
      <w:marRight w:val="0"/>
      <w:marTop w:val="0"/>
      <w:marBottom w:val="0"/>
      <w:divBdr>
        <w:top w:val="none" w:sz="0" w:space="0" w:color="auto"/>
        <w:left w:val="none" w:sz="0" w:space="0" w:color="auto"/>
        <w:bottom w:val="none" w:sz="0" w:space="0" w:color="auto"/>
        <w:right w:val="none" w:sz="0" w:space="0" w:color="auto"/>
      </w:divBdr>
    </w:div>
    <w:div w:id="949438199">
      <w:bodyDiv w:val="1"/>
      <w:marLeft w:val="0"/>
      <w:marRight w:val="0"/>
      <w:marTop w:val="0"/>
      <w:marBottom w:val="0"/>
      <w:divBdr>
        <w:top w:val="none" w:sz="0" w:space="0" w:color="auto"/>
        <w:left w:val="none" w:sz="0" w:space="0" w:color="auto"/>
        <w:bottom w:val="none" w:sz="0" w:space="0" w:color="auto"/>
        <w:right w:val="none" w:sz="0" w:space="0" w:color="auto"/>
      </w:divBdr>
    </w:div>
    <w:div w:id="956065642">
      <w:bodyDiv w:val="1"/>
      <w:marLeft w:val="0"/>
      <w:marRight w:val="0"/>
      <w:marTop w:val="0"/>
      <w:marBottom w:val="0"/>
      <w:divBdr>
        <w:top w:val="none" w:sz="0" w:space="0" w:color="auto"/>
        <w:left w:val="none" w:sz="0" w:space="0" w:color="auto"/>
        <w:bottom w:val="none" w:sz="0" w:space="0" w:color="auto"/>
        <w:right w:val="none" w:sz="0" w:space="0" w:color="auto"/>
      </w:divBdr>
    </w:div>
    <w:div w:id="966355405">
      <w:bodyDiv w:val="1"/>
      <w:marLeft w:val="0"/>
      <w:marRight w:val="0"/>
      <w:marTop w:val="0"/>
      <w:marBottom w:val="0"/>
      <w:divBdr>
        <w:top w:val="none" w:sz="0" w:space="0" w:color="auto"/>
        <w:left w:val="none" w:sz="0" w:space="0" w:color="auto"/>
        <w:bottom w:val="none" w:sz="0" w:space="0" w:color="auto"/>
        <w:right w:val="none" w:sz="0" w:space="0" w:color="auto"/>
      </w:divBdr>
    </w:div>
    <w:div w:id="1044525441">
      <w:bodyDiv w:val="1"/>
      <w:marLeft w:val="0"/>
      <w:marRight w:val="0"/>
      <w:marTop w:val="0"/>
      <w:marBottom w:val="0"/>
      <w:divBdr>
        <w:top w:val="none" w:sz="0" w:space="0" w:color="auto"/>
        <w:left w:val="none" w:sz="0" w:space="0" w:color="auto"/>
        <w:bottom w:val="none" w:sz="0" w:space="0" w:color="auto"/>
        <w:right w:val="none" w:sz="0" w:space="0" w:color="auto"/>
      </w:divBdr>
    </w:div>
    <w:div w:id="105388975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100029027">
      <w:bodyDiv w:val="1"/>
      <w:marLeft w:val="0"/>
      <w:marRight w:val="0"/>
      <w:marTop w:val="0"/>
      <w:marBottom w:val="0"/>
      <w:divBdr>
        <w:top w:val="none" w:sz="0" w:space="0" w:color="auto"/>
        <w:left w:val="none" w:sz="0" w:space="0" w:color="auto"/>
        <w:bottom w:val="none" w:sz="0" w:space="0" w:color="auto"/>
        <w:right w:val="none" w:sz="0" w:space="0" w:color="auto"/>
      </w:divBdr>
    </w:div>
    <w:div w:id="1115060703">
      <w:bodyDiv w:val="1"/>
      <w:marLeft w:val="0"/>
      <w:marRight w:val="0"/>
      <w:marTop w:val="0"/>
      <w:marBottom w:val="0"/>
      <w:divBdr>
        <w:top w:val="none" w:sz="0" w:space="0" w:color="auto"/>
        <w:left w:val="none" w:sz="0" w:space="0" w:color="auto"/>
        <w:bottom w:val="none" w:sz="0" w:space="0" w:color="auto"/>
        <w:right w:val="none" w:sz="0" w:space="0" w:color="auto"/>
      </w:divBdr>
    </w:div>
    <w:div w:id="1115952496">
      <w:bodyDiv w:val="1"/>
      <w:marLeft w:val="0"/>
      <w:marRight w:val="0"/>
      <w:marTop w:val="0"/>
      <w:marBottom w:val="0"/>
      <w:divBdr>
        <w:top w:val="none" w:sz="0" w:space="0" w:color="auto"/>
        <w:left w:val="none" w:sz="0" w:space="0" w:color="auto"/>
        <w:bottom w:val="none" w:sz="0" w:space="0" w:color="auto"/>
        <w:right w:val="none" w:sz="0" w:space="0" w:color="auto"/>
      </w:divBdr>
    </w:div>
    <w:div w:id="1119570515">
      <w:bodyDiv w:val="1"/>
      <w:marLeft w:val="0"/>
      <w:marRight w:val="0"/>
      <w:marTop w:val="0"/>
      <w:marBottom w:val="0"/>
      <w:divBdr>
        <w:top w:val="none" w:sz="0" w:space="0" w:color="auto"/>
        <w:left w:val="none" w:sz="0" w:space="0" w:color="auto"/>
        <w:bottom w:val="none" w:sz="0" w:space="0" w:color="auto"/>
        <w:right w:val="none" w:sz="0" w:space="0" w:color="auto"/>
      </w:divBdr>
    </w:div>
    <w:div w:id="1134061545">
      <w:bodyDiv w:val="1"/>
      <w:marLeft w:val="0"/>
      <w:marRight w:val="0"/>
      <w:marTop w:val="0"/>
      <w:marBottom w:val="0"/>
      <w:divBdr>
        <w:top w:val="none" w:sz="0" w:space="0" w:color="auto"/>
        <w:left w:val="none" w:sz="0" w:space="0" w:color="auto"/>
        <w:bottom w:val="none" w:sz="0" w:space="0" w:color="auto"/>
        <w:right w:val="none" w:sz="0" w:space="0" w:color="auto"/>
      </w:divBdr>
    </w:div>
    <w:div w:id="1182354090">
      <w:bodyDiv w:val="1"/>
      <w:marLeft w:val="0"/>
      <w:marRight w:val="0"/>
      <w:marTop w:val="0"/>
      <w:marBottom w:val="0"/>
      <w:divBdr>
        <w:top w:val="none" w:sz="0" w:space="0" w:color="auto"/>
        <w:left w:val="none" w:sz="0" w:space="0" w:color="auto"/>
        <w:bottom w:val="none" w:sz="0" w:space="0" w:color="auto"/>
        <w:right w:val="none" w:sz="0" w:space="0" w:color="auto"/>
      </w:divBdr>
      <w:divsChild>
        <w:div w:id="241959331">
          <w:marLeft w:val="907"/>
          <w:marRight w:val="0"/>
          <w:marTop w:val="160"/>
          <w:marBottom w:val="0"/>
          <w:divBdr>
            <w:top w:val="none" w:sz="0" w:space="0" w:color="auto"/>
            <w:left w:val="none" w:sz="0" w:space="0" w:color="auto"/>
            <w:bottom w:val="none" w:sz="0" w:space="0" w:color="auto"/>
            <w:right w:val="none" w:sz="0" w:space="0" w:color="auto"/>
          </w:divBdr>
        </w:div>
        <w:div w:id="1617592078">
          <w:marLeft w:val="907"/>
          <w:marRight w:val="0"/>
          <w:marTop w:val="160"/>
          <w:marBottom w:val="0"/>
          <w:divBdr>
            <w:top w:val="none" w:sz="0" w:space="0" w:color="auto"/>
            <w:left w:val="none" w:sz="0" w:space="0" w:color="auto"/>
            <w:bottom w:val="none" w:sz="0" w:space="0" w:color="auto"/>
            <w:right w:val="none" w:sz="0" w:space="0" w:color="auto"/>
          </w:divBdr>
        </w:div>
        <w:div w:id="1655602891">
          <w:marLeft w:val="360"/>
          <w:marRight w:val="0"/>
          <w:marTop w:val="240"/>
          <w:marBottom w:val="0"/>
          <w:divBdr>
            <w:top w:val="none" w:sz="0" w:space="0" w:color="auto"/>
            <w:left w:val="none" w:sz="0" w:space="0" w:color="auto"/>
            <w:bottom w:val="none" w:sz="0" w:space="0" w:color="auto"/>
            <w:right w:val="none" w:sz="0" w:space="0" w:color="auto"/>
          </w:divBdr>
        </w:div>
      </w:divsChild>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48077350">
      <w:bodyDiv w:val="1"/>
      <w:marLeft w:val="0"/>
      <w:marRight w:val="0"/>
      <w:marTop w:val="0"/>
      <w:marBottom w:val="0"/>
      <w:divBdr>
        <w:top w:val="none" w:sz="0" w:space="0" w:color="auto"/>
        <w:left w:val="none" w:sz="0" w:space="0" w:color="auto"/>
        <w:bottom w:val="none" w:sz="0" w:space="0" w:color="auto"/>
        <w:right w:val="none" w:sz="0" w:space="0" w:color="auto"/>
      </w:divBdr>
    </w:div>
    <w:div w:id="1291862123">
      <w:bodyDiv w:val="1"/>
      <w:marLeft w:val="0"/>
      <w:marRight w:val="0"/>
      <w:marTop w:val="0"/>
      <w:marBottom w:val="0"/>
      <w:divBdr>
        <w:top w:val="none" w:sz="0" w:space="0" w:color="auto"/>
        <w:left w:val="none" w:sz="0" w:space="0" w:color="auto"/>
        <w:bottom w:val="none" w:sz="0" w:space="0" w:color="auto"/>
        <w:right w:val="none" w:sz="0" w:space="0" w:color="auto"/>
      </w:divBdr>
    </w:div>
    <w:div w:id="1297294894">
      <w:bodyDiv w:val="1"/>
      <w:marLeft w:val="0"/>
      <w:marRight w:val="0"/>
      <w:marTop w:val="0"/>
      <w:marBottom w:val="0"/>
      <w:divBdr>
        <w:top w:val="none" w:sz="0" w:space="0" w:color="auto"/>
        <w:left w:val="none" w:sz="0" w:space="0" w:color="auto"/>
        <w:bottom w:val="none" w:sz="0" w:space="0" w:color="auto"/>
        <w:right w:val="none" w:sz="0" w:space="0" w:color="auto"/>
      </w:divBdr>
    </w:div>
    <w:div w:id="1309437029">
      <w:bodyDiv w:val="1"/>
      <w:marLeft w:val="0"/>
      <w:marRight w:val="0"/>
      <w:marTop w:val="0"/>
      <w:marBottom w:val="0"/>
      <w:divBdr>
        <w:top w:val="none" w:sz="0" w:space="0" w:color="auto"/>
        <w:left w:val="none" w:sz="0" w:space="0" w:color="auto"/>
        <w:bottom w:val="none" w:sz="0" w:space="0" w:color="auto"/>
        <w:right w:val="none" w:sz="0" w:space="0" w:color="auto"/>
      </w:divBdr>
      <w:divsChild>
        <w:div w:id="613172464">
          <w:marLeft w:val="0"/>
          <w:marRight w:val="0"/>
          <w:marTop w:val="0"/>
          <w:marBottom w:val="0"/>
          <w:divBdr>
            <w:top w:val="none" w:sz="0" w:space="0" w:color="auto"/>
            <w:left w:val="none" w:sz="0" w:space="0" w:color="auto"/>
            <w:bottom w:val="none" w:sz="0" w:space="0" w:color="auto"/>
            <w:right w:val="none" w:sz="0" w:space="0" w:color="auto"/>
          </w:divBdr>
        </w:div>
      </w:divsChild>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9770076">
      <w:bodyDiv w:val="1"/>
      <w:marLeft w:val="0"/>
      <w:marRight w:val="0"/>
      <w:marTop w:val="0"/>
      <w:marBottom w:val="0"/>
      <w:divBdr>
        <w:top w:val="none" w:sz="0" w:space="0" w:color="auto"/>
        <w:left w:val="none" w:sz="0" w:space="0" w:color="auto"/>
        <w:bottom w:val="none" w:sz="0" w:space="0" w:color="auto"/>
        <w:right w:val="none" w:sz="0" w:space="0" w:color="auto"/>
      </w:divBdr>
    </w:div>
    <w:div w:id="1333295729">
      <w:bodyDiv w:val="1"/>
      <w:marLeft w:val="0"/>
      <w:marRight w:val="0"/>
      <w:marTop w:val="0"/>
      <w:marBottom w:val="0"/>
      <w:divBdr>
        <w:top w:val="none" w:sz="0" w:space="0" w:color="auto"/>
        <w:left w:val="none" w:sz="0" w:space="0" w:color="auto"/>
        <w:bottom w:val="none" w:sz="0" w:space="0" w:color="auto"/>
        <w:right w:val="none" w:sz="0" w:space="0" w:color="auto"/>
      </w:divBdr>
    </w:div>
    <w:div w:id="1334606073">
      <w:bodyDiv w:val="1"/>
      <w:marLeft w:val="0"/>
      <w:marRight w:val="0"/>
      <w:marTop w:val="0"/>
      <w:marBottom w:val="0"/>
      <w:divBdr>
        <w:top w:val="none" w:sz="0" w:space="0" w:color="auto"/>
        <w:left w:val="none" w:sz="0" w:space="0" w:color="auto"/>
        <w:bottom w:val="none" w:sz="0" w:space="0" w:color="auto"/>
        <w:right w:val="none" w:sz="0" w:space="0" w:color="auto"/>
      </w:divBdr>
    </w:div>
    <w:div w:id="1366950610">
      <w:bodyDiv w:val="1"/>
      <w:marLeft w:val="0"/>
      <w:marRight w:val="0"/>
      <w:marTop w:val="0"/>
      <w:marBottom w:val="0"/>
      <w:divBdr>
        <w:top w:val="none" w:sz="0" w:space="0" w:color="auto"/>
        <w:left w:val="none" w:sz="0" w:space="0" w:color="auto"/>
        <w:bottom w:val="none" w:sz="0" w:space="0" w:color="auto"/>
        <w:right w:val="none" w:sz="0" w:space="0" w:color="auto"/>
      </w:divBdr>
      <w:divsChild>
        <w:div w:id="43875568">
          <w:marLeft w:val="475"/>
          <w:marRight w:val="0"/>
          <w:marTop w:val="320"/>
          <w:marBottom w:val="0"/>
          <w:divBdr>
            <w:top w:val="none" w:sz="0" w:space="0" w:color="auto"/>
            <w:left w:val="none" w:sz="0" w:space="0" w:color="auto"/>
            <w:bottom w:val="none" w:sz="0" w:space="0" w:color="auto"/>
            <w:right w:val="none" w:sz="0" w:space="0" w:color="auto"/>
          </w:divBdr>
        </w:div>
        <w:div w:id="187526401">
          <w:marLeft w:val="475"/>
          <w:marRight w:val="0"/>
          <w:marTop w:val="320"/>
          <w:marBottom w:val="0"/>
          <w:divBdr>
            <w:top w:val="none" w:sz="0" w:space="0" w:color="auto"/>
            <w:left w:val="none" w:sz="0" w:space="0" w:color="auto"/>
            <w:bottom w:val="none" w:sz="0" w:space="0" w:color="auto"/>
            <w:right w:val="none" w:sz="0" w:space="0" w:color="auto"/>
          </w:divBdr>
        </w:div>
        <w:div w:id="396708122">
          <w:marLeft w:val="475"/>
          <w:marRight w:val="0"/>
          <w:marTop w:val="320"/>
          <w:marBottom w:val="0"/>
          <w:divBdr>
            <w:top w:val="none" w:sz="0" w:space="0" w:color="auto"/>
            <w:left w:val="none" w:sz="0" w:space="0" w:color="auto"/>
            <w:bottom w:val="none" w:sz="0" w:space="0" w:color="auto"/>
            <w:right w:val="none" w:sz="0" w:space="0" w:color="auto"/>
          </w:divBdr>
        </w:div>
        <w:div w:id="839466137">
          <w:marLeft w:val="475"/>
          <w:marRight w:val="0"/>
          <w:marTop w:val="320"/>
          <w:marBottom w:val="0"/>
          <w:divBdr>
            <w:top w:val="none" w:sz="0" w:space="0" w:color="auto"/>
            <w:left w:val="none" w:sz="0" w:space="0" w:color="auto"/>
            <w:bottom w:val="none" w:sz="0" w:space="0" w:color="auto"/>
            <w:right w:val="none" w:sz="0" w:space="0" w:color="auto"/>
          </w:divBdr>
        </w:div>
        <w:div w:id="1407068509">
          <w:marLeft w:val="475"/>
          <w:marRight w:val="0"/>
          <w:marTop w:val="320"/>
          <w:marBottom w:val="0"/>
          <w:divBdr>
            <w:top w:val="none" w:sz="0" w:space="0" w:color="auto"/>
            <w:left w:val="none" w:sz="0" w:space="0" w:color="auto"/>
            <w:bottom w:val="none" w:sz="0" w:space="0" w:color="auto"/>
            <w:right w:val="none" w:sz="0" w:space="0" w:color="auto"/>
          </w:divBdr>
        </w:div>
        <w:div w:id="1822311706">
          <w:marLeft w:val="475"/>
          <w:marRight w:val="0"/>
          <w:marTop w:val="320"/>
          <w:marBottom w:val="0"/>
          <w:divBdr>
            <w:top w:val="none" w:sz="0" w:space="0" w:color="auto"/>
            <w:left w:val="none" w:sz="0" w:space="0" w:color="auto"/>
            <w:bottom w:val="none" w:sz="0" w:space="0" w:color="auto"/>
            <w:right w:val="none" w:sz="0" w:space="0" w:color="auto"/>
          </w:divBdr>
        </w:div>
      </w:divsChild>
    </w:div>
    <w:div w:id="1387757123">
      <w:bodyDiv w:val="1"/>
      <w:marLeft w:val="0"/>
      <w:marRight w:val="0"/>
      <w:marTop w:val="0"/>
      <w:marBottom w:val="0"/>
      <w:divBdr>
        <w:top w:val="none" w:sz="0" w:space="0" w:color="auto"/>
        <w:left w:val="none" w:sz="0" w:space="0" w:color="auto"/>
        <w:bottom w:val="none" w:sz="0" w:space="0" w:color="auto"/>
        <w:right w:val="none" w:sz="0" w:space="0" w:color="auto"/>
      </w:divBdr>
    </w:div>
    <w:div w:id="1391537958">
      <w:bodyDiv w:val="1"/>
      <w:marLeft w:val="0"/>
      <w:marRight w:val="0"/>
      <w:marTop w:val="0"/>
      <w:marBottom w:val="0"/>
      <w:divBdr>
        <w:top w:val="none" w:sz="0" w:space="0" w:color="auto"/>
        <w:left w:val="none" w:sz="0" w:space="0" w:color="auto"/>
        <w:bottom w:val="none" w:sz="0" w:space="0" w:color="auto"/>
        <w:right w:val="none" w:sz="0" w:space="0" w:color="auto"/>
      </w:divBdr>
      <w:divsChild>
        <w:div w:id="879127177">
          <w:marLeft w:val="1166"/>
          <w:marRight w:val="0"/>
          <w:marTop w:val="82"/>
          <w:marBottom w:val="0"/>
          <w:divBdr>
            <w:top w:val="none" w:sz="0" w:space="0" w:color="auto"/>
            <w:left w:val="none" w:sz="0" w:space="0" w:color="auto"/>
            <w:bottom w:val="none" w:sz="0" w:space="0" w:color="auto"/>
            <w:right w:val="none" w:sz="0" w:space="0" w:color="auto"/>
          </w:divBdr>
        </w:div>
        <w:div w:id="997730859">
          <w:marLeft w:val="1166"/>
          <w:marRight w:val="0"/>
          <w:marTop w:val="82"/>
          <w:marBottom w:val="0"/>
          <w:divBdr>
            <w:top w:val="none" w:sz="0" w:space="0" w:color="auto"/>
            <w:left w:val="none" w:sz="0" w:space="0" w:color="auto"/>
            <w:bottom w:val="none" w:sz="0" w:space="0" w:color="auto"/>
            <w:right w:val="none" w:sz="0" w:space="0" w:color="auto"/>
          </w:divBdr>
        </w:div>
        <w:div w:id="1304115872">
          <w:marLeft w:val="547"/>
          <w:marRight w:val="0"/>
          <w:marTop w:val="91"/>
          <w:marBottom w:val="0"/>
          <w:divBdr>
            <w:top w:val="none" w:sz="0" w:space="0" w:color="auto"/>
            <w:left w:val="none" w:sz="0" w:space="0" w:color="auto"/>
            <w:bottom w:val="none" w:sz="0" w:space="0" w:color="auto"/>
            <w:right w:val="none" w:sz="0" w:space="0" w:color="auto"/>
          </w:divBdr>
        </w:div>
        <w:div w:id="1369989796">
          <w:marLeft w:val="1166"/>
          <w:marRight w:val="0"/>
          <w:marTop w:val="82"/>
          <w:marBottom w:val="0"/>
          <w:divBdr>
            <w:top w:val="none" w:sz="0" w:space="0" w:color="auto"/>
            <w:left w:val="none" w:sz="0" w:space="0" w:color="auto"/>
            <w:bottom w:val="none" w:sz="0" w:space="0" w:color="auto"/>
            <w:right w:val="none" w:sz="0" w:space="0" w:color="auto"/>
          </w:divBdr>
        </w:div>
        <w:div w:id="1396388806">
          <w:marLeft w:val="1166"/>
          <w:marRight w:val="0"/>
          <w:marTop w:val="82"/>
          <w:marBottom w:val="0"/>
          <w:divBdr>
            <w:top w:val="none" w:sz="0" w:space="0" w:color="auto"/>
            <w:left w:val="none" w:sz="0" w:space="0" w:color="auto"/>
            <w:bottom w:val="none" w:sz="0" w:space="0" w:color="auto"/>
            <w:right w:val="none" w:sz="0" w:space="0" w:color="auto"/>
          </w:divBdr>
        </w:div>
        <w:div w:id="1478953520">
          <w:marLeft w:val="1166"/>
          <w:marRight w:val="0"/>
          <w:marTop w:val="82"/>
          <w:marBottom w:val="0"/>
          <w:divBdr>
            <w:top w:val="none" w:sz="0" w:space="0" w:color="auto"/>
            <w:left w:val="none" w:sz="0" w:space="0" w:color="auto"/>
            <w:bottom w:val="none" w:sz="0" w:space="0" w:color="auto"/>
            <w:right w:val="none" w:sz="0" w:space="0" w:color="auto"/>
          </w:divBdr>
        </w:div>
        <w:div w:id="1494491289">
          <w:marLeft w:val="1166"/>
          <w:marRight w:val="0"/>
          <w:marTop w:val="82"/>
          <w:marBottom w:val="0"/>
          <w:divBdr>
            <w:top w:val="none" w:sz="0" w:space="0" w:color="auto"/>
            <w:left w:val="none" w:sz="0" w:space="0" w:color="auto"/>
            <w:bottom w:val="none" w:sz="0" w:space="0" w:color="auto"/>
            <w:right w:val="none" w:sz="0" w:space="0" w:color="auto"/>
          </w:divBdr>
        </w:div>
        <w:div w:id="2001081544">
          <w:marLeft w:val="1166"/>
          <w:marRight w:val="0"/>
          <w:marTop w:val="82"/>
          <w:marBottom w:val="0"/>
          <w:divBdr>
            <w:top w:val="none" w:sz="0" w:space="0" w:color="auto"/>
            <w:left w:val="none" w:sz="0" w:space="0" w:color="auto"/>
            <w:bottom w:val="none" w:sz="0" w:space="0" w:color="auto"/>
            <w:right w:val="none" w:sz="0" w:space="0" w:color="auto"/>
          </w:divBdr>
        </w:div>
        <w:div w:id="2128818206">
          <w:marLeft w:val="547"/>
          <w:marRight w:val="0"/>
          <w:marTop w:val="91"/>
          <w:marBottom w:val="0"/>
          <w:divBdr>
            <w:top w:val="none" w:sz="0" w:space="0" w:color="auto"/>
            <w:left w:val="none" w:sz="0" w:space="0" w:color="auto"/>
            <w:bottom w:val="none" w:sz="0" w:space="0" w:color="auto"/>
            <w:right w:val="none" w:sz="0" w:space="0" w:color="auto"/>
          </w:divBdr>
        </w:div>
      </w:divsChild>
    </w:div>
    <w:div w:id="1393233147">
      <w:bodyDiv w:val="1"/>
      <w:marLeft w:val="0"/>
      <w:marRight w:val="0"/>
      <w:marTop w:val="0"/>
      <w:marBottom w:val="0"/>
      <w:divBdr>
        <w:top w:val="none" w:sz="0" w:space="0" w:color="auto"/>
        <w:left w:val="none" w:sz="0" w:space="0" w:color="auto"/>
        <w:bottom w:val="none" w:sz="0" w:space="0" w:color="auto"/>
        <w:right w:val="none" w:sz="0" w:space="0" w:color="auto"/>
      </w:divBdr>
    </w:div>
    <w:div w:id="1416438981">
      <w:bodyDiv w:val="1"/>
      <w:marLeft w:val="0"/>
      <w:marRight w:val="0"/>
      <w:marTop w:val="0"/>
      <w:marBottom w:val="0"/>
      <w:divBdr>
        <w:top w:val="none" w:sz="0" w:space="0" w:color="auto"/>
        <w:left w:val="none" w:sz="0" w:space="0" w:color="auto"/>
        <w:bottom w:val="none" w:sz="0" w:space="0" w:color="auto"/>
        <w:right w:val="none" w:sz="0" w:space="0" w:color="auto"/>
      </w:divBdr>
    </w:div>
    <w:div w:id="1420713213">
      <w:bodyDiv w:val="1"/>
      <w:marLeft w:val="0"/>
      <w:marRight w:val="0"/>
      <w:marTop w:val="0"/>
      <w:marBottom w:val="0"/>
      <w:divBdr>
        <w:top w:val="none" w:sz="0" w:space="0" w:color="auto"/>
        <w:left w:val="none" w:sz="0" w:space="0" w:color="auto"/>
        <w:bottom w:val="none" w:sz="0" w:space="0" w:color="auto"/>
        <w:right w:val="none" w:sz="0" w:space="0" w:color="auto"/>
      </w:divBdr>
      <w:divsChild>
        <w:div w:id="297146428">
          <w:marLeft w:val="360"/>
          <w:marRight w:val="0"/>
          <w:marTop w:val="120"/>
          <w:marBottom w:val="0"/>
          <w:divBdr>
            <w:top w:val="none" w:sz="0" w:space="0" w:color="auto"/>
            <w:left w:val="none" w:sz="0" w:space="0" w:color="auto"/>
            <w:bottom w:val="none" w:sz="0" w:space="0" w:color="auto"/>
            <w:right w:val="none" w:sz="0" w:space="0" w:color="auto"/>
          </w:divBdr>
        </w:div>
        <w:div w:id="408893576">
          <w:marLeft w:val="907"/>
          <w:marRight w:val="0"/>
          <w:marTop w:val="120"/>
          <w:marBottom w:val="0"/>
          <w:divBdr>
            <w:top w:val="none" w:sz="0" w:space="0" w:color="auto"/>
            <w:left w:val="none" w:sz="0" w:space="0" w:color="auto"/>
            <w:bottom w:val="none" w:sz="0" w:space="0" w:color="auto"/>
            <w:right w:val="none" w:sz="0" w:space="0" w:color="auto"/>
          </w:divBdr>
        </w:div>
        <w:div w:id="1150101096">
          <w:marLeft w:val="360"/>
          <w:marRight w:val="0"/>
          <w:marTop w:val="120"/>
          <w:marBottom w:val="0"/>
          <w:divBdr>
            <w:top w:val="none" w:sz="0" w:space="0" w:color="auto"/>
            <w:left w:val="none" w:sz="0" w:space="0" w:color="auto"/>
            <w:bottom w:val="none" w:sz="0" w:space="0" w:color="auto"/>
            <w:right w:val="none" w:sz="0" w:space="0" w:color="auto"/>
          </w:divBdr>
        </w:div>
        <w:div w:id="1348403806">
          <w:marLeft w:val="907"/>
          <w:marRight w:val="0"/>
          <w:marTop w:val="120"/>
          <w:marBottom w:val="0"/>
          <w:divBdr>
            <w:top w:val="none" w:sz="0" w:space="0" w:color="auto"/>
            <w:left w:val="none" w:sz="0" w:space="0" w:color="auto"/>
            <w:bottom w:val="none" w:sz="0" w:space="0" w:color="auto"/>
            <w:right w:val="none" w:sz="0" w:space="0" w:color="auto"/>
          </w:divBdr>
        </w:div>
        <w:div w:id="1965958445">
          <w:marLeft w:val="907"/>
          <w:marRight w:val="0"/>
          <w:marTop w:val="120"/>
          <w:marBottom w:val="0"/>
          <w:divBdr>
            <w:top w:val="none" w:sz="0" w:space="0" w:color="auto"/>
            <w:left w:val="none" w:sz="0" w:space="0" w:color="auto"/>
            <w:bottom w:val="none" w:sz="0" w:space="0" w:color="auto"/>
            <w:right w:val="none" w:sz="0" w:space="0" w:color="auto"/>
          </w:divBdr>
        </w:div>
      </w:divsChild>
    </w:div>
    <w:div w:id="1424180092">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61218965">
      <w:bodyDiv w:val="1"/>
      <w:marLeft w:val="0"/>
      <w:marRight w:val="0"/>
      <w:marTop w:val="0"/>
      <w:marBottom w:val="0"/>
      <w:divBdr>
        <w:top w:val="none" w:sz="0" w:space="0" w:color="auto"/>
        <w:left w:val="none" w:sz="0" w:space="0" w:color="auto"/>
        <w:bottom w:val="none" w:sz="0" w:space="0" w:color="auto"/>
        <w:right w:val="none" w:sz="0" w:space="0" w:color="auto"/>
      </w:divBdr>
    </w:div>
    <w:div w:id="1475760931">
      <w:bodyDiv w:val="1"/>
      <w:marLeft w:val="0"/>
      <w:marRight w:val="0"/>
      <w:marTop w:val="0"/>
      <w:marBottom w:val="0"/>
      <w:divBdr>
        <w:top w:val="none" w:sz="0" w:space="0" w:color="auto"/>
        <w:left w:val="none" w:sz="0" w:space="0" w:color="auto"/>
        <w:bottom w:val="none" w:sz="0" w:space="0" w:color="auto"/>
        <w:right w:val="none" w:sz="0" w:space="0" w:color="auto"/>
      </w:divBdr>
    </w:div>
    <w:div w:id="1478381421">
      <w:bodyDiv w:val="1"/>
      <w:marLeft w:val="0"/>
      <w:marRight w:val="0"/>
      <w:marTop w:val="0"/>
      <w:marBottom w:val="0"/>
      <w:divBdr>
        <w:top w:val="none" w:sz="0" w:space="0" w:color="auto"/>
        <w:left w:val="none" w:sz="0" w:space="0" w:color="auto"/>
        <w:bottom w:val="none" w:sz="0" w:space="0" w:color="auto"/>
        <w:right w:val="none" w:sz="0" w:space="0" w:color="auto"/>
      </w:divBdr>
    </w:div>
    <w:div w:id="1502162100">
      <w:bodyDiv w:val="1"/>
      <w:marLeft w:val="0"/>
      <w:marRight w:val="0"/>
      <w:marTop w:val="0"/>
      <w:marBottom w:val="0"/>
      <w:divBdr>
        <w:top w:val="none" w:sz="0" w:space="0" w:color="auto"/>
        <w:left w:val="none" w:sz="0" w:space="0" w:color="auto"/>
        <w:bottom w:val="none" w:sz="0" w:space="0" w:color="auto"/>
        <w:right w:val="none" w:sz="0" w:space="0" w:color="auto"/>
      </w:divBdr>
    </w:div>
    <w:div w:id="1510827352">
      <w:bodyDiv w:val="1"/>
      <w:marLeft w:val="0"/>
      <w:marRight w:val="0"/>
      <w:marTop w:val="0"/>
      <w:marBottom w:val="0"/>
      <w:divBdr>
        <w:top w:val="none" w:sz="0" w:space="0" w:color="auto"/>
        <w:left w:val="none" w:sz="0" w:space="0" w:color="auto"/>
        <w:bottom w:val="none" w:sz="0" w:space="0" w:color="auto"/>
        <w:right w:val="none" w:sz="0" w:space="0" w:color="auto"/>
      </w:divBdr>
    </w:div>
    <w:div w:id="1520508976">
      <w:bodyDiv w:val="1"/>
      <w:marLeft w:val="0"/>
      <w:marRight w:val="0"/>
      <w:marTop w:val="0"/>
      <w:marBottom w:val="0"/>
      <w:divBdr>
        <w:top w:val="none" w:sz="0" w:space="0" w:color="auto"/>
        <w:left w:val="none" w:sz="0" w:space="0" w:color="auto"/>
        <w:bottom w:val="none" w:sz="0" w:space="0" w:color="auto"/>
        <w:right w:val="none" w:sz="0" w:space="0" w:color="auto"/>
      </w:divBdr>
      <w:divsChild>
        <w:div w:id="1186793785">
          <w:marLeft w:val="0"/>
          <w:marRight w:val="0"/>
          <w:marTop w:val="0"/>
          <w:marBottom w:val="0"/>
          <w:divBdr>
            <w:top w:val="none" w:sz="0" w:space="0" w:color="auto"/>
            <w:left w:val="none" w:sz="0" w:space="0" w:color="auto"/>
            <w:bottom w:val="none" w:sz="0" w:space="0" w:color="auto"/>
            <w:right w:val="none" w:sz="0" w:space="0" w:color="auto"/>
          </w:divBdr>
        </w:div>
      </w:divsChild>
    </w:div>
    <w:div w:id="1525443103">
      <w:bodyDiv w:val="1"/>
      <w:marLeft w:val="0"/>
      <w:marRight w:val="0"/>
      <w:marTop w:val="0"/>
      <w:marBottom w:val="0"/>
      <w:divBdr>
        <w:top w:val="none" w:sz="0" w:space="0" w:color="auto"/>
        <w:left w:val="none" w:sz="0" w:space="0" w:color="auto"/>
        <w:bottom w:val="none" w:sz="0" w:space="0" w:color="auto"/>
        <w:right w:val="none" w:sz="0" w:space="0" w:color="auto"/>
      </w:divBdr>
    </w:div>
    <w:div w:id="1601641949">
      <w:bodyDiv w:val="1"/>
      <w:marLeft w:val="0"/>
      <w:marRight w:val="0"/>
      <w:marTop w:val="0"/>
      <w:marBottom w:val="0"/>
      <w:divBdr>
        <w:top w:val="none" w:sz="0" w:space="0" w:color="auto"/>
        <w:left w:val="none" w:sz="0" w:space="0" w:color="auto"/>
        <w:bottom w:val="none" w:sz="0" w:space="0" w:color="auto"/>
        <w:right w:val="none" w:sz="0" w:space="0" w:color="auto"/>
      </w:divBdr>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09835">
      <w:bodyDiv w:val="1"/>
      <w:marLeft w:val="0"/>
      <w:marRight w:val="0"/>
      <w:marTop w:val="0"/>
      <w:marBottom w:val="0"/>
      <w:divBdr>
        <w:top w:val="none" w:sz="0" w:space="0" w:color="auto"/>
        <w:left w:val="none" w:sz="0" w:space="0" w:color="auto"/>
        <w:bottom w:val="none" w:sz="0" w:space="0" w:color="auto"/>
        <w:right w:val="none" w:sz="0" w:space="0" w:color="auto"/>
      </w:divBdr>
      <w:divsChild>
        <w:div w:id="715391222">
          <w:marLeft w:val="0"/>
          <w:marRight w:val="0"/>
          <w:marTop w:val="0"/>
          <w:marBottom w:val="0"/>
          <w:divBdr>
            <w:top w:val="none" w:sz="0" w:space="0" w:color="auto"/>
            <w:left w:val="none" w:sz="0" w:space="0" w:color="auto"/>
            <w:bottom w:val="none" w:sz="0" w:space="0" w:color="auto"/>
            <w:right w:val="none" w:sz="0" w:space="0" w:color="auto"/>
          </w:divBdr>
          <w:divsChild>
            <w:div w:id="497505884">
              <w:marLeft w:val="0"/>
              <w:marRight w:val="0"/>
              <w:marTop w:val="0"/>
              <w:marBottom w:val="0"/>
              <w:divBdr>
                <w:top w:val="none" w:sz="0" w:space="0" w:color="auto"/>
                <w:left w:val="none" w:sz="0" w:space="0" w:color="auto"/>
                <w:bottom w:val="none" w:sz="0" w:space="0" w:color="auto"/>
                <w:right w:val="none" w:sz="0" w:space="0" w:color="auto"/>
              </w:divBdr>
            </w:div>
            <w:div w:id="1428387739">
              <w:marLeft w:val="0"/>
              <w:marRight w:val="0"/>
              <w:marTop w:val="0"/>
              <w:marBottom w:val="0"/>
              <w:divBdr>
                <w:top w:val="none" w:sz="0" w:space="0" w:color="auto"/>
                <w:left w:val="none" w:sz="0" w:space="0" w:color="auto"/>
                <w:bottom w:val="none" w:sz="0" w:space="0" w:color="auto"/>
                <w:right w:val="none" w:sz="0" w:space="0" w:color="auto"/>
              </w:divBdr>
            </w:div>
            <w:div w:id="165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8250">
      <w:bodyDiv w:val="1"/>
      <w:marLeft w:val="0"/>
      <w:marRight w:val="0"/>
      <w:marTop w:val="0"/>
      <w:marBottom w:val="0"/>
      <w:divBdr>
        <w:top w:val="none" w:sz="0" w:space="0" w:color="auto"/>
        <w:left w:val="none" w:sz="0" w:space="0" w:color="auto"/>
        <w:bottom w:val="none" w:sz="0" w:space="0" w:color="auto"/>
        <w:right w:val="none" w:sz="0" w:space="0" w:color="auto"/>
      </w:divBdr>
    </w:div>
    <w:div w:id="1668364843">
      <w:bodyDiv w:val="1"/>
      <w:marLeft w:val="0"/>
      <w:marRight w:val="0"/>
      <w:marTop w:val="0"/>
      <w:marBottom w:val="0"/>
      <w:divBdr>
        <w:top w:val="none" w:sz="0" w:space="0" w:color="auto"/>
        <w:left w:val="none" w:sz="0" w:space="0" w:color="auto"/>
        <w:bottom w:val="none" w:sz="0" w:space="0" w:color="auto"/>
        <w:right w:val="none" w:sz="0" w:space="0" w:color="auto"/>
      </w:divBdr>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10478">
      <w:bodyDiv w:val="1"/>
      <w:marLeft w:val="0"/>
      <w:marRight w:val="0"/>
      <w:marTop w:val="0"/>
      <w:marBottom w:val="0"/>
      <w:divBdr>
        <w:top w:val="none" w:sz="0" w:space="0" w:color="auto"/>
        <w:left w:val="none" w:sz="0" w:space="0" w:color="auto"/>
        <w:bottom w:val="none" w:sz="0" w:space="0" w:color="auto"/>
        <w:right w:val="none" w:sz="0" w:space="0" w:color="auto"/>
      </w:divBdr>
    </w:div>
    <w:div w:id="1730768929">
      <w:bodyDiv w:val="1"/>
      <w:marLeft w:val="0"/>
      <w:marRight w:val="0"/>
      <w:marTop w:val="0"/>
      <w:marBottom w:val="0"/>
      <w:divBdr>
        <w:top w:val="none" w:sz="0" w:space="0" w:color="auto"/>
        <w:left w:val="none" w:sz="0" w:space="0" w:color="auto"/>
        <w:bottom w:val="none" w:sz="0" w:space="0" w:color="auto"/>
        <w:right w:val="none" w:sz="0" w:space="0" w:color="auto"/>
      </w:divBdr>
      <w:divsChild>
        <w:div w:id="454829702">
          <w:marLeft w:val="0"/>
          <w:marRight w:val="0"/>
          <w:marTop w:val="0"/>
          <w:marBottom w:val="0"/>
          <w:divBdr>
            <w:top w:val="none" w:sz="0" w:space="0" w:color="auto"/>
            <w:left w:val="none" w:sz="0" w:space="0" w:color="auto"/>
            <w:bottom w:val="none" w:sz="0" w:space="0" w:color="auto"/>
            <w:right w:val="none" w:sz="0" w:space="0" w:color="auto"/>
          </w:divBdr>
        </w:div>
      </w:divsChild>
    </w:div>
    <w:div w:id="1731339811">
      <w:bodyDiv w:val="1"/>
      <w:marLeft w:val="0"/>
      <w:marRight w:val="0"/>
      <w:marTop w:val="0"/>
      <w:marBottom w:val="0"/>
      <w:divBdr>
        <w:top w:val="none" w:sz="0" w:space="0" w:color="auto"/>
        <w:left w:val="none" w:sz="0" w:space="0" w:color="auto"/>
        <w:bottom w:val="none" w:sz="0" w:space="0" w:color="auto"/>
        <w:right w:val="none" w:sz="0" w:space="0" w:color="auto"/>
      </w:divBdr>
    </w:div>
    <w:div w:id="1756390886">
      <w:bodyDiv w:val="1"/>
      <w:marLeft w:val="0"/>
      <w:marRight w:val="0"/>
      <w:marTop w:val="0"/>
      <w:marBottom w:val="0"/>
      <w:divBdr>
        <w:top w:val="none" w:sz="0" w:space="0" w:color="auto"/>
        <w:left w:val="none" w:sz="0" w:space="0" w:color="auto"/>
        <w:bottom w:val="none" w:sz="0" w:space="0" w:color="auto"/>
        <w:right w:val="none" w:sz="0" w:space="0" w:color="auto"/>
      </w:divBdr>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53470">
      <w:bodyDiv w:val="1"/>
      <w:marLeft w:val="0"/>
      <w:marRight w:val="0"/>
      <w:marTop w:val="0"/>
      <w:marBottom w:val="0"/>
      <w:divBdr>
        <w:top w:val="none" w:sz="0" w:space="0" w:color="auto"/>
        <w:left w:val="none" w:sz="0" w:space="0" w:color="auto"/>
        <w:bottom w:val="none" w:sz="0" w:space="0" w:color="auto"/>
        <w:right w:val="none" w:sz="0" w:space="0" w:color="auto"/>
      </w:divBdr>
    </w:div>
    <w:div w:id="1861701192">
      <w:bodyDiv w:val="1"/>
      <w:marLeft w:val="0"/>
      <w:marRight w:val="0"/>
      <w:marTop w:val="0"/>
      <w:marBottom w:val="0"/>
      <w:divBdr>
        <w:top w:val="none" w:sz="0" w:space="0" w:color="auto"/>
        <w:left w:val="none" w:sz="0" w:space="0" w:color="auto"/>
        <w:bottom w:val="none" w:sz="0" w:space="0" w:color="auto"/>
        <w:right w:val="none" w:sz="0" w:space="0" w:color="auto"/>
      </w:divBdr>
    </w:div>
    <w:div w:id="1868710829">
      <w:bodyDiv w:val="1"/>
      <w:marLeft w:val="0"/>
      <w:marRight w:val="0"/>
      <w:marTop w:val="0"/>
      <w:marBottom w:val="0"/>
      <w:divBdr>
        <w:top w:val="none" w:sz="0" w:space="0" w:color="auto"/>
        <w:left w:val="none" w:sz="0" w:space="0" w:color="auto"/>
        <w:bottom w:val="none" w:sz="0" w:space="0" w:color="auto"/>
        <w:right w:val="none" w:sz="0" w:space="0" w:color="auto"/>
      </w:divBdr>
    </w:div>
    <w:div w:id="1878661814">
      <w:bodyDiv w:val="1"/>
      <w:marLeft w:val="0"/>
      <w:marRight w:val="0"/>
      <w:marTop w:val="0"/>
      <w:marBottom w:val="0"/>
      <w:divBdr>
        <w:top w:val="none" w:sz="0" w:space="0" w:color="auto"/>
        <w:left w:val="none" w:sz="0" w:space="0" w:color="auto"/>
        <w:bottom w:val="none" w:sz="0" w:space="0" w:color="auto"/>
        <w:right w:val="none" w:sz="0" w:space="0" w:color="auto"/>
      </w:divBdr>
    </w:div>
    <w:div w:id="1881699713">
      <w:bodyDiv w:val="1"/>
      <w:marLeft w:val="0"/>
      <w:marRight w:val="0"/>
      <w:marTop w:val="0"/>
      <w:marBottom w:val="0"/>
      <w:divBdr>
        <w:top w:val="none" w:sz="0" w:space="0" w:color="auto"/>
        <w:left w:val="none" w:sz="0" w:space="0" w:color="auto"/>
        <w:bottom w:val="none" w:sz="0" w:space="0" w:color="auto"/>
        <w:right w:val="none" w:sz="0" w:space="0" w:color="auto"/>
      </w:divBdr>
    </w:div>
    <w:div w:id="1914000322">
      <w:bodyDiv w:val="1"/>
      <w:marLeft w:val="0"/>
      <w:marRight w:val="0"/>
      <w:marTop w:val="0"/>
      <w:marBottom w:val="0"/>
      <w:divBdr>
        <w:top w:val="none" w:sz="0" w:space="0" w:color="auto"/>
        <w:left w:val="none" w:sz="0" w:space="0" w:color="auto"/>
        <w:bottom w:val="none" w:sz="0" w:space="0" w:color="auto"/>
        <w:right w:val="none" w:sz="0" w:space="0" w:color="auto"/>
      </w:divBdr>
      <w:divsChild>
        <w:div w:id="1480615015">
          <w:marLeft w:val="0"/>
          <w:marRight w:val="0"/>
          <w:marTop w:val="0"/>
          <w:marBottom w:val="0"/>
          <w:divBdr>
            <w:top w:val="none" w:sz="0" w:space="0" w:color="auto"/>
            <w:left w:val="none" w:sz="0" w:space="0" w:color="auto"/>
            <w:bottom w:val="none" w:sz="0" w:space="0" w:color="auto"/>
            <w:right w:val="none" w:sz="0" w:space="0" w:color="auto"/>
          </w:divBdr>
        </w:div>
      </w:divsChild>
    </w:div>
    <w:div w:id="1938295837">
      <w:bodyDiv w:val="1"/>
      <w:marLeft w:val="0"/>
      <w:marRight w:val="0"/>
      <w:marTop w:val="0"/>
      <w:marBottom w:val="0"/>
      <w:divBdr>
        <w:top w:val="none" w:sz="0" w:space="0" w:color="auto"/>
        <w:left w:val="none" w:sz="0" w:space="0" w:color="auto"/>
        <w:bottom w:val="none" w:sz="0" w:space="0" w:color="auto"/>
        <w:right w:val="none" w:sz="0" w:space="0" w:color="auto"/>
      </w:divBdr>
      <w:divsChild>
        <w:div w:id="1369187106">
          <w:marLeft w:val="1195"/>
          <w:marRight w:val="0"/>
          <w:marTop w:val="213"/>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66345099">
      <w:bodyDiv w:val="1"/>
      <w:marLeft w:val="0"/>
      <w:marRight w:val="0"/>
      <w:marTop w:val="0"/>
      <w:marBottom w:val="0"/>
      <w:divBdr>
        <w:top w:val="none" w:sz="0" w:space="0" w:color="auto"/>
        <w:left w:val="none" w:sz="0" w:space="0" w:color="auto"/>
        <w:bottom w:val="none" w:sz="0" w:space="0" w:color="auto"/>
        <w:right w:val="none" w:sz="0" w:space="0" w:color="auto"/>
      </w:divBdr>
    </w:div>
    <w:div w:id="1973897631">
      <w:bodyDiv w:val="1"/>
      <w:marLeft w:val="0"/>
      <w:marRight w:val="0"/>
      <w:marTop w:val="0"/>
      <w:marBottom w:val="0"/>
      <w:divBdr>
        <w:top w:val="none" w:sz="0" w:space="0" w:color="auto"/>
        <w:left w:val="none" w:sz="0" w:space="0" w:color="auto"/>
        <w:bottom w:val="none" w:sz="0" w:space="0" w:color="auto"/>
        <w:right w:val="none" w:sz="0" w:space="0" w:color="auto"/>
      </w:divBdr>
      <w:divsChild>
        <w:div w:id="1540901356">
          <w:marLeft w:val="0"/>
          <w:marRight w:val="0"/>
          <w:marTop w:val="0"/>
          <w:marBottom w:val="0"/>
          <w:divBdr>
            <w:top w:val="none" w:sz="0" w:space="0" w:color="auto"/>
            <w:left w:val="none" w:sz="0" w:space="0" w:color="auto"/>
            <w:bottom w:val="none" w:sz="0" w:space="0" w:color="auto"/>
            <w:right w:val="none" w:sz="0" w:space="0" w:color="auto"/>
          </w:divBdr>
        </w:div>
      </w:divsChild>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88597">
      <w:bodyDiv w:val="1"/>
      <w:marLeft w:val="0"/>
      <w:marRight w:val="0"/>
      <w:marTop w:val="0"/>
      <w:marBottom w:val="0"/>
      <w:divBdr>
        <w:top w:val="none" w:sz="0" w:space="0" w:color="auto"/>
        <w:left w:val="none" w:sz="0" w:space="0" w:color="auto"/>
        <w:bottom w:val="none" w:sz="0" w:space="0" w:color="auto"/>
        <w:right w:val="none" w:sz="0" w:space="0" w:color="auto"/>
      </w:divBdr>
    </w:div>
    <w:div w:id="2010478873">
      <w:bodyDiv w:val="1"/>
      <w:marLeft w:val="0"/>
      <w:marRight w:val="0"/>
      <w:marTop w:val="0"/>
      <w:marBottom w:val="0"/>
      <w:divBdr>
        <w:top w:val="none" w:sz="0" w:space="0" w:color="auto"/>
        <w:left w:val="none" w:sz="0" w:space="0" w:color="auto"/>
        <w:bottom w:val="none" w:sz="0" w:space="0" w:color="auto"/>
        <w:right w:val="none" w:sz="0" w:space="0" w:color="auto"/>
      </w:divBdr>
      <w:divsChild>
        <w:div w:id="228422547">
          <w:marLeft w:val="475"/>
          <w:marRight w:val="0"/>
          <w:marTop w:val="120"/>
          <w:marBottom w:val="0"/>
          <w:divBdr>
            <w:top w:val="none" w:sz="0" w:space="0" w:color="auto"/>
            <w:left w:val="none" w:sz="0" w:space="0" w:color="auto"/>
            <w:bottom w:val="none" w:sz="0" w:space="0" w:color="auto"/>
            <w:right w:val="none" w:sz="0" w:space="0" w:color="auto"/>
          </w:divBdr>
        </w:div>
      </w:divsChild>
    </w:div>
    <w:div w:id="2029939100">
      <w:bodyDiv w:val="1"/>
      <w:marLeft w:val="0"/>
      <w:marRight w:val="0"/>
      <w:marTop w:val="0"/>
      <w:marBottom w:val="0"/>
      <w:divBdr>
        <w:top w:val="none" w:sz="0" w:space="0" w:color="auto"/>
        <w:left w:val="none" w:sz="0" w:space="0" w:color="auto"/>
        <w:bottom w:val="none" w:sz="0" w:space="0" w:color="auto"/>
        <w:right w:val="none" w:sz="0" w:space="0" w:color="auto"/>
      </w:divBdr>
    </w:div>
    <w:div w:id="2069958580">
      <w:bodyDiv w:val="1"/>
      <w:marLeft w:val="0"/>
      <w:marRight w:val="0"/>
      <w:marTop w:val="0"/>
      <w:marBottom w:val="0"/>
      <w:divBdr>
        <w:top w:val="none" w:sz="0" w:space="0" w:color="auto"/>
        <w:left w:val="none" w:sz="0" w:space="0" w:color="auto"/>
        <w:bottom w:val="none" w:sz="0" w:space="0" w:color="auto"/>
        <w:right w:val="none" w:sz="0" w:space="0" w:color="auto"/>
      </w:divBdr>
    </w:div>
    <w:div w:id="2077624412">
      <w:bodyDiv w:val="1"/>
      <w:marLeft w:val="0"/>
      <w:marRight w:val="0"/>
      <w:marTop w:val="0"/>
      <w:marBottom w:val="0"/>
      <w:divBdr>
        <w:top w:val="none" w:sz="0" w:space="0" w:color="auto"/>
        <w:left w:val="none" w:sz="0" w:space="0" w:color="auto"/>
        <w:bottom w:val="none" w:sz="0" w:space="0" w:color="auto"/>
        <w:right w:val="none" w:sz="0" w:space="0" w:color="auto"/>
      </w:divBdr>
      <w:divsChild>
        <w:div w:id="730234832">
          <w:marLeft w:val="1440"/>
          <w:marRight w:val="0"/>
          <w:marTop w:val="0"/>
          <w:marBottom w:val="0"/>
          <w:divBdr>
            <w:top w:val="none" w:sz="0" w:space="0" w:color="auto"/>
            <w:left w:val="none" w:sz="0" w:space="0" w:color="auto"/>
            <w:bottom w:val="none" w:sz="0" w:space="0" w:color="auto"/>
            <w:right w:val="none" w:sz="0" w:space="0" w:color="auto"/>
          </w:divBdr>
        </w:div>
      </w:divsChild>
    </w:div>
    <w:div w:id="2083945447">
      <w:bodyDiv w:val="1"/>
      <w:marLeft w:val="0"/>
      <w:marRight w:val="0"/>
      <w:marTop w:val="0"/>
      <w:marBottom w:val="0"/>
      <w:divBdr>
        <w:top w:val="none" w:sz="0" w:space="0" w:color="auto"/>
        <w:left w:val="none" w:sz="0" w:space="0" w:color="auto"/>
        <w:bottom w:val="none" w:sz="0" w:space="0" w:color="auto"/>
        <w:right w:val="none" w:sz="0" w:space="0" w:color="auto"/>
      </w:divBdr>
      <w:divsChild>
        <w:div w:id="1428454378">
          <w:marLeft w:val="0"/>
          <w:marRight w:val="0"/>
          <w:marTop w:val="0"/>
          <w:marBottom w:val="0"/>
          <w:divBdr>
            <w:top w:val="none" w:sz="0" w:space="0" w:color="auto"/>
            <w:left w:val="none" w:sz="0" w:space="0" w:color="auto"/>
            <w:bottom w:val="none" w:sz="0" w:space="0" w:color="auto"/>
            <w:right w:val="none" w:sz="0" w:space="0" w:color="auto"/>
          </w:divBdr>
        </w:div>
      </w:divsChild>
    </w:div>
    <w:div w:id="2099053643">
      <w:bodyDiv w:val="1"/>
      <w:marLeft w:val="0"/>
      <w:marRight w:val="0"/>
      <w:marTop w:val="0"/>
      <w:marBottom w:val="0"/>
      <w:divBdr>
        <w:top w:val="none" w:sz="0" w:space="0" w:color="auto"/>
        <w:left w:val="none" w:sz="0" w:space="0" w:color="auto"/>
        <w:bottom w:val="none" w:sz="0" w:space="0" w:color="auto"/>
        <w:right w:val="none" w:sz="0" w:space="0" w:color="auto"/>
      </w:divBdr>
    </w:div>
    <w:div w:id="2102022761">
      <w:bodyDiv w:val="1"/>
      <w:marLeft w:val="0"/>
      <w:marRight w:val="0"/>
      <w:marTop w:val="0"/>
      <w:marBottom w:val="0"/>
      <w:divBdr>
        <w:top w:val="none" w:sz="0" w:space="0" w:color="auto"/>
        <w:left w:val="none" w:sz="0" w:space="0" w:color="auto"/>
        <w:bottom w:val="none" w:sz="0" w:space="0" w:color="auto"/>
        <w:right w:val="none" w:sz="0" w:space="0" w:color="auto"/>
      </w:divBdr>
    </w:div>
    <w:div w:id="2123331048">
      <w:bodyDiv w:val="1"/>
      <w:marLeft w:val="0"/>
      <w:marRight w:val="0"/>
      <w:marTop w:val="0"/>
      <w:marBottom w:val="0"/>
      <w:divBdr>
        <w:top w:val="none" w:sz="0" w:space="0" w:color="auto"/>
        <w:left w:val="none" w:sz="0" w:space="0" w:color="auto"/>
        <w:bottom w:val="none" w:sz="0" w:space="0" w:color="auto"/>
        <w:right w:val="none" w:sz="0" w:space="0" w:color="auto"/>
      </w:divBdr>
      <w:divsChild>
        <w:div w:id="1000162055">
          <w:marLeft w:val="1987"/>
          <w:marRight w:val="0"/>
          <w:marTop w:val="100"/>
          <w:marBottom w:val="0"/>
          <w:divBdr>
            <w:top w:val="none" w:sz="0" w:space="0" w:color="auto"/>
            <w:left w:val="none" w:sz="0" w:space="0" w:color="auto"/>
            <w:bottom w:val="none" w:sz="0" w:space="0" w:color="auto"/>
            <w:right w:val="none" w:sz="0" w:space="0" w:color="auto"/>
          </w:divBdr>
        </w:div>
      </w:divsChild>
    </w:div>
    <w:div w:id="2123913769">
      <w:bodyDiv w:val="1"/>
      <w:marLeft w:val="0"/>
      <w:marRight w:val="0"/>
      <w:marTop w:val="0"/>
      <w:marBottom w:val="0"/>
      <w:divBdr>
        <w:top w:val="none" w:sz="0" w:space="0" w:color="auto"/>
        <w:left w:val="none" w:sz="0" w:space="0" w:color="auto"/>
        <w:bottom w:val="none" w:sz="0" w:space="0" w:color="auto"/>
        <w:right w:val="none" w:sz="0" w:space="0" w:color="auto"/>
      </w:divBdr>
      <w:divsChild>
        <w:div w:id="253128865">
          <w:marLeft w:val="0"/>
          <w:marRight w:val="0"/>
          <w:marTop w:val="0"/>
          <w:marBottom w:val="0"/>
          <w:divBdr>
            <w:top w:val="none" w:sz="0" w:space="0" w:color="auto"/>
            <w:left w:val="none" w:sz="0" w:space="0" w:color="auto"/>
            <w:bottom w:val="none" w:sz="0" w:space="0" w:color="auto"/>
            <w:right w:val="none" w:sz="0" w:space="0" w:color="auto"/>
          </w:divBdr>
        </w:div>
      </w:divsChild>
    </w:div>
    <w:div w:id="2125340678">
      <w:bodyDiv w:val="1"/>
      <w:marLeft w:val="0"/>
      <w:marRight w:val="0"/>
      <w:marTop w:val="0"/>
      <w:marBottom w:val="0"/>
      <w:divBdr>
        <w:top w:val="none" w:sz="0" w:space="0" w:color="auto"/>
        <w:left w:val="none" w:sz="0" w:space="0" w:color="auto"/>
        <w:bottom w:val="none" w:sz="0" w:space="0" w:color="auto"/>
        <w:right w:val="none" w:sz="0" w:space="0" w:color="auto"/>
      </w:divBdr>
      <w:divsChild>
        <w:div w:id="84084208">
          <w:marLeft w:val="446"/>
          <w:marRight w:val="0"/>
          <w:marTop w:val="120"/>
          <w:marBottom w:val="0"/>
          <w:divBdr>
            <w:top w:val="none" w:sz="0" w:space="0" w:color="auto"/>
            <w:left w:val="none" w:sz="0" w:space="0" w:color="auto"/>
            <w:bottom w:val="none" w:sz="0" w:space="0" w:color="auto"/>
            <w:right w:val="none" w:sz="0" w:space="0" w:color="auto"/>
          </w:divBdr>
        </w:div>
        <w:div w:id="1728189884">
          <w:marLeft w:val="446"/>
          <w:marRight w:val="0"/>
          <w:marTop w:val="120"/>
          <w:marBottom w:val="0"/>
          <w:divBdr>
            <w:top w:val="none" w:sz="0" w:space="0" w:color="auto"/>
            <w:left w:val="none" w:sz="0" w:space="0" w:color="auto"/>
            <w:bottom w:val="none" w:sz="0" w:space="0" w:color="auto"/>
            <w:right w:val="none" w:sz="0" w:space="0" w:color="auto"/>
          </w:divBdr>
        </w:div>
        <w:div w:id="1827285669">
          <w:marLeft w:val="806"/>
          <w:marRight w:val="0"/>
          <w:marTop w:val="120"/>
          <w:marBottom w:val="0"/>
          <w:divBdr>
            <w:top w:val="none" w:sz="0" w:space="0" w:color="auto"/>
            <w:left w:val="none" w:sz="0" w:space="0" w:color="auto"/>
            <w:bottom w:val="none" w:sz="0" w:space="0" w:color="auto"/>
            <w:right w:val="none" w:sz="0" w:space="0" w:color="auto"/>
          </w:divBdr>
        </w:div>
        <w:div w:id="1999111150">
          <w:marLeft w:val="446"/>
          <w:marRight w:val="0"/>
          <w:marTop w:val="120"/>
          <w:marBottom w:val="0"/>
          <w:divBdr>
            <w:top w:val="none" w:sz="0" w:space="0" w:color="auto"/>
            <w:left w:val="none" w:sz="0" w:space="0" w:color="auto"/>
            <w:bottom w:val="none" w:sz="0" w:space="0" w:color="auto"/>
            <w:right w:val="none" w:sz="0" w:space="0" w:color="auto"/>
          </w:divBdr>
        </w:div>
      </w:divsChild>
    </w:div>
    <w:div w:id="2137674940">
      <w:bodyDiv w:val="1"/>
      <w:marLeft w:val="0"/>
      <w:marRight w:val="0"/>
      <w:marTop w:val="0"/>
      <w:marBottom w:val="0"/>
      <w:divBdr>
        <w:top w:val="none" w:sz="0" w:space="0" w:color="auto"/>
        <w:left w:val="none" w:sz="0" w:space="0" w:color="auto"/>
        <w:bottom w:val="none" w:sz="0" w:space="0" w:color="auto"/>
        <w:right w:val="none" w:sz="0" w:space="0" w:color="auto"/>
      </w:divBdr>
      <w:divsChild>
        <w:div w:id="1778789225">
          <w:marLeft w:val="1195"/>
          <w:marRight w:val="0"/>
          <w:marTop w:val="213"/>
          <w:marBottom w:val="0"/>
          <w:divBdr>
            <w:top w:val="none" w:sz="0" w:space="0" w:color="auto"/>
            <w:left w:val="none" w:sz="0" w:space="0" w:color="auto"/>
            <w:bottom w:val="none" w:sz="0" w:space="0" w:color="auto"/>
            <w:right w:val="none" w:sz="0" w:space="0" w:color="auto"/>
          </w:divBdr>
        </w:div>
      </w:divsChild>
    </w:div>
    <w:div w:id="2146967694">
      <w:bodyDiv w:val="1"/>
      <w:marLeft w:val="0"/>
      <w:marRight w:val="0"/>
      <w:marTop w:val="0"/>
      <w:marBottom w:val="0"/>
      <w:divBdr>
        <w:top w:val="none" w:sz="0" w:space="0" w:color="auto"/>
        <w:left w:val="none" w:sz="0" w:space="0" w:color="auto"/>
        <w:bottom w:val="none" w:sz="0" w:space="0" w:color="auto"/>
        <w:right w:val="none" w:sz="0" w:space="0" w:color="auto"/>
      </w:divBdr>
      <w:divsChild>
        <w:div w:id="155001832">
          <w:marLeft w:val="1800"/>
          <w:marRight w:val="0"/>
          <w:marTop w:val="67"/>
          <w:marBottom w:val="0"/>
          <w:divBdr>
            <w:top w:val="none" w:sz="0" w:space="0" w:color="auto"/>
            <w:left w:val="none" w:sz="0" w:space="0" w:color="auto"/>
            <w:bottom w:val="none" w:sz="0" w:space="0" w:color="auto"/>
            <w:right w:val="none" w:sz="0" w:space="0" w:color="auto"/>
          </w:divBdr>
        </w:div>
        <w:div w:id="237641281">
          <w:marLeft w:val="1166"/>
          <w:marRight w:val="0"/>
          <w:marTop w:val="86"/>
          <w:marBottom w:val="0"/>
          <w:divBdr>
            <w:top w:val="none" w:sz="0" w:space="0" w:color="auto"/>
            <w:left w:val="none" w:sz="0" w:space="0" w:color="auto"/>
            <w:bottom w:val="none" w:sz="0" w:space="0" w:color="auto"/>
            <w:right w:val="none" w:sz="0" w:space="0" w:color="auto"/>
          </w:divBdr>
        </w:div>
        <w:div w:id="439760334">
          <w:marLeft w:val="1166"/>
          <w:marRight w:val="0"/>
          <w:marTop w:val="86"/>
          <w:marBottom w:val="0"/>
          <w:divBdr>
            <w:top w:val="none" w:sz="0" w:space="0" w:color="auto"/>
            <w:left w:val="none" w:sz="0" w:space="0" w:color="auto"/>
            <w:bottom w:val="none" w:sz="0" w:space="0" w:color="auto"/>
            <w:right w:val="none" w:sz="0" w:space="0" w:color="auto"/>
          </w:divBdr>
        </w:div>
        <w:div w:id="711273891">
          <w:marLeft w:val="1166"/>
          <w:marRight w:val="0"/>
          <w:marTop w:val="86"/>
          <w:marBottom w:val="0"/>
          <w:divBdr>
            <w:top w:val="none" w:sz="0" w:space="0" w:color="auto"/>
            <w:left w:val="none" w:sz="0" w:space="0" w:color="auto"/>
            <w:bottom w:val="none" w:sz="0" w:space="0" w:color="auto"/>
            <w:right w:val="none" w:sz="0" w:space="0" w:color="auto"/>
          </w:divBdr>
        </w:div>
        <w:div w:id="1038624452">
          <w:marLeft w:val="1800"/>
          <w:marRight w:val="0"/>
          <w:marTop w:val="67"/>
          <w:marBottom w:val="0"/>
          <w:divBdr>
            <w:top w:val="none" w:sz="0" w:space="0" w:color="auto"/>
            <w:left w:val="none" w:sz="0" w:space="0" w:color="auto"/>
            <w:bottom w:val="none" w:sz="0" w:space="0" w:color="auto"/>
            <w:right w:val="none" w:sz="0" w:space="0" w:color="auto"/>
          </w:divBdr>
        </w:div>
        <w:div w:id="1202092983">
          <w:marLeft w:val="1800"/>
          <w:marRight w:val="0"/>
          <w:marTop w:val="67"/>
          <w:marBottom w:val="0"/>
          <w:divBdr>
            <w:top w:val="none" w:sz="0" w:space="0" w:color="auto"/>
            <w:left w:val="none" w:sz="0" w:space="0" w:color="auto"/>
            <w:bottom w:val="none" w:sz="0" w:space="0" w:color="auto"/>
            <w:right w:val="none" w:sz="0" w:space="0" w:color="auto"/>
          </w:divBdr>
        </w:div>
        <w:div w:id="1619724659">
          <w:marLeft w:val="1800"/>
          <w:marRight w:val="0"/>
          <w:marTop w:val="67"/>
          <w:marBottom w:val="0"/>
          <w:divBdr>
            <w:top w:val="none" w:sz="0" w:space="0" w:color="auto"/>
            <w:left w:val="none" w:sz="0" w:space="0" w:color="auto"/>
            <w:bottom w:val="none" w:sz="0" w:space="0" w:color="auto"/>
            <w:right w:val="none" w:sz="0" w:space="0" w:color="auto"/>
          </w:divBdr>
        </w:div>
        <w:div w:id="1680278134">
          <w:marLeft w:val="1800"/>
          <w:marRight w:val="0"/>
          <w:marTop w:val="77"/>
          <w:marBottom w:val="0"/>
          <w:divBdr>
            <w:top w:val="none" w:sz="0" w:space="0" w:color="auto"/>
            <w:left w:val="none" w:sz="0" w:space="0" w:color="auto"/>
            <w:bottom w:val="none" w:sz="0" w:space="0" w:color="auto"/>
            <w:right w:val="none" w:sz="0" w:space="0" w:color="auto"/>
          </w:divBdr>
        </w:div>
        <w:div w:id="2053798361">
          <w:marLeft w:val="1800"/>
          <w:marRight w:val="0"/>
          <w:marTop w:val="67"/>
          <w:marBottom w:val="0"/>
          <w:divBdr>
            <w:top w:val="none" w:sz="0" w:space="0" w:color="auto"/>
            <w:left w:val="none" w:sz="0" w:space="0" w:color="auto"/>
            <w:bottom w:val="none" w:sz="0" w:space="0" w:color="auto"/>
            <w:right w:val="none" w:sz="0" w:space="0" w:color="auto"/>
          </w:divBdr>
        </w:div>
        <w:div w:id="2118451402">
          <w:marLeft w:val="1800"/>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966715-D466-49F1-9CE0-0C8DE50A7FD0}">
  <ds:schemaRefs>
    <ds:schemaRef ds:uri="http://schemas.openxmlformats.org/officeDocument/2006/bibliography"/>
  </ds:schemaRefs>
</ds:datastoreItem>
</file>

<file path=customXml/itemProps3.xml><?xml version="1.0" encoding="utf-8"?>
<ds:datastoreItem xmlns:ds="http://schemas.openxmlformats.org/officeDocument/2006/customXml" ds:itemID="{1E34AD63-671C-42F5-AB45-252A6C7703A1}">
  <ds:schemaRefs>
    <ds:schemaRef ds:uri="http://schemas.microsoft.com/sharepoint/v3/contenttype/forms"/>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3</TotalTime>
  <Pages>3</Pages>
  <Words>703</Words>
  <Characters>3731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LAA</vt:lpstr>
    </vt:vector>
  </TitlesOfParts>
  <Company>Intel Corporation</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dc:description/>
  <cp:lastModifiedBy>Masato Kitazoe</cp:lastModifiedBy>
  <cp:revision>2</cp:revision>
  <cp:lastPrinted>2017-10-24T05:18:00Z</cp:lastPrinted>
  <dcterms:created xsi:type="dcterms:W3CDTF">2022-04-15T07:08:00Z</dcterms:created>
  <dcterms:modified xsi:type="dcterms:W3CDTF">2022-04-15T07:08:00Z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1649657351</vt:lpwstr>
  </property>
  <property fmtid="{D5CDD505-2E9C-101B-9397-08002B2CF9AE}" pid="15" name="_2015_ms_pID_725343">
    <vt:lpwstr>(2)HPAhD2K9gz86rFdKpvM5Q83oVENx9QL33PSzgPSdYSSmAAKMXSu+jBRkZKoTYAag1YEp/K04
EsCaHIJUzaaG2D6DmGhJIxPhesoKioBXsScdNOiz8tJyGfr2Lsm8ugJaABsONmqO6LAwN2ke
ZItlNevLzRa0S6xwDP1OyWMm8bIq0JJu45UscIdd6G9VMgyRVrmTeEXMA6MZOLAo9HDtsxcf
53WW9Xogpo9GllYuoM</vt:lpwstr>
  </property>
  <property fmtid="{D5CDD505-2E9C-101B-9397-08002B2CF9AE}" pid="16" name="_2015_ms_pID_7253431">
    <vt:lpwstr>w5ZYQBZKHOvV1KTDkpu6/pbxjwrLKUL3YjFBLR7Y+J2TsqdjUWVF9R
zwjaXgAJI+tbX6GZcZhEaUrZvnLbKDcmrcFyODDg1xQBg6W6Ky7/V+PBQZTUpGvrviwAKxyv
fz/7FyO5dsMacJVreN1DRepMzfb59p/oIN08mhC1x5+2gkeBwseMh3oLoa57Vb4jyHGucdJ/
pNzcnHAskhJe+ehn</vt:lpwstr>
  </property>
</Properties>
</file>