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AC18A4" w14:textId="118CEE3B" w:rsidR="00A44A4E" w:rsidRPr="006F1D0C" w:rsidRDefault="00A44A4E" w:rsidP="00A44A4E">
      <w:pPr>
        <w:tabs>
          <w:tab w:val="right" w:pos="9639"/>
        </w:tabs>
        <w:spacing w:after="0"/>
        <w:rPr>
          <w:rFonts w:ascii="Arial" w:hAnsi="Arial"/>
          <w:b/>
          <w:i/>
          <w:noProof/>
          <w:sz w:val="28"/>
        </w:rPr>
      </w:pPr>
      <w:bookmarkStart w:id="0" w:name="_Toc51762535"/>
      <w:bookmarkStart w:id="1" w:name="_Toc29390634"/>
      <w:bookmarkStart w:id="2" w:name="_Toc56521350"/>
      <w:bookmarkStart w:id="3" w:name="_Toc36556875"/>
      <w:bookmarkStart w:id="4" w:name="_Toc51763445"/>
      <w:bookmarkStart w:id="5" w:name="_Toc20955844"/>
      <w:bookmarkStart w:id="6" w:name="_Toc36551371"/>
      <w:bookmarkStart w:id="7" w:name="_Toc45831582"/>
      <w:bookmarkStart w:id="8" w:name="_Toc45832265"/>
      <w:bookmarkStart w:id="9" w:name="_Toc29892938"/>
      <w:bookmarkStart w:id="10" w:name="_Toc52131783"/>
      <w:bookmarkStart w:id="11" w:name="_Toc20953457"/>
      <w:r w:rsidRPr="006F1D0C">
        <w:rPr>
          <w:rFonts w:ascii="Arial" w:hAnsi="Arial"/>
          <w:b/>
          <w:noProof/>
          <w:sz w:val="24"/>
        </w:rPr>
        <w:t xml:space="preserve">3GPP TSG-RAN WG2 </w:t>
      </w:r>
      <w:r>
        <w:rPr>
          <w:rFonts w:ascii="Arial" w:hAnsi="Arial"/>
          <w:b/>
          <w:noProof/>
          <w:sz w:val="24"/>
        </w:rPr>
        <w:t xml:space="preserve">Meeting </w:t>
      </w:r>
      <w:r w:rsidRPr="006F1D0C">
        <w:rPr>
          <w:rFonts w:ascii="Arial" w:hAnsi="Arial"/>
          <w:b/>
          <w:noProof/>
          <w:sz w:val="24"/>
        </w:rPr>
        <w:t>#1</w:t>
      </w:r>
      <w:r>
        <w:rPr>
          <w:rFonts w:ascii="Arial" w:hAnsi="Arial"/>
          <w:b/>
          <w:noProof/>
          <w:sz w:val="24"/>
        </w:rPr>
        <w:t>1</w:t>
      </w:r>
      <w:r w:rsidR="007B7071">
        <w:rPr>
          <w:rFonts w:ascii="Arial" w:hAnsi="Arial"/>
          <w:b/>
          <w:noProof/>
          <w:sz w:val="24"/>
        </w:rPr>
        <w:t>8</w:t>
      </w:r>
      <w:r>
        <w:rPr>
          <w:rFonts w:ascii="Arial" w:hAnsi="Arial"/>
          <w:b/>
          <w:noProof/>
          <w:sz w:val="24"/>
        </w:rPr>
        <w:t>-e</w:t>
      </w:r>
      <w:r w:rsidRPr="006F1D0C">
        <w:rPr>
          <w:rFonts w:ascii="Arial" w:hAnsi="Arial"/>
          <w:b/>
          <w:i/>
          <w:noProof/>
          <w:sz w:val="28"/>
        </w:rPr>
        <w:tab/>
      </w:r>
      <w:r w:rsidR="000E2378" w:rsidRPr="000E2378">
        <w:rPr>
          <w:rFonts w:ascii="Arial" w:hAnsi="Arial"/>
          <w:b/>
          <w:i/>
          <w:noProof/>
          <w:sz w:val="28"/>
        </w:rPr>
        <w:t>R2-2</w:t>
      </w:r>
      <w:r w:rsidR="00F643BC">
        <w:rPr>
          <w:rFonts w:ascii="Arial" w:hAnsi="Arial"/>
          <w:b/>
          <w:i/>
          <w:noProof/>
          <w:sz w:val="28"/>
        </w:rPr>
        <w:t>2</w:t>
      </w:r>
      <w:r w:rsidR="00637429">
        <w:rPr>
          <w:rFonts w:ascii="Arial" w:hAnsi="Arial"/>
          <w:b/>
          <w:i/>
          <w:noProof/>
          <w:sz w:val="28"/>
        </w:rPr>
        <w:t>0</w:t>
      </w:r>
      <w:r w:rsidR="005352C5">
        <w:rPr>
          <w:rFonts w:ascii="Arial" w:hAnsi="Arial"/>
          <w:b/>
          <w:i/>
          <w:noProof/>
          <w:sz w:val="28"/>
        </w:rPr>
        <w:t>xxxx</w:t>
      </w:r>
    </w:p>
    <w:p w14:paraId="433A3AD9" w14:textId="58F24105" w:rsidR="00A44A4E" w:rsidRPr="006F1D0C" w:rsidRDefault="00A44A4E" w:rsidP="00A44A4E">
      <w:pPr>
        <w:spacing w:after="120"/>
        <w:outlineLvl w:val="0"/>
        <w:rPr>
          <w:rFonts w:ascii="Arial" w:hAnsi="Arial"/>
          <w:b/>
          <w:noProof/>
          <w:sz w:val="24"/>
        </w:rPr>
      </w:pPr>
      <w:r w:rsidRPr="007E3034">
        <w:rPr>
          <w:rFonts w:ascii="Arial" w:hAnsi="Arial"/>
          <w:b/>
          <w:noProof/>
          <w:sz w:val="24"/>
        </w:rPr>
        <w:t xml:space="preserve">Electronic meeting, </w:t>
      </w:r>
      <w:r w:rsidR="00D01BDC">
        <w:rPr>
          <w:rFonts w:ascii="Arial" w:hAnsi="Arial"/>
          <w:b/>
          <w:noProof/>
          <w:sz w:val="24"/>
        </w:rPr>
        <w:t>May</w:t>
      </w:r>
      <w:r w:rsidRPr="002B584B">
        <w:rPr>
          <w:rFonts w:ascii="Arial" w:hAnsi="Arial"/>
          <w:b/>
          <w:noProof/>
          <w:sz w:val="24"/>
        </w:rPr>
        <w:t xml:space="preserve"> </w:t>
      </w:r>
      <w:r w:rsidR="00D01BDC">
        <w:rPr>
          <w:rFonts w:ascii="Arial" w:hAnsi="Arial"/>
          <w:b/>
          <w:noProof/>
          <w:sz w:val="24"/>
        </w:rPr>
        <w:t>9</w:t>
      </w:r>
      <w:r w:rsidRPr="002B584B">
        <w:rPr>
          <w:rFonts w:ascii="Arial" w:hAnsi="Arial"/>
          <w:b/>
          <w:noProof/>
          <w:sz w:val="24"/>
        </w:rPr>
        <w:t xml:space="preserve"> – </w:t>
      </w:r>
      <w:r w:rsidR="00331B85">
        <w:rPr>
          <w:rFonts w:ascii="Arial" w:hAnsi="Arial"/>
          <w:b/>
          <w:noProof/>
          <w:sz w:val="24"/>
        </w:rPr>
        <w:t>2</w:t>
      </w:r>
      <w:r w:rsidR="00D01BDC">
        <w:rPr>
          <w:rFonts w:ascii="Arial" w:hAnsi="Arial"/>
          <w:b/>
          <w:noProof/>
          <w:sz w:val="24"/>
        </w:rPr>
        <w:t>0</w:t>
      </w:r>
      <w:r w:rsidRPr="002B584B">
        <w:rPr>
          <w:rFonts w:ascii="Arial" w:hAnsi="Arial"/>
          <w:b/>
          <w:noProof/>
          <w:sz w:val="24"/>
        </w:rPr>
        <w:t>, 202</w:t>
      </w:r>
      <w:r w:rsidR="003A4A9F">
        <w:rPr>
          <w:rFonts w:ascii="Arial" w:hAnsi="Arial"/>
          <w:b/>
          <w:noProof/>
          <w:sz w:val="24"/>
        </w:rPr>
        <w:t>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A44A4E" w14:paraId="409E197C" w14:textId="77777777" w:rsidTr="005E3269">
        <w:tc>
          <w:tcPr>
            <w:tcW w:w="9641" w:type="dxa"/>
            <w:gridSpan w:val="9"/>
            <w:tcBorders>
              <w:top w:val="single" w:sz="4" w:space="0" w:color="auto"/>
              <w:left w:val="single" w:sz="4" w:space="0" w:color="auto"/>
              <w:right w:val="single" w:sz="4" w:space="0" w:color="auto"/>
            </w:tcBorders>
          </w:tcPr>
          <w:p w14:paraId="2BF066A2" w14:textId="103731C7" w:rsidR="00A44A4E" w:rsidRDefault="00A44A4E" w:rsidP="005E3269">
            <w:pPr>
              <w:pStyle w:val="CRCoverPage"/>
              <w:spacing w:after="0"/>
              <w:jc w:val="right"/>
              <w:rPr>
                <w:i/>
              </w:rPr>
            </w:pPr>
            <w:r>
              <w:rPr>
                <w:i/>
                <w:sz w:val="14"/>
              </w:rPr>
              <w:t>CR-Form-v12.</w:t>
            </w:r>
            <w:r w:rsidR="00232D46">
              <w:rPr>
                <w:i/>
                <w:sz w:val="14"/>
              </w:rPr>
              <w:t>2</w:t>
            </w:r>
          </w:p>
        </w:tc>
      </w:tr>
      <w:tr w:rsidR="00A44A4E" w14:paraId="3DB7D3CA" w14:textId="77777777" w:rsidTr="005E3269">
        <w:tc>
          <w:tcPr>
            <w:tcW w:w="9641" w:type="dxa"/>
            <w:gridSpan w:val="9"/>
            <w:tcBorders>
              <w:left w:val="single" w:sz="4" w:space="0" w:color="auto"/>
              <w:right w:val="single" w:sz="4" w:space="0" w:color="auto"/>
            </w:tcBorders>
          </w:tcPr>
          <w:p w14:paraId="0C449293" w14:textId="77777777" w:rsidR="00A44A4E" w:rsidRDefault="00A44A4E" w:rsidP="005E3269">
            <w:pPr>
              <w:pStyle w:val="CRCoverPage"/>
              <w:spacing w:after="0"/>
              <w:jc w:val="center"/>
            </w:pPr>
            <w:r>
              <w:rPr>
                <w:b/>
                <w:sz w:val="32"/>
              </w:rPr>
              <w:t>CHANGE REQUEST</w:t>
            </w:r>
          </w:p>
        </w:tc>
      </w:tr>
      <w:tr w:rsidR="00A44A4E" w14:paraId="79138EC6" w14:textId="77777777" w:rsidTr="005E3269">
        <w:tc>
          <w:tcPr>
            <w:tcW w:w="9641" w:type="dxa"/>
            <w:gridSpan w:val="9"/>
            <w:tcBorders>
              <w:left w:val="single" w:sz="4" w:space="0" w:color="auto"/>
              <w:right w:val="single" w:sz="4" w:space="0" w:color="auto"/>
            </w:tcBorders>
          </w:tcPr>
          <w:p w14:paraId="5044C3AC" w14:textId="77777777" w:rsidR="00A44A4E" w:rsidRDefault="00A44A4E" w:rsidP="005E3269">
            <w:pPr>
              <w:pStyle w:val="CRCoverPage"/>
              <w:spacing w:after="0"/>
              <w:rPr>
                <w:sz w:val="8"/>
                <w:szCs w:val="8"/>
              </w:rPr>
            </w:pPr>
          </w:p>
        </w:tc>
      </w:tr>
      <w:tr w:rsidR="00A44A4E" w14:paraId="6DA5D469" w14:textId="77777777" w:rsidTr="005E3269">
        <w:tc>
          <w:tcPr>
            <w:tcW w:w="142" w:type="dxa"/>
            <w:tcBorders>
              <w:left w:val="single" w:sz="4" w:space="0" w:color="auto"/>
            </w:tcBorders>
          </w:tcPr>
          <w:p w14:paraId="7E593457" w14:textId="77777777" w:rsidR="00A44A4E" w:rsidRDefault="00A44A4E" w:rsidP="005E3269">
            <w:pPr>
              <w:pStyle w:val="CRCoverPage"/>
              <w:spacing w:after="0"/>
              <w:jc w:val="right"/>
            </w:pPr>
          </w:p>
        </w:tc>
        <w:tc>
          <w:tcPr>
            <w:tcW w:w="1559" w:type="dxa"/>
            <w:shd w:val="pct30" w:color="FFFF00" w:fill="auto"/>
          </w:tcPr>
          <w:p w14:paraId="3F39FBE5" w14:textId="5969D743" w:rsidR="00A44A4E" w:rsidRDefault="00A44A4E" w:rsidP="005E3269">
            <w:pPr>
              <w:pStyle w:val="CRCoverPage"/>
              <w:spacing w:after="0"/>
              <w:ind w:right="281"/>
              <w:jc w:val="right"/>
              <w:rPr>
                <w:b/>
                <w:sz w:val="28"/>
              </w:rPr>
            </w:pPr>
            <w:r>
              <w:rPr>
                <w:b/>
                <w:sz w:val="28"/>
              </w:rPr>
              <w:t>38.3</w:t>
            </w:r>
            <w:r w:rsidR="00475D89">
              <w:rPr>
                <w:b/>
                <w:sz w:val="28"/>
              </w:rPr>
              <w:t>31</w:t>
            </w:r>
          </w:p>
        </w:tc>
        <w:tc>
          <w:tcPr>
            <w:tcW w:w="709" w:type="dxa"/>
          </w:tcPr>
          <w:p w14:paraId="2E8157A2" w14:textId="77777777" w:rsidR="00A44A4E" w:rsidRDefault="00A44A4E" w:rsidP="005E3269">
            <w:pPr>
              <w:pStyle w:val="CRCoverPage"/>
              <w:spacing w:after="0"/>
              <w:jc w:val="center"/>
            </w:pPr>
            <w:r>
              <w:rPr>
                <w:b/>
                <w:sz w:val="28"/>
              </w:rPr>
              <w:t>CR</w:t>
            </w:r>
          </w:p>
        </w:tc>
        <w:tc>
          <w:tcPr>
            <w:tcW w:w="1276" w:type="dxa"/>
            <w:shd w:val="pct30" w:color="FFFF00" w:fill="auto"/>
          </w:tcPr>
          <w:p w14:paraId="330BBAB8" w14:textId="4A325211" w:rsidR="00A44A4E" w:rsidRDefault="005352C5" w:rsidP="005F1AFC">
            <w:pPr>
              <w:pStyle w:val="CRCoverPage"/>
              <w:spacing w:after="0"/>
            </w:pPr>
            <w:r>
              <w:rPr>
                <w:b/>
                <w:noProof/>
                <w:sz w:val="28"/>
              </w:rPr>
              <w:t>-</w:t>
            </w:r>
          </w:p>
        </w:tc>
        <w:tc>
          <w:tcPr>
            <w:tcW w:w="709" w:type="dxa"/>
          </w:tcPr>
          <w:p w14:paraId="6406E8A7" w14:textId="77777777" w:rsidR="00A44A4E" w:rsidRDefault="00A44A4E" w:rsidP="005E3269">
            <w:pPr>
              <w:pStyle w:val="CRCoverPage"/>
              <w:tabs>
                <w:tab w:val="right" w:pos="625"/>
              </w:tabs>
              <w:spacing w:after="0"/>
              <w:jc w:val="center"/>
            </w:pPr>
            <w:r>
              <w:rPr>
                <w:b/>
                <w:bCs/>
                <w:sz w:val="28"/>
              </w:rPr>
              <w:t>rev</w:t>
            </w:r>
          </w:p>
        </w:tc>
        <w:tc>
          <w:tcPr>
            <w:tcW w:w="992" w:type="dxa"/>
            <w:shd w:val="pct30" w:color="FFFF00" w:fill="auto"/>
          </w:tcPr>
          <w:p w14:paraId="78183744" w14:textId="1B20687A" w:rsidR="00A44A4E" w:rsidRDefault="005352C5" w:rsidP="005E3269">
            <w:pPr>
              <w:pStyle w:val="CRCoverPage"/>
              <w:spacing w:after="0"/>
              <w:jc w:val="center"/>
              <w:rPr>
                <w:b/>
              </w:rPr>
            </w:pPr>
            <w:r>
              <w:rPr>
                <w:b/>
                <w:noProof/>
                <w:sz w:val="28"/>
              </w:rPr>
              <w:t>-</w:t>
            </w:r>
          </w:p>
        </w:tc>
        <w:tc>
          <w:tcPr>
            <w:tcW w:w="2410" w:type="dxa"/>
          </w:tcPr>
          <w:p w14:paraId="540D1B6C" w14:textId="77777777" w:rsidR="00A44A4E" w:rsidRDefault="00A44A4E" w:rsidP="005E3269">
            <w:pPr>
              <w:pStyle w:val="CRCoverPage"/>
              <w:tabs>
                <w:tab w:val="right" w:pos="1825"/>
              </w:tabs>
              <w:spacing w:after="0"/>
              <w:jc w:val="center"/>
            </w:pPr>
            <w:r>
              <w:rPr>
                <w:b/>
                <w:sz w:val="28"/>
                <w:szCs w:val="28"/>
              </w:rPr>
              <w:t>Current version:</w:t>
            </w:r>
          </w:p>
        </w:tc>
        <w:tc>
          <w:tcPr>
            <w:tcW w:w="1701" w:type="dxa"/>
            <w:shd w:val="pct30" w:color="FFFF00" w:fill="auto"/>
          </w:tcPr>
          <w:p w14:paraId="15E1D17C" w14:textId="2C9670C1" w:rsidR="00A44A4E" w:rsidRPr="00F03779" w:rsidRDefault="00A44A4E" w:rsidP="005E3269">
            <w:pPr>
              <w:pStyle w:val="CRCoverPage"/>
              <w:spacing w:after="0"/>
              <w:jc w:val="center"/>
              <w:rPr>
                <w:b/>
                <w:bCs/>
                <w:sz w:val="28"/>
              </w:rPr>
            </w:pPr>
            <w:r w:rsidRPr="00F03779">
              <w:rPr>
                <w:b/>
                <w:bCs/>
                <w:sz w:val="28"/>
              </w:rPr>
              <w:t>16.</w:t>
            </w:r>
            <w:r w:rsidR="00FC2BCB">
              <w:rPr>
                <w:b/>
                <w:bCs/>
                <w:sz w:val="28"/>
              </w:rPr>
              <w:t>7</w:t>
            </w:r>
            <w:r w:rsidRPr="00F03779">
              <w:rPr>
                <w:b/>
                <w:bCs/>
                <w:sz w:val="28"/>
              </w:rPr>
              <w:t>.0</w:t>
            </w:r>
          </w:p>
        </w:tc>
        <w:tc>
          <w:tcPr>
            <w:tcW w:w="143" w:type="dxa"/>
            <w:tcBorders>
              <w:right w:val="single" w:sz="4" w:space="0" w:color="auto"/>
            </w:tcBorders>
          </w:tcPr>
          <w:p w14:paraId="132E2DF5" w14:textId="77777777" w:rsidR="00A44A4E" w:rsidRDefault="00A44A4E" w:rsidP="005E3269">
            <w:pPr>
              <w:pStyle w:val="CRCoverPage"/>
              <w:spacing w:after="0"/>
            </w:pPr>
          </w:p>
        </w:tc>
      </w:tr>
      <w:tr w:rsidR="00A44A4E" w14:paraId="683B52BC" w14:textId="77777777" w:rsidTr="005E3269">
        <w:tc>
          <w:tcPr>
            <w:tcW w:w="9641" w:type="dxa"/>
            <w:gridSpan w:val="9"/>
            <w:tcBorders>
              <w:left w:val="single" w:sz="4" w:space="0" w:color="auto"/>
              <w:right w:val="single" w:sz="4" w:space="0" w:color="auto"/>
            </w:tcBorders>
          </w:tcPr>
          <w:p w14:paraId="0DD2BA22" w14:textId="77777777" w:rsidR="00A44A4E" w:rsidRDefault="00A44A4E" w:rsidP="005E3269">
            <w:pPr>
              <w:pStyle w:val="CRCoverPage"/>
              <w:spacing w:after="0"/>
            </w:pPr>
          </w:p>
        </w:tc>
      </w:tr>
      <w:tr w:rsidR="00A44A4E" w14:paraId="652D8482" w14:textId="77777777" w:rsidTr="005E3269">
        <w:tc>
          <w:tcPr>
            <w:tcW w:w="9641" w:type="dxa"/>
            <w:gridSpan w:val="9"/>
            <w:tcBorders>
              <w:top w:val="single" w:sz="4" w:space="0" w:color="auto"/>
            </w:tcBorders>
          </w:tcPr>
          <w:p w14:paraId="46E1F2D4" w14:textId="77777777" w:rsidR="00A44A4E" w:rsidRDefault="00A44A4E" w:rsidP="005E3269">
            <w:pPr>
              <w:pStyle w:val="CRCoverPage"/>
              <w:spacing w:after="0"/>
              <w:jc w:val="center"/>
              <w:rPr>
                <w:rFonts w:cs="Arial"/>
                <w:i/>
              </w:rPr>
            </w:pPr>
            <w:r>
              <w:rPr>
                <w:rFonts w:cs="Arial"/>
                <w:i/>
              </w:rPr>
              <w:t xml:space="preserve">For </w:t>
            </w:r>
            <w:hyperlink r:id="rId12" w:anchor="_blank" w:history="1">
              <w:r>
                <w:rPr>
                  <w:rStyle w:val="af6"/>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af6"/>
                  <w:rFonts w:cs="Arial"/>
                  <w:i/>
                </w:rPr>
                <w:t>http://www.3gpp.org/Change-Requests</w:t>
              </w:r>
            </w:hyperlink>
            <w:r>
              <w:rPr>
                <w:rFonts w:cs="Arial"/>
                <w:i/>
              </w:rPr>
              <w:t>.</w:t>
            </w:r>
          </w:p>
        </w:tc>
      </w:tr>
      <w:tr w:rsidR="00A44A4E" w14:paraId="4B0FB22A" w14:textId="77777777" w:rsidTr="005E3269">
        <w:tc>
          <w:tcPr>
            <w:tcW w:w="9641" w:type="dxa"/>
            <w:gridSpan w:val="9"/>
          </w:tcPr>
          <w:p w14:paraId="1E4152BC" w14:textId="77777777" w:rsidR="00A44A4E" w:rsidRDefault="00A44A4E" w:rsidP="005E3269">
            <w:pPr>
              <w:pStyle w:val="CRCoverPage"/>
              <w:spacing w:after="0"/>
              <w:rPr>
                <w:sz w:val="8"/>
                <w:szCs w:val="8"/>
              </w:rPr>
            </w:pPr>
          </w:p>
        </w:tc>
      </w:tr>
    </w:tbl>
    <w:p w14:paraId="3432D41E" w14:textId="77777777" w:rsidR="00A44A4E" w:rsidRDefault="00A44A4E" w:rsidP="00A44A4E">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A44A4E" w14:paraId="18575980" w14:textId="77777777" w:rsidTr="005E3269">
        <w:tc>
          <w:tcPr>
            <w:tcW w:w="2835" w:type="dxa"/>
          </w:tcPr>
          <w:p w14:paraId="1D005B17" w14:textId="77777777" w:rsidR="00A44A4E" w:rsidRDefault="00A44A4E" w:rsidP="005E3269">
            <w:pPr>
              <w:pStyle w:val="CRCoverPage"/>
              <w:tabs>
                <w:tab w:val="right" w:pos="2751"/>
              </w:tabs>
              <w:spacing w:after="0"/>
              <w:rPr>
                <w:b/>
                <w:i/>
              </w:rPr>
            </w:pPr>
            <w:r>
              <w:rPr>
                <w:b/>
                <w:i/>
              </w:rPr>
              <w:t>Proposed change affects:</w:t>
            </w:r>
          </w:p>
        </w:tc>
        <w:tc>
          <w:tcPr>
            <w:tcW w:w="1418" w:type="dxa"/>
          </w:tcPr>
          <w:p w14:paraId="31B3532E" w14:textId="77777777" w:rsidR="00A44A4E" w:rsidRDefault="00A44A4E" w:rsidP="005E3269">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78ACCAC" w14:textId="77777777" w:rsidR="00A44A4E" w:rsidRDefault="00A44A4E" w:rsidP="005E3269">
            <w:pPr>
              <w:pStyle w:val="CRCoverPage"/>
              <w:spacing w:after="0"/>
              <w:jc w:val="center"/>
              <w:rPr>
                <w:b/>
                <w:caps/>
              </w:rPr>
            </w:pPr>
          </w:p>
        </w:tc>
        <w:tc>
          <w:tcPr>
            <w:tcW w:w="709" w:type="dxa"/>
            <w:tcBorders>
              <w:left w:val="single" w:sz="4" w:space="0" w:color="auto"/>
            </w:tcBorders>
          </w:tcPr>
          <w:p w14:paraId="32DACED5" w14:textId="77777777" w:rsidR="00A44A4E" w:rsidRDefault="00A44A4E" w:rsidP="005E3269">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F3D8DE2" w14:textId="77777777" w:rsidR="00A44A4E" w:rsidRDefault="00A44A4E" w:rsidP="005E3269">
            <w:pPr>
              <w:pStyle w:val="CRCoverPage"/>
              <w:spacing w:after="0"/>
              <w:jc w:val="center"/>
              <w:rPr>
                <w:rFonts w:eastAsiaTheme="minorEastAsia"/>
                <w:b/>
                <w:caps/>
                <w:lang w:eastAsia="zh-CN"/>
              </w:rPr>
            </w:pPr>
            <w:r>
              <w:rPr>
                <w:rFonts w:eastAsiaTheme="minorEastAsia"/>
                <w:b/>
                <w:caps/>
                <w:lang w:eastAsia="zh-CN"/>
              </w:rPr>
              <w:t>x</w:t>
            </w:r>
          </w:p>
        </w:tc>
        <w:tc>
          <w:tcPr>
            <w:tcW w:w="2126" w:type="dxa"/>
          </w:tcPr>
          <w:p w14:paraId="4778DC09" w14:textId="77777777" w:rsidR="00A44A4E" w:rsidRDefault="00A44A4E" w:rsidP="005E3269">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29E234F" w14:textId="77777777" w:rsidR="00A44A4E" w:rsidRDefault="00A44A4E" w:rsidP="005E3269">
            <w:pPr>
              <w:pStyle w:val="CRCoverPage"/>
              <w:spacing w:after="0"/>
              <w:jc w:val="center"/>
              <w:rPr>
                <w:rFonts w:eastAsiaTheme="minorEastAsia"/>
                <w:b/>
                <w:caps/>
                <w:lang w:eastAsia="zh-CN"/>
              </w:rPr>
            </w:pPr>
            <w:r>
              <w:rPr>
                <w:rFonts w:eastAsiaTheme="minorEastAsia" w:hint="eastAsia"/>
                <w:b/>
                <w:caps/>
                <w:lang w:eastAsia="zh-CN"/>
              </w:rPr>
              <w:t>X</w:t>
            </w:r>
          </w:p>
        </w:tc>
        <w:tc>
          <w:tcPr>
            <w:tcW w:w="1418" w:type="dxa"/>
            <w:tcBorders>
              <w:left w:val="nil"/>
            </w:tcBorders>
          </w:tcPr>
          <w:p w14:paraId="07BD3F9B" w14:textId="77777777" w:rsidR="00A44A4E" w:rsidRDefault="00A44A4E" w:rsidP="005E3269">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23DCFBE" w14:textId="77777777" w:rsidR="00A44A4E" w:rsidRDefault="00A44A4E" w:rsidP="005E3269">
            <w:pPr>
              <w:pStyle w:val="CRCoverPage"/>
              <w:spacing w:after="0"/>
              <w:jc w:val="center"/>
              <w:rPr>
                <w:b/>
                <w:bCs/>
                <w:caps/>
              </w:rPr>
            </w:pPr>
          </w:p>
        </w:tc>
      </w:tr>
    </w:tbl>
    <w:p w14:paraId="6A113189" w14:textId="77777777" w:rsidR="00A44A4E" w:rsidRDefault="00A44A4E" w:rsidP="00A44A4E">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A44A4E" w14:paraId="742D9B2F" w14:textId="77777777" w:rsidTr="005E3269">
        <w:tc>
          <w:tcPr>
            <w:tcW w:w="9640" w:type="dxa"/>
            <w:gridSpan w:val="11"/>
          </w:tcPr>
          <w:p w14:paraId="30A63AE1" w14:textId="77777777" w:rsidR="00A44A4E" w:rsidRDefault="00A44A4E" w:rsidP="005E3269">
            <w:pPr>
              <w:pStyle w:val="CRCoverPage"/>
              <w:spacing w:after="0"/>
              <w:rPr>
                <w:sz w:val="8"/>
                <w:szCs w:val="8"/>
              </w:rPr>
            </w:pPr>
          </w:p>
        </w:tc>
      </w:tr>
      <w:tr w:rsidR="00516175" w14:paraId="147BB686" w14:textId="77777777" w:rsidTr="003B4BDE">
        <w:tc>
          <w:tcPr>
            <w:tcW w:w="1843" w:type="dxa"/>
            <w:tcBorders>
              <w:top w:val="single" w:sz="4" w:space="0" w:color="auto"/>
              <w:left w:val="single" w:sz="4" w:space="0" w:color="auto"/>
            </w:tcBorders>
          </w:tcPr>
          <w:p w14:paraId="14A744ED" w14:textId="77777777" w:rsidR="00516175" w:rsidRDefault="00516175" w:rsidP="00516175">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clear" w:color="auto" w:fill="FFFF99"/>
          </w:tcPr>
          <w:p w14:paraId="700BEC78" w14:textId="0FC8BC8F" w:rsidR="00516175" w:rsidRDefault="00516175" w:rsidP="00516175">
            <w:pPr>
              <w:pStyle w:val="CRCoverPage"/>
              <w:spacing w:after="0"/>
            </w:pPr>
            <w:r>
              <w:t>Release-17 UE capabilities based on R1 and R4 feature lists</w:t>
            </w:r>
            <w:r w:rsidR="1FCE0FAB">
              <w:t xml:space="preserve"> (TS38.331)</w:t>
            </w:r>
          </w:p>
        </w:tc>
      </w:tr>
      <w:tr w:rsidR="00516175" w14:paraId="15CEB2EC" w14:textId="77777777" w:rsidTr="005E3269">
        <w:tc>
          <w:tcPr>
            <w:tcW w:w="1843" w:type="dxa"/>
            <w:tcBorders>
              <w:left w:val="single" w:sz="4" w:space="0" w:color="auto"/>
            </w:tcBorders>
          </w:tcPr>
          <w:p w14:paraId="69160121" w14:textId="77777777" w:rsidR="00516175" w:rsidRDefault="00516175" w:rsidP="00516175">
            <w:pPr>
              <w:pStyle w:val="CRCoverPage"/>
              <w:spacing w:after="0"/>
              <w:rPr>
                <w:b/>
                <w:i/>
                <w:sz w:val="8"/>
                <w:szCs w:val="8"/>
              </w:rPr>
            </w:pPr>
          </w:p>
        </w:tc>
        <w:tc>
          <w:tcPr>
            <w:tcW w:w="7797" w:type="dxa"/>
            <w:gridSpan w:val="10"/>
            <w:tcBorders>
              <w:right w:val="single" w:sz="4" w:space="0" w:color="auto"/>
            </w:tcBorders>
          </w:tcPr>
          <w:p w14:paraId="0C362FA6" w14:textId="77777777" w:rsidR="00516175" w:rsidRDefault="00516175" w:rsidP="00516175">
            <w:pPr>
              <w:pStyle w:val="CRCoverPage"/>
              <w:spacing w:after="0"/>
              <w:rPr>
                <w:sz w:val="8"/>
                <w:szCs w:val="8"/>
              </w:rPr>
            </w:pPr>
          </w:p>
        </w:tc>
      </w:tr>
      <w:tr w:rsidR="00516175" w14:paraId="22A57E5B" w14:textId="77777777" w:rsidTr="003B4BDE">
        <w:tc>
          <w:tcPr>
            <w:tcW w:w="1843" w:type="dxa"/>
            <w:tcBorders>
              <w:left w:val="single" w:sz="4" w:space="0" w:color="auto"/>
            </w:tcBorders>
          </w:tcPr>
          <w:p w14:paraId="35B2C361" w14:textId="77777777" w:rsidR="00516175" w:rsidRDefault="00516175" w:rsidP="00516175">
            <w:pPr>
              <w:pStyle w:val="CRCoverPage"/>
              <w:tabs>
                <w:tab w:val="right" w:pos="1759"/>
              </w:tabs>
              <w:spacing w:after="0"/>
              <w:rPr>
                <w:b/>
                <w:i/>
              </w:rPr>
            </w:pPr>
            <w:r>
              <w:rPr>
                <w:b/>
                <w:i/>
              </w:rPr>
              <w:t>Source to WG:</w:t>
            </w:r>
          </w:p>
        </w:tc>
        <w:tc>
          <w:tcPr>
            <w:tcW w:w="7797" w:type="dxa"/>
            <w:gridSpan w:val="10"/>
            <w:tcBorders>
              <w:right w:val="single" w:sz="4" w:space="0" w:color="auto"/>
            </w:tcBorders>
            <w:shd w:val="clear" w:color="auto" w:fill="FFFF99"/>
          </w:tcPr>
          <w:p w14:paraId="25FE2A32" w14:textId="0E653009" w:rsidR="00516175" w:rsidRDefault="00516175" w:rsidP="00516175">
            <w:pPr>
              <w:pStyle w:val="CRCoverPage"/>
              <w:spacing w:after="0"/>
              <w:ind w:left="100"/>
            </w:pPr>
            <w:r>
              <w:t>Intel Corporation</w:t>
            </w:r>
          </w:p>
        </w:tc>
      </w:tr>
      <w:tr w:rsidR="00516175" w14:paraId="1D8D6ACD" w14:textId="77777777" w:rsidTr="003B4BDE">
        <w:tc>
          <w:tcPr>
            <w:tcW w:w="1843" w:type="dxa"/>
            <w:tcBorders>
              <w:left w:val="single" w:sz="4" w:space="0" w:color="auto"/>
            </w:tcBorders>
          </w:tcPr>
          <w:p w14:paraId="41ED39C2" w14:textId="77777777" w:rsidR="00516175" w:rsidRDefault="00516175" w:rsidP="00516175">
            <w:pPr>
              <w:pStyle w:val="CRCoverPage"/>
              <w:tabs>
                <w:tab w:val="right" w:pos="1759"/>
              </w:tabs>
              <w:spacing w:after="0"/>
              <w:rPr>
                <w:b/>
                <w:i/>
              </w:rPr>
            </w:pPr>
            <w:r>
              <w:rPr>
                <w:b/>
                <w:i/>
              </w:rPr>
              <w:t>Source to TSG:</w:t>
            </w:r>
          </w:p>
        </w:tc>
        <w:tc>
          <w:tcPr>
            <w:tcW w:w="7797" w:type="dxa"/>
            <w:gridSpan w:val="10"/>
            <w:tcBorders>
              <w:right w:val="single" w:sz="4" w:space="0" w:color="auto"/>
            </w:tcBorders>
            <w:shd w:val="clear" w:color="auto" w:fill="FFFF99"/>
          </w:tcPr>
          <w:p w14:paraId="44CD9301" w14:textId="77777777" w:rsidR="00516175" w:rsidRDefault="00516175" w:rsidP="00516175">
            <w:pPr>
              <w:pStyle w:val="CRCoverPage"/>
              <w:spacing w:after="0"/>
              <w:ind w:left="100"/>
            </w:pPr>
            <w:r>
              <w:t>R2</w:t>
            </w:r>
          </w:p>
        </w:tc>
      </w:tr>
      <w:tr w:rsidR="00516175" w14:paraId="00BBE95A" w14:textId="77777777" w:rsidTr="005E3269">
        <w:tc>
          <w:tcPr>
            <w:tcW w:w="1843" w:type="dxa"/>
            <w:tcBorders>
              <w:left w:val="single" w:sz="4" w:space="0" w:color="auto"/>
            </w:tcBorders>
          </w:tcPr>
          <w:p w14:paraId="5547015B" w14:textId="77777777" w:rsidR="00516175" w:rsidRDefault="00516175" w:rsidP="00516175">
            <w:pPr>
              <w:pStyle w:val="CRCoverPage"/>
              <w:spacing w:after="0"/>
              <w:rPr>
                <w:b/>
                <w:i/>
                <w:sz w:val="8"/>
                <w:szCs w:val="8"/>
              </w:rPr>
            </w:pPr>
          </w:p>
        </w:tc>
        <w:tc>
          <w:tcPr>
            <w:tcW w:w="7797" w:type="dxa"/>
            <w:gridSpan w:val="10"/>
            <w:tcBorders>
              <w:right w:val="single" w:sz="4" w:space="0" w:color="auto"/>
            </w:tcBorders>
          </w:tcPr>
          <w:p w14:paraId="200BD375" w14:textId="77777777" w:rsidR="00516175" w:rsidRDefault="00516175" w:rsidP="00516175">
            <w:pPr>
              <w:pStyle w:val="CRCoverPage"/>
              <w:spacing w:after="0"/>
              <w:rPr>
                <w:sz w:val="8"/>
                <w:szCs w:val="8"/>
              </w:rPr>
            </w:pPr>
          </w:p>
        </w:tc>
      </w:tr>
      <w:tr w:rsidR="00516175" w14:paraId="0A0BB2D8" w14:textId="77777777" w:rsidTr="003B4BDE">
        <w:tc>
          <w:tcPr>
            <w:tcW w:w="1843" w:type="dxa"/>
            <w:tcBorders>
              <w:left w:val="single" w:sz="4" w:space="0" w:color="auto"/>
            </w:tcBorders>
          </w:tcPr>
          <w:p w14:paraId="43F3DDDD" w14:textId="77777777" w:rsidR="00516175" w:rsidRDefault="00516175" w:rsidP="00516175">
            <w:pPr>
              <w:pStyle w:val="CRCoverPage"/>
              <w:tabs>
                <w:tab w:val="right" w:pos="1759"/>
              </w:tabs>
              <w:spacing w:after="0"/>
              <w:rPr>
                <w:b/>
                <w:i/>
              </w:rPr>
            </w:pPr>
            <w:commentRangeStart w:id="12"/>
            <w:r>
              <w:rPr>
                <w:b/>
                <w:i/>
              </w:rPr>
              <w:t>Work item code:</w:t>
            </w:r>
            <w:commentRangeEnd w:id="12"/>
            <w:r w:rsidR="00EA720C">
              <w:rPr>
                <w:rStyle w:val="af7"/>
                <w:rFonts w:ascii="Times New Roman" w:hAnsi="Times New Roman"/>
              </w:rPr>
              <w:commentReference w:id="12"/>
            </w:r>
          </w:p>
        </w:tc>
        <w:tc>
          <w:tcPr>
            <w:tcW w:w="3686" w:type="dxa"/>
            <w:gridSpan w:val="5"/>
            <w:shd w:val="clear" w:color="auto" w:fill="FFFF99"/>
          </w:tcPr>
          <w:p w14:paraId="66937962" w14:textId="77777777" w:rsidR="00FE5586" w:rsidRDefault="00FE5586" w:rsidP="00FE5586">
            <w:pPr>
              <w:pStyle w:val="CRCoverPage"/>
              <w:spacing w:after="0"/>
              <w:ind w:left="100"/>
            </w:pPr>
            <w:r w:rsidRPr="0090738F">
              <w:t>NR_MBS-Core</w:t>
            </w:r>
            <w:r>
              <w:t xml:space="preserve">, </w:t>
            </w:r>
            <w:r w:rsidRPr="002E0377">
              <w:t>NR_IAB_enh-Core</w:t>
            </w:r>
            <w:r>
              <w:t xml:space="preserve">, </w:t>
            </w:r>
            <w:r w:rsidRPr="00510891">
              <w:t>NR_IIOT_URLLC_enh-Core</w:t>
            </w:r>
            <w:r>
              <w:t>,</w:t>
            </w:r>
          </w:p>
          <w:p w14:paraId="7CDD6066" w14:textId="77777777" w:rsidR="00516175" w:rsidRDefault="00FE5586" w:rsidP="00FE5586">
            <w:pPr>
              <w:pStyle w:val="CRCoverPage"/>
              <w:spacing w:after="0"/>
              <w:ind w:left="100"/>
            </w:pPr>
            <w:r>
              <w:t xml:space="preserve">NR_UE_pow_sav_enh-Core, </w:t>
            </w:r>
            <w:r w:rsidRPr="0053437E">
              <w:t>NR_NTN_solutions-Core</w:t>
            </w:r>
            <w:r>
              <w:t xml:space="preserve">, </w:t>
            </w:r>
            <w:r w:rsidRPr="00313AE7">
              <w:t>NR_pos_enh-Core</w:t>
            </w:r>
            <w:r>
              <w:t xml:space="preserve">, </w:t>
            </w:r>
            <w:r w:rsidRPr="006D6BB8">
              <w:t>NR_redcap-Core</w:t>
            </w:r>
            <w:r>
              <w:t xml:space="preserve">, </w:t>
            </w:r>
            <w:r w:rsidRPr="00CC5F0E">
              <w:t>NR_SL_enh-Core</w:t>
            </w:r>
            <w:r>
              <w:t xml:space="preserve">, </w:t>
            </w:r>
            <w:r w:rsidRPr="00181A6B">
              <w:t>NR_feMIMO-Core</w:t>
            </w:r>
            <w:r>
              <w:t xml:space="preserve">, </w:t>
            </w:r>
            <w:r w:rsidRPr="007D1B4F">
              <w:t>NR_cov_enh-Core</w:t>
            </w:r>
            <w:r>
              <w:t xml:space="preserve">, </w:t>
            </w:r>
            <w:r w:rsidRPr="00E06466">
              <w:t>NR_</w:t>
            </w:r>
            <w:r w:rsidR="00CA5702">
              <w:t>DL1024QAM_FR1</w:t>
            </w:r>
            <w:r w:rsidR="00B7395C">
              <w:t>, TEI17, NR_HS</w:t>
            </w:r>
            <w:r w:rsidR="00B7395C">
              <w:rPr>
                <w:rFonts w:cs="Arial"/>
                <w:bCs/>
                <w:lang w:val="en-US"/>
              </w:rPr>
              <w:t>T_FR2</w:t>
            </w:r>
            <w:r w:rsidR="00171AA2">
              <w:rPr>
                <w:rFonts w:cs="Arial"/>
                <w:bCs/>
                <w:lang w:val="en-US"/>
              </w:rPr>
              <w:t xml:space="preserve">, </w:t>
            </w:r>
            <w:r w:rsidR="00171AA2" w:rsidRPr="005C07FD">
              <w:rPr>
                <w:rFonts w:cs="Arial"/>
                <w:lang w:eastAsia="zh-CN"/>
              </w:rPr>
              <w:t>NR_HST_FR1_enh</w:t>
            </w:r>
            <w:r w:rsidR="00387FAC">
              <w:rPr>
                <w:rFonts w:cs="Arial"/>
                <w:lang w:eastAsia="zh-CN"/>
              </w:rPr>
              <w:t xml:space="preserve">, </w:t>
            </w:r>
            <w:r w:rsidR="00387FAC" w:rsidRPr="005678E3">
              <w:t>NR_BCS4-Core</w:t>
            </w:r>
            <w:r w:rsidR="00907B06">
              <w:t xml:space="preserve">, </w:t>
            </w:r>
            <w:r w:rsidR="00907B06" w:rsidRPr="00907B06">
              <w:t>NR_FR2_FWA_Bn257_Bn258-Core</w:t>
            </w:r>
            <w:r w:rsidR="00A346D8">
              <w:t xml:space="preserve">, </w:t>
            </w:r>
            <w:r w:rsidR="00A346D8" w:rsidRPr="00A346D8">
              <w:t>NR_SAR_PC2_interB_SUL_2BUL</w:t>
            </w:r>
            <w:r w:rsidR="00A91776">
              <w:t xml:space="preserve">, </w:t>
            </w:r>
            <w:r w:rsidR="00A91776" w:rsidRPr="00795B1D">
              <w:t>NR_MG_enh-Core</w:t>
            </w:r>
            <w:r w:rsidR="0057207D">
              <w:t xml:space="preserve">, </w:t>
            </w:r>
            <w:r w:rsidR="0057207D" w:rsidRPr="0057207D">
              <w:t>NR_ext_to_71GHz-Core</w:t>
            </w:r>
            <w:r w:rsidR="00CB6E61">
              <w:t>,</w:t>
            </w:r>
          </w:p>
          <w:p w14:paraId="7D933BA7" w14:textId="7B1587C6" w:rsidR="00CB6E61" w:rsidRDefault="006E71F9" w:rsidP="00FE5586">
            <w:pPr>
              <w:pStyle w:val="CRCoverPage"/>
              <w:spacing w:after="0"/>
              <w:ind w:left="100"/>
            </w:pPr>
            <w:r>
              <w:t>NR_QoE-Core</w:t>
            </w:r>
            <w:r w:rsidR="004D4C97">
              <w:t xml:space="preserve">, </w:t>
            </w:r>
            <w:bookmarkStart w:id="13" w:name="OLE_LINK1"/>
            <w:r w:rsidR="004D4C97" w:rsidRPr="006E2750">
              <w:t>NR_ENDC_SON_MDT_enh</w:t>
            </w:r>
            <w:r w:rsidR="004D4C97">
              <w:t>-Core</w:t>
            </w:r>
            <w:bookmarkEnd w:id="13"/>
            <w:r w:rsidR="00090E74">
              <w:t xml:space="preserve">, </w:t>
            </w:r>
            <w:r w:rsidR="00090E74" w:rsidRPr="00A67B86">
              <w:rPr>
                <w:noProof/>
              </w:rPr>
              <w:t>NR_redcap-Core</w:t>
            </w:r>
            <w:r w:rsidR="00410896">
              <w:rPr>
                <w:noProof/>
              </w:rPr>
              <w:t xml:space="preserve">, </w:t>
            </w:r>
            <w:r w:rsidR="00410896">
              <w:t>NR_SL_relay-Core</w:t>
            </w:r>
            <w:r w:rsidR="00315E64">
              <w:t xml:space="preserve">, </w:t>
            </w:r>
            <w:r w:rsidR="00315E64" w:rsidRPr="00155E47">
              <w:rPr>
                <w:noProof/>
              </w:rPr>
              <w:t>NR_SmallData_INACTIVE</w:t>
            </w:r>
            <w:r w:rsidR="00DE432B">
              <w:rPr>
                <w:noProof/>
              </w:rPr>
              <w:t xml:space="preserve">, </w:t>
            </w:r>
            <w:r w:rsidR="00DE432B" w:rsidRPr="00DE432B">
              <w:rPr>
                <w:noProof/>
              </w:rPr>
              <w:t>NR_IAB_enh-Core</w:t>
            </w:r>
            <w:r w:rsidR="0092144B">
              <w:rPr>
                <w:noProof/>
              </w:rPr>
              <w:t xml:space="preserve">, </w:t>
            </w:r>
            <w:r w:rsidR="0092144B">
              <w:t>LTE_NR_M</w:t>
            </w:r>
            <w:r w:rsidR="0092144B">
              <w:rPr>
                <w:lang w:eastAsia="zh-CN"/>
              </w:rPr>
              <w:t>USIM</w:t>
            </w:r>
            <w:r w:rsidR="0092144B">
              <w:t>-Core</w:t>
            </w:r>
            <w:r w:rsidR="00F73920">
              <w:t xml:space="preserve">, </w:t>
            </w:r>
            <w:r w:rsidR="00F73920" w:rsidRPr="00A944DC">
              <w:t>NR_RF_FR1_enh</w:t>
            </w:r>
            <w:r w:rsidR="00770D80">
              <w:t xml:space="preserve">, </w:t>
            </w:r>
            <w:r w:rsidR="00770D80">
              <w:rPr>
                <w:rFonts w:cs="Arial"/>
              </w:rPr>
              <w:t>NR_UDC-Core</w:t>
            </w:r>
            <w:r w:rsidR="00C23E2E">
              <w:rPr>
                <w:rFonts w:cs="Arial"/>
              </w:rPr>
              <w:t xml:space="preserve">, </w:t>
            </w:r>
            <w:r w:rsidR="00C23E2E" w:rsidRPr="000C66FB">
              <w:rPr>
                <w:noProof/>
              </w:rPr>
              <w:t>LTE_NR_DC_enh2-Core</w:t>
            </w:r>
            <w:r w:rsidR="003167BD">
              <w:rPr>
                <w:noProof/>
              </w:rPr>
              <w:t xml:space="preserve">, </w:t>
            </w:r>
            <w:r w:rsidR="00F023D0" w:rsidRPr="00F023D0">
              <w:rPr>
                <w:noProof/>
              </w:rPr>
              <w:t>NR_Slice-</w:t>
            </w:r>
            <w:commentRangeStart w:id="14"/>
            <w:r w:rsidR="00F023D0" w:rsidRPr="00F023D0">
              <w:rPr>
                <w:noProof/>
              </w:rPr>
              <w:t>Core</w:t>
            </w:r>
            <w:commentRangeEnd w:id="14"/>
            <w:r w:rsidR="00EA720C">
              <w:rPr>
                <w:rStyle w:val="af7"/>
                <w:rFonts w:ascii="Times New Roman" w:hAnsi="Times New Roman"/>
              </w:rPr>
              <w:commentReference w:id="14"/>
            </w:r>
          </w:p>
        </w:tc>
        <w:tc>
          <w:tcPr>
            <w:tcW w:w="567" w:type="dxa"/>
            <w:tcBorders>
              <w:left w:val="nil"/>
            </w:tcBorders>
          </w:tcPr>
          <w:p w14:paraId="14646F34" w14:textId="77777777" w:rsidR="00516175" w:rsidRDefault="00516175" w:rsidP="00516175">
            <w:pPr>
              <w:pStyle w:val="CRCoverPage"/>
              <w:spacing w:after="0"/>
              <w:ind w:right="100"/>
            </w:pPr>
          </w:p>
        </w:tc>
        <w:tc>
          <w:tcPr>
            <w:tcW w:w="1417" w:type="dxa"/>
            <w:gridSpan w:val="3"/>
            <w:tcBorders>
              <w:left w:val="nil"/>
            </w:tcBorders>
          </w:tcPr>
          <w:p w14:paraId="6C0AE957" w14:textId="77777777" w:rsidR="00516175" w:rsidRDefault="00516175" w:rsidP="00516175">
            <w:pPr>
              <w:pStyle w:val="CRCoverPage"/>
              <w:spacing w:after="0"/>
              <w:jc w:val="right"/>
            </w:pPr>
            <w:r>
              <w:rPr>
                <w:b/>
                <w:i/>
              </w:rPr>
              <w:t>Date:</w:t>
            </w:r>
          </w:p>
        </w:tc>
        <w:tc>
          <w:tcPr>
            <w:tcW w:w="2127" w:type="dxa"/>
            <w:tcBorders>
              <w:right w:val="single" w:sz="4" w:space="0" w:color="auto"/>
            </w:tcBorders>
            <w:shd w:val="clear" w:color="auto" w:fill="FFFF99"/>
          </w:tcPr>
          <w:p w14:paraId="79A6AB6F" w14:textId="163E0539" w:rsidR="00516175" w:rsidRDefault="009D73A1" w:rsidP="00516175">
            <w:pPr>
              <w:pStyle w:val="CRCoverPage"/>
              <w:spacing w:after="0"/>
              <w:ind w:left="100"/>
            </w:pPr>
            <w:r>
              <w:t>2022-0</w:t>
            </w:r>
            <w:r w:rsidR="0091551D">
              <w:t>4</w:t>
            </w:r>
            <w:r>
              <w:t>-</w:t>
            </w:r>
            <w:r w:rsidR="00C0186A">
              <w:t>25</w:t>
            </w:r>
          </w:p>
        </w:tc>
      </w:tr>
      <w:tr w:rsidR="00516175" w14:paraId="54BEAD3A" w14:textId="77777777" w:rsidTr="005E3269">
        <w:tc>
          <w:tcPr>
            <w:tcW w:w="1843" w:type="dxa"/>
            <w:tcBorders>
              <w:left w:val="single" w:sz="4" w:space="0" w:color="auto"/>
            </w:tcBorders>
          </w:tcPr>
          <w:p w14:paraId="7DD8C322" w14:textId="77777777" w:rsidR="00516175" w:rsidRDefault="00516175" w:rsidP="00516175">
            <w:pPr>
              <w:pStyle w:val="CRCoverPage"/>
              <w:spacing w:after="0"/>
              <w:rPr>
                <w:b/>
                <w:i/>
                <w:sz w:val="8"/>
                <w:szCs w:val="8"/>
              </w:rPr>
            </w:pPr>
          </w:p>
        </w:tc>
        <w:tc>
          <w:tcPr>
            <w:tcW w:w="1986" w:type="dxa"/>
            <w:gridSpan w:val="4"/>
          </w:tcPr>
          <w:p w14:paraId="7FC2F82B" w14:textId="77777777" w:rsidR="00516175" w:rsidRDefault="00516175" w:rsidP="00516175">
            <w:pPr>
              <w:pStyle w:val="CRCoverPage"/>
              <w:spacing w:after="0"/>
              <w:rPr>
                <w:sz w:val="8"/>
                <w:szCs w:val="8"/>
              </w:rPr>
            </w:pPr>
          </w:p>
        </w:tc>
        <w:tc>
          <w:tcPr>
            <w:tcW w:w="2267" w:type="dxa"/>
            <w:gridSpan w:val="2"/>
          </w:tcPr>
          <w:p w14:paraId="75B77D88" w14:textId="77777777" w:rsidR="00516175" w:rsidRDefault="00516175" w:rsidP="00516175">
            <w:pPr>
              <w:pStyle w:val="CRCoverPage"/>
              <w:spacing w:after="0"/>
              <w:rPr>
                <w:sz w:val="8"/>
                <w:szCs w:val="8"/>
              </w:rPr>
            </w:pPr>
          </w:p>
        </w:tc>
        <w:tc>
          <w:tcPr>
            <w:tcW w:w="1417" w:type="dxa"/>
            <w:gridSpan w:val="3"/>
          </w:tcPr>
          <w:p w14:paraId="1B57CA9C" w14:textId="77777777" w:rsidR="00516175" w:rsidRDefault="00516175" w:rsidP="00516175">
            <w:pPr>
              <w:pStyle w:val="CRCoverPage"/>
              <w:spacing w:after="0"/>
              <w:rPr>
                <w:sz w:val="8"/>
                <w:szCs w:val="8"/>
              </w:rPr>
            </w:pPr>
          </w:p>
        </w:tc>
        <w:tc>
          <w:tcPr>
            <w:tcW w:w="2127" w:type="dxa"/>
            <w:tcBorders>
              <w:right w:val="single" w:sz="4" w:space="0" w:color="auto"/>
            </w:tcBorders>
          </w:tcPr>
          <w:p w14:paraId="1204946C" w14:textId="77777777" w:rsidR="00516175" w:rsidRDefault="00516175" w:rsidP="00516175">
            <w:pPr>
              <w:pStyle w:val="CRCoverPage"/>
              <w:spacing w:after="0"/>
              <w:rPr>
                <w:sz w:val="8"/>
                <w:szCs w:val="8"/>
              </w:rPr>
            </w:pPr>
          </w:p>
        </w:tc>
      </w:tr>
      <w:tr w:rsidR="00516175" w14:paraId="52863D33" w14:textId="77777777" w:rsidTr="003B4BDE">
        <w:trPr>
          <w:cantSplit/>
        </w:trPr>
        <w:tc>
          <w:tcPr>
            <w:tcW w:w="1843" w:type="dxa"/>
            <w:tcBorders>
              <w:left w:val="single" w:sz="4" w:space="0" w:color="auto"/>
            </w:tcBorders>
          </w:tcPr>
          <w:p w14:paraId="32087A8A" w14:textId="77777777" w:rsidR="00516175" w:rsidRDefault="00516175" w:rsidP="00516175">
            <w:pPr>
              <w:pStyle w:val="CRCoverPage"/>
              <w:tabs>
                <w:tab w:val="right" w:pos="1759"/>
              </w:tabs>
              <w:spacing w:after="0"/>
              <w:rPr>
                <w:b/>
                <w:i/>
              </w:rPr>
            </w:pPr>
            <w:r>
              <w:rPr>
                <w:b/>
                <w:i/>
              </w:rPr>
              <w:t>Category:</w:t>
            </w:r>
          </w:p>
        </w:tc>
        <w:tc>
          <w:tcPr>
            <w:tcW w:w="851" w:type="dxa"/>
            <w:shd w:val="clear" w:color="auto" w:fill="FFFF99"/>
          </w:tcPr>
          <w:p w14:paraId="0A51CC43" w14:textId="77777777" w:rsidR="00516175" w:rsidRDefault="00516175" w:rsidP="00516175">
            <w:pPr>
              <w:pStyle w:val="CRCoverPage"/>
              <w:spacing w:after="0"/>
              <w:ind w:left="100" w:right="-609" w:firstLineChars="100" w:firstLine="201"/>
              <w:rPr>
                <w:b/>
              </w:rPr>
            </w:pPr>
            <w:r>
              <w:rPr>
                <w:b/>
              </w:rPr>
              <w:t>B</w:t>
            </w:r>
          </w:p>
        </w:tc>
        <w:tc>
          <w:tcPr>
            <w:tcW w:w="3402" w:type="dxa"/>
            <w:gridSpan w:val="5"/>
            <w:tcBorders>
              <w:left w:val="nil"/>
            </w:tcBorders>
          </w:tcPr>
          <w:p w14:paraId="7F15EECB" w14:textId="77777777" w:rsidR="00516175" w:rsidRDefault="00516175" w:rsidP="00516175">
            <w:pPr>
              <w:pStyle w:val="CRCoverPage"/>
              <w:spacing w:after="0"/>
            </w:pPr>
          </w:p>
        </w:tc>
        <w:tc>
          <w:tcPr>
            <w:tcW w:w="1417" w:type="dxa"/>
            <w:gridSpan w:val="3"/>
            <w:tcBorders>
              <w:left w:val="nil"/>
            </w:tcBorders>
          </w:tcPr>
          <w:p w14:paraId="0776D464" w14:textId="77777777" w:rsidR="00516175" w:rsidRDefault="00516175" w:rsidP="00516175">
            <w:pPr>
              <w:pStyle w:val="CRCoverPage"/>
              <w:spacing w:after="0"/>
              <w:jc w:val="right"/>
              <w:rPr>
                <w:b/>
                <w:i/>
              </w:rPr>
            </w:pPr>
            <w:r>
              <w:rPr>
                <w:b/>
                <w:i/>
              </w:rPr>
              <w:t>Release:</w:t>
            </w:r>
          </w:p>
        </w:tc>
        <w:tc>
          <w:tcPr>
            <w:tcW w:w="2127" w:type="dxa"/>
            <w:tcBorders>
              <w:right w:val="single" w:sz="4" w:space="0" w:color="auto"/>
            </w:tcBorders>
            <w:shd w:val="clear" w:color="auto" w:fill="FFFF99"/>
          </w:tcPr>
          <w:p w14:paraId="74BEB081" w14:textId="77777777" w:rsidR="00516175" w:rsidRDefault="00516175" w:rsidP="00516175">
            <w:pPr>
              <w:pStyle w:val="CRCoverPage"/>
              <w:spacing w:after="0"/>
              <w:ind w:left="100"/>
            </w:pPr>
            <w:r>
              <w:t>Rel-17</w:t>
            </w:r>
          </w:p>
        </w:tc>
      </w:tr>
      <w:tr w:rsidR="00516175" w14:paraId="7FB31799" w14:textId="77777777" w:rsidTr="005E3269">
        <w:tc>
          <w:tcPr>
            <w:tcW w:w="1843" w:type="dxa"/>
            <w:tcBorders>
              <w:left w:val="single" w:sz="4" w:space="0" w:color="auto"/>
              <w:bottom w:val="single" w:sz="4" w:space="0" w:color="auto"/>
            </w:tcBorders>
          </w:tcPr>
          <w:p w14:paraId="02E69C95" w14:textId="77777777" w:rsidR="00516175" w:rsidRDefault="00516175" w:rsidP="00516175">
            <w:pPr>
              <w:pStyle w:val="CRCoverPage"/>
              <w:spacing w:after="0"/>
              <w:rPr>
                <w:b/>
                <w:i/>
              </w:rPr>
            </w:pPr>
          </w:p>
        </w:tc>
        <w:tc>
          <w:tcPr>
            <w:tcW w:w="4677" w:type="dxa"/>
            <w:gridSpan w:val="8"/>
            <w:tcBorders>
              <w:bottom w:val="single" w:sz="4" w:space="0" w:color="auto"/>
            </w:tcBorders>
          </w:tcPr>
          <w:p w14:paraId="6411A571" w14:textId="77777777" w:rsidR="00516175" w:rsidRDefault="00516175" w:rsidP="00516175">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404CB6E" w14:textId="77777777" w:rsidR="00516175" w:rsidRDefault="00516175" w:rsidP="00516175">
            <w:pPr>
              <w:pStyle w:val="CRCoverPage"/>
            </w:pPr>
            <w:r>
              <w:rPr>
                <w:sz w:val="18"/>
              </w:rPr>
              <w:t>Detailed explanations of the above categories can</w:t>
            </w:r>
            <w:r>
              <w:rPr>
                <w:sz w:val="18"/>
              </w:rPr>
              <w:br/>
              <w:t xml:space="preserve">be found in 3GPP </w:t>
            </w:r>
            <w:hyperlink r:id="rId16" w:history="1">
              <w:r>
                <w:rPr>
                  <w:rStyle w:val="af6"/>
                  <w:sz w:val="18"/>
                </w:rPr>
                <w:t>TR 21.900</w:t>
              </w:r>
            </w:hyperlink>
            <w:r>
              <w:rPr>
                <w:sz w:val="18"/>
              </w:rPr>
              <w:t>.</w:t>
            </w:r>
          </w:p>
        </w:tc>
        <w:tc>
          <w:tcPr>
            <w:tcW w:w="3120" w:type="dxa"/>
            <w:gridSpan w:val="2"/>
            <w:tcBorders>
              <w:bottom w:val="single" w:sz="4" w:space="0" w:color="auto"/>
              <w:right w:val="single" w:sz="4" w:space="0" w:color="auto"/>
            </w:tcBorders>
          </w:tcPr>
          <w:p w14:paraId="4DC5796B" w14:textId="77777777" w:rsidR="00516175" w:rsidRDefault="00516175" w:rsidP="00516175">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p w14:paraId="16FCEA3E" w14:textId="0DF0FC69" w:rsidR="00232D46" w:rsidRDefault="00232D46" w:rsidP="00516175">
            <w:pPr>
              <w:pStyle w:val="CRCoverPage"/>
              <w:tabs>
                <w:tab w:val="left" w:pos="950"/>
              </w:tabs>
              <w:spacing w:after="0"/>
              <w:ind w:left="241" w:hanging="241"/>
              <w:rPr>
                <w:i/>
                <w:sz w:val="18"/>
              </w:rPr>
            </w:pPr>
            <w:r>
              <w:rPr>
                <w:i/>
                <w:noProof/>
                <w:sz w:val="18"/>
              </w:rPr>
              <w:t xml:space="preserve">     Rel-19</w:t>
            </w:r>
            <w:r>
              <w:rPr>
                <w:i/>
                <w:noProof/>
                <w:sz w:val="18"/>
              </w:rPr>
              <w:tab/>
              <w:t>(Release 19)</w:t>
            </w:r>
          </w:p>
        </w:tc>
      </w:tr>
      <w:tr w:rsidR="00516175" w14:paraId="3B95CB58" w14:textId="77777777" w:rsidTr="005E3269">
        <w:tc>
          <w:tcPr>
            <w:tcW w:w="1843" w:type="dxa"/>
          </w:tcPr>
          <w:p w14:paraId="149D48F0" w14:textId="77777777" w:rsidR="00516175" w:rsidRDefault="00516175" w:rsidP="00516175">
            <w:pPr>
              <w:pStyle w:val="CRCoverPage"/>
              <w:spacing w:after="0"/>
              <w:rPr>
                <w:b/>
                <w:i/>
                <w:sz w:val="8"/>
                <w:szCs w:val="8"/>
              </w:rPr>
            </w:pPr>
          </w:p>
        </w:tc>
        <w:tc>
          <w:tcPr>
            <w:tcW w:w="7797" w:type="dxa"/>
            <w:gridSpan w:val="10"/>
          </w:tcPr>
          <w:p w14:paraId="7103D881" w14:textId="77777777" w:rsidR="00516175" w:rsidRDefault="00516175" w:rsidP="00516175">
            <w:pPr>
              <w:pStyle w:val="CRCoverPage"/>
              <w:spacing w:after="0"/>
              <w:rPr>
                <w:sz w:val="8"/>
                <w:szCs w:val="8"/>
              </w:rPr>
            </w:pPr>
          </w:p>
        </w:tc>
      </w:tr>
      <w:tr w:rsidR="00516175" w14:paraId="0D77506C" w14:textId="77777777" w:rsidTr="003B4BDE">
        <w:tc>
          <w:tcPr>
            <w:tcW w:w="2694" w:type="dxa"/>
            <w:gridSpan w:val="2"/>
            <w:tcBorders>
              <w:top w:val="single" w:sz="4" w:space="0" w:color="auto"/>
              <w:left w:val="single" w:sz="4" w:space="0" w:color="auto"/>
            </w:tcBorders>
          </w:tcPr>
          <w:p w14:paraId="7CA6B9D2" w14:textId="77777777" w:rsidR="00516175" w:rsidRDefault="00516175" w:rsidP="00516175">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clear" w:color="auto" w:fill="FFFF99"/>
          </w:tcPr>
          <w:p w14:paraId="411BDC9C" w14:textId="6D47AF3F" w:rsidR="00500F57" w:rsidRDefault="00500F57" w:rsidP="00500F57">
            <w:pPr>
              <w:pStyle w:val="CRCoverPage"/>
              <w:spacing w:after="0"/>
            </w:pPr>
            <w:r>
              <w:t>Capture further Release-17 UE capabilities based on the RAN1 UE feature list (R1-2</w:t>
            </w:r>
            <w:r w:rsidR="00383955">
              <w:t>20</w:t>
            </w:r>
            <w:r w:rsidR="00C53D15">
              <w:t>2928</w:t>
            </w:r>
            <w:r>
              <w:t>). The RAN4 UE feature list for this CR is based on (R4-2</w:t>
            </w:r>
            <w:r w:rsidR="00383955">
              <w:t>20</w:t>
            </w:r>
            <w:r w:rsidR="00662AFA">
              <w:t>6571</w:t>
            </w:r>
            <w:r>
              <w:t>).</w:t>
            </w:r>
          </w:p>
          <w:p w14:paraId="64EB31F9" w14:textId="77777777" w:rsidR="00500F57" w:rsidRDefault="00500F57" w:rsidP="00500F57">
            <w:pPr>
              <w:pStyle w:val="CRCoverPage"/>
              <w:spacing w:after="0"/>
              <w:rPr>
                <w:u w:val="single"/>
              </w:rPr>
            </w:pPr>
          </w:p>
          <w:p w14:paraId="233398BD" w14:textId="6FA8495C" w:rsidR="009E1E23" w:rsidRDefault="00500F57" w:rsidP="00387FAC">
            <w:pPr>
              <w:pStyle w:val="CRCoverPage"/>
              <w:spacing w:afterLines="50"/>
              <w:jc w:val="both"/>
            </w:pPr>
            <w:r>
              <w:lastRenderedPageBreak/>
              <w:t xml:space="preserve">All the entries that are not concluded in the feature lists from RAN4 feature lists </w:t>
            </w:r>
            <w:r w:rsidR="008C381B">
              <w:t xml:space="preserve"> and those that are highlighted</w:t>
            </w:r>
            <w:r w:rsidR="007013EE">
              <w:t xml:space="preserve"> (or has pre-requisite </w:t>
            </w:r>
            <w:r w:rsidR="0056077A">
              <w:t>with features that are highlighted)</w:t>
            </w:r>
            <w:r w:rsidR="008C381B">
              <w:t xml:space="preserve"> in</w:t>
            </w:r>
            <w:r w:rsidR="0056077A">
              <w:t xml:space="preserve"> R1 feature list</w:t>
            </w:r>
            <w:r w:rsidR="008C381B">
              <w:t xml:space="preserve"> </w:t>
            </w:r>
            <w:r>
              <w:t>are not considered as part of this CR.</w:t>
            </w:r>
          </w:p>
        </w:tc>
      </w:tr>
      <w:tr w:rsidR="00516175" w14:paraId="41A23BC2" w14:textId="77777777" w:rsidTr="005E3269">
        <w:tc>
          <w:tcPr>
            <w:tcW w:w="2694" w:type="dxa"/>
            <w:gridSpan w:val="2"/>
            <w:tcBorders>
              <w:left w:val="single" w:sz="4" w:space="0" w:color="auto"/>
            </w:tcBorders>
          </w:tcPr>
          <w:p w14:paraId="3554F6D5" w14:textId="77777777" w:rsidR="00516175" w:rsidRDefault="00516175" w:rsidP="00516175">
            <w:pPr>
              <w:pStyle w:val="CRCoverPage"/>
              <w:spacing w:after="0"/>
              <w:rPr>
                <w:b/>
                <w:i/>
                <w:sz w:val="8"/>
                <w:szCs w:val="8"/>
              </w:rPr>
            </w:pPr>
          </w:p>
        </w:tc>
        <w:tc>
          <w:tcPr>
            <w:tcW w:w="6946" w:type="dxa"/>
            <w:gridSpan w:val="9"/>
            <w:tcBorders>
              <w:right w:val="single" w:sz="4" w:space="0" w:color="auto"/>
            </w:tcBorders>
          </w:tcPr>
          <w:p w14:paraId="178E1AAE" w14:textId="77777777" w:rsidR="00516175" w:rsidRDefault="00516175" w:rsidP="00516175">
            <w:pPr>
              <w:pStyle w:val="CRCoverPage"/>
              <w:spacing w:after="0"/>
              <w:rPr>
                <w:sz w:val="8"/>
                <w:szCs w:val="8"/>
              </w:rPr>
            </w:pPr>
          </w:p>
        </w:tc>
      </w:tr>
      <w:tr w:rsidR="00516175" w14:paraId="0A55B3A6" w14:textId="77777777" w:rsidTr="003B4BDE">
        <w:tc>
          <w:tcPr>
            <w:tcW w:w="2694" w:type="dxa"/>
            <w:gridSpan w:val="2"/>
            <w:tcBorders>
              <w:left w:val="single" w:sz="4" w:space="0" w:color="auto"/>
            </w:tcBorders>
          </w:tcPr>
          <w:p w14:paraId="07DB6450" w14:textId="77777777" w:rsidR="00516175" w:rsidRDefault="00516175" w:rsidP="00516175">
            <w:pPr>
              <w:pStyle w:val="CRCoverPage"/>
              <w:tabs>
                <w:tab w:val="right" w:pos="2184"/>
              </w:tabs>
              <w:spacing w:after="0"/>
              <w:rPr>
                <w:b/>
                <w:i/>
              </w:rPr>
            </w:pPr>
            <w:r>
              <w:rPr>
                <w:b/>
                <w:i/>
              </w:rPr>
              <w:t>Summary of change:</w:t>
            </w:r>
          </w:p>
        </w:tc>
        <w:tc>
          <w:tcPr>
            <w:tcW w:w="6946" w:type="dxa"/>
            <w:gridSpan w:val="9"/>
            <w:tcBorders>
              <w:right w:val="single" w:sz="4" w:space="0" w:color="auto"/>
            </w:tcBorders>
            <w:shd w:val="clear" w:color="auto" w:fill="FFFF99"/>
          </w:tcPr>
          <w:p w14:paraId="3908ED29" w14:textId="77777777" w:rsidR="00380BF3" w:rsidRDefault="00380BF3" w:rsidP="00380BF3">
            <w:pPr>
              <w:pStyle w:val="CRCoverPage"/>
              <w:spacing w:after="0"/>
            </w:pPr>
            <w:r>
              <w:t>New Release-17 capabilities from RAN1/RAN4 are added based on the latest RAN1 and RAN4 feature lists.</w:t>
            </w:r>
          </w:p>
          <w:p w14:paraId="267F1796" w14:textId="77777777" w:rsidR="00380BF3" w:rsidRDefault="00380BF3" w:rsidP="00380BF3">
            <w:pPr>
              <w:pStyle w:val="CRCoverPage"/>
              <w:spacing w:after="0"/>
            </w:pPr>
          </w:p>
          <w:p w14:paraId="74B89939" w14:textId="31AC7D65" w:rsidR="00380BF3" w:rsidRDefault="00380BF3" w:rsidP="00380BF3">
            <w:pPr>
              <w:pStyle w:val="CRCoverPage"/>
              <w:spacing w:after="0"/>
            </w:pPr>
            <w:r>
              <w:t>The RAN1 and 4 feature lists included:</w:t>
            </w:r>
          </w:p>
          <w:p w14:paraId="68DB27B3" w14:textId="77777777" w:rsidR="00380BF3" w:rsidRDefault="00380BF3" w:rsidP="00380BF3">
            <w:pPr>
              <w:pStyle w:val="CRCoverPage"/>
              <w:spacing w:after="0"/>
            </w:pPr>
          </w:p>
          <w:p w14:paraId="5A46F12A" w14:textId="46E13E59" w:rsidR="00F651DF" w:rsidRPr="00F651DF" w:rsidRDefault="00380BF3" w:rsidP="00387FAC">
            <w:pPr>
              <w:pStyle w:val="af9"/>
              <w:numPr>
                <w:ilvl w:val="0"/>
                <w:numId w:val="4"/>
              </w:numPr>
              <w:rPr>
                <w:rFonts w:ascii="Arial" w:eastAsia="Yu Mincho" w:hAnsi="Arial"/>
                <w:sz w:val="20"/>
                <w:szCs w:val="20"/>
                <w:lang w:val="en-GB"/>
              </w:rPr>
            </w:pPr>
            <w:r w:rsidRPr="00F651DF">
              <w:rPr>
                <w:lang w:val="en-GB"/>
              </w:rPr>
              <w:t>R1-2</w:t>
            </w:r>
            <w:r w:rsidR="00383955">
              <w:rPr>
                <w:lang w:val="en-GB"/>
              </w:rPr>
              <w:t>20</w:t>
            </w:r>
            <w:r w:rsidR="00EA0865">
              <w:rPr>
                <w:lang w:val="en-GB"/>
              </w:rPr>
              <w:t>2928</w:t>
            </w:r>
            <w:r w:rsidRPr="00F651DF">
              <w:rPr>
                <w:lang w:val="en-GB"/>
              </w:rPr>
              <w:t xml:space="preserve"> </w:t>
            </w:r>
            <w:r w:rsidR="00415451">
              <w:rPr>
                <w:lang w:val="en-GB"/>
              </w:rPr>
              <w:t>Rel</w:t>
            </w:r>
            <w:r w:rsidRPr="00F651DF">
              <w:rPr>
                <w:lang w:val="en-GB"/>
              </w:rPr>
              <w:t>1</w:t>
            </w:r>
            <w:r w:rsidR="000E729D">
              <w:rPr>
                <w:lang w:val="en-GB"/>
              </w:rPr>
              <w:t>7</w:t>
            </w:r>
            <w:r w:rsidR="00415451">
              <w:rPr>
                <w:lang w:val="en-GB"/>
              </w:rPr>
              <w:t xml:space="preserve"> </w:t>
            </w:r>
            <w:r w:rsidRPr="00F651DF">
              <w:rPr>
                <w:lang w:val="en-GB"/>
              </w:rPr>
              <w:t>RAN1</w:t>
            </w:r>
            <w:r w:rsidR="00415451">
              <w:rPr>
                <w:lang w:val="en-GB"/>
              </w:rPr>
              <w:t xml:space="preserve"> </w:t>
            </w:r>
            <w:r w:rsidRPr="00F651DF">
              <w:rPr>
                <w:lang w:val="en-GB"/>
              </w:rPr>
              <w:t>UE feature List</w:t>
            </w:r>
          </w:p>
          <w:p w14:paraId="710C924E" w14:textId="1849D9CA" w:rsidR="007B2805" w:rsidRDefault="00380BF3" w:rsidP="00EF56EB">
            <w:pPr>
              <w:pStyle w:val="CRCoverPage"/>
              <w:numPr>
                <w:ilvl w:val="0"/>
                <w:numId w:val="4"/>
              </w:numPr>
              <w:spacing w:after="0"/>
            </w:pPr>
            <w:r>
              <w:t>R4-2</w:t>
            </w:r>
            <w:r w:rsidR="00383955">
              <w:t>20</w:t>
            </w:r>
            <w:r w:rsidR="00EA0865">
              <w:t>6571</w:t>
            </w:r>
            <w:r>
              <w:t xml:space="preserve"> </w:t>
            </w:r>
            <w:r w:rsidR="00415451">
              <w:t xml:space="preserve">Rel-17 </w:t>
            </w:r>
            <w:r>
              <w:t>RAN4 UE features list</w:t>
            </w:r>
          </w:p>
        </w:tc>
      </w:tr>
      <w:tr w:rsidR="00516175" w14:paraId="7A2D4787" w14:textId="77777777" w:rsidTr="005E3269">
        <w:tc>
          <w:tcPr>
            <w:tcW w:w="2694" w:type="dxa"/>
            <w:gridSpan w:val="2"/>
            <w:tcBorders>
              <w:left w:val="single" w:sz="4" w:space="0" w:color="auto"/>
            </w:tcBorders>
          </w:tcPr>
          <w:p w14:paraId="14D99DC8" w14:textId="77777777" w:rsidR="00516175" w:rsidRDefault="00516175" w:rsidP="00516175">
            <w:pPr>
              <w:pStyle w:val="CRCoverPage"/>
              <w:spacing w:after="0"/>
              <w:rPr>
                <w:b/>
                <w:i/>
                <w:sz w:val="8"/>
                <w:szCs w:val="8"/>
              </w:rPr>
            </w:pPr>
          </w:p>
        </w:tc>
        <w:tc>
          <w:tcPr>
            <w:tcW w:w="6946" w:type="dxa"/>
            <w:gridSpan w:val="9"/>
            <w:tcBorders>
              <w:right w:val="single" w:sz="4" w:space="0" w:color="auto"/>
            </w:tcBorders>
          </w:tcPr>
          <w:p w14:paraId="7B86B727" w14:textId="77777777" w:rsidR="00516175" w:rsidRDefault="00516175" w:rsidP="00516175">
            <w:pPr>
              <w:pStyle w:val="CRCoverPage"/>
              <w:spacing w:after="0"/>
              <w:rPr>
                <w:sz w:val="8"/>
                <w:szCs w:val="8"/>
              </w:rPr>
            </w:pPr>
          </w:p>
        </w:tc>
      </w:tr>
      <w:tr w:rsidR="00516175" w14:paraId="32AEDE2E" w14:textId="77777777" w:rsidTr="003B4BDE">
        <w:tc>
          <w:tcPr>
            <w:tcW w:w="2694" w:type="dxa"/>
            <w:gridSpan w:val="2"/>
            <w:tcBorders>
              <w:left w:val="single" w:sz="4" w:space="0" w:color="auto"/>
              <w:bottom w:val="single" w:sz="4" w:space="0" w:color="auto"/>
            </w:tcBorders>
          </w:tcPr>
          <w:p w14:paraId="361E09B1" w14:textId="77777777" w:rsidR="00516175" w:rsidRDefault="00516175" w:rsidP="00516175">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clear" w:color="auto" w:fill="FFFF99"/>
          </w:tcPr>
          <w:p w14:paraId="3966AAAF" w14:textId="19DC32D9" w:rsidR="00516175" w:rsidRDefault="00B401EF" w:rsidP="00516175">
            <w:pPr>
              <w:pStyle w:val="CRCoverPage"/>
              <w:spacing w:afterLines="50"/>
            </w:pPr>
            <w:r>
              <w:t>New RAN1 and RAN4 related UE capabilities will not be captured in specifications</w:t>
            </w:r>
          </w:p>
        </w:tc>
      </w:tr>
      <w:tr w:rsidR="00516175" w14:paraId="4A90DE8B" w14:textId="77777777" w:rsidTr="005E3269">
        <w:tc>
          <w:tcPr>
            <w:tcW w:w="2694" w:type="dxa"/>
            <w:gridSpan w:val="2"/>
          </w:tcPr>
          <w:p w14:paraId="798E660C" w14:textId="77777777" w:rsidR="00516175" w:rsidRDefault="00516175" w:rsidP="00516175">
            <w:pPr>
              <w:pStyle w:val="CRCoverPage"/>
              <w:spacing w:after="0"/>
              <w:rPr>
                <w:b/>
                <w:i/>
                <w:sz w:val="8"/>
                <w:szCs w:val="8"/>
              </w:rPr>
            </w:pPr>
          </w:p>
        </w:tc>
        <w:tc>
          <w:tcPr>
            <w:tcW w:w="6946" w:type="dxa"/>
            <w:gridSpan w:val="9"/>
          </w:tcPr>
          <w:p w14:paraId="66EDC44E" w14:textId="77777777" w:rsidR="00516175" w:rsidRDefault="00516175" w:rsidP="00516175">
            <w:pPr>
              <w:pStyle w:val="CRCoverPage"/>
              <w:spacing w:after="0"/>
              <w:rPr>
                <w:sz w:val="8"/>
                <w:szCs w:val="8"/>
              </w:rPr>
            </w:pPr>
          </w:p>
        </w:tc>
      </w:tr>
      <w:tr w:rsidR="00516175" w14:paraId="22AA5B93" w14:textId="77777777" w:rsidTr="00CF21C0">
        <w:tc>
          <w:tcPr>
            <w:tcW w:w="2694" w:type="dxa"/>
            <w:gridSpan w:val="2"/>
            <w:tcBorders>
              <w:top w:val="single" w:sz="4" w:space="0" w:color="auto"/>
              <w:left w:val="single" w:sz="4" w:space="0" w:color="auto"/>
            </w:tcBorders>
          </w:tcPr>
          <w:p w14:paraId="32B65E27" w14:textId="77777777" w:rsidR="00516175" w:rsidRDefault="00516175" w:rsidP="00516175">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clear" w:color="auto" w:fill="FFFF99"/>
          </w:tcPr>
          <w:p w14:paraId="18738462" w14:textId="53A86CA4" w:rsidR="00516175" w:rsidRDefault="00516175" w:rsidP="00516175">
            <w:pPr>
              <w:pStyle w:val="CRCoverPage"/>
              <w:spacing w:after="0"/>
              <w:rPr>
                <w:rFonts w:eastAsia="宋体"/>
                <w:lang w:val="en-US" w:eastAsia="zh-CN"/>
              </w:rPr>
            </w:pPr>
            <w:r>
              <w:rPr>
                <w:rFonts w:eastAsia="宋体"/>
                <w:lang w:val="en-US" w:eastAsia="zh-CN"/>
              </w:rPr>
              <w:t>6.3.3</w:t>
            </w:r>
          </w:p>
        </w:tc>
      </w:tr>
      <w:tr w:rsidR="00516175" w14:paraId="12E75B3C" w14:textId="77777777" w:rsidTr="005E3269">
        <w:tc>
          <w:tcPr>
            <w:tcW w:w="2694" w:type="dxa"/>
            <w:gridSpan w:val="2"/>
            <w:tcBorders>
              <w:left w:val="single" w:sz="4" w:space="0" w:color="auto"/>
            </w:tcBorders>
          </w:tcPr>
          <w:p w14:paraId="7C87E42D" w14:textId="77777777" w:rsidR="00516175" w:rsidRDefault="00516175" w:rsidP="00516175">
            <w:pPr>
              <w:pStyle w:val="CRCoverPage"/>
              <w:spacing w:after="0"/>
              <w:rPr>
                <w:b/>
                <w:i/>
                <w:sz w:val="8"/>
                <w:szCs w:val="8"/>
              </w:rPr>
            </w:pPr>
          </w:p>
        </w:tc>
        <w:tc>
          <w:tcPr>
            <w:tcW w:w="6946" w:type="dxa"/>
            <w:gridSpan w:val="9"/>
            <w:tcBorders>
              <w:right w:val="single" w:sz="4" w:space="0" w:color="auto"/>
            </w:tcBorders>
          </w:tcPr>
          <w:p w14:paraId="04498105" w14:textId="77777777" w:rsidR="00516175" w:rsidRDefault="00516175" w:rsidP="00516175">
            <w:pPr>
              <w:pStyle w:val="CRCoverPage"/>
              <w:spacing w:after="0"/>
              <w:rPr>
                <w:sz w:val="8"/>
                <w:szCs w:val="8"/>
              </w:rPr>
            </w:pPr>
          </w:p>
        </w:tc>
      </w:tr>
      <w:tr w:rsidR="00516175" w14:paraId="227645FE" w14:textId="77777777" w:rsidTr="78C3EEA9">
        <w:tc>
          <w:tcPr>
            <w:tcW w:w="2694" w:type="dxa"/>
            <w:gridSpan w:val="2"/>
            <w:tcBorders>
              <w:left w:val="single" w:sz="4" w:space="0" w:color="auto"/>
            </w:tcBorders>
          </w:tcPr>
          <w:p w14:paraId="50A3CC09" w14:textId="77777777" w:rsidR="00516175" w:rsidRDefault="00516175" w:rsidP="00516175">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6D75ACC" w14:textId="77777777" w:rsidR="00516175" w:rsidRDefault="00516175" w:rsidP="00516175">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7EC322AA" w14:textId="77777777" w:rsidR="00516175" w:rsidRDefault="00516175" w:rsidP="00516175">
            <w:pPr>
              <w:pStyle w:val="CRCoverPage"/>
              <w:spacing w:after="0"/>
              <w:jc w:val="center"/>
              <w:rPr>
                <w:b/>
                <w:caps/>
              </w:rPr>
            </w:pPr>
            <w:r>
              <w:rPr>
                <w:b/>
                <w:caps/>
              </w:rPr>
              <w:t>N</w:t>
            </w:r>
          </w:p>
        </w:tc>
        <w:tc>
          <w:tcPr>
            <w:tcW w:w="2977" w:type="dxa"/>
            <w:gridSpan w:val="4"/>
          </w:tcPr>
          <w:p w14:paraId="1F15DCCE" w14:textId="77777777" w:rsidR="00516175" w:rsidRDefault="00516175" w:rsidP="00516175">
            <w:pPr>
              <w:pStyle w:val="CRCoverPage"/>
              <w:tabs>
                <w:tab w:val="right" w:pos="2893"/>
              </w:tabs>
              <w:spacing w:after="0"/>
            </w:pPr>
          </w:p>
        </w:tc>
        <w:tc>
          <w:tcPr>
            <w:tcW w:w="3401" w:type="dxa"/>
            <w:gridSpan w:val="3"/>
            <w:tcBorders>
              <w:right w:val="single" w:sz="4" w:space="0" w:color="auto"/>
            </w:tcBorders>
            <w:shd w:val="clear" w:color="auto" w:fill="auto"/>
          </w:tcPr>
          <w:p w14:paraId="24C486DB" w14:textId="77777777" w:rsidR="00516175" w:rsidRDefault="00516175" w:rsidP="00516175">
            <w:pPr>
              <w:pStyle w:val="CRCoverPage"/>
              <w:spacing w:after="0"/>
              <w:ind w:left="99"/>
            </w:pPr>
          </w:p>
        </w:tc>
      </w:tr>
      <w:tr w:rsidR="00516175" w14:paraId="66043B33" w14:textId="77777777" w:rsidTr="003B4BDE">
        <w:tc>
          <w:tcPr>
            <w:tcW w:w="2694" w:type="dxa"/>
            <w:gridSpan w:val="2"/>
            <w:tcBorders>
              <w:left w:val="single" w:sz="4" w:space="0" w:color="auto"/>
            </w:tcBorders>
          </w:tcPr>
          <w:p w14:paraId="2E67F139" w14:textId="77777777" w:rsidR="00516175" w:rsidRDefault="00516175" w:rsidP="00516175">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clear" w:color="auto" w:fill="FFFF99"/>
          </w:tcPr>
          <w:p w14:paraId="649DEA47" w14:textId="0D4B796F" w:rsidR="00516175" w:rsidRDefault="00516175" w:rsidP="00516175">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19318614" w14:textId="237E596A" w:rsidR="00516175" w:rsidRDefault="00516175" w:rsidP="00516175">
            <w:pPr>
              <w:pStyle w:val="CRCoverPage"/>
              <w:spacing w:after="0"/>
              <w:jc w:val="center"/>
              <w:rPr>
                <w:rFonts w:eastAsiaTheme="minorEastAsia"/>
                <w:b/>
                <w:caps/>
                <w:lang w:eastAsia="zh-CN"/>
              </w:rPr>
            </w:pPr>
          </w:p>
        </w:tc>
        <w:tc>
          <w:tcPr>
            <w:tcW w:w="2977" w:type="dxa"/>
            <w:gridSpan w:val="4"/>
          </w:tcPr>
          <w:p w14:paraId="1BF17067" w14:textId="77777777" w:rsidR="00516175" w:rsidRDefault="00516175" w:rsidP="00516175">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clear" w:color="auto" w:fill="FFFF99"/>
          </w:tcPr>
          <w:p w14:paraId="1871EFAB" w14:textId="3BEEA741" w:rsidR="00516175" w:rsidRDefault="00516175" w:rsidP="00345294">
            <w:pPr>
              <w:pStyle w:val="CRCoverPage"/>
              <w:spacing w:after="0"/>
              <w:ind w:left="99"/>
            </w:pPr>
            <w:r>
              <w:t>TS/TR 38.306 CR</w:t>
            </w:r>
            <w:r w:rsidR="00345294">
              <w:t xml:space="preserve"> xxxx</w:t>
            </w:r>
            <w:r>
              <w:t xml:space="preserve"> </w:t>
            </w:r>
          </w:p>
        </w:tc>
      </w:tr>
      <w:tr w:rsidR="00516175" w14:paraId="325E87AA" w14:textId="77777777" w:rsidTr="003B4BDE">
        <w:tc>
          <w:tcPr>
            <w:tcW w:w="2694" w:type="dxa"/>
            <w:gridSpan w:val="2"/>
            <w:tcBorders>
              <w:left w:val="single" w:sz="4" w:space="0" w:color="auto"/>
            </w:tcBorders>
          </w:tcPr>
          <w:p w14:paraId="4B6009B0" w14:textId="77777777" w:rsidR="00516175" w:rsidRDefault="00516175" w:rsidP="00516175">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clear" w:color="auto" w:fill="FFFF99"/>
          </w:tcPr>
          <w:p w14:paraId="3E608FEF" w14:textId="77777777" w:rsidR="00516175" w:rsidRDefault="00516175" w:rsidP="005161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197EAC5A" w14:textId="77777777" w:rsidR="00516175" w:rsidRDefault="00516175" w:rsidP="00516175">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2BA6BB15" w14:textId="77777777" w:rsidR="00516175" w:rsidRDefault="00516175" w:rsidP="00516175">
            <w:pPr>
              <w:pStyle w:val="CRCoverPage"/>
              <w:spacing w:after="0"/>
            </w:pPr>
            <w:r>
              <w:t xml:space="preserve"> Test specifications</w:t>
            </w:r>
          </w:p>
        </w:tc>
        <w:tc>
          <w:tcPr>
            <w:tcW w:w="3401" w:type="dxa"/>
            <w:gridSpan w:val="3"/>
            <w:tcBorders>
              <w:right w:val="single" w:sz="4" w:space="0" w:color="auto"/>
            </w:tcBorders>
            <w:shd w:val="clear" w:color="auto" w:fill="FFFF99"/>
          </w:tcPr>
          <w:p w14:paraId="3663EBEC" w14:textId="77777777" w:rsidR="00516175" w:rsidRDefault="00516175" w:rsidP="00516175">
            <w:pPr>
              <w:pStyle w:val="CRCoverPage"/>
              <w:spacing w:after="0"/>
              <w:ind w:left="99"/>
            </w:pPr>
            <w:r>
              <w:t xml:space="preserve">TS/TR ... CR ... </w:t>
            </w:r>
          </w:p>
        </w:tc>
      </w:tr>
      <w:tr w:rsidR="00516175" w14:paraId="293D6E45" w14:textId="77777777" w:rsidTr="003B4BDE">
        <w:tc>
          <w:tcPr>
            <w:tcW w:w="2694" w:type="dxa"/>
            <w:gridSpan w:val="2"/>
            <w:tcBorders>
              <w:left w:val="single" w:sz="4" w:space="0" w:color="auto"/>
            </w:tcBorders>
          </w:tcPr>
          <w:p w14:paraId="6F8750CF" w14:textId="77777777" w:rsidR="00516175" w:rsidRDefault="00516175" w:rsidP="00516175">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clear" w:color="auto" w:fill="FFFF99"/>
          </w:tcPr>
          <w:p w14:paraId="3533FD0D" w14:textId="77777777" w:rsidR="00516175" w:rsidRDefault="00516175" w:rsidP="005161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267FAC46" w14:textId="77777777" w:rsidR="00516175" w:rsidRDefault="00516175" w:rsidP="00516175">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0B00B706" w14:textId="77777777" w:rsidR="00516175" w:rsidRDefault="00516175" w:rsidP="00516175">
            <w:pPr>
              <w:pStyle w:val="CRCoverPage"/>
              <w:spacing w:after="0"/>
            </w:pPr>
            <w:r>
              <w:t xml:space="preserve"> O&amp;M Specifications</w:t>
            </w:r>
          </w:p>
        </w:tc>
        <w:tc>
          <w:tcPr>
            <w:tcW w:w="3401" w:type="dxa"/>
            <w:gridSpan w:val="3"/>
            <w:tcBorders>
              <w:right w:val="single" w:sz="4" w:space="0" w:color="auto"/>
            </w:tcBorders>
            <w:shd w:val="clear" w:color="auto" w:fill="FFFF99"/>
          </w:tcPr>
          <w:p w14:paraId="357A207F" w14:textId="77777777" w:rsidR="00516175" w:rsidRDefault="00516175" w:rsidP="00516175">
            <w:pPr>
              <w:pStyle w:val="CRCoverPage"/>
              <w:spacing w:after="0"/>
              <w:ind w:left="99"/>
            </w:pPr>
            <w:r>
              <w:t xml:space="preserve">TS/TR ... CR ... </w:t>
            </w:r>
          </w:p>
        </w:tc>
      </w:tr>
      <w:tr w:rsidR="00516175" w14:paraId="2793B028" w14:textId="77777777" w:rsidTr="005E3269">
        <w:tc>
          <w:tcPr>
            <w:tcW w:w="2694" w:type="dxa"/>
            <w:gridSpan w:val="2"/>
            <w:tcBorders>
              <w:left w:val="single" w:sz="4" w:space="0" w:color="auto"/>
            </w:tcBorders>
          </w:tcPr>
          <w:p w14:paraId="34BC2782" w14:textId="77777777" w:rsidR="00516175" w:rsidRDefault="00516175" w:rsidP="00516175">
            <w:pPr>
              <w:pStyle w:val="CRCoverPage"/>
              <w:spacing w:after="0"/>
              <w:rPr>
                <w:b/>
                <w:i/>
              </w:rPr>
            </w:pPr>
          </w:p>
        </w:tc>
        <w:tc>
          <w:tcPr>
            <w:tcW w:w="6946" w:type="dxa"/>
            <w:gridSpan w:val="9"/>
            <w:tcBorders>
              <w:right w:val="single" w:sz="4" w:space="0" w:color="auto"/>
            </w:tcBorders>
          </w:tcPr>
          <w:p w14:paraId="314462EB" w14:textId="77777777" w:rsidR="00516175" w:rsidRDefault="00516175" w:rsidP="00516175">
            <w:pPr>
              <w:pStyle w:val="CRCoverPage"/>
              <w:spacing w:after="0"/>
            </w:pPr>
          </w:p>
        </w:tc>
      </w:tr>
      <w:tr w:rsidR="00516175" w14:paraId="79007109" w14:textId="77777777" w:rsidTr="00CF21C0">
        <w:tc>
          <w:tcPr>
            <w:tcW w:w="2694" w:type="dxa"/>
            <w:gridSpan w:val="2"/>
            <w:tcBorders>
              <w:left w:val="single" w:sz="4" w:space="0" w:color="auto"/>
              <w:bottom w:val="single" w:sz="4" w:space="0" w:color="auto"/>
            </w:tcBorders>
          </w:tcPr>
          <w:p w14:paraId="67D9BFC0" w14:textId="77777777" w:rsidR="00516175" w:rsidRDefault="00516175" w:rsidP="00516175">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clear" w:color="auto" w:fill="FFFF99"/>
          </w:tcPr>
          <w:p w14:paraId="279E250F" w14:textId="416E12B6" w:rsidR="00516175" w:rsidRDefault="00516175" w:rsidP="00516175">
            <w:pPr>
              <w:pStyle w:val="CRCoverPage"/>
              <w:spacing w:after="0"/>
              <w:ind w:left="100"/>
            </w:pPr>
          </w:p>
        </w:tc>
      </w:tr>
      <w:tr w:rsidR="00516175" w14:paraId="3AC50A96" w14:textId="77777777" w:rsidTr="78C3EEA9">
        <w:tc>
          <w:tcPr>
            <w:tcW w:w="2694" w:type="dxa"/>
            <w:gridSpan w:val="2"/>
            <w:tcBorders>
              <w:top w:val="single" w:sz="4" w:space="0" w:color="auto"/>
              <w:bottom w:val="single" w:sz="4" w:space="0" w:color="auto"/>
            </w:tcBorders>
          </w:tcPr>
          <w:p w14:paraId="20FD5624" w14:textId="77777777" w:rsidR="00516175" w:rsidRDefault="00516175" w:rsidP="00516175">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clear" w:color="auto" w:fill="FFFFFF" w:themeFill="background1"/>
          </w:tcPr>
          <w:p w14:paraId="31DE5DE6" w14:textId="77777777" w:rsidR="00516175" w:rsidRDefault="00516175" w:rsidP="00516175">
            <w:pPr>
              <w:pStyle w:val="CRCoverPage"/>
              <w:spacing w:after="0"/>
              <w:ind w:left="100"/>
              <w:rPr>
                <w:sz w:val="8"/>
                <w:szCs w:val="8"/>
              </w:rPr>
            </w:pPr>
          </w:p>
        </w:tc>
      </w:tr>
      <w:tr w:rsidR="00516175" w14:paraId="3DFE8CCA" w14:textId="77777777" w:rsidTr="003B4BDE">
        <w:tc>
          <w:tcPr>
            <w:tcW w:w="2694" w:type="dxa"/>
            <w:gridSpan w:val="2"/>
            <w:tcBorders>
              <w:top w:val="single" w:sz="4" w:space="0" w:color="auto"/>
              <w:left w:val="single" w:sz="4" w:space="0" w:color="auto"/>
              <w:bottom w:val="single" w:sz="4" w:space="0" w:color="auto"/>
            </w:tcBorders>
          </w:tcPr>
          <w:p w14:paraId="3433E1A7" w14:textId="77777777" w:rsidR="00516175" w:rsidRDefault="00516175" w:rsidP="00516175">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clear" w:color="auto" w:fill="FFFF99"/>
          </w:tcPr>
          <w:p w14:paraId="4564903F" w14:textId="77777777" w:rsidR="00516175" w:rsidRDefault="00516175" w:rsidP="00516175">
            <w:pPr>
              <w:pStyle w:val="CRCoverPage"/>
              <w:spacing w:after="0"/>
              <w:ind w:left="100"/>
            </w:pPr>
          </w:p>
        </w:tc>
      </w:tr>
    </w:tbl>
    <w:p w14:paraId="696BFB4B" w14:textId="77777777" w:rsidR="00A44A4E" w:rsidRDefault="00A44A4E" w:rsidP="00A44A4E">
      <w:pPr>
        <w:pStyle w:val="CRCoverPage"/>
        <w:spacing w:after="0"/>
        <w:rPr>
          <w:sz w:val="8"/>
          <w:szCs w:val="8"/>
        </w:rPr>
      </w:pPr>
    </w:p>
    <w:p w14:paraId="6E946B3F" w14:textId="77777777" w:rsidR="00A44A4E" w:rsidRDefault="00A44A4E" w:rsidP="00A44A4E">
      <w:pPr>
        <w:pStyle w:val="CRCoverPage"/>
        <w:spacing w:after="0"/>
        <w:rPr>
          <w:rFonts w:eastAsia="宋体"/>
          <w:sz w:val="8"/>
          <w:szCs w:val="8"/>
          <w:lang w:eastAsia="zh-CN"/>
        </w:rPr>
      </w:pPr>
    </w:p>
    <w:p w14:paraId="64625B87" w14:textId="77777777" w:rsidR="0084347D" w:rsidRDefault="0084347D" w:rsidP="00A44A4E">
      <w:pPr>
        <w:spacing w:after="0"/>
        <w:rPr>
          <w:rFonts w:eastAsia="宋体"/>
          <w:sz w:val="8"/>
          <w:szCs w:val="8"/>
          <w:lang w:eastAsia="zh-CN"/>
        </w:rPr>
        <w:sectPr w:rsidR="0084347D">
          <w:footnotePr>
            <w:numRestart w:val="eachSect"/>
          </w:footnotePr>
          <w:pgSz w:w="11907" w:h="16840"/>
          <w:pgMar w:top="1418" w:right="1134" w:bottom="1134" w:left="1134" w:header="680" w:footer="567" w:gutter="0"/>
          <w:cols w:space="720"/>
          <w:docGrid w:linePitch="272"/>
        </w:sectPr>
      </w:pPr>
    </w:p>
    <w:p w14:paraId="25C74CDF" w14:textId="4919E389" w:rsidR="00A44A4E" w:rsidRDefault="00A44A4E" w:rsidP="00A44A4E">
      <w:pPr>
        <w:spacing w:after="0"/>
        <w:rPr>
          <w:rFonts w:ascii="Arial" w:eastAsia="宋体" w:hAnsi="Arial"/>
          <w:sz w:val="8"/>
          <w:szCs w:val="8"/>
          <w:lang w:eastAsia="zh-CN"/>
        </w:rPr>
      </w:pPr>
    </w:p>
    <w:p w14:paraId="69DCC9E2" w14:textId="77777777" w:rsidR="00A44A4E" w:rsidRDefault="00A44A4E" w:rsidP="00A44A4E">
      <w:pPr>
        <w:spacing w:after="0"/>
        <w:rPr>
          <w:rFonts w:ascii="Arial" w:eastAsia="宋体" w:hAnsi="Arial"/>
          <w:sz w:val="8"/>
          <w:szCs w:val="8"/>
          <w:lang w:eastAsia="zh-CN"/>
        </w:rPr>
      </w:pPr>
    </w:p>
    <w:p w14:paraId="5639D481" w14:textId="21F4AF93" w:rsidR="00A44A4E" w:rsidRDefault="005E059C" w:rsidP="00A44A4E">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ST</w:t>
      </w:r>
      <w:r w:rsidR="00A44A4E">
        <w:rPr>
          <w:rFonts w:ascii="Times New Roman" w:eastAsia="宋体" w:hAnsi="Times New Roman" w:cs="Times New Roman"/>
          <w:lang w:val="en-US" w:eastAsia="zh-CN"/>
        </w:rPr>
        <w:t>ART</w:t>
      </w:r>
      <w:r w:rsidR="00A44A4E">
        <w:rPr>
          <w:rFonts w:ascii="Times New Roman" w:hAnsi="Times New Roman" w:cs="Times New Roman"/>
          <w:lang w:val="en-US"/>
        </w:rPr>
        <w:t xml:space="preserve"> OF CHANGE</w:t>
      </w:r>
      <w:bookmarkStart w:id="15" w:name="_Toc37153581"/>
      <w:bookmarkStart w:id="16" w:name="_Toc46501737"/>
      <w:bookmarkStart w:id="17" w:name="_Toc518610664"/>
      <w:bookmarkStart w:id="18" w:name="_Toc46501735"/>
    </w:p>
    <w:p w14:paraId="716FF07B" w14:textId="63A43F59" w:rsidR="00AF7EF0" w:rsidRDefault="00AF7EF0" w:rsidP="00AF7EF0">
      <w:pPr>
        <w:keepNext/>
        <w:keepLines/>
        <w:overflowPunct w:val="0"/>
        <w:autoSpaceDE w:val="0"/>
        <w:autoSpaceDN w:val="0"/>
        <w:adjustRightInd w:val="0"/>
        <w:spacing w:before="120" w:line="240" w:lineRule="auto"/>
        <w:ind w:left="1134" w:hanging="1134"/>
        <w:textAlignment w:val="baseline"/>
        <w:outlineLvl w:val="2"/>
        <w:rPr>
          <w:rFonts w:ascii="Arial" w:eastAsia="Times New Roman" w:hAnsi="Arial"/>
          <w:sz w:val="28"/>
          <w:lang w:eastAsia="ja-JP"/>
        </w:rPr>
      </w:pPr>
      <w:bookmarkStart w:id="19" w:name="_Toc60777428"/>
      <w:bookmarkStart w:id="20" w:name="_Toc83740384"/>
      <w:bookmarkEnd w:id="15"/>
      <w:bookmarkEnd w:id="16"/>
      <w:bookmarkEnd w:id="17"/>
      <w:bookmarkEnd w:id="18"/>
      <w:r w:rsidRPr="00AF7EF0">
        <w:rPr>
          <w:rFonts w:ascii="Arial" w:eastAsia="Times New Roman" w:hAnsi="Arial"/>
          <w:sz w:val="28"/>
          <w:lang w:eastAsia="ja-JP"/>
        </w:rPr>
        <w:t>6.3.3</w:t>
      </w:r>
      <w:r w:rsidRPr="00AF7EF0">
        <w:rPr>
          <w:rFonts w:ascii="Arial" w:eastAsia="Times New Roman" w:hAnsi="Arial"/>
          <w:sz w:val="28"/>
          <w:lang w:eastAsia="ja-JP"/>
        </w:rPr>
        <w:tab/>
        <w:t>UE capability information elements</w:t>
      </w:r>
      <w:bookmarkEnd w:id="19"/>
      <w:bookmarkEnd w:id="20"/>
    </w:p>
    <w:p w14:paraId="66F0F9F2"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21" w:name="_Toc90651302"/>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sz w:val="24"/>
          <w:lang w:eastAsia="ja-JP"/>
        </w:rPr>
        <w:t>AccessStratumRelease</w:t>
      </w:r>
      <w:bookmarkEnd w:id="21"/>
    </w:p>
    <w:p w14:paraId="45B1B392"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r w:rsidRPr="00D43030">
        <w:rPr>
          <w:rFonts w:eastAsia="Times New Roman"/>
          <w:i/>
          <w:lang w:eastAsia="ja-JP"/>
        </w:rPr>
        <w:t>AccessStratumRelease</w:t>
      </w:r>
      <w:r w:rsidRPr="00D43030">
        <w:rPr>
          <w:rFonts w:eastAsia="Times New Roman"/>
          <w:lang w:eastAsia="ja-JP"/>
        </w:rPr>
        <w:t xml:space="preserve"> indicates the release supported by the UE.</w:t>
      </w:r>
    </w:p>
    <w:p w14:paraId="4D42CF24"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D43030">
        <w:rPr>
          <w:rFonts w:ascii="Arial" w:eastAsia="Times New Roman" w:hAnsi="Arial"/>
          <w:b/>
          <w:i/>
          <w:lang w:eastAsia="ja-JP"/>
        </w:rPr>
        <w:t>AccessStratumRelease</w:t>
      </w:r>
      <w:r w:rsidRPr="00D43030">
        <w:rPr>
          <w:rFonts w:ascii="Arial" w:eastAsia="Times New Roman" w:hAnsi="Arial"/>
          <w:b/>
          <w:lang w:eastAsia="ja-JP"/>
        </w:rPr>
        <w:t xml:space="preserve"> information element</w:t>
      </w:r>
    </w:p>
    <w:p w14:paraId="17116F8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12F01A2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TAG-ACCESSSTRATUMRELEASE-START</w:t>
      </w:r>
    </w:p>
    <w:p w14:paraId="202940E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9AB06B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AccessStratumRelease ::= ENUMERATED {</w:t>
      </w:r>
    </w:p>
    <w:p w14:paraId="612CF0BE" w14:textId="6DFABA41"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rel15, rel16, </w:t>
      </w:r>
      <w:r w:rsidR="009214E8">
        <w:rPr>
          <w:rFonts w:ascii="Courier New" w:eastAsia="Times New Roman" w:hAnsi="Courier New"/>
          <w:noProof/>
          <w:sz w:val="16"/>
          <w:lang w:eastAsia="en-GB"/>
        </w:rPr>
        <w:t>rel17</w:t>
      </w:r>
      <w:r w:rsidRPr="00D43030">
        <w:rPr>
          <w:rFonts w:ascii="Courier New" w:eastAsia="Times New Roman" w:hAnsi="Courier New"/>
          <w:noProof/>
          <w:sz w:val="16"/>
          <w:lang w:eastAsia="en-GB"/>
        </w:rPr>
        <w:t>, spare5, spare4, spare3, spare2, spare1, ... }</w:t>
      </w:r>
    </w:p>
    <w:p w14:paraId="141CA28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995134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TAG-ACCESSSTRATUMRELEASE-STOP</w:t>
      </w:r>
    </w:p>
    <w:p w14:paraId="57106D2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2C37F7B0"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7A25ED35"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22" w:name="_Toc90651303"/>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noProof/>
          <w:sz w:val="24"/>
          <w:lang w:eastAsia="ja-JP"/>
        </w:rPr>
        <w:t>BandCombinationList</w:t>
      </w:r>
      <w:bookmarkEnd w:id="22"/>
    </w:p>
    <w:p w14:paraId="1C09F507"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r w:rsidRPr="00D43030">
        <w:rPr>
          <w:rFonts w:eastAsia="Times New Roman"/>
          <w:i/>
          <w:lang w:eastAsia="ja-JP"/>
        </w:rPr>
        <w:t>BandCombinationList</w:t>
      </w:r>
      <w:r w:rsidRPr="00D43030">
        <w:rPr>
          <w:rFonts w:eastAsia="Times New Roman"/>
          <w:lang w:eastAsia="ja-JP"/>
        </w:rPr>
        <w:t xml:space="preserve"> contains a list of NR CA</w:t>
      </w:r>
      <w:r w:rsidRPr="00D43030">
        <w:rPr>
          <w:rFonts w:eastAsia="Times New Roman"/>
          <w:lang w:eastAsia="zh-CN"/>
        </w:rPr>
        <w:t>, NR non-CA</w:t>
      </w:r>
      <w:r w:rsidRPr="00D43030">
        <w:rPr>
          <w:rFonts w:eastAsia="Times New Roman"/>
          <w:lang w:eastAsia="ja-JP"/>
        </w:rPr>
        <w:t xml:space="preserve"> and/or MR-DC band combinations (also including DL only or UL only band).</w:t>
      </w:r>
    </w:p>
    <w:p w14:paraId="4509E13D"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D43030">
        <w:rPr>
          <w:rFonts w:ascii="Arial" w:eastAsia="Times New Roman" w:hAnsi="Arial"/>
          <w:b/>
          <w:i/>
          <w:lang w:eastAsia="ja-JP"/>
        </w:rPr>
        <w:t>BandCombinationList</w:t>
      </w:r>
      <w:r w:rsidRPr="00D43030">
        <w:rPr>
          <w:rFonts w:ascii="Arial" w:eastAsia="Times New Roman" w:hAnsi="Arial"/>
          <w:b/>
          <w:lang w:eastAsia="ja-JP"/>
        </w:rPr>
        <w:t xml:space="preserve"> information element</w:t>
      </w:r>
    </w:p>
    <w:p w14:paraId="2712B6E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13FEA7C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TAG-BANDCOMBINATIONLIST-START</w:t>
      </w:r>
    </w:p>
    <w:p w14:paraId="2B779FE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73DA77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 ::=             SEQUENCE (SIZE (1..maxBandComb)) OF BandCombination</w:t>
      </w:r>
    </w:p>
    <w:p w14:paraId="034DB46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70EB42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BandCombinationList-v1540 ::=       SEQUENCE (SIZE (1..maxBandComb)) OF BandCombination-v1540</w:t>
      </w:r>
    </w:p>
    <w:p w14:paraId="6A2202C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5D074A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BandCombinationList-v1550 ::=       SEQUENCE (SIZE (1..maxBandComb)) OF BandCombination-v1550</w:t>
      </w:r>
    </w:p>
    <w:p w14:paraId="191778D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483B1F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BandCombinationList-v1560 ::=       SEQUENCE (SIZE (1..maxBandComb)) OF BandCombination-v1560</w:t>
      </w:r>
    </w:p>
    <w:p w14:paraId="3B4F0CC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2A8E82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BandCombinationList-v1570 ::=       SEQUENCE (SIZE (1..maxBandComb)) OF BandCombination-v1570</w:t>
      </w:r>
    </w:p>
    <w:p w14:paraId="04E0230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5AC6FC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BandCombinationList-v1580 ::=       SEQUENCE (SIZE (1..maxBandComb)) OF BandCombination-v1580</w:t>
      </w:r>
    </w:p>
    <w:p w14:paraId="6347F90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B29916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BandCombinationList-v1590 ::=       SEQUENCE (SIZE (1..maxBandComb)) OF BandCombination-v1590</w:t>
      </w:r>
    </w:p>
    <w:p w14:paraId="64BC130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E32E1F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BandCombinationList-v15g0 ::=       SEQUENCE (SIZE (1..maxBandComb)) OF BandCombination-v15g0</w:t>
      </w:r>
    </w:p>
    <w:p w14:paraId="211476B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91AE8C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BandCombinationList-v1610 ::=       SEQUENCE (SIZE (1..maxBandComb)) OF BandCombination-v1610</w:t>
      </w:r>
    </w:p>
    <w:p w14:paraId="085FF64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477C42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BandCombinationList-v1630 ::=       SEQUENCE (SIZE (1..maxBandComb)) OF BandCombination-v1630</w:t>
      </w:r>
    </w:p>
    <w:p w14:paraId="61ADF00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8DD214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BandCombinationList-v1640 ::=       SEQUENCE (SIZE (1..maxBandComb)) OF BandCombination-v1640</w:t>
      </w:r>
    </w:p>
    <w:p w14:paraId="0653064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A09D87F" w14:textId="77777777" w:rsidR="00325D39" w:rsidRPr="00AF7EF0" w:rsidRDefault="00D43030"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BandCombinationList-v1650 ::=       SEQUENCE (SIZE (1..maxBandComb)) OF BandCombination-v1650</w:t>
      </w:r>
    </w:p>
    <w:p w14:paraId="66C371A7" w14:textId="77777777" w:rsidR="00325D39" w:rsidRDefault="00325D39"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2EBF4B3" w14:textId="77777777" w:rsidR="00325D39" w:rsidRPr="00AF7EF0" w:rsidRDefault="00325D39"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BandCombinationList-v17xy ::=</w:t>
      </w:r>
      <w:r>
        <w:rPr>
          <w:rFonts w:ascii="Courier New" w:eastAsia="Times New Roman" w:hAnsi="Courier New"/>
          <w:noProof/>
          <w:sz w:val="16"/>
          <w:lang w:eastAsia="en-GB"/>
        </w:rPr>
        <w:tab/>
      </w:r>
      <w:r>
        <w:rPr>
          <w:rFonts w:ascii="Courier New" w:eastAsia="Times New Roman" w:hAnsi="Courier New"/>
          <w:noProof/>
          <w:sz w:val="16"/>
          <w:lang w:eastAsia="en-GB"/>
        </w:rPr>
        <w:tab/>
        <w:t>SEQUENCE (SIZE (1..maxBandComb)) OF BandCombination-v17xy</w:t>
      </w:r>
    </w:p>
    <w:p w14:paraId="3A257976" w14:textId="6117597B"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AB1744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4C62AB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BandCombinationList-UplinkTxSwitch-r16 ::= SEQUENCE (SIZE (1..maxBandComb)) OF BandCombination-UplinkTxSwitch-r16</w:t>
      </w:r>
    </w:p>
    <w:p w14:paraId="1161C2C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E799E9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BandCombinationList-UplinkTxSwitch-v1630 ::= SEQUENCE (SIZE (1..maxBandComb)) OF BandCombination-UplinkTxSwitch-v1630</w:t>
      </w:r>
    </w:p>
    <w:p w14:paraId="4AC5C1F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FAF537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BandCombinationList-UplinkTxSwitch-v1640 ::= SEQUENCE (SIZE (1..maxBandComb)) OF BandCombination-UplinkTxSwitch-v1640</w:t>
      </w:r>
    </w:p>
    <w:p w14:paraId="2420AB5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459A5D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BandCombinationList-UplinkTxSwitch-v1650 ::= SEQUENCE (SIZE (1..maxBandComb)) OF BandCombination-UplinkTxSwitch-v1650</w:t>
      </w:r>
    </w:p>
    <w:p w14:paraId="4E3BC0E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18005DB" w14:textId="77777777" w:rsidR="00325D39" w:rsidRPr="00AF7EF0" w:rsidRDefault="00D43030"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BandCombinationList-UplinkTxSwitch-v1670 ::= SEQUENCE (SIZE (1..maxBandComb)) OF BandCombination-UplinkTxSwitch-v1670</w:t>
      </w:r>
    </w:p>
    <w:p w14:paraId="476D7761" w14:textId="77777777" w:rsidR="00325D39" w:rsidRDefault="00325D39"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D898F64" w14:textId="77777777" w:rsidR="00325D39" w:rsidRPr="00AF7EF0" w:rsidRDefault="00325D39"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BandCombinationList-UplinkTxSwitch-v17xy ::= SEQUENCE </w:t>
      </w:r>
      <w:r w:rsidRPr="00AF7EF0">
        <w:rPr>
          <w:rFonts w:ascii="Courier New" w:eastAsia="Times New Roman" w:hAnsi="Courier New"/>
          <w:noProof/>
          <w:sz w:val="16"/>
          <w:lang w:eastAsia="en-GB"/>
        </w:rPr>
        <w:t>(</w:t>
      </w:r>
      <w:r w:rsidRPr="00AF7EF0">
        <w:rPr>
          <w:rFonts w:ascii="Courier New" w:eastAsia="Times New Roman" w:hAnsi="Courier New"/>
          <w:noProof/>
          <w:color w:val="993366"/>
          <w:sz w:val="16"/>
          <w:lang w:eastAsia="en-GB"/>
        </w:rPr>
        <w:t>SIZE</w:t>
      </w:r>
      <w:r w:rsidRPr="00AF7EF0">
        <w:rPr>
          <w:rFonts w:ascii="Courier New" w:eastAsia="Times New Roman" w:hAnsi="Courier New"/>
          <w:noProof/>
          <w:sz w:val="16"/>
          <w:lang w:eastAsia="en-GB"/>
        </w:rPr>
        <w:t xml:space="preserve"> (1..maxBandComb))</w:t>
      </w:r>
      <w:r w:rsidRPr="00AF7EF0">
        <w:rPr>
          <w:rFonts w:ascii="Courier New" w:eastAsia="Times New Roman" w:hAnsi="Courier New"/>
          <w:noProof/>
          <w:color w:val="993366"/>
          <w:sz w:val="16"/>
          <w:lang w:eastAsia="en-GB"/>
        </w:rPr>
        <w:t xml:space="preserve"> OF</w:t>
      </w:r>
      <w:r w:rsidRPr="00AF7EF0">
        <w:rPr>
          <w:rFonts w:ascii="Courier New" w:eastAsia="Times New Roman" w:hAnsi="Courier New"/>
          <w:noProof/>
          <w:sz w:val="16"/>
          <w:lang w:eastAsia="en-GB"/>
        </w:rPr>
        <w:t xml:space="preserve"> BandCombination-UplinkTxSwitch-v</w:t>
      </w:r>
      <w:r>
        <w:rPr>
          <w:rFonts w:ascii="Courier New" w:eastAsia="Times New Roman" w:hAnsi="Courier New"/>
          <w:noProof/>
          <w:sz w:val="16"/>
          <w:lang w:eastAsia="en-GB"/>
        </w:rPr>
        <w:t>17xy</w:t>
      </w:r>
    </w:p>
    <w:p w14:paraId="65656185" w14:textId="314ED049"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D5B1D3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B7C57B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 ::=                 SEQUENCE {</w:t>
      </w:r>
    </w:p>
    <w:p w14:paraId="5C3CE84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bandList                            SEQUENCE (SIZE (1..maxSimultaneousBands)) OF BandParameters,</w:t>
      </w:r>
    </w:p>
    <w:p w14:paraId="27A7065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featureSetCombination               FeatureSetCombinationId,</w:t>
      </w:r>
    </w:p>
    <w:p w14:paraId="4DAB13B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ca-ParametersEUTRA                  CA-ParametersEUTRA                          OPTIONAL,</w:t>
      </w:r>
    </w:p>
    <w:p w14:paraId="371F503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                     CA-ParametersNR                             OPTIONAL,</w:t>
      </w:r>
    </w:p>
    <w:p w14:paraId="4754D21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mrdc-Parameters                     MRDC-Parameters                             OPTIONAL,</w:t>
      </w:r>
    </w:p>
    <w:p w14:paraId="1C0D08E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supportedBandwidthCombinationSet    BIT STRING (SIZE (1..32))                   OPTIONAL,</w:t>
      </w:r>
    </w:p>
    <w:p w14:paraId="3B1BA7D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powerClass-v1530                    ENUMERATED {pc2}                            OPTIONAL</w:t>
      </w:r>
    </w:p>
    <w:p w14:paraId="2F02AAB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145CE10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A310D7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BandCombination-v1540::=            SEQUENCE {</w:t>
      </w:r>
    </w:p>
    <w:p w14:paraId="56DDDB0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bandList-v1540                      SEQUENCE (SIZE (1..maxSimultaneousBands)) OF BandParameters-v1540,</w:t>
      </w:r>
    </w:p>
    <w:p w14:paraId="18297F9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ca-ParametersNR-v1540               CA-ParametersNR-v1540                       OPTIONAL</w:t>
      </w:r>
    </w:p>
    <w:p w14:paraId="0B1116C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29A3B65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89736F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BandCombination-v1550 ::=           SEQUENCE {</w:t>
      </w:r>
    </w:p>
    <w:p w14:paraId="2C23A7C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ca-ParametersNR-v1550               CA-ParametersNR-v1550</w:t>
      </w:r>
    </w:p>
    <w:p w14:paraId="6EE72F5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360F039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BandCombination-v1560::=            SEQUENCE {</w:t>
      </w:r>
    </w:p>
    <w:p w14:paraId="790A086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ne-DC-BC                                ENUMERATED {supported}                 OPTIONAL,</w:t>
      </w:r>
    </w:p>
    <w:p w14:paraId="10F05E7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ca-ParametersNRDC                       CA-ParametersNRDC                      OPTIONAL,</w:t>
      </w:r>
    </w:p>
    <w:p w14:paraId="70658E9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ca-ParametersEUTRA-v1560                CA-ParametersEUTRA-v1560               OPTIONAL,</w:t>
      </w:r>
    </w:p>
    <w:p w14:paraId="031C250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ca-ParametersNR-v1560                   CA-ParametersNR-v1560                  OPTIONAL</w:t>
      </w:r>
    </w:p>
    <w:p w14:paraId="69C44B7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2A8EEAB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7D070D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BandCombination-v1570 ::=           SEQUENCE {</w:t>
      </w:r>
    </w:p>
    <w:p w14:paraId="2284A3B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ca-ParametersEUTRA-v1570            CA-ParametersEUTRA-v1570</w:t>
      </w:r>
    </w:p>
    <w:p w14:paraId="5589A09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1BE3678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E084EC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BandCombination-v1580 ::=           SEQUENCE {</w:t>
      </w:r>
    </w:p>
    <w:p w14:paraId="1FC24DB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mrdc-Parameters-v1580               MRDC-Parameters-v1580</w:t>
      </w:r>
    </w:p>
    <w:p w14:paraId="7C2BDB8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39912AB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120D80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BandCombination-v1590::=            SEQUENCE {</w:t>
      </w:r>
    </w:p>
    <w:p w14:paraId="340CF9D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supportedBandwidthCombinationSetIntraENDC  BIT STRING (SIZE (1..32))           OPTIONAL,</w:t>
      </w:r>
    </w:p>
    <w:p w14:paraId="70DA3AE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mrdc-Parameters-v1590                      MRDC-Parameters-v1590</w:t>
      </w:r>
    </w:p>
    <w:p w14:paraId="7F134CF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227BB84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F58757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BandCombination-v15g0::=            SEQUENCE {</w:t>
      </w:r>
    </w:p>
    <w:p w14:paraId="7F9E7C7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ca-ParametersNR-v15g0               CA-ParametersNR-v15g0                      OPTIONAL,</w:t>
      </w:r>
    </w:p>
    <w:p w14:paraId="7E19CA5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ca-ParametersNRDC-v15g0             CA-ParametersNRDC-v15g0                    OPTIONAL,</w:t>
      </w:r>
    </w:p>
    <w:p w14:paraId="3E74D8E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mrdc-Parameters-v15g0               MRDC-Parameters-v15g0                      OPTIONAL</w:t>
      </w:r>
    </w:p>
    <w:p w14:paraId="23B1F9A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7DC3261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2989FC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BandCombination-v1610 ::=          SEQUENCE {</w:t>
      </w:r>
    </w:p>
    <w:p w14:paraId="7435D53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bandList-v1610                      SEQUENCE (SIZE (1..maxSimultaneousBands)) OF BandParameters-v1610  OPTIONAL,</w:t>
      </w:r>
    </w:p>
    <w:p w14:paraId="504206A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ca-ParametersNR-v1610               CA-ParametersNR-v1610                  OPTIONAL,</w:t>
      </w:r>
    </w:p>
    <w:p w14:paraId="10064D2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ca-ParametersNRDC-v1610             CA-ParametersNRDC-v1610                OPTIONAL,</w:t>
      </w:r>
    </w:p>
    <w:p w14:paraId="5CCA76C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powerClass-v1610                    ENUMERATED {pc1dot5}                   OPTIONAL,</w:t>
      </w:r>
    </w:p>
    <w:p w14:paraId="5E3BB78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powerClassNRPart-r16                ENUMERATED {pc1, pc2, pc3, pc5}        OPTIONAL,</w:t>
      </w:r>
    </w:p>
    <w:p w14:paraId="33FCFDA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featureSetCombinationDAPS-r16       FeatureSetCombinationId                OPTIONAL,</w:t>
      </w:r>
    </w:p>
    <w:p w14:paraId="0B9BC55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mrdc-Parameters-v1620               MRDC-Parameters-v1620                  OPTIONAL</w:t>
      </w:r>
    </w:p>
    <w:p w14:paraId="71ED592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3981941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B1A2FD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BandCombination-v1630 ::=                   SEQUENCE {</w:t>
      </w:r>
    </w:p>
    <w:p w14:paraId="76AAE30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ca-ParametersNR-v1630                       CA-ParametersNR-v1630                                             OPTIONAL,</w:t>
      </w:r>
    </w:p>
    <w:p w14:paraId="14D4C17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ca-ParametersNRDC-v1630                     CA-ParametersNRDC-v1630                                           OPTIONAL,</w:t>
      </w:r>
    </w:p>
    <w:p w14:paraId="410F9D9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mrdc-Parameters-v1630                       MRDC-Parameters-v1630                                             OPTIONAL,</w:t>
      </w:r>
    </w:p>
    <w:p w14:paraId="0F1CB69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supportedTxBandCombListPerBC-Sidelink-r16   BIT STRING (SIZE (1..maxBandComb))                                OPTIONAL,</w:t>
      </w:r>
    </w:p>
    <w:p w14:paraId="5B96974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supportedRxBandCombListPerBC-Sidelink-r16   BIT STRING (SIZE (1..maxBandComb))                                OPTIONAL,</w:t>
      </w:r>
    </w:p>
    <w:p w14:paraId="3B373EE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scalingFactorTxSidelink-r16                 SEQUENCE (SIZE (1..maxBandComb)) OF ScalingFactorSidelink-r16     OPTIONAL,</w:t>
      </w:r>
    </w:p>
    <w:p w14:paraId="5174631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scalingFactorRxSidelink-r16                 SEQUENCE (SIZE (1..maxBandComb)) OF ScalingFactorSidelink-r16     OPTIONAL</w:t>
      </w:r>
    </w:p>
    <w:p w14:paraId="790AD81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301045D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B551DF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BandCombination-v1640 ::=                   SEQUENCE {</w:t>
      </w:r>
    </w:p>
    <w:p w14:paraId="0B6AFE5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ca-ParametersNR-v1640                       CA-ParametersNR-v1640                                             OPTIONAL,</w:t>
      </w:r>
    </w:p>
    <w:p w14:paraId="22AC549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ca-ParametersNRDC-v1640                     CA-ParametersNRDC-v1640                                           OPTIONAL</w:t>
      </w:r>
    </w:p>
    <w:p w14:paraId="4836819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6E16826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0958F9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BandCombination-v1650 ::=          SEQUENCE {</w:t>
      </w:r>
    </w:p>
    <w:p w14:paraId="34B3975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ca-ParametersNRDC-v1650             CA-ParametersNRDC-v1650                 OPTIONAL</w:t>
      </w:r>
    </w:p>
    <w:p w14:paraId="68C095B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633499EC" w14:textId="77777777" w:rsidR="00325D39" w:rsidRPr="00AF7EF0" w:rsidRDefault="00325D39"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401EC1E" w14:textId="7C64EFC1" w:rsidR="00325D39" w:rsidRDefault="00325D39"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Band</w:t>
      </w:r>
      <w:r w:rsidR="008E1E8C">
        <w:rPr>
          <w:rFonts w:ascii="Courier New" w:eastAsia="Times New Roman" w:hAnsi="Courier New"/>
          <w:noProof/>
          <w:sz w:val="16"/>
          <w:lang w:eastAsia="en-GB"/>
        </w:rPr>
        <w:t>Combination</w:t>
      </w:r>
      <w:r>
        <w:rPr>
          <w:rFonts w:ascii="Courier New" w:eastAsia="Times New Roman" w:hAnsi="Courier New"/>
          <w:noProof/>
          <w:sz w:val="16"/>
          <w:lang w:eastAsia="en-GB"/>
        </w:rPr>
        <w:t>-v17xy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 xml:space="preserve"> SEQUENCE {</w:t>
      </w:r>
    </w:p>
    <w:p w14:paraId="7EB0C3CC" w14:textId="79EE5910" w:rsidR="0058257A" w:rsidRDefault="0058257A" w:rsidP="005825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ca-ParametersNR-v17xy</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CA-ParametersNR-v17x</w:t>
      </w:r>
      <w:r w:rsidR="00056A4E">
        <w:rPr>
          <w:rFonts w:ascii="Courier New" w:eastAsia="Times New Roman" w:hAnsi="Courier New"/>
          <w:noProof/>
          <w:sz w:val="16"/>
          <w:lang w:eastAsia="en-GB"/>
        </w:rPr>
        <w:t>x</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OPTIONAL</w:t>
      </w:r>
      <w:r w:rsidR="00BF55FE">
        <w:rPr>
          <w:rFonts w:ascii="Courier New" w:eastAsia="Times New Roman" w:hAnsi="Courier New"/>
          <w:noProof/>
          <w:sz w:val="16"/>
          <w:lang w:eastAsia="en-GB"/>
        </w:rPr>
        <w:t>,</w:t>
      </w:r>
    </w:p>
    <w:p w14:paraId="08CC1EA2" w14:textId="47FA3074" w:rsidR="00325D39" w:rsidRDefault="00325D39"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ca-Param</w:t>
      </w:r>
      <w:r w:rsidR="003D5EEE">
        <w:rPr>
          <w:rFonts w:ascii="Courier New" w:eastAsia="Times New Roman" w:hAnsi="Courier New"/>
          <w:noProof/>
          <w:sz w:val="16"/>
          <w:lang w:eastAsia="en-GB"/>
        </w:rPr>
        <w:t>e</w:t>
      </w:r>
      <w:r>
        <w:rPr>
          <w:rFonts w:ascii="Courier New" w:eastAsia="Times New Roman" w:hAnsi="Courier New"/>
          <w:noProof/>
          <w:sz w:val="16"/>
          <w:lang w:eastAsia="en-GB"/>
        </w:rPr>
        <w:t>tersNRDC-v17xy</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CA-Param</w:t>
      </w:r>
      <w:r w:rsidR="008E1E8C">
        <w:rPr>
          <w:rFonts w:ascii="Courier New" w:eastAsia="Times New Roman" w:hAnsi="Courier New"/>
          <w:noProof/>
          <w:sz w:val="16"/>
          <w:lang w:eastAsia="en-GB"/>
        </w:rPr>
        <w:t>e</w:t>
      </w:r>
      <w:r>
        <w:rPr>
          <w:rFonts w:ascii="Courier New" w:eastAsia="Times New Roman" w:hAnsi="Courier New"/>
          <w:noProof/>
          <w:sz w:val="16"/>
          <w:lang w:eastAsia="en-GB"/>
        </w:rPr>
        <w:t>tersNRDC-v17xy</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OPTIONAL</w:t>
      </w:r>
      <w:r w:rsidR="002A6881">
        <w:rPr>
          <w:rFonts w:ascii="Courier New" w:eastAsia="Times New Roman" w:hAnsi="Courier New"/>
          <w:noProof/>
          <w:sz w:val="16"/>
          <w:lang w:eastAsia="en-GB"/>
        </w:rPr>
        <w:t>,</w:t>
      </w:r>
    </w:p>
    <w:p w14:paraId="7D70D9C1" w14:textId="164BC514" w:rsidR="00F9796D" w:rsidRDefault="00F9796D"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3" w:author="NR_feMIMO-Core" w:date="2022-03-28T09:06:00Z"/>
          <w:rFonts w:ascii="Courier New" w:eastAsia="Times New Roman" w:hAnsi="Courier New"/>
          <w:noProof/>
          <w:sz w:val="16"/>
          <w:lang w:eastAsia="en-GB"/>
        </w:rPr>
      </w:pPr>
      <w:r w:rsidRPr="00F9796D">
        <w:rPr>
          <w:rFonts w:ascii="Courier New" w:eastAsia="Times New Roman" w:hAnsi="Courier New"/>
          <w:noProof/>
          <w:sz w:val="16"/>
          <w:lang w:eastAsia="en-GB"/>
        </w:rPr>
        <w:tab/>
        <w:t>mrdc-Parameters-v17x0               MRDC-Parameters-v17x0                   OPTIONAL</w:t>
      </w:r>
      <w:ins w:id="24" w:author="NR_feMIMO-Core" w:date="2022-03-28T09:06:00Z">
        <w:r w:rsidR="001A30B8">
          <w:rPr>
            <w:rFonts w:ascii="Courier New" w:eastAsia="Times New Roman" w:hAnsi="Courier New"/>
            <w:noProof/>
            <w:sz w:val="16"/>
            <w:lang w:eastAsia="en-GB"/>
          </w:rPr>
          <w:t>,</w:t>
        </w:r>
      </w:ins>
    </w:p>
    <w:p w14:paraId="33204BB6" w14:textId="479BBA9A" w:rsidR="001A30B8" w:rsidRDefault="001A30B8"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ins w:id="25" w:author="NR_feMIMO-Core" w:date="2022-03-28T09:06:00Z">
        <w:r w:rsidRPr="00D43030">
          <w:rPr>
            <w:rFonts w:ascii="Courier New" w:eastAsia="Times New Roman" w:hAnsi="Courier New"/>
            <w:noProof/>
            <w:sz w:val="16"/>
            <w:lang w:eastAsia="en-GB"/>
          </w:rPr>
          <w:t xml:space="preserve">    bandList-v1</w:t>
        </w:r>
        <w:r>
          <w:rPr>
            <w:rFonts w:ascii="Courier New" w:eastAsia="Times New Roman" w:hAnsi="Courier New"/>
            <w:noProof/>
            <w:sz w:val="16"/>
            <w:lang w:eastAsia="en-GB"/>
          </w:rPr>
          <w:t>7xy</w:t>
        </w:r>
        <w:r w:rsidRPr="00D43030">
          <w:rPr>
            <w:rFonts w:ascii="Courier New" w:eastAsia="Times New Roman" w:hAnsi="Courier New"/>
            <w:noProof/>
            <w:sz w:val="16"/>
            <w:lang w:eastAsia="en-GB"/>
          </w:rPr>
          <w:t xml:space="preserve">                      SEQUENCE (SIZE (1..maxSimultaneousBands)) OF BandParameters-v1</w:t>
        </w:r>
        <w:r>
          <w:rPr>
            <w:rFonts w:ascii="Courier New" w:eastAsia="Times New Roman" w:hAnsi="Courier New"/>
            <w:noProof/>
            <w:sz w:val="16"/>
            <w:lang w:eastAsia="en-GB"/>
          </w:rPr>
          <w:t>7xy</w:t>
        </w:r>
        <w:r w:rsidRPr="00D43030">
          <w:rPr>
            <w:rFonts w:ascii="Courier New" w:eastAsia="Times New Roman" w:hAnsi="Courier New"/>
            <w:noProof/>
            <w:sz w:val="16"/>
            <w:lang w:eastAsia="en-GB"/>
          </w:rPr>
          <w:t xml:space="preserve">  OPTIONAL</w:t>
        </w:r>
      </w:ins>
    </w:p>
    <w:p w14:paraId="19BFD757" w14:textId="0E12AC83" w:rsidR="00325D39" w:rsidRDefault="00325D39"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3F3CED3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F653F5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BandCombination-UplinkTxSwitch-r16 ::= SEQUENCE {</w:t>
      </w:r>
    </w:p>
    <w:p w14:paraId="0A3C60E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bandCombination-r16                 BandCombination,</w:t>
      </w:r>
    </w:p>
    <w:p w14:paraId="495D2A8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 xml:space="preserve">    bandCombination-v1540               BandCombination-v1540                      OPTIONAL,</w:t>
      </w:r>
    </w:p>
    <w:p w14:paraId="1636070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bandCombination-v1560               BandCombination-v1560                      OPTIONAL,</w:t>
      </w:r>
    </w:p>
    <w:p w14:paraId="31B8DDB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bandCombination-v1570               BandCombination-v1570                      OPTIONAL,</w:t>
      </w:r>
    </w:p>
    <w:p w14:paraId="1C1F134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bandCombination-v1580               BandCombination-v1580                      OPTIONAL,</w:t>
      </w:r>
    </w:p>
    <w:p w14:paraId="6F330AB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bandCombination-v1590               BandCombination-v1590                      OPTIONAL,</w:t>
      </w:r>
    </w:p>
    <w:p w14:paraId="142F07B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bandCombination-v1610               BandCombination-v1610                      OPTIONAL,</w:t>
      </w:r>
    </w:p>
    <w:p w14:paraId="6B47CD6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supportedBandPairListNR-r16         SEQUENCE (SIZE (1..maxULTxSwitchingBandPairs)) OF ULTxSwitchingBandPair-r16,</w:t>
      </w:r>
    </w:p>
    <w:p w14:paraId="3CA08F3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uplinkTxSwitching-OptionSupport-r16 ENUMERATED {switchedUL, dualUL, both}      OPTIONAL,</w:t>
      </w:r>
    </w:p>
    <w:p w14:paraId="76A1EE1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uplinkTxSwitching-PowerBoosting-r16 ENUMERATED {supported}                     OPTIONAL,</w:t>
      </w:r>
    </w:p>
    <w:p w14:paraId="71E927BF" w14:textId="1345202D" w:rsidR="00ED24D3" w:rsidRPr="00A944DC" w:rsidRDefault="00D43030" w:rsidP="00ED2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3030">
        <w:rPr>
          <w:rFonts w:ascii="Courier New" w:eastAsia="Times New Roman" w:hAnsi="Courier New"/>
          <w:noProof/>
          <w:sz w:val="16"/>
          <w:lang w:eastAsia="en-GB"/>
        </w:rPr>
        <w:t xml:space="preserve">    ...</w:t>
      </w:r>
      <w:r w:rsidR="00ED24D3" w:rsidRPr="00A944DC">
        <w:rPr>
          <w:rFonts w:ascii="Courier New" w:eastAsia="Times New Roman" w:hAnsi="Courier New" w:cs="Courier New"/>
          <w:noProof/>
          <w:sz w:val="16"/>
          <w:lang w:eastAsia="en-GB"/>
        </w:rPr>
        <w:t>,</w:t>
      </w:r>
    </w:p>
    <w:p w14:paraId="18A6C798" w14:textId="05C88CB0" w:rsidR="00ED24D3" w:rsidRDefault="00ED24D3" w:rsidP="00281B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rFonts w:ascii="Courier New" w:hAnsi="Courier New" w:cs="Courier New"/>
          <w:noProof/>
          <w:sz w:val="16"/>
          <w:lang w:eastAsia="zh-CN"/>
        </w:rPr>
      </w:pPr>
      <w:r w:rsidRPr="00A944DC">
        <w:rPr>
          <w:rFonts w:ascii="Courier New" w:hAnsi="Courier New" w:cs="Courier New"/>
          <w:noProof/>
          <w:sz w:val="16"/>
          <w:lang w:eastAsia="zh-CN"/>
        </w:rPr>
        <w:t>[[</w:t>
      </w:r>
    </w:p>
    <w:p w14:paraId="04E56454" w14:textId="12C35A0D" w:rsidR="00281B87" w:rsidRPr="00A944DC" w:rsidRDefault="00281B87" w:rsidP="00281B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rFonts w:ascii="Courier New" w:hAnsi="Courier New" w:cs="Courier New"/>
          <w:noProof/>
          <w:sz w:val="16"/>
          <w:lang w:eastAsia="zh-CN"/>
        </w:rPr>
      </w:pPr>
      <w:r>
        <w:rPr>
          <w:rFonts w:ascii="Courier New" w:hAnsi="Courier New" w:cs="Courier New"/>
          <w:noProof/>
          <w:sz w:val="16"/>
          <w:lang w:eastAsia="zh-CN"/>
        </w:rPr>
        <w:t xml:space="preserve">R4 16-5 </w:t>
      </w:r>
      <w:r w:rsidR="006F3F5A" w:rsidRPr="006F3F5A">
        <w:rPr>
          <w:rFonts w:ascii="Courier New" w:hAnsi="Courier New" w:cs="Courier New"/>
          <w:noProof/>
          <w:sz w:val="16"/>
          <w:lang w:eastAsia="zh-CN"/>
        </w:rPr>
        <w:t>UL-MIMO coherence capability for dynamic Tx switching between 3CC 1Tx-2Tx switching</w:t>
      </w:r>
    </w:p>
    <w:p w14:paraId="5143D9C6" w14:textId="77777777" w:rsidR="00ED24D3" w:rsidRPr="00A944DC" w:rsidRDefault="00ED24D3" w:rsidP="00ED2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944DC">
        <w:rPr>
          <w:rFonts w:ascii="Courier New" w:eastAsia="Times New Roman" w:hAnsi="Courier New" w:cs="Courier New"/>
          <w:noProof/>
          <w:sz w:val="16"/>
          <w:lang w:eastAsia="en-GB"/>
        </w:rPr>
        <w:t xml:space="preserve">    uplinkTxSwitching-PUSCH-TransCoherence-r16         ENUMERATED {nonCoherent, fullCoherent}            OPTIONAL</w:t>
      </w:r>
    </w:p>
    <w:p w14:paraId="3D37D766" w14:textId="45F511E4" w:rsidR="00D43030" w:rsidRPr="00D43030" w:rsidRDefault="00ED24D3" w:rsidP="00F40B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noProof/>
          <w:sz w:val="16"/>
          <w:lang w:eastAsia="en-GB"/>
        </w:rPr>
      </w:pPr>
      <w:r w:rsidRPr="00A944DC">
        <w:rPr>
          <w:rFonts w:ascii="Courier New" w:hAnsi="Courier New" w:cs="Courier New" w:hint="eastAsia"/>
          <w:noProof/>
          <w:sz w:val="16"/>
          <w:lang w:eastAsia="zh-CN"/>
        </w:rPr>
        <w:t xml:space="preserve"> </w:t>
      </w:r>
      <w:r w:rsidRPr="00A944DC">
        <w:rPr>
          <w:rFonts w:ascii="Courier New" w:hAnsi="Courier New" w:cs="Courier New"/>
          <w:noProof/>
          <w:sz w:val="16"/>
          <w:lang w:eastAsia="zh-CN"/>
        </w:rPr>
        <w:t xml:space="preserve">   ]]</w:t>
      </w:r>
    </w:p>
    <w:p w14:paraId="224F456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5625BEEE" w14:textId="64C645F7" w:rsidR="00D43030" w:rsidRDefault="000839C8"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839C8">
        <w:rPr>
          <w:rFonts w:ascii="Courier New" w:eastAsia="Times New Roman" w:hAnsi="Courier New"/>
          <w:noProof/>
          <w:sz w:val="16"/>
          <w:lang w:eastAsia="en-GB"/>
        </w:rPr>
        <w:t>-- Editor’s Note: whether switching option can be reported differently for 1T2T and 2T2T is FFS.</w:t>
      </w:r>
    </w:p>
    <w:p w14:paraId="76FCBEED" w14:textId="77777777" w:rsidR="000839C8" w:rsidRPr="00D43030" w:rsidRDefault="000839C8"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11A93B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BandCombination-UplinkTxSwitch-v1630 ::=    SEQUENCE {</w:t>
      </w:r>
    </w:p>
    <w:p w14:paraId="73A2AD5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bandCombination-v1630                       BandCombination-v1630              OPTIONAL</w:t>
      </w:r>
    </w:p>
    <w:p w14:paraId="42E11A8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50C49C4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1ABBF0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BandCombination-UplinkTxSwitch-v1640 ::=    SEQUENCE {</w:t>
      </w:r>
    </w:p>
    <w:p w14:paraId="54CB958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bandCombination-v1640                       BandCombination-v1640              OPTIONAL</w:t>
      </w:r>
    </w:p>
    <w:p w14:paraId="21353CA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1264CB3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FD553E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BandCombination-UplinkTxSwitch-v1650 ::= SEQUENCE {</w:t>
      </w:r>
    </w:p>
    <w:p w14:paraId="75FF901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bandCombination-v1650               BandCombination-v1650                      OPTIONAL</w:t>
      </w:r>
    </w:p>
    <w:p w14:paraId="68489D4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44C6604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96808B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BandCombination-UplinkTxSwitch-v1670 ::= SEQUENCE {</w:t>
      </w:r>
    </w:p>
    <w:p w14:paraId="7724140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bandCombination-v15g0                    BandCombination-v15g0                 OPTIONAL</w:t>
      </w:r>
    </w:p>
    <w:p w14:paraId="630A6E1D" w14:textId="77777777" w:rsidR="00325D39" w:rsidRPr="00AF7EF0" w:rsidRDefault="00D43030"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222F48E5" w14:textId="77777777" w:rsidR="00325D39" w:rsidRDefault="00325D39"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B0C446C" w14:textId="77777777" w:rsidR="00325D39" w:rsidRPr="00AF7EF0" w:rsidRDefault="00325D39"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F7EF0">
        <w:rPr>
          <w:rFonts w:ascii="Courier New" w:eastAsia="Times New Roman" w:hAnsi="Courier New"/>
          <w:noProof/>
          <w:sz w:val="16"/>
          <w:lang w:eastAsia="en-GB"/>
        </w:rPr>
        <w:t>BandCombination-UplinkTxSwitch-v</w:t>
      </w:r>
      <w:r>
        <w:rPr>
          <w:rFonts w:ascii="Courier New" w:eastAsia="Times New Roman" w:hAnsi="Courier New"/>
          <w:noProof/>
          <w:sz w:val="16"/>
          <w:lang w:eastAsia="en-GB"/>
        </w:rPr>
        <w:t>17xy</w:t>
      </w:r>
      <w:r w:rsidRPr="00AF7EF0">
        <w:rPr>
          <w:rFonts w:ascii="Courier New" w:eastAsia="Times New Roman" w:hAnsi="Courier New"/>
          <w:noProof/>
          <w:sz w:val="16"/>
          <w:lang w:eastAsia="en-GB"/>
        </w:rPr>
        <w:t xml:space="preserve"> ::= </w:t>
      </w:r>
      <w:r w:rsidRPr="00AF7EF0">
        <w:rPr>
          <w:rFonts w:ascii="Courier New" w:eastAsia="Times New Roman" w:hAnsi="Courier New"/>
          <w:noProof/>
          <w:color w:val="993366"/>
          <w:sz w:val="16"/>
          <w:lang w:eastAsia="en-GB"/>
        </w:rPr>
        <w:t>SEQUENCE</w:t>
      </w:r>
      <w:r w:rsidRPr="00AF7EF0">
        <w:rPr>
          <w:rFonts w:ascii="Courier New" w:eastAsia="Times New Roman" w:hAnsi="Courier New"/>
          <w:noProof/>
          <w:sz w:val="16"/>
          <w:lang w:eastAsia="en-GB"/>
        </w:rPr>
        <w:t xml:space="preserve"> {</w:t>
      </w:r>
    </w:p>
    <w:p w14:paraId="70A9A4CB" w14:textId="06E0FB68" w:rsidR="00325D39" w:rsidRDefault="00325D39"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993366"/>
          <w:sz w:val="16"/>
          <w:lang w:eastAsia="en-GB"/>
        </w:rPr>
      </w:pPr>
      <w:r w:rsidRPr="00AF7EF0">
        <w:rPr>
          <w:rFonts w:ascii="Courier New" w:eastAsia="Times New Roman" w:hAnsi="Courier New"/>
          <w:noProof/>
          <w:sz w:val="16"/>
          <w:lang w:eastAsia="en-GB"/>
        </w:rPr>
        <w:t xml:space="preserve">    bandCombination-v</w:t>
      </w:r>
      <w:r>
        <w:rPr>
          <w:rFonts w:ascii="Courier New" w:eastAsia="Times New Roman" w:hAnsi="Courier New"/>
          <w:noProof/>
          <w:sz w:val="16"/>
          <w:lang w:eastAsia="en-GB"/>
        </w:rPr>
        <w:t>17xy</w:t>
      </w:r>
      <w:r w:rsidRPr="00AF7EF0">
        <w:rPr>
          <w:rFonts w:ascii="Courier New" w:eastAsia="Times New Roman" w:hAnsi="Courier New"/>
          <w:noProof/>
          <w:sz w:val="16"/>
          <w:lang w:eastAsia="en-GB"/>
        </w:rPr>
        <w:t xml:space="preserve">               BandCombination-v1</w:t>
      </w:r>
      <w:r>
        <w:rPr>
          <w:rFonts w:ascii="Courier New" w:eastAsia="Times New Roman" w:hAnsi="Courier New"/>
          <w:noProof/>
          <w:sz w:val="16"/>
          <w:lang w:eastAsia="en-GB"/>
        </w:rPr>
        <w:t>7xy</w:t>
      </w:r>
      <w:r w:rsidRPr="00AF7EF0">
        <w:rPr>
          <w:rFonts w:ascii="Courier New" w:eastAsia="Times New Roman" w:hAnsi="Courier New"/>
          <w:noProof/>
          <w:sz w:val="16"/>
          <w:lang w:eastAsia="en-GB"/>
        </w:rPr>
        <w:t xml:space="preserve">                      </w:t>
      </w:r>
      <w:r w:rsidRPr="00AF7EF0">
        <w:rPr>
          <w:rFonts w:ascii="Courier New" w:eastAsia="Times New Roman" w:hAnsi="Courier New"/>
          <w:noProof/>
          <w:color w:val="993366"/>
          <w:sz w:val="16"/>
          <w:lang w:eastAsia="en-GB"/>
        </w:rPr>
        <w:t>OPTIONAL</w:t>
      </w:r>
      <w:r w:rsidR="00253726">
        <w:rPr>
          <w:rFonts w:ascii="Courier New" w:eastAsia="Times New Roman" w:hAnsi="Courier New"/>
          <w:noProof/>
          <w:color w:val="993366"/>
          <w:sz w:val="16"/>
          <w:lang w:eastAsia="en-GB"/>
        </w:rPr>
        <w:t>,</w:t>
      </w:r>
    </w:p>
    <w:p w14:paraId="5B3151BD" w14:textId="5EE148F3" w:rsidR="003278CD" w:rsidRDefault="003278CD" w:rsidP="00245E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rFonts w:ascii="Courier New" w:eastAsia="Times New Roman" w:hAnsi="Courier New" w:cs="Courier New"/>
          <w:noProof/>
          <w:sz w:val="16"/>
          <w:lang w:eastAsia="en-GB"/>
        </w:rPr>
      </w:pPr>
      <w:bookmarkStart w:id="26" w:name="_Hlk81382987"/>
      <w:r>
        <w:rPr>
          <w:rFonts w:ascii="Courier New" w:eastAsia="Times New Roman" w:hAnsi="Courier New" w:cs="Courier New"/>
          <w:noProof/>
          <w:sz w:val="16"/>
          <w:lang w:eastAsia="en-GB"/>
        </w:rPr>
        <w:t>R4 16-1</w:t>
      </w:r>
      <w:r w:rsidR="009F6573">
        <w:rPr>
          <w:rFonts w:ascii="Courier New" w:eastAsia="Times New Roman" w:hAnsi="Courier New" w:cs="Courier New"/>
          <w:noProof/>
          <w:sz w:val="16"/>
          <w:lang w:eastAsia="en-GB"/>
        </w:rPr>
        <w:t>/16-</w:t>
      </w:r>
      <w:r w:rsidR="00CE68D5">
        <w:rPr>
          <w:rFonts w:ascii="Courier New" w:eastAsia="Times New Roman" w:hAnsi="Courier New" w:cs="Courier New"/>
          <w:noProof/>
          <w:sz w:val="16"/>
          <w:lang w:eastAsia="en-GB"/>
        </w:rPr>
        <w:t>2/16-3</w:t>
      </w:r>
      <w:r>
        <w:rPr>
          <w:rFonts w:ascii="Courier New" w:eastAsia="Times New Roman" w:hAnsi="Courier New" w:cs="Courier New"/>
          <w:noProof/>
          <w:sz w:val="16"/>
          <w:lang w:eastAsia="en-GB"/>
        </w:rPr>
        <w:t xml:space="preserve"> </w:t>
      </w:r>
      <w:r w:rsidRPr="003278CD">
        <w:rPr>
          <w:rFonts w:ascii="Courier New" w:eastAsia="Times New Roman" w:hAnsi="Courier New" w:cs="Courier New"/>
          <w:noProof/>
          <w:sz w:val="16"/>
          <w:lang w:eastAsia="en-GB"/>
        </w:rPr>
        <w:t>Dynamic Tx switching between 2CC</w:t>
      </w:r>
      <w:r w:rsidR="00CE68D5">
        <w:rPr>
          <w:rFonts w:ascii="Courier New" w:eastAsia="Times New Roman" w:hAnsi="Courier New" w:cs="Courier New"/>
          <w:noProof/>
          <w:sz w:val="16"/>
          <w:lang w:eastAsia="en-GB"/>
        </w:rPr>
        <w:t>/3CC</w:t>
      </w:r>
      <w:r w:rsidRPr="003278CD">
        <w:rPr>
          <w:rFonts w:ascii="Courier New" w:eastAsia="Times New Roman" w:hAnsi="Courier New" w:cs="Courier New"/>
          <w:noProof/>
          <w:sz w:val="16"/>
          <w:lang w:eastAsia="en-GB"/>
        </w:rPr>
        <w:t xml:space="preserve"> 2Tx-2Tx</w:t>
      </w:r>
      <w:r w:rsidR="00CE68D5">
        <w:rPr>
          <w:rFonts w:ascii="Courier New" w:eastAsia="Times New Roman" w:hAnsi="Courier New" w:cs="Courier New"/>
          <w:noProof/>
          <w:sz w:val="16"/>
          <w:lang w:eastAsia="en-GB"/>
        </w:rPr>
        <w:t>/1T</w:t>
      </w:r>
      <w:r w:rsidR="008D601C">
        <w:rPr>
          <w:rFonts w:ascii="Courier New" w:eastAsia="Times New Roman" w:hAnsi="Courier New" w:cs="Courier New"/>
          <w:noProof/>
          <w:sz w:val="16"/>
          <w:lang w:eastAsia="en-GB"/>
        </w:rPr>
        <w:t>x</w:t>
      </w:r>
      <w:r w:rsidR="00CE68D5">
        <w:rPr>
          <w:rFonts w:ascii="Courier New" w:eastAsia="Times New Roman" w:hAnsi="Courier New" w:cs="Courier New"/>
          <w:noProof/>
          <w:sz w:val="16"/>
          <w:lang w:eastAsia="en-GB"/>
        </w:rPr>
        <w:t>-2T</w:t>
      </w:r>
      <w:r w:rsidR="008D601C">
        <w:rPr>
          <w:rFonts w:ascii="Courier New" w:eastAsia="Times New Roman" w:hAnsi="Courier New" w:cs="Courier New"/>
          <w:noProof/>
          <w:sz w:val="16"/>
          <w:lang w:eastAsia="en-GB"/>
        </w:rPr>
        <w:t>x</w:t>
      </w:r>
      <w:r w:rsidRPr="003278CD">
        <w:rPr>
          <w:rFonts w:ascii="Courier New" w:eastAsia="Times New Roman" w:hAnsi="Courier New" w:cs="Courier New"/>
          <w:noProof/>
          <w:sz w:val="16"/>
          <w:lang w:eastAsia="en-GB"/>
        </w:rPr>
        <w:t xml:space="preserve"> switching</w:t>
      </w:r>
    </w:p>
    <w:p w14:paraId="24A5C0A3" w14:textId="462A2DF1" w:rsidR="00245E07" w:rsidRDefault="00245E07" w:rsidP="00245E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rFonts w:ascii="Courier New" w:eastAsia="Times New Roman" w:hAnsi="Courier New" w:cs="Courier New"/>
          <w:noProof/>
          <w:color w:val="993366"/>
          <w:sz w:val="16"/>
          <w:lang w:eastAsia="en-GB"/>
        </w:rPr>
      </w:pPr>
      <w:r w:rsidRPr="00A944DC">
        <w:rPr>
          <w:rFonts w:ascii="Courier New" w:eastAsia="Times New Roman" w:hAnsi="Courier New" w:cs="Courier New"/>
          <w:noProof/>
          <w:sz w:val="16"/>
          <w:lang w:eastAsia="en-GB"/>
        </w:rPr>
        <w:t>supportedBandPairListNR-v17xx</w:t>
      </w:r>
      <w:bookmarkEnd w:id="26"/>
      <w:r w:rsidRPr="00A944DC">
        <w:rPr>
          <w:rFonts w:ascii="Courier New" w:eastAsia="Times New Roman" w:hAnsi="Courier New" w:cs="Courier New"/>
          <w:noProof/>
          <w:sz w:val="16"/>
          <w:lang w:eastAsia="en-GB"/>
        </w:rPr>
        <w:t xml:space="preserve">         </w:t>
      </w:r>
      <w:r w:rsidRPr="00A944DC">
        <w:rPr>
          <w:rFonts w:ascii="Courier New" w:eastAsia="Times New Roman" w:hAnsi="Courier New" w:cs="Courier New"/>
          <w:noProof/>
          <w:color w:val="993366"/>
          <w:sz w:val="16"/>
          <w:lang w:eastAsia="en-GB"/>
        </w:rPr>
        <w:t>SEQUENCE</w:t>
      </w:r>
      <w:r w:rsidRPr="00A944DC">
        <w:rPr>
          <w:rFonts w:ascii="Courier New" w:eastAsia="Times New Roman" w:hAnsi="Courier New" w:cs="Courier New"/>
          <w:noProof/>
          <w:sz w:val="16"/>
          <w:lang w:eastAsia="en-GB"/>
        </w:rPr>
        <w:t xml:space="preserve"> (</w:t>
      </w:r>
      <w:r w:rsidRPr="00A944DC">
        <w:rPr>
          <w:rFonts w:ascii="Courier New" w:eastAsia="Times New Roman" w:hAnsi="Courier New" w:cs="Courier New"/>
          <w:noProof/>
          <w:color w:val="993366"/>
          <w:sz w:val="16"/>
          <w:lang w:eastAsia="en-GB"/>
        </w:rPr>
        <w:t>SIZE</w:t>
      </w:r>
      <w:r w:rsidRPr="00A944DC">
        <w:rPr>
          <w:rFonts w:ascii="Courier New" w:eastAsia="Times New Roman" w:hAnsi="Courier New" w:cs="Courier New"/>
          <w:noProof/>
          <w:sz w:val="16"/>
          <w:lang w:eastAsia="en-GB"/>
        </w:rPr>
        <w:t xml:space="preserve"> (1..maxULTxSwitchingBandPairs))</w:t>
      </w:r>
      <w:r w:rsidRPr="00A944DC">
        <w:rPr>
          <w:rFonts w:ascii="Courier New" w:eastAsia="Times New Roman" w:hAnsi="Courier New" w:cs="Courier New"/>
          <w:noProof/>
          <w:color w:val="993366"/>
          <w:sz w:val="16"/>
          <w:lang w:eastAsia="en-GB"/>
        </w:rPr>
        <w:t xml:space="preserve"> OF</w:t>
      </w:r>
      <w:r w:rsidRPr="00A944DC">
        <w:rPr>
          <w:rFonts w:ascii="Courier New" w:eastAsia="Times New Roman" w:hAnsi="Courier New" w:cs="Courier New"/>
          <w:noProof/>
          <w:sz w:val="16"/>
          <w:lang w:eastAsia="en-GB"/>
        </w:rPr>
        <w:t xml:space="preserve"> ULTxSwitchingBandPair-v17xx</w:t>
      </w:r>
      <w:r w:rsidRPr="00A944DC">
        <w:rPr>
          <w:rFonts w:ascii="Courier New" w:eastAsia="Times New Roman" w:hAnsi="Courier New" w:cs="Courier New"/>
          <w:noProof/>
          <w:sz w:val="16"/>
          <w:lang w:eastAsia="en-GB"/>
        </w:rPr>
        <w:tab/>
      </w:r>
      <w:r w:rsidRPr="00A944DC">
        <w:rPr>
          <w:rFonts w:ascii="Courier New" w:eastAsia="Times New Roman" w:hAnsi="Courier New" w:cs="Courier New"/>
          <w:noProof/>
          <w:sz w:val="16"/>
          <w:lang w:eastAsia="en-GB"/>
        </w:rPr>
        <w:tab/>
      </w:r>
      <w:r w:rsidRPr="00A944DC">
        <w:rPr>
          <w:rFonts w:ascii="Courier New" w:eastAsia="Times New Roman" w:hAnsi="Courier New" w:cs="Courier New"/>
          <w:noProof/>
          <w:sz w:val="16"/>
          <w:lang w:eastAsia="en-GB"/>
        </w:rPr>
        <w:tab/>
      </w:r>
      <w:r w:rsidRPr="00A944DC">
        <w:rPr>
          <w:rFonts w:ascii="Courier New" w:eastAsia="Times New Roman" w:hAnsi="Courier New" w:cs="Courier New"/>
          <w:noProof/>
          <w:color w:val="993366"/>
          <w:sz w:val="16"/>
          <w:lang w:eastAsia="en-GB"/>
        </w:rPr>
        <w:t>OPTIONAL</w:t>
      </w:r>
      <w:r>
        <w:rPr>
          <w:rFonts w:ascii="Courier New" w:eastAsia="Times New Roman" w:hAnsi="Courier New" w:cs="Courier New"/>
          <w:noProof/>
          <w:color w:val="993366"/>
          <w:sz w:val="16"/>
          <w:lang w:eastAsia="en-GB"/>
        </w:rPr>
        <w:t>,</w:t>
      </w:r>
    </w:p>
    <w:p w14:paraId="70F52116" w14:textId="0E501934" w:rsidR="004174CD" w:rsidRDefault="004174CD" w:rsidP="00245E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rFonts w:ascii="Courier New" w:eastAsia="Times New Roman" w:hAnsi="Courier New" w:cs="Courier New"/>
          <w:noProof/>
          <w:color w:val="993366"/>
          <w:sz w:val="16"/>
          <w:lang w:eastAsia="en-GB"/>
        </w:rPr>
      </w:pPr>
      <w:r>
        <w:rPr>
          <w:rFonts w:ascii="Courier New" w:eastAsia="Times New Roman" w:hAnsi="Courier New" w:cs="Courier New"/>
          <w:noProof/>
          <w:color w:val="993366"/>
          <w:sz w:val="16"/>
          <w:lang w:eastAsia="en-GB"/>
        </w:rPr>
        <w:t>R4</w:t>
      </w:r>
      <w:r w:rsidR="00221DAA">
        <w:rPr>
          <w:rFonts w:ascii="Courier New" w:eastAsia="Times New Roman" w:hAnsi="Courier New" w:cs="Courier New"/>
          <w:noProof/>
          <w:color w:val="993366"/>
          <w:sz w:val="16"/>
          <w:lang w:eastAsia="en-GB"/>
        </w:rPr>
        <w:t xml:space="preserve"> 16-6</w:t>
      </w:r>
      <w:r w:rsidR="00C576BD">
        <w:rPr>
          <w:rFonts w:ascii="Courier New" w:eastAsia="Times New Roman" w:hAnsi="Courier New" w:cs="Courier New"/>
          <w:noProof/>
          <w:color w:val="993366"/>
          <w:sz w:val="16"/>
          <w:lang w:eastAsia="en-GB"/>
        </w:rPr>
        <w:t xml:space="preserve">: </w:t>
      </w:r>
      <w:r w:rsidR="00C576BD" w:rsidRPr="00C576BD">
        <w:rPr>
          <w:rFonts w:ascii="Courier New" w:eastAsia="Times New Roman" w:hAnsi="Courier New" w:cs="Courier New"/>
          <w:noProof/>
          <w:color w:val="993366"/>
          <w:sz w:val="16"/>
          <w:lang w:eastAsia="en-GB"/>
        </w:rPr>
        <w:t>UL-MIMO coherence capability for dynamic Tx switching between 2Tx-2Tx switching</w:t>
      </w:r>
    </w:p>
    <w:p w14:paraId="00196C33" w14:textId="5F4639FF" w:rsidR="00245E07" w:rsidRPr="00AF7EF0" w:rsidRDefault="00245E07" w:rsidP="00245E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rFonts w:ascii="Courier New" w:eastAsia="Times New Roman" w:hAnsi="Courier New"/>
          <w:noProof/>
          <w:sz w:val="16"/>
          <w:lang w:eastAsia="en-GB"/>
        </w:rPr>
      </w:pPr>
      <w:r w:rsidRPr="00300D9A">
        <w:rPr>
          <w:rFonts w:ascii="Courier New" w:eastAsia="Times New Roman" w:hAnsi="Courier New" w:cs="Courier New"/>
          <w:noProof/>
          <w:sz w:val="16"/>
          <w:lang w:eastAsia="en-GB"/>
        </w:rPr>
        <w:t xml:space="preserve">uplinkTxSwitchingBandParametersList-v17xx </w:t>
      </w:r>
      <w:r>
        <w:rPr>
          <w:rFonts w:ascii="Courier New" w:eastAsia="Times New Roman" w:hAnsi="Courier New" w:cs="Courier New"/>
          <w:noProof/>
          <w:color w:val="993366"/>
          <w:sz w:val="16"/>
          <w:lang w:eastAsia="en-GB"/>
        </w:rPr>
        <w:tab/>
      </w:r>
      <w:r w:rsidRPr="003C62CC">
        <w:rPr>
          <w:rFonts w:ascii="Courier New" w:eastAsia="Times New Roman" w:hAnsi="Courier New" w:cs="Courier New"/>
          <w:noProof/>
          <w:color w:val="993366"/>
          <w:sz w:val="16"/>
          <w:lang w:eastAsia="en-GB"/>
        </w:rPr>
        <w:t>SEQUENCE</w:t>
      </w:r>
      <w:r w:rsidRPr="003C62CC">
        <w:rPr>
          <w:rFonts w:ascii="Courier New" w:eastAsia="Times New Roman" w:hAnsi="Courier New" w:cs="Courier New"/>
          <w:noProof/>
          <w:sz w:val="16"/>
          <w:lang w:eastAsia="en-GB"/>
        </w:rPr>
        <w:t xml:space="preserve"> (</w:t>
      </w:r>
      <w:r w:rsidRPr="003C62CC">
        <w:rPr>
          <w:rFonts w:ascii="Courier New" w:eastAsia="Times New Roman" w:hAnsi="Courier New" w:cs="Courier New"/>
          <w:noProof/>
          <w:color w:val="993366"/>
          <w:sz w:val="16"/>
          <w:lang w:eastAsia="en-GB"/>
        </w:rPr>
        <w:t>SIZE</w:t>
      </w:r>
      <w:r w:rsidRPr="003C62CC">
        <w:rPr>
          <w:rFonts w:ascii="Courier New" w:eastAsia="Times New Roman" w:hAnsi="Courier New" w:cs="Courier New"/>
          <w:noProof/>
          <w:sz w:val="16"/>
          <w:lang w:eastAsia="en-GB"/>
        </w:rPr>
        <w:t xml:space="preserve"> (1..</w:t>
      </w:r>
      <w:r w:rsidRPr="007C5EFB">
        <w:rPr>
          <w:rFonts w:ascii="Courier New" w:eastAsia="Times New Roman" w:hAnsi="Courier New" w:cs="Courier New"/>
          <w:noProof/>
          <w:sz w:val="16"/>
          <w:lang w:eastAsia="en-GB"/>
        </w:rPr>
        <w:t xml:space="preserve"> </w:t>
      </w:r>
      <w:r w:rsidRPr="001C528C">
        <w:rPr>
          <w:rFonts w:ascii="Courier New" w:eastAsia="Times New Roman" w:hAnsi="Courier New" w:cs="Courier New"/>
          <w:noProof/>
          <w:sz w:val="16"/>
          <w:lang w:eastAsia="en-GB"/>
        </w:rPr>
        <w:t>maxSimultaneousBands</w:t>
      </w:r>
      <w:r w:rsidRPr="003C62CC">
        <w:rPr>
          <w:rFonts w:ascii="Courier New" w:eastAsia="Times New Roman" w:hAnsi="Courier New" w:cs="Courier New"/>
          <w:noProof/>
          <w:sz w:val="16"/>
          <w:lang w:eastAsia="en-GB"/>
        </w:rPr>
        <w:t>))</w:t>
      </w:r>
      <w:r w:rsidRPr="003C62CC">
        <w:rPr>
          <w:rFonts w:ascii="Courier New" w:eastAsia="Times New Roman" w:hAnsi="Courier New" w:cs="Courier New"/>
          <w:noProof/>
          <w:color w:val="993366"/>
          <w:sz w:val="16"/>
          <w:lang w:eastAsia="en-GB"/>
        </w:rPr>
        <w:t xml:space="preserve"> OF</w:t>
      </w:r>
      <w:r w:rsidRPr="003C62CC">
        <w:rPr>
          <w:rFonts w:ascii="Courier New" w:eastAsia="Times New Roman" w:hAnsi="Courier New" w:cs="Courier New"/>
          <w:noProof/>
          <w:sz w:val="16"/>
          <w:lang w:eastAsia="en-GB"/>
        </w:rPr>
        <w:t xml:space="preserve"> </w:t>
      </w:r>
      <w:r w:rsidRPr="00300D9A">
        <w:rPr>
          <w:rFonts w:ascii="Courier New" w:eastAsia="Times New Roman" w:hAnsi="Courier New" w:cs="Courier New"/>
          <w:noProof/>
          <w:sz w:val="16"/>
          <w:lang w:eastAsia="en-GB"/>
        </w:rPr>
        <w:t>UplinkTxSwitchingBandParameters-v17xx</w:t>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sidRPr="003C62CC">
        <w:rPr>
          <w:rFonts w:ascii="Courier New" w:eastAsia="Times New Roman" w:hAnsi="Courier New" w:cs="Courier New"/>
          <w:noProof/>
          <w:color w:val="993366"/>
          <w:sz w:val="16"/>
          <w:lang w:eastAsia="en-GB"/>
        </w:rPr>
        <w:t>OPTIONAL</w:t>
      </w:r>
    </w:p>
    <w:p w14:paraId="3723FD7A" w14:textId="77777777" w:rsidR="00325D39" w:rsidRPr="00AF7EF0" w:rsidRDefault="00325D39"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F7EF0">
        <w:rPr>
          <w:rFonts w:ascii="Courier New" w:eastAsia="Times New Roman" w:hAnsi="Courier New"/>
          <w:noProof/>
          <w:sz w:val="16"/>
          <w:lang w:eastAsia="en-GB"/>
        </w:rPr>
        <w:t>}</w:t>
      </w:r>
    </w:p>
    <w:p w14:paraId="3E2204F3" w14:textId="7AC0035D"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A24AA0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B9BC0E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ULTxSwitchingBandPair-r16 ::=       SEQUENCE {</w:t>
      </w:r>
    </w:p>
    <w:p w14:paraId="11437EF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bandIndexUL1-r16                    INTEGER(1..maxSimultaneousBands),</w:t>
      </w:r>
    </w:p>
    <w:p w14:paraId="656B5E1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bandIndexUL2-r16                    INTEGER(1..maxSimultaneousBands),</w:t>
      </w:r>
    </w:p>
    <w:p w14:paraId="630487D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uplinkTxSwitchingPeriod-r16         ENUMERATED {n35us, n140us, n210us},</w:t>
      </w:r>
    </w:p>
    <w:p w14:paraId="3FDB4E5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uplinkTxSwitching-DL-Interruption-r16 BIT STRING (SIZE(1..maxSimultaneousBands)) OPTIONAL</w:t>
      </w:r>
    </w:p>
    <w:p w14:paraId="5B5A462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31418C53" w14:textId="6841477F" w:rsid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3B0E394" w14:textId="77777777" w:rsidR="00DB42C8" w:rsidRPr="00A944DC" w:rsidRDefault="00DB42C8" w:rsidP="00DB42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944DC">
        <w:rPr>
          <w:rFonts w:ascii="Courier New" w:eastAsia="Times New Roman" w:hAnsi="Courier New" w:cs="Courier New"/>
          <w:noProof/>
          <w:sz w:val="16"/>
          <w:lang w:eastAsia="en-GB"/>
        </w:rPr>
        <w:t xml:space="preserve">ULTxSwitchingBandPair-v17xx ::=       </w:t>
      </w:r>
      <w:r w:rsidRPr="00A944DC">
        <w:rPr>
          <w:rFonts w:ascii="Courier New" w:eastAsia="Times New Roman" w:hAnsi="Courier New" w:cs="Courier New"/>
          <w:noProof/>
          <w:color w:val="993366"/>
          <w:sz w:val="16"/>
          <w:lang w:eastAsia="en-GB"/>
        </w:rPr>
        <w:t>SEQUENCE</w:t>
      </w:r>
      <w:r w:rsidRPr="00A944DC">
        <w:rPr>
          <w:rFonts w:ascii="Courier New" w:eastAsia="Times New Roman" w:hAnsi="Courier New" w:cs="Courier New"/>
          <w:noProof/>
          <w:sz w:val="16"/>
          <w:lang w:eastAsia="en-GB"/>
        </w:rPr>
        <w:t xml:space="preserve"> {</w:t>
      </w:r>
    </w:p>
    <w:p w14:paraId="64178EB6" w14:textId="77777777" w:rsidR="00DB42C8" w:rsidRPr="00A944DC" w:rsidRDefault="00DB42C8" w:rsidP="00DB42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rFonts w:ascii="Courier New" w:eastAsia="Times New Roman" w:hAnsi="Courier New" w:cs="Courier New"/>
          <w:noProof/>
          <w:sz w:val="16"/>
          <w:lang w:eastAsia="en-GB"/>
        </w:rPr>
      </w:pPr>
      <w:r w:rsidRPr="00A944DC">
        <w:rPr>
          <w:rFonts w:ascii="Courier New" w:eastAsia="Times New Roman" w:hAnsi="Courier New" w:cs="Courier New"/>
          <w:noProof/>
          <w:sz w:val="16"/>
          <w:lang w:eastAsia="en-GB"/>
        </w:rPr>
        <w:t xml:space="preserve">uplinkTxSwitchingPeriod2T2T-r17         </w:t>
      </w:r>
      <w:r w:rsidRPr="00A944DC">
        <w:rPr>
          <w:rFonts w:ascii="Courier New" w:eastAsia="Times New Roman" w:hAnsi="Courier New" w:cs="Courier New"/>
          <w:noProof/>
          <w:color w:val="993366"/>
          <w:sz w:val="16"/>
          <w:lang w:eastAsia="en-GB"/>
        </w:rPr>
        <w:t>ENUMERATED</w:t>
      </w:r>
      <w:r w:rsidRPr="00A944DC">
        <w:rPr>
          <w:rFonts w:ascii="Courier New" w:eastAsia="Times New Roman" w:hAnsi="Courier New" w:cs="Courier New"/>
          <w:noProof/>
          <w:sz w:val="16"/>
          <w:lang w:eastAsia="en-GB"/>
        </w:rPr>
        <w:t xml:space="preserve"> {n35us, n140us, n210us}  </w:t>
      </w:r>
      <w:r w:rsidRPr="00A944DC">
        <w:rPr>
          <w:rFonts w:ascii="Courier New" w:eastAsia="Times New Roman" w:hAnsi="Courier New" w:cs="Courier New"/>
          <w:noProof/>
          <w:color w:val="993366"/>
          <w:sz w:val="16"/>
          <w:lang w:eastAsia="en-GB"/>
        </w:rPr>
        <w:t>OPTIONAL</w:t>
      </w:r>
    </w:p>
    <w:p w14:paraId="76CAD652" w14:textId="77777777" w:rsidR="00DB42C8" w:rsidRDefault="00DB42C8" w:rsidP="00DB42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944DC">
        <w:rPr>
          <w:rFonts w:ascii="Courier New" w:eastAsia="Times New Roman" w:hAnsi="Courier New" w:cs="Courier New"/>
          <w:noProof/>
          <w:sz w:val="16"/>
          <w:lang w:eastAsia="en-GB"/>
        </w:rPr>
        <w:t>}</w:t>
      </w:r>
    </w:p>
    <w:p w14:paraId="5E8D11CE" w14:textId="77777777" w:rsidR="00DB42C8" w:rsidRPr="00A944DC" w:rsidRDefault="00DB42C8" w:rsidP="00DB42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4F0FC27" w14:textId="77777777" w:rsidR="00DB42C8" w:rsidRPr="001C528C" w:rsidRDefault="00DB42C8" w:rsidP="00DB42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Pr>
          <w:rFonts w:ascii="Courier New" w:eastAsia="Times New Roman" w:hAnsi="Courier New" w:cs="Courier New"/>
          <w:noProof/>
          <w:sz w:val="16"/>
          <w:lang w:eastAsia="en-GB"/>
        </w:rPr>
        <w:t>UplinkTxSwitchin</w:t>
      </w:r>
      <w:r w:rsidRPr="00300D9A">
        <w:rPr>
          <w:rFonts w:ascii="Courier New" w:eastAsia="Times New Roman" w:hAnsi="Courier New" w:cs="Courier New"/>
          <w:noProof/>
          <w:sz w:val="16"/>
          <w:lang w:eastAsia="en-GB"/>
        </w:rPr>
        <w:t>gBandParameters</w:t>
      </w:r>
      <w:r>
        <w:rPr>
          <w:rFonts w:ascii="Courier New" w:eastAsia="Times New Roman" w:hAnsi="Courier New" w:cs="Courier New"/>
          <w:noProof/>
          <w:sz w:val="16"/>
          <w:lang w:eastAsia="en-GB"/>
        </w:rPr>
        <w:t xml:space="preserve">-v17xx </w:t>
      </w:r>
      <w:r w:rsidRPr="001C528C">
        <w:rPr>
          <w:rFonts w:ascii="Courier New" w:eastAsia="Times New Roman" w:hAnsi="Courier New" w:cs="Courier New"/>
          <w:noProof/>
          <w:sz w:val="16"/>
          <w:lang w:eastAsia="en-GB"/>
        </w:rPr>
        <w:t xml:space="preserve">::=       </w:t>
      </w:r>
      <w:r w:rsidRPr="001C528C">
        <w:rPr>
          <w:rFonts w:ascii="Courier New" w:eastAsia="Times New Roman" w:hAnsi="Courier New" w:cs="Courier New"/>
          <w:noProof/>
          <w:color w:val="993366"/>
          <w:sz w:val="16"/>
          <w:lang w:eastAsia="en-GB"/>
        </w:rPr>
        <w:t>SEQUENCE</w:t>
      </w:r>
      <w:r w:rsidRPr="001C528C">
        <w:rPr>
          <w:rFonts w:ascii="Courier New" w:eastAsia="Times New Roman" w:hAnsi="Courier New" w:cs="Courier New"/>
          <w:noProof/>
          <w:sz w:val="16"/>
          <w:lang w:eastAsia="en-GB"/>
        </w:rPr>
        <w:t xml:space="preserve"> {</w:t>
      </w:r>
    </w:p>
    <w:p w14:paraId="0C0648BA" w14:textId="77777777" w:rsidR="00DB42C8" w:rsidRDefault="00DB42C8" w:rsidP="00DB42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Pr>
          <w:rFonts w:ascii="Courier New" w:eastAsia="Times New Roman" w:hAnsi="Courier New" w:cs="Courier New"/>
          <w:noProof/>
          <w:sz w:val="16"/>
          <w:lang w:eastAsia="en-GB"/>
        </w:rPr>
        <w:t xml:space="preserve">    bandIndex-r17</w:t>
      </w:r>
      <w:r w:rsidRPr="001C528C">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sidRPr="001C528C">
        <w:rPr>
          <w:rFonts w:ascii="Courier New" w:eastAsia="Times New Roman" w:hAnsi="Courier New" w:cs="Courier New"/>
          <w:noProof/>
          <w:color w:val="993366"/>
          <w:sz w:val="16"/>
          <w:lang w:eastAsia="en-GB"/>
        </w:rPr>
        <w:t>INTEGER</w:t>
      </w:r>
      <w:r w:rsidRPr="001C528C">
        <w:rPr>
          <w:rFonts w:ascii="Courier New" w:eastAsia="Times New Roman" w:hAnsi="Courier New" w:cs="Courier New"/>
          <w:noProof/>
          <w:sz w:val="16"/>
          <w:lang w:eastAsia="en-GB"/>
        </w:rPr>
        <w:t xml:space="preserve">(1..maxSimultaneousBands),   </w:t>
      </w:r>
    </w:p>
    <w:p w14:paraId="6820B1E7" w14:textId="77777777" w:rsidR="00DB42C8" w:rsidRPr="001C528C" w:rsidRDefault="00DB42C8" w:rsidP="00DB42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rFonts w:ascii="Courier New" w:eastAsia="Times New Roman" w:hAnsi="Courier New" w:cs="Courier New"/>
          <w:noProof/>
          <w:sz w:val="16"/>
          <w:lang w:eastAsia="en-GB"/>
        </w:rPr>
      </w:pPr>
      <w:r w:rsidRPr="003B3922">
        <w:rPr>
          <w:rFonts w:ascii="Courier New" w:eastAsia="Times New Roman" w:hAnsi="Courier New" w:cs="Courier New"/>
          <w:noProof/>
          <w:sz w:val="16"/>
          <w:lang w:eastAsia="en-GB"/>
        </w:rPr>
        <w:t>uplinkTxSwitching</w:t>
      </w:r>
      <w:r>
        <w:rPr>
          <w:rFonts w:ascii="Courier New" w:eastAsia="Times New Roman" w:hAnsi="Courier New" w:cs="Courier New"/>
          <w:noProof/>
          <w:sz w:val="16"/>
          <w:lang w:eastAsia="en-GB"/>
        </w:rPr>
        <w:t>2T2T</w:t>
      </w:r>
      <w:r w:rsidRPr="003B3922">
        <w:rPr>
          <w:rFonts w:ascii="Courier New" w:eastAsia="Times New Roman" w:hAnsi="Courier New" w:cs="Courier New"/>
          <w:noProof/>
          <w:sz w:val="16"/>
          <w:lang w:eastAsia="en-GB"/>
        </w:rPr>
        <w:t>-PUSCH-TransCoherence</w:t>
      </w:r>
      <w:r>
        <w:rPr>
          <w:rFonts w:ascii="Courier New" w:eastAsia="Times New Roman" w:hAnsi="Courier New" w:cs="Courier New"/>
          <w:noProof/>
          <w:sz w:val="16"/>
          <w:lang w:eastAsia="en-GB"/>
        </w:rPr>
        <w:t xml:space="preserve">-r17         </w:t>
      </w:r>
      <w:r>
        <w:rPr>
          <w:rFonts w:ascii="Courier New" w:eastAsia="Times New Roman" w:hAnsi="Courier New" w:cs="Courier New"/>
          <w:noProof/>
          <w:sz w:val="16"/>
          <w:lang w:eastAsia="en-GB"/>
        </w:rPr>
        <w:tab/>
      </w:r>
      <w:r w:rsidRPr="001C528C">
        <w:rPr>
          <w:rFonts w:ascii="Courier New" w:eastAsia="Times New Roman" w:hAnsi="Courier New" w:cs="Courier New"/>
          <w:noProof/>
          <w:sz w:val="16"/>
          <w:lang w:eastAsia="en-GB"/>
        </w:rPr>
        <w:t>ENUMERATED {nonCoherent,</w:t>
      </w:r>
      <w:r>
        <w:rPr>
          <w:rFonts w:ascii="Courier New" w:eastAsia="Times New Roman" w:hAnsi="Courier New" w:cs="Courier New"/>
          <w:noProof/>
          <w:sz w:val="16"/>
          <w:lang w:eastAsia="en-GB"/>
        </w:rPr>
        <w:t xml:space="preserve"> </w:t>
      </w:r>
      <w:r w:rsidRPr="001C528C">
        <w:rPr>
          <w:rFonts w:ascii="Courier New" w:eastAsia="Times New Roman" w:hAnsi="Courier New" w:cs="Courier New"/>
          <w:noProof/>
          <w:sz w:val="16"/>
          <w:lang w:eastAsia="en-GB"/>
        </w:rPr>
        <w:t>fullCoherent}            OPTIONAL</w:t>
      </w:r>
    </w:p>
    <w:p w14:paraId="4955DCCF" w14:textId="77777777" w:rsidR="00DB42C8" w:rsidRDefault="00DB42C8" w:rsidP="00DB42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w:t>
      </w:r>
    </w:p>
    <w:p w14:paraId="2B60AF9A" w14:textId="373D5FF7" w:rsidR="00DB42C8" w:rsidRDefault="00DB42C8"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8976956" w14:textId="77777777" w:rsidR="00DB42C8" w:rsidRPr="00D43030" w:rsidRDefault="00DB42C8"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AB11D4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BandParameters ::=                      CHOICE {</w:t>
      </w:r>
    </w:p>
    <w:p w14:paraId="37BDE1F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eutra                               SEQUENCE {</w:t>
      </w:r>
    </w:p>
    <w:p w14:paraId="0A91EBF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bandEUTRA                           FreqBandIndicatorEUTRA,</w:t>
      </w:r>
    </w:p>
    <w:p w14:paraId="1B17120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ca-BandwidthClassDL-EUTRA           CA-BandwidthClassEUTRA                 OPTIONAL,</w:t>
      </w:r>
    </w:p>
    <w:p w14:paraId="5F1BEE4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ca-BandwidthClassUL-EUTRA           CA-BandwidthClassEUTRA                 OPTIONAL</w:t>
      </w:r>
    </w:p>
    <w:p w14:paraId="4D90580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358D0C2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nr                                  SEQUENCE {</w:t>
      </w:r>
    </w:p>
    <w:p w14:paraId="7F17522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bandNR                              FreqBandIndicatorNR,</w:t>
      </w:r>
    </w:p>
    <w:p w14:paraId="3CB7D89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ca-BandwidthClassDL-NR              CA-BandwidthClassNR                    OPTIONAL,</w:t>
      </w:r>
    </w:p>
    <w:p w14:paraId="73FE0AA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ca-BandwidthClassUL-NR              CA-BandwidthClassNR                    OPTIONAL</w:t>
      </w:r>
    </w:p>
    <w:p w14:paraId="73EA852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0703DC4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3A273E6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E92CE3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BandParameters-v1540 ::=            SEQUENCE {</w:t>
      </w:r>
    </w:p>
    <w:p w14:paraId="30FED08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srs-CarrierSwitch                   CHOICE {</w:t>
      </w:r>
    </w:p>
    <w:p w14:paraId="3A939B9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nr                                  SEQUENCE {</w:t>
      </w:r>
    </w:p>
    <w:p w14:paraId="4BC5F9E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srs-SwitchingTimesListNR            SEQUENCE (SIZE (1..maxSimultaneousBands)) OF SRS-SwitchingTimeNR</w:t>
      </w:r>
    </w:p>
    <w:p w14:paraId="0510F64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76C4AFB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eutra                               SEQUENCE {</w:t>
      </w:r>
    </w:p>
    <w:p w14:paraId="7296334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srs-SwitchingTimesListEUTRA         SEQUENCE (SIZE (1..maxSimultaneousBands)) OF SRS-SwitchingTimeEUTRA</w:t>
      </w:r>
    </w:p>
    <w:p w14:paraId="073B352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05727F0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147FAD9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srs-TxSwitch                    SEQUENCE {</w:t>
      </w:r>
    </w:p>
    <w:p w14:paraId="013384B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supportedSRS-TxPortSwitch       ENUMERATED {t1r2, t1r4, t2r4, t1r4-t2r4, t1r1, t2r2, t4r4, notSupported},</w:t>
      </w:r>
    </w:p>
    <w:p w14:paraId="307690C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txSwitchImpactToRx              INTEGER (1..32)                            OPTIONAL,</w:t>
      </w:r>
    </w:p>
    <w:p w14:paraId="4F9C322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txSwitchWithAnotherBand         INTEGER (1..32)                            OPTIONAL</w:t>
      </w:r>
    </w:p>
    <w:p w14:paraId="363BDE3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31C7B07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54C923E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3729BD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BandParameters-v1610 ::=         SEQUENCE {</w:t>
      </w:r>
    </w:p>
    <w:p w14:paraId="1ED0B7C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srs-TxSwitch-v1610               SEQUENCE {</w:t>
      </w:r>
    </w:p>
    <w:p w14:paraId="4826599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supportedSRS-TxPortSwitch-v1610  ENUMERATED {t1r1-t1r2, t1r1-t1r2-t1r4, t1r1-t1r2-t2r2-t2r4, t1r1-t1r2-t2r2-t1r4-t2r4,</w:t>
      </w:r>
    </w:p>
    <w:p w14:paraId="024857C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t1r1-t2r2, t1r1-t2r2-t4r4}</w:t>
      </w:r>
    </w:p>
    <w:p w14:paraId="2C5BC67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57DA331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68E6614D" w14:textId="77777777" w:rsid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7" w:author="NR_feMIMO-Core" w:date="2022-03-28T09:04:00Z"/>
          <w:rFonts w:ascii="Courier New" w:eastAsia="Times New Roman" w:hAnsi="Courier New"/>
          <w:noProof/>
          <w:sz w:val="16"/>
          <w:lang w:eastAsia="en-GB"/>
        </w:rPr>
      </w:pPr>
    </w:p>
    <w:p w14:paraId="6B3AD906" w14:textId="022EDBDC" w:rsidR="00FD0FA9" w:rsidRPr="00D43030" w:rsidRDefault="00FD0FA9" w:rsidP="00FD0F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8" w:author="NR_feMIMO-Core" w:date="2022-03-28T09:04:00Z"/>
          <w:rFonts w:ascii="Courier New" w:eastAsia="Times New Roman" w:hAnsi="Courier New"/>
          <w:noProof/>
          <w:sz w:val="16"/>
          <w:lang w:eastAsia="en-GB"/>
        </w:rPr>
      </w:pPr>
      <w:ins w:id="29" w:author="NR_feMIMO-Core" w:date="2022-03-28T09:04:00Z">
        <w:r w:rsidRPr="00D43030">
          <w:rPr>
            <w:rFonts w:ascii="Courier New" w:eastAsia="Times New Roman" w:hAnsi="Courier New"/>
            <w:noProof/>
            <w:sz w:val="16"/>
            <w:lang w:eastAsia="en-GB"/>
          </w:rPr>
          <w:t>BandParameters-v1</w:t>
        </w:r>
        <w:r>
          <w:rPr>
            <w:rFonts w:ascii="Courier New" w:eastAsia="Times New Roman" w:hAnsi="Courier New"/>
            <w:noProof/>
            <w:sz w:val="16"/>
            <w:lang w:eastAsia="en-GB"/>
          </w:rPr>
          <w:t>7xy</w:t>
        </w:r>
        <w:r w:rsidRPr="00D43030">
          <w:rPr>
            <w:rFonts w:ascii="Courier New" w:eastAsia="Times New Roman" w:hAnsi="Courier New"/>
            <w:noProof/>
            <w:sz w:val="16"/>
            <w:lang w:eastAsia="en-GB"/>
          </w:rPr>
          <w:t xml:space="preserve"> ::=         SEQUENCE {</w:t>
        </w:r>
      </w:ins>
    </w:p>
    <w:p w14:paraId="4D135B49" w14:textId="77777777" w:rsidR="00FD0FA9" w:rsidRDefault="00FD0FA9" w:rsidP="00FD0F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0" w:author="NR_feMIMO-Core" w:date="2022-03-28T09:04:00Z"/>
          <w:rFonts w:ascii="Courier New" w:eastAsia="Times New Roman" w:hAnsi="Courier New"/>
          <w:noProof/>
          <w:sz w:val="16"/>
          <w:lang w:eastAsia="en-GB"/>
        </w:rPr>
      </w:pPr>
      <w:commentRangeStart w:id="31"/>
      <w:ins w:id="32" w:author="NR_feMIMO-Core" w:date="2022-03-28T09:04:00Z">
        <w:r w:rsidRPr="00D43030">
          <w:rPr>
            <w:rFonts w:ascii="Courier New" w:eastAsia="Times New Roman" w:hAnsi="Courier New"/>
            <w:noProof/>
            <w:sz w:val="16"/>
            <w:lang w:eastAsia="en-GB"/>
          </w:rPr>
          <w:t xml:space="preserve">   -- R1 </w:t>
        </w:r>
        <w:r w:rsidRPr="004333FF">
          <w:rPr>
            <w:rFonts w:ascii="Courier New" w:eastAsia="Times New Roman" w:hAnsi="Courier New"/>
            <w:noProof/>
            <w:sz w:val="16"/>
            <w:lang w:eastAsia="en-GB"/>
          </w:rPr>
          <w:t>23-8-3</w:t>
        </w:r>
        <w:r w:rsidRPr="004333FF">
          <w:rPr>
            <w:rFonts w:ascii="Courier New" w:eastAsia="Times New Roman" w:hAnsi="Courier New"/>
            <w:noProof/>
            <w:sz w:val="16"/>
            <w:lang w:eastAsia="en-GB"/>
          </w:rPr>
          <w:tab/>
          <w:t>SRS Antenna switching for &gt;4Rx</w:t>
        </w:r>
      </w:ins>
    </w:p>
    <w:p w14:paraId="7AA1EBDD" w14:textId="77777777" w:rsidR="00FD0FA9" w:rsidRPr="00D43030" w:rsidRDefault="00FD0FA9" w:rsidP="00FD0F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3" w:author="NR_feMIMO-Core" w:date="2022-03-28T09:04:00Z"/>
          <w:rFonts w:ascii="Courier New" w:eastAsia="Times New Roman" w:hAnsi="Courier New"/>
          <w:noProof/>
          <w:sz w:val="16"/>
          <w:lang w:eastAsia="en-GB"/>
        </w:rPr>
      </w:pPr>
      <w:ins w:id="34" w:author="NR_feMIMO-Core" w:date="2022-03-28T09:04:00Z">
        <w:r>
          <w:rPr>
            <w:rFonts w:ascii="Courier New" w:eastAsia="Times New Roman" w:hAnsi="Courier New"/>
            <w:noProof/>
            <w:sz w:val="16"/>
            <w:lang w:eastAsia="en-GB"/>
          </w:rPr>
          <w:tab/>
          <w:t>srs-AntennaSwitching</w:t>
        </w:r>
        <w:commentRangeStart w:id="35"/>
        <w:r>
          <w:rPr>
            <w:rFonts w:ascii="Courier New" w:eastAsia="Times New Roman" w:hAnsi="Courier New"/>
            <w:noProof/>
            <w:sz w:val="16"/>
            <w:lang w:eastAsia="en-GB"/>
          </w:rPr>
          <w:t>4RX</w:t>
        </w:r>
      </w:ins>
      <w:commentRangeEnd w:id="35"/>
      <w:r w:rsidR="00C939C7">
        <w:rPr>
          <w:rStyle w:val="af7"/>
        </w:rPr>
        <w:commentReference w:id="35"/>
      </w:r>
      <w:ins w:id="36" w:author="NR_feMIMO-Core" w:date="2022-03-28T09:04:00Z">
        <w:r>
          <w:rPr>
            <w:rFonts w:ascii="Courier New" w:eastAsia="Times New Roman" w:hAnsi="Courier New"/>
            <w:noProof/>
            <w:sz w:val="16"/>
            <w:lang w:eastAsia="en-GB"/>
          </w:rPr>
          <w:t>-r17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D43030">
          <w:rPr>
            <w:rFonts w:ascii="Courier New" w:eastAsia="Times New Roman" w:hAnsi="Courier New"/>
            <w:noProof/>
            <w:sz w:val="16"/>
            <w:lang w:eastAsia="en-GB"/>
          </w:rPr>
          <w:t>SEQUENCE {</w:t>
        </w:r>
      </w:ins>
    </w:p>
    <w:p w14:paraId="30E27027" w14:textId="77777777" w:rsidR="00FD0FA9" w:rsidRPr="00176A89" w:rsidRDefault="00FD0FA9" w:rsidP="00FD0F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7" w:author="NR_feMIMO-Core" w:date="2022-03-28T09:04:00Z"/>
          <w:rFonts w:ascii="Courier New" w:eastAsia="Times New Roman" w:hAnsi="Courier New"/>
          <w:noProof/>
          <w:sz w:val="16"/>
          <w:lang w:eastAsia="en-GB"/>
        </w:rPr>
      </w:pPr>
      <w:ins w:id="38" w:author="NR_feMIMO-Core" w:date="2022-03-28T09:04:00Z">
        <w:r>
          <w:rPr>
            <w:rFonts w:ascii="Courier New" w:eastAsia="Times New Roman" w:hAnsi="Courier New"/>
            <w:noProof/>
            <w:sz w:val="16"/>
            <w:lang w:eastAsia="en-GB"/>
          </w:rPr>
          <w:tab/>
        </w:r>
        <w:r>
          <w:rPr>
            <w:rFonts w:ascii="Courier New" w:eastAsia="Times New Roman" w:hAnsi="Courier New"/>
            <w:noProof/>
            <w:sz w:val="16"/>
            <w:lang w:eastAsia="en-GB"/>
          </w:rPr>
          <w:tab/>
          <w:t xml:space="preserve">-- </w:t>
        </w:r>
        <w:r w:rsidRPr="00176A89">
          <w:rPr>
            <w:rFonts w:ascii="Courier New" w:eastAsia="Times New Roman" w:hAnsi="Courier New"/>
            <w:noProof/>
            <w:sz w:val="16"/>
            <w:lang w:eastAsia="en-GB"/>
          </w:rPr>
          <w:t>1. Support of SRS antenna switching xTyR with y&gt;4</w:t>
        </w:r>
      </w:ins>
    </w:p>
    <w:p w14:paraId="79F54D2C" w14:textId="77777777" w:rsidR="00FD0FA9" w:rsidRPr="00176A89" w:rsidRDefault="00FD0FA9" w:rsidP="00FD0F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9" w:author="NR_feMIMO-Core" w:date="2022-03-28T09:04:00Z"/>
          <w:rFonts w:ascii="Courier New" w:eastAsia="Times New Roman" w:hAnsi="Courier New"/>
          <w:noProof/>
          <w:sz w:val="16"/>
          <w:lang w:eastAsia="en-GB"/>
        </w:rPr>
      </w:pPr>
      <w:ins w:id="40" w:author="NR_feMIMO-Core" w:date="2022-03-28T09:04:00Z">
        <w:r>
          <w:rPr>
            <w:rFonts w:ascii="Courier New" w:eastAsia="Times New Roman" w:hAnsi="Courier New"/>
            <w:noProof/>
            <w:sz w:val="16"/>
            <w:lang w:eastAsia="en-GB"/>
          </w:rPr>
          <w:tab/>
        </w:r>
        <w:r>
          <w:rPr>
            <w:rFonts w:ascii="Courier New" w:eastAsia="Times New Roman" w:hAnsi="Courier New"/>
            <w:noProof/>
            <w:sz w:val="16"/>
            <w:lang w:eastAsia="en-GB"/>
          </w:rPr>
          <w:tab/>
        </w:r>
        <w:r w:rsidRPr="00B66457">
          <w:rPr>
            <w:rFonts w:ascii="Courier New" w:eastAsia="Times New Roman" w:hAnsi="Courier New"/>
            <w:noProof/>
            <w:sz w:val="16"/>
            <w:lang w:eastAsia="en-GB"/>
          </w:rPr>
          <w:t>supportedSRS-TxPortSwitch</w:t>
        </w:r>
        <w:commentRangeStart w:id="41"/>
        <w:r>
          <w:rPr>
            <w:rFonts w:ascii="Courier New" w:eastAsia="Times New Roman" w:hAnsi="Courier New"/>
            <w:noProof/>
            <w:sz w:val="16"/>
            <w:lang w:eastAsia="en-GB"/>
          </w:rPr>
          <w:t>4Rx</w:t>
        </w:r>
      </w:ins>
      <w:commentRangeEnd w:id="41"/>
      <w:r w:rsidR="005A51DF">
        <w:rPr>
          <w:rStyle w:val="af7"/>
        </w:rPr>
        <w:commentReference w:id="41"/>
      </w:r>
      <w:ins w:id="43" w:author="NR_feMIMO-Core" w:date="2022-03-28T09:04:00Z">
        <w:r>
          <w:rPr>
            <w:rFonts w:ascii="Courier New" w:eastAsia="Times New Roman" w:hAnsi="Courier New"/>
            <w:noProof/>
            <w:sz w:val="16"/>
            <w:lang w:eastAsia="en-GB"/>
          </w:rPr>
          <w:t>-r17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C15879">
          <w:rPr>
            <w:rFonts w:ascii="Courier New" w:eastAsia="Times New Roman" w:hAnsi="Courier New"/>
            <w:noProof/>
            <w:sz w:val="16"/>
            <w:lang w:eastAsia="en-GB"/>
          </w:rPr>
          <w:t>BIT STRING (SIZE (</w:t>
        </w:r>
        <w:r>
          <w:rPr>
            <w:rFonts w:ascii="Courier New" w:eastAsia="Times New Roman" w:hAnsi="Courier New"/>
            <w:noProof/>
            <w:sz w:val="16"/>
            <w:lang w:eastAsia="en-GB"/>
          </w:rPr>
          <w:t>11</w:t>
        </w:r>
        <w:r w:rsidRPr="00C15879">
          <w:rPr>
            <w:rFonts w:ascii="Courier New" w:eastAsia="Times New Roman" w:hAnsi="Courier New"/>
            <w:noProof/>
            <w:sz w:val="16"/>
            <w:lang w:eastAsia="en-GB"/>
          </w:rPr>
          <w:t>)</w:t>
        </w:r>
        <w:r>
          <w:rPr>
            <w:rFonts w:ascii="Courier New" w:eastAsia="Times New Roman" w:hAnsi="Courier New"/>
            <w:noProof/>
            <w:sz w:val="16"/>
            <w:lang w:eastAsia="en-GB"/>
          </w:rPr>
          <w:t>),</w:t>
        </w:r>
        <w:r w:rsidRPr="00C15879">
          <w:rPr>
            <w:rFonts w:ascii="Courier New" w:eastAsia="Times New Roman" w:hAnsi="Courier New"/>
            <w:noProof/>
            <w:sz w:val="16"/>
            <w:lang w:eastAsia="en-GB"/>
          </w:rPr>
          <w:t xml:space="preserve">  </w:t>
        </w:r>
      </w:ins>
      <w:commentRangeEnd w:id="31"/>
      <w:r w:rsidR="005402AA">
        <w:rPr>
          <w:rStyle w:val="af7"/>
        </w:rPr>
        <w:commentReference w:id="31"/>
      </w:r>
      <w:ins w:id="44" w:author="NR_feMIMO-Core" w:date="2022-03-28T09:04:00Z">
        <w:r w:rsidRPr="00C15879">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ins>
    </w:p>
    <w:p w14:paraId="529E9C5A" w14:textId="77777777" w:rsidR="00FD0FA9" w:rsidRDefault="00FD0FA9" w:rsidP="00FD0F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5" w:author="NR_feMIMO-Core" w:date="2022-03-28T09:04:00Z"/>
          <w:rFonts w:ascii="Courier New" w:eastAsia="Times New Roman" w:hAnsi="Courier New"/>
          <w:noProof/>
          <w:sz w:val="16"/>
          <w:lang w:eastAsia="en-GB"/>
        </w:rPr>
      </w:pPr>
      <w:ins w:id="46" w:author="NR_feMIMO-Core" w:date="2022-03-28T09:04:00Z">
        <w:r>
          <w:rPr>
            <w:rFonts w:ascii="Courier New" w:eastAsia="Times New Roman" w:hAnsi="Courier New"/>
            <w:noProof/>
            <w:sz w:val="16"/>
            <w:lang w:eastAsia="en-GB"/>
          </w:rPr>
          <w:tab/>
        </w:r>
        <w:r>
          <w:rPr>
            <w:rFonts w:ascii="Courier New" w:eastAsia="Times New Roman" w:hAnsi="Courier New"/>
            <w:noProof/>
            <w:sz w:val="16"/>
            <w:lang w:eastAsia="en-GB"/>
          </w:rPr>
          <w:tab/>
        </w:r>
        <w:commentRangeStart w:id="47"/>
        <w:r>
          <w:rPr>
            <w:rFonts w:ascii="Courier New" w:eastAsia="Times New Roman" w:hAnsi="Courier New"/>
            <w:noProof/>
            <w:sz w:val="16"/>
            <w:lang w:eastAsia="en-GB"/>
          </w:rPr>
          <w:t xml:space="preserve">-- </w:t>
        </w:r>
        <w:r w:rsidRPr="00176A89">
          <w:rPr>
            <w:rFonts w:ascii="Courier New" w:eastAsia="Times New Roman" w:hAnsi="Courier New"/>
            <w:noProof/>
            <w:sz w:val="16"/>
            <w:lang w:eastAsia="en-GB"/>
          </w:rPr>
          <w:t>2. Report the entry number of the first-listed band with UL in the band combination that affects this DL</w:t>
        </w:r>
      </w:ins>
    </w:p>
    <w:p w14:paraId="29E0FCD7" w14:textId="77777777" w:rsidR="00FD0FA9" w:rsidRDefault="00FD0FA9" w:rsidP="00FD0F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8" w:author="NR_feMIMO-Core" w:date="2022-03-28T09:04:00Z"/>
          <w:rFonts w:ascii="Courier New" w:eastAsia="Times New Roman" w:hAnsi="Courier New"/>
          <w:noProof/>
          <w:sz w:val="16"/>
          <w:lang w:eastAsia="en-GB"/>
        </w:rPr>
      </w:pPr>
      <w:ins w:id="49" w:author="NR_feMIMO-Core" w:date="2022-03-28T09:04:00Z">
        <w:r>
          <w:rPr>
            <w:rFonts w:ascii="Courier New" w:eastAsia="Times New Roman" w:hAnsi="Courier New"/>
            <w:noProof/>
            <w:sz w:val="16"/>
            <w:lang w:eastAsia="en-GB"/>
          </w:rPr>
          <w:tab/>
        </w:r>
        <w:r>
          <w:rPr>
            <w:rFonts w:ascii="Courier New" w:eastAsia="Times New Roman" w:hAnsi="Courier New"/>
            <w:noProof/>
            <w:sz w:val="16"/>
            <w:lang w:eastAsia="en-GB"/>
          </w:rPr>
          <w:tab/>
          <w:t>entryNumberAffect4Rx</w:t>
        </w:r>
        <w:r w:rsidRPr="00AF7EF0">
          <w:rPr>
            <w:rFonts w:ascii="Courier New" w:eastAsia="Times New Roman" w:hAnsi="Courier New"/>
            <w:noProof/>
            <w:sz w:val="16"/>
            <w:lang w:eastAsia="en-GB"/>
          </w:rPr>
          <w:t>-</w:t>
        </w:r>
        <w:r>
          <w:rPr>
            <w:rFonts w:ascii="Courier New" w:eastAsia="Times New Roman" w:hAnsi="Courier New"/>
            <w:noProof/>
            <w:sz w:val="16"/>
            <w:lang w:eastAsia="en-GB"/>
          </w:rPr>
          <w:t>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D43030">
          <w:rPr>
            <w:rFonts w:ascii="Courier New" w:eastAsia="Times New Roman" w:hAnsi="Courier New"/>
            <w:noProof/>
            <w:sz w:val="16"/>
            <w:lang w:eastAsia="en-GB"/>
          </w:rPr>
          <w:t>INTEGER (1..</w:t>
        </w:r>
        <w:r>
          <w:rPr>
            <w:rFonts w:ascii="Courier New" w:eastAsia="Times New Roman" w:hAnsi="Courier New"/>
            <w:noProof/>
            <w:sz w:val="16"/>
            <w:lang w:eastAsia="en-GB"/>
          </w:rPr>
          <w:t>32)</w:t>
        </w:r>
        <w:r w:rsidRPr="00D43030">
          <w:rPr>
            <w:rFonts w:ascii="Courier New" w:eastAsia="Times New Roman" w:hAnsi="Courier New"/>
            <w:noProof/>
            <w:sz w:val="16"/>
            <w:lang w:eastAsia="en-GB"/>
          </w:rPr>
          <w:t>,</w:t>
        </w:r>
      </w:ins>
    </w:p>
    <w:p w14:paraId="37509D45" w14:textId="77777777" w:rsidR="00FD0FA9" w:rsidRDefault="00FD0FA9" w:rsidP="00FD0F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0" w:author="NR_feMIMO-Core" w:date="2022-03-28T09:04:00Z"/>
          <w:rFonts w:ascii="Courier New" w:eastAsia="Times New Roman" w:hAnsi="Courier New"/>
          <w:noProof/>
          <w:sz w:val="16"/>
          <w:lang w:eastAsia="en-GB"/>
        </w:rPr>
      </w:pPr>
      <w:ins w:id="51" w:author="NR_feMIMO-Core" w:date="2022-03-28T09:04:00Z">
        <w:r>
          <w:rPr>
            <w:rFonts w:ascii="Courier New" w:eastAsia="Times New Roman" w:hAnsi="Courier New"/>
            <w:noProof/>
            <w:sz w:val="16"/>
            <w:lang w:eastAsia="en-GB"/>
          </w:rPr>
          <w:t xml:space="preserve">    </w:t>
        </w:r>
        <w:r>
          <w:rPr>
            <w:rFonts w:ascii="Courier New" w:eastAsia="Times New Roman" w:hAnsi="Courier New"/>
            <w:noProof/>
            <w:sz w:val="16"/>
            <w:lang w:eastAsia="en-GB"/>
          </w:rPr>
          <w:tab/>
          <w:t xml:space="preserve">-- </w:t>
        </w:r>
        <w:r w:rsidRPr="00176A89">
          <w:rPr>
            <w:rFonts w:ascii="Courier New" w:eastAsia="Times New Roman" w:hAnsi="Courier New"/>
            <w:noProof/>
            <w:sz w:val="16"/>
            <w:lang w:eastAsia="en-GB"/>
          </w:rPr>
          <w:t>3. Report the entry number of the first-listed band with UL in the band combination that switches together with this UL</w:t>
        </w:r>
      </w:ins>
    </w:p>
    <w:p w14:paraId="2AAE3FC0" w14:textId="77777777" w:rsidR="00FD0FA9" w:rsidRDefault="00FD0FA9" w:rsidP="00FD0F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2" w:author="NR_feMIMO-Core" w:date="2022-03-28T09:04:00Z"/>
          <w:rFonts w:ascii="Courier New" w:eastAsia="Times New Roman" w:hAnsi="Courier New"/>
          <w:noProof/>
          <w:sz w:val="16"/>
          <w:lang w:eastAsia="en-GB"/>
        </w:rPr>
      </w:pPr>
      <w:ins w:id="53" w:author="NR_feMIMO-Core" w:date="2022-03-28T09:04:00Z">
        <w:r>
          <w:rPr>
            <w:rFonts w:ascii="Courier New" w:eastAsia="Times New Roman" w:hAnsi="Courier New"/>
            <w:noProof/>
            <w:sz w:val="16"/>
            <w:lang w:eastAsia="en-GB"/>
          </w:rPr>
          <w:tab/>
        </w:r>
        <w:r>
          <w:rPr>
            <w:rFonts w:ascii="Courier New" w:eastAsia="Times New Roman" w:hAnsi="Courier New"/>
            <w:noProof/>
            <w:sz w:val="16"/>
            <w:lang w:eastAsia="en-GB"/>
          </w:rPr>
          <w:tab/>
          <w:t>entryNumberSwitch4Rx</w:t>
        </w:r>
        <w:r w:rsidRPr="00AF7EF0">
          <w:rPr>
            <w:rFonts w:ascii="Courier New" w:eastAsia="Times New Roman" w:hAnsi="Courier New"/>
            <w:noProof/>
            <w:sz w:val="16"/>
            <w:lang w:eastAsia="en-GB"/>
          </w:rPr>
          <w:t>-</w:t>
        </w:r>
        <w:r>
          <w:rPr>
            <w:rFonts w:ascii="Courier New" w:eastAsia="Times New Roman" w:hAnsi="Courier New"/>
            <w:noProof/>
            <w:sz w:val="16"/>
            <w:lang w:eastAsia="en-GB"/>
          </w:rPr>
          <w:t>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D43030">
          <w:rPr>
            <w:rFonts w:ascii="Courier New" w:eastAsia="Times New Roman" w:hAnsi="Courier New"/>
            <w:noProof/>
            <w:sz w:val="16"/>
            <w:lang w:eastAsia="en-GB"/>
          </w:rPr>
          <w:t>INTEGER (1..</w:t>
        </w:r>
        <w:r>
          <w:rPr>
            <w:rFonts w:ascii="Courier New" w:eastAsia="Times New Roman" w:hAnsi="Courier New"/>
            <w:noProof/>
            <w:sz w:val="16"/>
            <w:lang w:eastAsia="en-GB"/>
          </w:rPr>
          <w:t>32)</w:t>
        </w:r>
        <w:r w:rsidRPr="00D43030">
          <w:rPr>
            <w:rFonts w:ascii="Courier New" w:eastAsia="Times New Roman" w:hAnsi="Courier New"/>
            <w:noProof/>
            <w:sz w:val="16"/>
            <w:lang w:eastAsia="en-GB"/>
          </w:rPr>
          <w:t>,</w:t>
        </w:r>
      </w:ins>
      <w:commentRangeEnd w:id="47"/>
      <w:r w:rsidR="00E90354">
        <w:rPr>
          <w:rStyle w:val="af7"/>
        </w:rPr>
        <w:commentReference w:id="47"/>
      </w:r>
    </w:p>
    <w:p w14:paraId="79D080DD" w14:textId="5AB53EBE" w:rsidR="00FD0FA9" w:rsidRDefault="00FD0FA9" w:rsidP="00FD0F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4" w:author="NR_feMIMO-Core" w:date="2022-03-28T09:04:00Z"/>
          <w:rFonts w:ascii="Courier New" w:eastAsia="Times New Roman" w:hAnsi="Courier New"/>
          <w:noProof/>
          <w:sz w:val="16"/>
          <w:lang w:eastAsia="en-GB"/>
        </w:rPr>
      </w:pPr>
      <w:ins w:id="55" w:author="NR_feMIMO-Core" w:date="2022-03-28T09:04:00Z">
        <w:r>
          <w:rPr>
            <w:rFonts w:ascii="Courier New" w:eastAsia="Times New Roman" w:hAnsi="Courier New"/>
            <w:noProof/>
            <w:sz w:val="16"/>
            <w:lang w:eastAsia="en-GB"/>
          </w:rPr>
          <w:lastRenderedPageBreak/>
          <w:tab/>
          <w:t>}</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D43030">
          <w:rPr>
            <w:rFonts w:ascii="Courier New" w:eastAsia="Times New Roman" w:hAnsi="Courier New"/>
            <w:noProof/>
            <w:sz w:val="16"/>
            <w:lang w:eastAsia="en-GB"/>
          </w:rPr>
          <w:t>OPTIONAL</w:t>
        </w:r>
      </w:ins>
    </w:p>
    <w:p w14:paraId="664AC99F" w14:textId="4346212E" w:rsidR="00FD0FA9" w:rsidRDefault="00B5405F" w:rsidP="00FD0F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6" w:author="NR_feMIMO-Core" w:date="2022-03-28T09:04:00Z"/>
          <w:rFonts w:ascii="Courier New" w:eastAsia="Times New Roman" w:hAnsi="Courier New"/>
          <w:noProof/>
          <w:sz w:val="16"/>
          <w:lang w:eastAsia="en-GB"/>
        </w:rPr>
      </w:pPr>
      <w:ins w:id="57" w:author="NR_feMIMO-Core" w:date="2022-03-28T09:04:00Z">
        <w:r>
          <w:rPr>
            <w:rFonts w:ascii="Courier New" w:eastAsia="Times New Roman" w:hAnsi="Courier New"/>
            <w:noProof/>
            <w:sz w:val="16"/>
            <w:lang w:eastAsia="en-GB"/>
          </w:rPr>
          <w:t>}</w:t>
        </w:r>
      </w:ins>
    </w:p>
    <w:p w14:paraId="519A3BD7" w14:textId="77777777" w:rsidR="00FD0FA9" w:rsidRDefault="00FD0FA9"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8" w:author="NR_feMIMO-Core" w:date="2022-03-28T09:04:00Z"/>
          <w:rFonts w:ascii="Courier New" w:eastAsia="Times New Roman" w:hAnsi="Courier New"/>
          <w:noProof/>
          <w:sz w:val="16"/>
          <w:lang w:eastAsia="en-GB"/>
        </w:rPr>
      </w:pPr>
    </w:p>
    <w:p w14:paraId="1F7E586F" w14:textId="77777777" w:rsidR="00FD0FA9" w:rsidRPr="00D43030" w:rsidRDefault="00FD0FA9"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92FBB6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ScalingFactorSidelink-r16 ::=       ENUMERATED {f0p4, f0p75, f0p8, f1}</w:t>
      </w:r>
    </w:p>
    <w:p w14:paraId="67358F5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CC8376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TAG-BANDCOMBINATIONLIST-STOP</w:t>
      </w:r>
    </w:p>
    <w:p w14:paraId="780117A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5CF4F081" w14:textId="77777777" w:rsidR="00D43030" w:rsidRPr="00D43030" w:rsidRDefault="00D43030" w:rsidP="00D43030">
      <w:pPr>
        <w:shd w:val="pct10" w:color="auto" w:fill="auto"/>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43030" w:rsidRPr="00D43030" w14:paraId="1DFEF322" w14:textId="77777777" w:rsidTr="007E43AD">
        <w:tc>
          <w:tcPr>
            <w:tcW w:w="14173" w:type="dxa"/>
            <w:tcBorders>
              <w:top w:val="single" w:sz="4" w:space="0" w:color="auto"/>
              <w:left w:val="single" w:sz="4" w:space="0" w:color="auto"/>
              <w:bottom w:val="single" w:sz="4" w:space="0" w:color="auto"/>
              <w:right w:val="single" w:sz="4" w:space="0" w:color="auto"/>
            </w:tcBorders>
            <w:hideMark/>
          </w:tcPr>
          <w:p w14:paraId="3BBB5D81" w14:textId="77777777" w:rsidR="00D43030" w:rsidRPr="00D43030" w:rsidRDefault="00D43030" w:rsidP="00D43030">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D43030">
              <w:rPr>
                <w:rFonts w:ascii="Arial" w:eastAsia="Times New Roman" w:hAnsi="Arial"/>
                <w:b/>
                <w:i/>
                <w:sz w:val="18"/>
                <w:szCs w:val="22"/>
                <w:lang w:eastAsia="sv-SE"/>
              </w:rPr>
              <w:lastRenderedPageBreak/>
              <w:t xml:space="preserve">BandCombination </w:t>
            </w:r>
            <w:r w:rsidRPr="00D43030">
              <w:rPr>
                <w:rFonts w:ascii="Arial" w:eastAsia="Times New Roman" w:hAnsi="Arial"/>
                <w:b/>
                <w:sz w:val="18"/>
                <w:szCs w:val="22"/>
                <w:lang w:eastAsia="sv-SE"/>
              </w:rPr>
              <w:t>field descriptions</w:t>
            </w:r>
          </w:p>
        </w:tc>
      </w:tr>
      <w:tr w:rsidR="00D43030" w:rsidRPr="00D43030" w14:paraId="4F52A324" w14:textId="77777777" w:rsidTr="007E43AD">
        <w:tc>
          <w:tcPr>
            <w:tcW w:w="14173" w:type="dxa"/>
            <w:tcBorders>
              <w:top w:val="single" w:sz="4" w:space="0" w:color="auto"/>
              <w:left w:val="single" w:sz="4" w:space="0" w:color="auto"/>
              <w:bottom w:val="single" w:sz="4" w:space="0" w:color="auto"/>
              <w:right w:val="single" w:sz="4" w:space="0" w:color="auto"/>
            </w:tcBorders>
            <w:hideMark/>
          </w:tcPr>
          <w:p w14:paraId="58C22DF3" w14:textId="29F8EE5A"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D43030">
              <w:rPr>
                <w:rFonts w:ascii="Arial" w:eastAsia="Times New Roman" w:hAnsi="Arial"/>
                <w:b/>
                <w:i/>
                <w:sz w:val="18"/>
                <w:lang w:eastAsia="sv-SE"/>
              </w:rPr>
              <w:t>BandCombinationList-v1540, BandCombinationList-v1550, BandCombinationList-v1560</w:t>
            </w:r>
            <w:r w:rsidRPr="00D43030">
              <w:rPr>
                <w:rFonts w:ascii="Arial" w:eastAsia="Times New Roman" w:hAnsi="Arial" w:cs="Arial"/>
                <w:b/>
                <w:i/>
                <w:sz w:val="18"/>
                <w:lang w:eastAsia="sv-SE"/>
              </w:rPr>
              <w:t>, BandCombinationList-v1570, BandCombinationList-v1580</w:t>
            </w:r>
            <w:r w:rsidRPr="00D43030">
              <w:rPr>
                <w:rFonts w:ascii="Arial" w:eastAsia="Times New Roman" w:hAnsi="Arial"/>
                <w:b/>
                <w:i/>
                <w:sz w:val="18"/>
                <w:lang w:eastAsia="sv-SE"/>
              </w:rPr>
              <w:t>, BandCombinationList-v1590</w:t>
            </w:r>
            <w:r w:rsidRPr="00D43030">
              <w:rPr>
                <w:rFonts w:ascii="Arial" w:eastAsia="Times New Roman" w:hAnsi="Arial" w:cs="Arial"/>
                <w:b/>
                <w:i/>
                <w:sz w:val="18"/>
                <w:lang w:eastAsia="sv-SE"/>
              </w:rPr>
              <w:t xml:space="preserve">, </w:t>
            </w:r>
            <w:r w:rsidRPr="00D43030">
              <w:rPr>
                <w:rFonts w:ascii="Arial" w:eastAsia="Times New Roman" w:hAnsi="Arial"/>
                <w:b/>
                <w:i/>
                <w:sz w:val="18"/>
                <w:lang w:eastAsia="x-none"/>
              </w:rPr>
              <w:t>BandCombinationList-v15g0,</w:t>
            </w:r>
            <w:r w:rsidRPr="00D43030">
              <w:rPr>
                <w:rFonts w:ascii="Arial" w:eastAsia="Times New Roman" w:hAnsi="Arial" w:cs="Arial"/>
                <w:b/>
                <w:i/>
                <w:sz w:val="18"/>
                <w:lang w:eastAsia="sv-SE"/>
              </w:rPr>
              <w:t xml:space="preserve"> BandCombinationList-r16</w:t>
            </w:r>
            <w:r w:rsidR="00440C97">
              <w:rPr>
                <w:rFonts w:ascii="Arial" w:eastAsia="Times New Roman" w:hAnsi="Arial" w:cs="Arial"/>
                <w:b/>
                <w:i/>
                <w:sz w:val="18"/>
                <w:lang w:eastAsia="sv-SE"/>
              </w:rPr>
              <w:t xml:space="preserve">, </w:t>
            </w:r>
            <w:r w:rsidR="00440C97" w:rsidRPr="00440C97">
              <w:rPr>
                <w:rFonts w:ascii="Arial" w:eastAsia="Times New Roman" w:hAnsi="Arial" w:cs="Arial"/>
                <w:b/>
                <w:i/>
                <w:sz w:val="18"/>
                <w:lang w:eastAsia="sv-SE"/>
              </w:rPr>
              <w:t>BandCombinationList-v17xy</w:t>
            </w:r>
          </w:p>
          <w:p w14:paraId="2C69B1DF"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sz w:val="18"/>
                <w:lang w:eastAsia="x-none"/>
              </w:rPr>
            </w:pPr>
            <w:r w:rsidRPr="00D43030">
              <w:rPr>
                <w:rFonts w:ascii="Arial" w:eastAsia="Times New Roman" w:hAnsi="Arial"/>
                <w:sz w:val="18"/>
                <w:lang w:eastAsia="sv-SE"/>
              </w:rPr>
              <w:t xml:space="preserve">The UE shall include the same number of entries, and listed in the same order, as in </w:t>
            </w:r>
            <w:r w:rsidRPr="00D43030">
              <w:rPr>
                <w:rFonts w:ascii="Arial" w:eastAsia="Times New Roman" w:hAnsi="Arial"/>
                <w:i/>
                <w:sz w:val="18"/>
                <w:lang w:eastAsia="sv-SE"/>
              </w:rPr>
              <w:t>BandCombinationList</w:t>
            </w:r>
            <w:r w:rsidRPr="00D43030">
              <w:rPr>
                <w:rFonts w:ascii="Arial" w:eastAsia="Times New Roman" w:hAnsi="Arial"/>
                <w:sz w:val="18"/>
                <w:lang w:eastAsia="sv-SE"/>
              </w:rPr>
              <w:t xml:space="preserve"> (without suffix).</w:t>
            </w:r>
            <w:r w:rsidRPr="00D43030">
              <w:rPr>
                <w:rFonts w:ascii="Arial" w:eastAsia="Times New Roman" w:hAnsi="Arial"/>
                <w:sz w:val="18"/>
                <w:lang w:eastAsia="ja-JP"/>
              </w:rPr>
              <w:t xml:space="preserve"> </w:t>
            </w:r>
            <w:r w:rsidRPr="00D43030">
              <w:rPr>
                <w:rFonts w:ascii="Arial" w:eastAsia="Times New Roman" w:hAnsi="Arial"/>
                <w:sz w:val="18"/>
                <w:lang w:eastAsia="x-none"/>
              </w:rPr>
              <w:t xml:space="preserve">If the field is included in </w:t>
            </w:r>
            <w:r w:rsidRPr="00D43030">
              <w:rPr>
                <w:rFonts w:ascii="Arial" w:eastAsia="Times New Roman" w:hAnsi="Arial"/>
                <w:i/>
                <w:iCs/>
                <w:sz w:val="18"/>
                <w:lang w:eastAsia="x-none"/>
              </w:rPr>
              <w:t>supportedBandCombinationListNEDC-Only-v1610</w:t>
            </w:r>
            <w:r w:rsidRPr="00D43030">
              <w:rPr>
                <w:rFonts w:ascii="Arial" w:eastAsia="Times New Roman" w:hAnsi="Arial"/>
                <w:sz w:val="18"/>
                <w:lang w:eastAsia="x-none"/>
              </w:rPr>
              <w:t xml:space="preserve">, the UE shall include the same number of entries, and listed in the same order, as in </w:t>
            </w:r>
            <w:r w:rsidRPr="00D43030">
              <w:rPr>
                <w:rFonts w:ascii="Arial" w:eastAsia="Times New Roman" w:hAnsi="Arial"/>
                <w:i/>
                <w:iCs/>
                <w:sz w:val="18"/>
                <w:lang w:eastAsia="x-none"/>
              </w:rPr>
              <w:t>BandCombinationList</w:t>
            </w:r>
            <w:r w:rsidRPr="00D43030">
              <w:rPr>
                <w:rFonts w:ascii="Arial" w:eastAsia="Times New Roman" w:hAnsi="Arial"/>
                <w:sz w:val="18"/>
                <w:lang w:eastAsia="x-none"/>
              </w:rPr>
              <w:t xml:space="preserve"> of </w:t>
            </w:r>
            <w:r w:rsidRPr="00D43030">
              <w:rPr>
                <w:rFonts w:ascii="Arial" w:eastAsia="Times New Roman" w:hAnsi="Arial"/>
                <w:i/>
                <w:iCs/>
                <w:sz w:val="18"/>
                <w:lang w:eastAsia="x-none"/>
              </w:rPr>
              <w:t xml:space="preserve">supportedBandCombinationListNEDC-Only </w:t>
            </w:r>
            <w:r w:rsidRPr="00D43030">
              <w:rPr>
                <w:rFonts w:ascii="Arial" w:eastAsia="Times New Roman" w:hAnsi="Arial"/>
                <w:sz w:val="18"/>
                <w:lang w:eastAsia="x-none"/>
              </w:rPr>
              <w:t>(without suffix) field.</w:t>
            </w:r>
          </w:p>
          <w:p w14:paraId="6DD995BF"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D43030">
              <w:rPr>
                <w:rFonts w:ascii="Arial" w:eastAsia="Times New Roman" w:hAnsi="Arial"/>
                <w:sz w:val="18"/>
                <w:lang w:eastAsia="x-none"/>
              </w:rPr>
              <w:t xml:space="preserve">If the field is included in </w:t>
            </w:r>
            <w:r w:rsidRPr="00D43030">
              <w:rPr>
                <w:rFonts w:ascii="Arial" w:eastAsia="Times New Roman" w:hAnsi="Arial"/>
                <w:i/>
                <w:sz w:val="18"/>
                <w:lang w:eastAsia="x-none"/>
              </w:rPr>
              <w:t>supportedBandCombinationListNEDC-Only-v15a0</w:t>
            </w:r>
            <w:r w:rsidRPr="00D43030">
              <w:rPr>
                <w:rFonts w:ascii="Arial" w:eastAsia="Times New Roman" w:hAnsi="Arial"/>
                <w:sz w:val="18"/>
                <w:lang w:eastAsia="x-none"/>
              </w:rPr>
              <w:t xml:space="preserve">, the UE shall include the same number of entries, and listed in the same order, as in </w:t>
            </w:r>
            <w:r w:rsidRPr="00D43030">
              <w:rPr>
                <w:rFonts w:ascii="Arial" w:eastAsia="Times New Roman" w:hAnsi="Arial"/>
                <w:i/>
                <w:sz w:val="18"/>
                <w:lang w:eastAsia="x-none"/>
              </w:rPr>
              <w:t>BandCombinationList</w:t>
            </w:r>
            <w:r w:rsidRPr="00D43030">
              <w:rPr>
                <w:rFonts w:ascii="Arial" w:eastAsia="Times New Roman" w:hAnsi="Arial"/>
                <w:sz w:val="18"/>
                <w:lang w:eastAsia="x-none"/>
              </w:rPr>
              <w:t xml:space="preserve"> </w:t>
            </w:r>
            <w:r w:rsidRPr="00D43030">
              <w:rPr>
                <w:rFonts w:ascii="Arial" w:eastAsia="等线" w:hAnsi="Arial"/>
                <w:sz w:val="18"/>
                <w:lang w:eastAsia="ja-JP"/>
              </w:rPr>
              <w:t xml:space="preserve">(without suffix) </w:t>
            </w:r>
            <w:r w:rsidRPr="00D43030">
              <w:rPr>
                <w:rFonts w:ascii="Arial" w:eastAsia="Times New Roman" w:hAnsi="Arial"/>
                <w:sz w:val="18"/>
                <w:lang w:eastAsia="x-none"/>
              </w:rPr>
              <w:t xml:space="preserve">of </w:t>
            </w:r>
            <w:r w:rsidRPr="00D43030">
              <w:rPr>
                <w:rFonts w:ascii="Arial" w:eastAsia="Times New Roman" w:hAnsi="Arial"/>
                <w:i/>
                <w:sz w:val="18"/>
                <w:lang w:eastAsia="x-none"/>
              </w:rPr>
              <w:t>supportedBandCombinationListNEDC-Only</w:t>
            </w:r>
            <w:r w:rsidRPr="00D43030">
              <w:rPr>
                <w:rFonts w:ascii="Arial" w:eastAsia="Times New Roman" w:hAnsi="Arial"/>
                <w:sz w:val="18"/>
                <w:lang w:eastAsia="x-none"/>
              </w:rPr>
              <w:t xml:space="preserve"> </w:t>
            </w:r>
            <w:r w:rsidRPr="00D43030">
              <w:rPr>
                <w:rFonts w:ascii="Arial" w:eastAsia="等线" w:hAnsi="Arial"/>
                <w:sz w:val="18"/>
                <w:lang w:eastAsia="ja-JP"/>
              </w:rPr>
              <w:t xml:space="preserve">(without suffix) </w:t>
            </w:r>
            <w:r w:rsidRPr="00D43030">
              <w:rPr>
                <w:rFonts w:ascii="Arial" w:eastAsia="Times New Roman" w:hAnsi="Arial"/>
                <w:sz w:val="18"/>
                <w:lang w:eastAsia="x-none"/>
              </w:rPr>
              <w:t>field.</w:t>
            </w:r>
          </w:p>
        </w:tc>
      </w:tr>
      <w:tr w:rsidR="00364951" w:rsidRPr="00D43030" w14:paraId="027ABD9E" w14:textId="77777777" w:rsidTr="007E43AD">
        <w:tc>
          <w:tcPr>
            <w:tcW w:w="14173" w:type="dxa"/>
            <w:tcBorders>
              <w:top w:val="single" w:sz="4" w:space="0" w:color="auto"/>
              <w:left w:val="single" w:sz="4" w:space="0" w:color="auto"/>
              <w:bottom w:val="single" w:sz="4" w:space="0" w:color="auto"/>
              <w:right w:val="single" w:sz="4" w:space="0" w:color="auto"/>
            </w:tcBorders>
          </w:tcPr>
          <w:p w14:paraId="6C1C3B6C" w14:textId="308DFD61" w:rsidR="00E4287D" w:rsidRPr="00A944DC" w:rsidRDefault="00E4287D" w:rsidP="00E4287D">
            <w:pPr>
              <w:keepNext/>
              <w:keepLines/>
              <w:overflowPunct w:val="0"/>
              <w:autoSpaceDE w:val="0"/>
              <w:autoSpaceDN w:val="0"/>
              <w:adjustRightInd w:val="0"/>
              <w:spacing w:after="0"/>
              <w:rPr>
                <w:rFonts w:ascii="Arial" w:eastAsia="Times New Roman" w:hAnsi="Arial" w:cs="Arial"/>
                <w:b/>
                <w:i/>
                <w:sz w:val="18"/>
                <w:lang w:eastAsia="sv-SE"/>
              </w:rPr>
            </w:pPr>
            <w:r w:rsidRPr="00A944DC">
              <w:rPr>
                <w:rFonts w:ascii="Arial" w:eastAsia="Times New Roman" w:hAnsi="Arial" w:cs="Arial"/>
                <w:b/>
                <w:i/>
                <w:sz w:val="18"/>
                <w:lang w:eastAsia="sv-SE"/>
              </w:rPr>
              <w:t>BandCombinationList-UplinkTxSwitch-r16, BandCombinationList-UplinkTxSwitch-v1630, BandCombinationList-UplinkTxSwitch-v1640, BandCombinationList-UplinkTxSwitch-v1650, BandCombinationList-UplinkTxSwitch-v17x</w:t>
            </w:r>
            <w:r>
              <w:rPr>
                <w:rFonts w:ascii="Arial" w:eastAsia="Times New Roman" w:hAnsi="Arial" w:cs="Arial"/>
                <w:b/>
                <w:i/>
                <w:sz w:val="18"/>
                <w:lang w:eastAsia="sv-SE"/>
              </w:rPr>
              <w:t>y</w:t>
            </w:r>
          </w:p>
          <w:p w14:paraId="122095AC" w14:textId="77777777" w:rsidR="00E4287D" w:rsidRPr="00A944DC" w:rsidRDefault="00E4287D" w:rsidP="00E4287D">
            <w:pPr>
              <w:keepNext/>
              <w:keepLines/>
              <w:overflowPunct w:val="0"/>
              <w:autoSpaceDE w:val="0"/>
              <w:autoSpaceDN w:val="0"/>
              <w:adjustRightInd w:val="0"/>
              <w:spacing w:after="0"/>
              <w:rPr>
                <w:rFonts w:ascii="Arial" w:eastAsia="Times New Roman" w:hAnsi="Arial" w:cs="Arial"/>
                <w:sz w:val="18"/>
                <w:lang w:eastAsia="x-none"/>
              </w:rPr>
            </w:pPr>
            <w:r w:rsidRPr="00A944DC">
              <w:rPr>
                <w:rFonts w:ascii="Arial" w:eastAsia="Times New Roman" w:hAnsi="Arial" w:cs="Arial"/>
                <w:sz w:val="18"/>
                <w:lang w:eastAsia="sv-SE"/>
              </w:rPr>
              <w:t xml:space="preserve">The UE shall include the same number of entries, and listed in the same order, as in </w:t>
            </w:r>
            <w:r w:rsidRPr="00A944DC">
              <w:rPr>
                <w:rFonts w:ascii="Arial" w:eastAsia="Times New Roman" w:hAnsi="Arial" w:cs="Arial"/>
                <w:i/>
                <w:sz w:val="18"/>
                <w:lang w:eastAsia="sv-SE"/>
              </w:rPr>
              <w:t>BandCombinationList-UplinkTxSwitch-r16</w:t>
            </w:r>
            <w:r w:rsidRPr="00A944DC">
              <w:rPr>
                <w:rFonts w:ascii="Arial" w:eastAsia="Times New Roman" w:hAnsi="Arial" w:cs="Arial"/>
                <w:sz w:val="18"/>
                <w:lang w:eastAsia="sv-SE"/>
              </w:rPr>
              <w:t>.</w:t>
            </w:r>
            <w:r w:rsidRPr="00A944DC">
              <w:rPr>
                <w:rFonts w:ascii="Arial" w:eastAsia="Times New Roman" w:hAnsi="Arial" w:cs="Arial"/>
                <w:sz w:val="18"/>
                <w:lang w:eastAsia="ja-JP"/>
              </w:rPr>
              <w:t xml:space="preserve"> </w:t>
            </w:r>
          </w:p>
          <w:p w14:paraId="7256AEBF" w14:textId="071AAFA5" w:rsidR="00364951" w:rsidRPr="00D43030" w:rsidRDefault="00E4287D" w:rsidP="00E4287D">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A944DC">
              <w:rPr>
                <w:rFonts w:ascii="Arial" w:eastAsia="Times New Roman" w:hAnsi="Arial" w:cs="Arial"/>
                <w:bCs/>
                <w:iCs/>
                <w:sz w:val="18"/>
                <w:szCs w:val="22"/>
                <w:lang w:eastAsia="sv-SE"/>
              </w:rPr>
              <w:t xml:space="preserve">For the field of </w:t>
            </w:r>
            <w:r w:rsidRPr="00A944DC">
              <w:rPr>
                <w:rFonts w:ascii="Arial" w:eastAsia="Times New Roman" w:hAnsi="Arial" w:cs="Arial"/>
                <w:bCs/>
                <w:i/>
                <w:iCs/>
                <w:sz w:val="18"/>
                <w:szCs w:val="22"/>
                <w:lang w:eastAsia="sv-SE"/>
              </w:rPr>
              <w:t>supportedBandCombinationList-UplinkTxSwitch-v17xx</w:t>
            </w:r>
            <w:r w:rsidRPr="00A944DC">
              <w:rPr>
                <w:rFonts w:ascii="Arial" w:eastAsia="Times New Roman" w:hAnsi="Arial" w:cs="Arial"/>
                <w:bCs/>
                <w:iCs/>
                <w:sz w:val="18"/>
                <w:szCs w:val="22"/>
                <w:lang w:eastAsia="sv-SE"/>
              </w:rPr>
              <w:t xml:space="preserve">, </w:t>
            </w:r>
            <w:r w:rsidRPr="00A944DC">
              <w:rPr>
                <w:rFonts w:ascii="Arial" w:eastAsia="Times New Roman" w:hAnsi="Arial" w:cs="Arial"/>
                <w:sz w:val="18"/>
                <w:lang w:eastAsia="sv-SE"/>
              </w:rPr>
              <w:t xml:space="preserve">if the UE does not support 2Tx-2Tx switching for a given band combination, the field of </w:t>
            </w:r>
            <w:r w:rsidRPr="00A944DC">
              <w:rPr>
                <w:rFonts w:ascii="Arial" w:eastAsia="Times New Roman" w:hAnsi="Arial" w:cs="Arial"/>
                <w:bCs/>
                <w:i/>
                <w:iCs/>
                <w:sz w:val="18"/>
                <w:szCs w:val="22"/>
                <w:lang w:eastAsia="sv-SE"/>
              </w:rPr>
              <w:t>supportedBandPairListNR-v17xx</w:t>
            </w:r>
            <w:r w:rsidRPr="00A944DC">
              <w:rPr>
                <w:rFonts w:ascii="Arial" w:eastAsia="Times New Roman" w:hAnsi="Arial" w:cs="Arial"/>
                <w:sz w:val="18"/>
                <w:lang w:eastAsia="sv-SE"/>
              </w:rPr>
              <w:t xml:space="preserve"> in the corresponding entry is absent.</w:t>
            </w:r>
          </w:p>
        </w:tc>
      </w:tr>
      <w:tr w:rsidR="00D43030" w:rsidRPr="00D43030" w14:paraId="261BAAA5" w14:textId="77777777" w:rsidTr="007E43AD">
        <w:tc>
          <w:tcPr>
            <w:tcW w:w="14173" w:type="dxa"/>
            <w:tcBorders>
              <w:top w:val="single" w:sz="4" w:space="0" w:color="auto"/>
              <w:left w:val="single" w:sz="4" w:space="0" w:color="auto"/>
              <w:bottom w:val="single" w:sz="4" w:space="0" w:color="auto"/>
              <w:right w:val="single" w:sz="4" w:space="0" w:color="auto"/>
            </w:tcBorders>
            <w:hideMark/>
          </w:tcPr>
          <w:p w14:paraId="30498581"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D43030">
              <w:rPr>
                <w:rFonts w:ascii="Arial" w:eastAsia="Times New Roman" w:hAnsi="Arial"/>
                <w:b/>
                <w:i/>
                <w:sz w:val="18"/>
                <w:lang w:eastAsia="sv-SE"/>
              </w:rPr>
              <w:t>ca-ParametersNRDC</w:t>
            </w:r>
          </w:p>
          <w:p w14:paraId="0F936F25"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D43030">
              <w:rPr>
                <w:rFonts w:ascii="Arial" w:eastAsia="Times New Roman" w:hAnsi="Arial"/>
                <w:sz w:val="18"/>
                <w:lang w:eastAsia="sv-SE"/>
              </w:rPr>
              <w:t>If the field is included for a band combination in the NR capability container, the field indicates support of NR-DC. Otherwise, the field is absent.</w:t>
            </w:r>
          </w:p>
        </w:tc>
      </w:tr>
      <w:tr w:rsidR="00D43030" w:rsidRPr="00D43030" w14:paraId="27C7101B" w14:textId="77777777" w:rsidTr="007E43AD">
        <w:tc>
          <w:tcPr>
            <w:tcW w:w="14173" w:type="dxa"/>
            <w:tcBorders>
              <w:top w:val="single" w:sz="4" w:space="0" w:color="auto"/>
              <w:left w:val="single" w:sz="4" w:space="0" w:color="auto"/>
              <w:bottom w:val="single" w:sz="4" w:space="0" w:color="auto"/>
              <w:right w:val="single" w:sz="4" w:space="0" w:color="auto"/>
            </w:tcBorders>
          </w:tcPr>
          <w:p w14:paraId="0E6E4B5E"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r w:rsidRPr="00D43030">
              <w:rPr>
                <w:rFonts w:ascii="Arial" w:eastAsia="Times New Roman" w:hAnsi="Arial"/>
                <w:b/>
                <w:bCs/>
                <w:i/>
                <w:iCs/>
                <w:sz w:val="18"/>
                <w:lang w:eastAsia="sv-SE"/>
              </w:rPr>
              <w:t>featureSetCombinationDAPS</w:t>
            </w:r>
          </w:p>
          <w:p w14:paraId="384E1D4E"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D43030">
              <w:rPr>
                <w:rFonts w:ascii="Arial" w:eastAsia="Times New Roman" w:hAnsi="Arial" w:cs="Arial"/>
                <w:sz w:val="18"/>
                <w:lang w:eastAsia="sv-SE"/>
              </w:rPr>
              <w:t>If this field is present for a band combination, it reports the feature set combination supported for the band combination when any DAPS bearer is configured.</w:t>
            </w:r>
          </w:p>
        </w:tc>
      </w:tr>
      <w:tr w:rsidR="00D43030" w:rsidRPr="00D43030" w14:paraId="06E9EB2B" w14:textId="77777777" w:rsidTr="007E43AD">
        <w:tc>
          <w:tcPr>
            <w:tcW w:w="14173" w:type="dxa"/>
            <w:tcBorders>
              <w:top w:val="single" w:sz="4" w:space="0" w:color="auto"/>
              <w:left w:val="single" w:sz="4" w:space="0" w:color="auto"/>
              <w:bottom w:val="single" w:sz="4" w:space="0" w:color="auto"/>
              <w:right w:val="single" w:sz="4" w:space="0" w:color="auto"/>
            </w:tcBorders>
            <w:hideMark/>
          </w:tcPr>
          <w:p w14:paraId="1AC19C53"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D43030">
              <w:rPr>
                <w:rFonts w:ascii="Arial" w:eastAsia="Times New Roman" w:hAnsi="Arial"/>
                <w:b/>
                <w:i/>
                <w:sz w:val="18"/>
                <w:lang w:eastAsia="sv-SE"/>
              </w:rPr>
              <w:t>ne-DC-BC</w:t>
            </w:r>
          </w:p>
          <w:p w14:paraId="1096DEB1"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D43030">
              <w:rPr>
                <w:rFonts w:ascii="Arial" w:eastAsia="Times New Roman" w:hAnsi="Arial"/>
                <w:sz w:val="18"/>
                <w:lang w:eastAsia="sv-SE"/>
              </w:rPr>
              <w:t>If the field is included for a band combination in the MR-DC capability container, the field indicates support of NE-DC. Otherwise, the field is absent.</w:t>
            </w:r>
          </w:p>
        </w:tc>
      </w:tr>
      <w:tr w:rsidR="00DD1536" w:rsidRPr="00D43030" w14:paraId="48D3083B" w14:textId="77777777" w:rsidTr="007E43AD">
        <w:tc>
          <w:tcPr>
            <w:tcW w:w="14173" w:type="dxa"/>
            <w:tcBorders>
              <w:top w:val="single" w:sz="4" w:space="0" w:color="auto"/>
              <w:left w:val="single" w:sz="4" w:space="0" w:color="auto"/>
              <w:bottom w:val="single" w:sz="4" w:space="0" w:color="auto"/>
              <w:right w:val="single" w:sz="4" w:space="0" w:color="auto"/>
            </w:tcBorders>
          </w:tcPr>
          <w:p w14:paraId="222B8EE2" w14:textId="77777777" w:rsidR="00DD1536" w:rsidRPr="00A944DC" w:rsidRDefault="00DD1536" w:rsidP="00DD1536">
            <w:pPr>
              <w:keepNext/>
              <w:keepLines/>
              <w:overflowPunct w:val="0"/>
              <w:autoSpaceDE w:val="0"/>
              <w:autoSpaceDN w:val="0"/>
              <w:adjustRightInd w:val="0"/>
              <w:spacing w:after="0"/>
              <w:rPr>
                <w:rFonts w:ascii="Arial" w:eastAsia="Times New Roman" w:hAnsi="Arial" w:cs="Arial"/>
                <w:b/>
                <w:i/>
                <w:sz w:val="18"/>
                <w:lang w:eastAsia="sv-SE"/>
              </w:rPr>
            </w:pPr>
            <w:r w:rsidRPr="00A944DC">
              <w:rPr>
                <w:rFonts w:ascii="Arial" w:eastAsia="Times New Roman" w:hAnsi="Arial" w:cs="Arial"/>
                <w:b/>
                <w:i/>
                <w:sz w:val="18"/>
                <w:lang w:eastAsia="sv-SE"/>
              </w:rPr>
              <w:t>supportedBandPairListNR-r16, supportedBandPairListNR-v17xx</w:t>
            </w:r>
          </w:p>
          <w:p w14:paraId="7C152879" w14:textId="77777777" w:rsidR="00DD1536" w:rsidRPr="00A944DC" w:rsidRDefault="00DD1536" w:rsidP="00DD1536">
            <w:pPr>
              <w:keepNext/>
              <w:keepLines/>
              <w:overflowPunct w:val="0"/>
              <w:autoSpaceDE w:val="0"/>
              <w:autoSpaceDN w:val="0"/>
              <w:adjustRightInd w:val="0"/>
              <w:spacing w:after="0"/>
              <w:rPr>
                <w:rFonts w:ascii="Arial" w:eastAsia="Times New Roman" w:hAnsi="Arial" w:cs="Arial"/>
                <w:sz w:val="18"/>
                <w:lang w:eastAsia="sv-SE"/>
              </w:rPr>
            </w:pPr>
            <w:r w:rsidRPr="00A944DC">
              <w:rPr>
                <w:rFonts w:ascii="Arial" w:eastAsia="Times New Roman" w:hAnsi="Arial" w:cs="Arial"/>
                <w:sz w:val="18"/>
                <w:lang w:eastAsia="sv-SE"/>
              </w:rPr>
              <w:t xml:space="preserve">Indicates a list of band pair supporting UL Tx switching as defined in TS 38.101-1 [15] for a given band combination. </w:t>
            </w:r>
          </w:p>
          <w:p w14:paraId="52BEA8E2" w14:textId="77777777" w:rsidR="00DD1536" w:rsidRPr="00A944DC" w:rsidRDefault="00DD1536" w:rsidP="00DD1536">
            <w:pPr>
              <w:keepNext/>
              <w:keepLines/>
              <w:overflowPunct w:val="0"/>
              <w:autoSpaceDE w:val="0"/>
              <w:autoSpaceDN w:val="0"/>
              <w:adjustRightInd w:val="0"/>
              <w:spacing w:after="0"/>
              <w:rPr>
                <w:rFonts w:ascii="Arial" w:eastAsia="Times New Roman" w:hAnsi="Arial" w:cs="Arial"/>
                <w:i/>
                <w:sz w:val="18"/>
                <w:lang w:eastAsia="sv-SE"/>
              </w:rPr>
            </w:pPr>
            <w:r w:rsidRPr="00A944DC">
              <w:rPr>
                <w:rFonts w:ascii="Arial" w:eastAsia="Times New Roman" w:hAnsi="Arial" w:cs="Arial"/>
                <w:sz w:val="18"/>
                <w:lang w:eastAsia="sv-SE"/>
              </w:rPr>
              <w:t xml:space="preserve">A UE supporting 2Tx-2Tx switching should include both of </w:t>
            </w:r>
            <w:r w:rsidRPr="00A944DC">
              <w:rPr>
                <w:rFonts w:ascii="Arial" w:eastAsia="Times New Roman" w:hAnsi="Arial" w:cs="Arial"/>
                <w:i/>
                <w:sz w:val="18"/>
                <w:lang w:eastAsia="sv-SE"/>
              </w:rPr>
              <w:t>supportedBandPairListNR-r16</w:t>
            </w:r>
            <w:r w:rsidRPr="00A944DC">
              <w:rPr>
                <w:rFonts w:ascii="Arial" w:eastAsia="Times New Roman" w:hAnsi="Arial" w:cs="Arial"/>
                <w:sz w:val="18"/>
                <w:lang w:eastAsia="sv-SE"/>
              </w:rPr>
              <w:t xml:space="preserve"> and </w:t>
            </w:r>
            <w:r w:rsidRPr="00A944DC">
              <w:rPr>
                <w:rFonts w:ascii="Arial" w:eastAsia="Times New Roman" w:hAnsi="Arial" w:cs="Arial"/>
                <w:i/>
                <w:sz w:val="18"/>
                <w:lang w:eastAsia="sv-SE"/>
              </w:rPr>
              <w:t>supportedBandPairListNR-v17xx</w:t>
            </w:r>
            <w:r w:rsidRPr="00A944DC">
              <w:rPr>
                <w:rFonts w:ascii="Arial" w:eastAsia="Times New Roman" w:hAnsi="Arial" w:cs="Arial"/>
                <w:sz w:val="18"/>
                <w:lang w:eastAsia="sv-SE"/>
              </w:rPr>
              <w:t xml:space="preserve">. And the UE shall include the same number of entries listed in the same order as in </w:t>
            </w:r>
            <w:r w:rsidRPr="00A944DC">
              <w:rPr>
                <w:rFonts w:ascii="Arial" w:eastAsia="Times New Roman" w:hAnsi="Arial" w:cs="Arial"/>
                <w:i/>
                <w:sz w:val="18"/>
                <w:lang w:eastAsia="sv-SE"/>
              </w:rPr>
              <w:t>supportedBandPairListNR-r16.</w:t>
            </w:r>
          </w:p>
          <w:p w14:paraId="63CCF4AA" w14:textId="7761DAE9" w:rsidR="00DD1536" w:rsidRPr="00D43030" w:rsidRDefault="00DD1536" w:rsidP="00DD1536">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A944DC">
              <w:rPr>
                <w:rFonts w:ascii="Arial" w:eastAsia="Times New Roman" w:hAnsi="Arial" w:cs="Arial"/>
                <w:sz w:val="18"/>
                <w:lang w:eastAsia="sv-SE"/>
              </w:rPr>
              <w:t xml:space="preserve">If the UE does not support 2Tx-2Tx switching for a given band pair, the field of </w:t>
            </w:r>
            <w:r w:rsidRPr="00A944DC">
              <w:rPr>
                <w:rFonts w:ascii="Arial" w:eastAsia="Times New Roman" w:hAnsi="Arial" w:cs="Arial"/>
                <w:i/>
                <w:sz w:val="18"/>
                <w:lang w:eastAsia="sv-SE"/>
              </w:rPr>
              <w:t>uplinkTxSwitchingPeriod2T2T</w:t>
            </w:r>
            <w:r w:rsidRPr="00A944DC">
              <w:rPr>
                <w:rFonts w:ascii="Arial" w:eastAsia="Times New Roman" w:hAnsi="Arial" w:cs="Arial"/>
                <w:sz w:val="18"/>
                <w:lang w:eastAsia="sv-SE"/>
              </w:rPr>
              <w:t xml:space="preserve"> in the corresponding entry is absent.</w:t>
            </w:r>
          </w:p>
        </w:tc>
      </w:tr>
      <w:tr w:rsidR="00DD1536" w:rsidRPr="00D43030" w14:paraId="4930AA28" w14:textId="77777777" w:rsidTr="007E43AD">
        <w:tc>
          <w:tcPr>
            <w:tcW w:w="14173" w:type="dxa"/>
            <w:tcBorders>
              <w:top w:val="single" w:sz="4" w:space="0" w:color="auto"/>
              <w:left w:val="single" w:sz="4" w:space="0" w:color="auto"/>
              <w:bottom w:val="single" w:sz="4" w:space="0" w:color="auto"/>
              <w:right w:val="single" w:sz="4" w:space="0" w:color="auto"/>
            </w:tcBorders>
            <w:hideMark/>
          </w:tcPr>
          <w:p w14:paraId="56EF934E" w14:textId="77777777" w:rsidR="00DD1536" w:rsidRPr="00D43030" w:rsidRDefault="00DD1536" w:rsidP="00DD1536">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D43030">
              <w:rPr>
                <w:rFonts w:ascii="Arial" w:eastAsia="Times New Roman" w:hAnsi="Arial"/>
                <w:b/>
                <w:i/>
                <w:sz w:val="18"/>
                <w:lang w:eastAsia="sv-SE"/>
              </w:rPr>
              <w:t>srs-SwitchingTimesListNR</w:t>
            </w:r>
          </w:p>
          <w:p w14:paraId="3FF30A80" w14:textId="77777777" w:rsidR="00DD1536" w:rsidRPr="00D43030" w:rsidRDefault="00DD1536" w:rsidP="00DD1536">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D43030">
              <w:rPr>
                <w:rFonts w:ascii="Arial" w:eastAsia="Times New Roman" w:hAnsi="Arial"/>
                <w:sz w:val="18"/>
                <w:lang w:eastAsia="sv-SE"/>
              </w:rPr>
              <w:t>Indicates, for a particular pair of NR bands, the RF retuning time when switching between a NR carrier corresponding to this band entry and another (PUSCH-less) NR carrier corresponding to the band entry in the order indicated below:</w:t>
            </w:r>
          </w:p>
          <w:p w14:paraId="69E6B14E" w14:textId="77777777" w:rsidR="00DD1536" w:rsidRPr="00D43030" w:rsidRDefault="00DD1536" w:rsidP="00DD1536">
            <w:pPr>
              <w:keepNext/>
              <w:keepLines/>
              <w:overflowPunct w:val="0"/>
              <w:autoSpaceDE w:val="0"/>
              <w:autoSpaceDN w:val="0"/>
              <w:adjustRightInd w:val="0"/>
              <w:spacing w:after="0" w:line="240" w:lineRule="auto"/>
              <w:ind w:left="284"/>
              <w:textAlignment w:val="baseline"/>
              <w:rPr>
                <w:rFonts w:ascii="Arial" w:eastAsia="Times New Roman" w:hAnsi="Arial" w:cs="Arial"/>
                <w:sz w:val="18"/>
                <w:szCs w:val="18"/>
                <w:lang w:eastAsia="sv-SE"/>
              </w:rPr>
            </w:pPr>
            <w:r w:rsidRPr="00D43030">
              <w:rPr>
                <w:rFonts w:ascii="Arial" w:eastAsia="Times New Roman" w:hAnsi="Arial" w:cs="Arial"/>
                <w:sz w:val="18"/>
                <w:szCs w:val="18"/>
                <w:lang w:eastAsia="sv-SE"/>
              </w:rPr>
              <w:t>-</w:t>
            </w:r>
            <w:r w:rsidRPr="00D43030">
              <w:rPr>
                <w:rFonts w:ascii="Arial" w:eastAsia="Times New Roman" w:hAnsi="Arial" w:cs="Arial"/>
                <w:sz w:val="18"/>
                <w:szCs w:val="18"/>
                <w:lang w:eastAsia="sv-SE"/>
              </w:rPr>
              <w:tab/>
              <w:t xml:space="preserve">For the first NR band, the UE shall include the same number of entries for NR bands as in </w:t>
            </w:r>
            <w:r w:rsidRPr="00D43030">
              <w:rPr>
                <w:rFonts w:ascii="Arial" w:eastAsia="Times New Roman" w:hAnsi="Arial"/>
                <w:i/>
                <w:sz w:val="18"/>
                <w:lang w:eastAsia="sv-SE"/>
              </w:rPr>
              <w:t>bandList</w:t>
            </w:r>
            <w:r w:rsidRPr="00D43030">
              <w:rPr>
                <w:rFonts w:ascii="Arial" w:eastAsia="Times New Roman" w:hAnsi="Arial" w:cs="Arial"/>
                <w:sz w:val="18"/>
                <w:szCs w:val="18"/>
                <w:lang w:eastAsia="sv-SE"/>
              </w:rPr>
              <w:t xml:space="preserve">, i.e. first entry corresponds to first NR band in </w:t>
            </w:r>
            <w:r w:rsidRPr="00D43030">
              <w:rPr>
                <w:rFonts w:ascii="Arial" w:eastAsia="Times New Roman" w:hAnsi="Arial" w:cs="Arial"/>
                <w:i/>
                <w:sz w:val="18"/>
                <w:szCs w:val="18"/>
                <w:lang w:eastAsia="sv-SE"/>
              </w:rPr>
              <w:t>bandList</w:t>
            </w:r>
            <w:r w:rsidRPr="00D43030">
              <w:rPr>
                <w:rFonts w:ascii="Arial" w:eastAsia="Times New Roman" w:hAnsi="Arial" w:cs="Arial"/>
                <w:sz w:val="18"/>
                <w:szCs w:val="18"/>
                <w:lang w:eastAsia="sv-SE"/>
              </w:rPr>
              <w:t xml:space="preserve"> and so on,</w:t>
            </w:r>
          </w:p>
          <w:p w14:paraId="522CF140" w14:textId="77777777" w:rsidR="00DD1536" w:rsidRPr="00D43030" w:rsidRDefault="00DD1536" w:rsidP="00DD1536">
            <w:pPr>
              <w:keepNext/>
              <w:keepLines/>
              <w:overflowPunct w:val="0"/>
              <w:autoSpaceDE w:val="0"/>
              <w:autoSpaceDN w:val="0"/>
              <w:adjustRightInd w:val="0"/>
              <w:spacing w:after="0" w:line="240" w:lineRule="auto"/>
              <w:ind w:left="284"/>
              <w:textAlignment w:val="baseline"/>
              <w:rPr>
                <w:rFonts w:ascii="Arial" w:eastAsia="Times New Roman" w:hAnsi="Arial" w:cs="Arial"/>
                <w:sz w:val="18"/>
                <w:szCs w:val="18"/>
                <w:lang w:eastAsia="sv-SE"/>
              </w:rPr>
            </w:pPr>
            <w:r w:rsidRPr="00D43030">
              <w:rPr>
                <w:rFonts w:ascii="Arial" w:eastAsia="Times New Roman" w:hAnsi="Arial" w:cs="Arial"/>
                <w:sz w:val="18"/>
                <w:szCs w:val="18"/>
                <w:lang w:eastAsia="sv-SE"/>
              </w:rPr>
              <w:t>-</w:t>
            </w:r>
            <w:r w:rsidRPr="00D43030">
              <w:rPr>
                <w:rFonts w:ascii="Arial" w:eastAsia="Times New Roman" w:hAnsi="Arial" w:cs="Arial"/>
                <w:sz w:val="18"/>
                <w:szCs w:val="18"/>
                <w:lang w:eastAsia="sv-SE"/>
              </w:rPr>
              <w:tab/>
              <w:t xml:space="preserve">For the second NR band, the UE shall include one entry less, i.e. first entry corresponds to the second NR band in </w:t>
            </w:r>
            <w:r w:rsidRPr="00D43030">
              <w:rPr>
                <w:rFonts w:ascii="Arial" w:eastAsia="Times New Roman" w:hAnsi="Arial"/>
                <w:i/>
                <w:sz w:val="18"/>
                <w:lang w:eastAsia="sv-SE"/>
              </w:rPr>
              <w:t>bandList</w:t>
            </w:r>
            <w:r w:rsidRPr="00D43030">
              <w:rPr>
                <w:rFonts w:ascii="Arial" w:eastAsia="Times New Roman" w:hAnsi="Arial" w:cs="Arial"/>
                <w:sz w:val="18"/>
                <w:szCs w:val="18"/>
                <w:lang w:eastAsia="sv-SE"/>
              </w:rPr>
              <w:t xml:space="preserve"> and so on</w:t>
            </w:r>
          </w:p>
          <w:p w14:paraId="212FFE04" w14:textId="77777777" w:rsidR="00DD1536" w:rsidRPr="00D43030" w:rsidRDefault="00DD1536" w:rsidP="00DD1536">
            <w:pPr>
              <w:keepNext/>
              <w:keepLines/>
              <w:overflowPunct w:val="0"/>
              <w:autoSpaceDE w:val="0"/>
              <w:autoSpaceDN w:val="0"/>
              <w:adjustRightInd w:val="0"/>
              <w:spacing w:after="0" w:line="240" w:lineRule="auto"/>
              <w:ind w:left="284"/>
              <w:textAlignment w:val="baseline"/>
              <w:rPr>
                <w:rFonts w:ascii="Arial" w:eastAsia="Times New Roman" w:hAnsi="Arial"/>
                <w:sz w:val="18"/>
                <w:lang w:eastAsia="sv-SE"/>
              </w:rPr>
            </w:pPr>
            <w:r w:rsidRPr="00D43030">
              <w:rPr>
                <w:rFonts w:ascii="Arial" w:eastAsia="Times New Roman" w:hAnsi="Arial" w:cs="Arial"/>
                <w:sz w:val="18"/>
                <w:szCs w:val="18"/>
                <w:lang w:eastAsia="sv-SE"/>
              </w:rPr>
              <w:t>-</w:t>
            </w:r>
            <w:r w:rsidRPr="00D43030">
              <w:rPr>
                <w:rFonts w:ascii="Arial" w:eastAsia="Times New Roman" w:hAnsi="Arial" w:cs="Arial"/>
                <w:sz w:val="18"/>
                <w:szCs w:val="18"/>
                <w:lang w:eastAsia="sv-SE"/>
              </w:rPr>
              <w:tab/>
              <w:t>And so on</w:t>
            </w:r>
          </w:p>
        </w:tc>
      </w:tr>
      <w:tr w:rsidR="00DD1536" w:rsidRPr="00D43030" w14:paraId="434F0B55" w14:textId="77777777" w:rsidTr="007E43AD">
        <w:tc>
          <w:tcPr>
            <w:tcW w:w="14173" w:type="dxa"/>
            <w:tcBorders>
              <w:top w:val="single" w:sz="4" w:space="0" w:color="auto"/>
              <w:left w:val="single" w:sz="4" w:space="0" w:color="auto"/>
              <w:bottom w:val="single" w:sz="4" w:space="0" w:color="auto"/>
              <w:right w:val="single" w:sz="4" w:space="0" w:color="auto"/>
            </w:tcBorders>
            <w:hideMark/>
          </w:tcPr>
          <w:p w14:paraId="6AFC9E0A" w14:textId="77777777" w:rsidR="00DD1536" w:rsidRPr="00D43030" w:rsidRDefault="00DD1536" w:rsidP="00DD1536">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D43030">
              <w:rPr>
                <w:rFonts w:ascii="Arial" w:eastAsia="Times New Roman" w:hAnsi="Arial"/>
                <w:b/>
                <w:i/>
                <w:sz w:val="18"/>
                <w:lang w:eastAsia="sv-SE"/>
              </w:rPr>
              <w:t>srs-SwitchingTimesListEUTRA</w:t>
            </w:r>
          </w:p>
          <w:p w14:paraId="7847D9D8" w14:textId="77777777" w:rsidR="00DD1536" w:rsidRPr="00D43030" w:rsidRDefault="00DD1536" w:rsidP="00DD1536">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D43030">
              <w:rPr>
                <w:rFonts w:ascii="Arial" w:eastAsia="Times New Roman" w:hAnsi="Arial"/>
                <w:sz w:val="18"/>
                <w:lang w:eastAsia="sv-SE"/>
              </w:rPr>
              <w:t>Indicates, for a particular pair of E-UTRA bands, the RF retuning time when switching between an E-UTRA carrier corresponding to this band entry and another (PUSCH-less) E-UTRA carrier corresponding to the band entry in the order indicated below:</w:t>
            </w:r>
          </w:p>
          <w:p w14:paraId="777D292E" w14:textId="77777777" w:rsidR="00DD1536" w:rsidRPr="00D43030" w:rsidRDefault="00DD1536" w:rsidP="00DD1536">
            <w:pPr>
              <w:keepNext/>
              <w:keepLines/>
              <w:overflowPunct w:val="0"/>
              <w:autoSpaceDE w:val="0"/>
              <w:autoSpaceDN w:val="0"/>
              <w:adjustRightInd w:val="0"/>
              <w:spacing w:after="0" w:line="240" w:lineRule="auto"/>
              <w:ind w:left="284"/>
              <w:textAlignment w:val="baseline"/>
              <w:rPr>
                <w:rFonts w:ascii="Arial" w:eastAsia="Times New Roman" w:hAnsi="Arial" w:cs="Arial"/>
                <w:sz w:val="18"/>
                <w:szCs w:val="18"/>
                <w:lang w:eastAsia="sv-SE"/>
              </w:rPr>
            </w:pPr>
            <w:r w:rsidRPr="00D43030">
              <w:rPr>
                <w:rFonts w:ascii="Arial" w:eastAsia="Times New Roman" w:hAnsi="Arial" w:cs="Arial"/>
                <w:sz w:val="18"/>
                <w:szCs w:val="18"/>
                <w:lang w:eastAsia="sv-SE"/>
              </w:rPr>
              <w:t>-</w:t>
            </w:r>
            <w:r w:rsidRPr="00D43030">
              <w:rPr>
                <w:rFonts w:ascii="Arial" w:eastAsia="Times New Roman" w:hAnsi="Arial" w:cs="Arial"/>
                <w:sz w:val="18"/>
                <w:szCs w:val="18"/>
                <w:lang w:eastAsia="sv-SE"/>
              </w:rPr>
              <w:tab/>
              <w:t xml:space="preserve">For the first E-UTRA band, the UE shall include the same number of entries for E-UTRA bands as in </w:t>
            </w:r>
            <w:r w:rsidRPr="00D43030">
              <w:rPr>
                <w:rFonts w:ascii="Arial" w:eastAsia="Times New Roman" w:hAnsi="Arial" w:cs="Arial"/>
                <w:i/>
                <w:sz w:val="18"/>
                <w:szCs w:val="18"/>
                <w:lang w:eastAsia="sv-SE"/>
              </w:rPr>
              <w:t>bandList,</w:t>
            </w:r>
            <w:r w:rsidRPr="00D43030">
              <w:rPr>
                <w:rFonts w:ascii="Arial" w:eastAsia="Times New Roman" w:hAnsi="Arial" w:cs="Arial"/>
                <w:sz w:val="18"/>
                <w:szCs w:val="18"/>
                <w:lang w:eastAsia="sv-SE"/>
              </w:rPr>
              <w:t xml:space="preserve"> i.e. first entry corresponds to first E-UTRA band in </w:t>
            </w:r>
            <w:r w:rsidRPr="00D43030">
              <w:rPr>
                <w:rFonts w:ascii="Arial" w:eastAsia="Times New Roman" w:hAnsi="Arial" w:cs="Arial"/>
                <w:i/>
                <w:sz w:val="18"/>
                <w:szCs w:val="18"/>
                <w:lang w:eastAsia="sv-SE"/>
              </w:rPr>
              <w:t>bandList</w:t>
            </w:r>
            <w:r w:rsidRPr="00D43030">
              <w:rPr>
                <w:rFonts w:ascii="Arial" w:eastAsia="Times New Roman" w:hAnsi="Arial" w:cs="Arial"/>
                <w:sz w:val="18"/>
                <w:szCs w:val="18"/>
                <w:lang w:eastAsia="sv-SE"/>
              </w:rPr>
              <w:t xml:space="preserve"> and so on,</w:t>
            </w:r>
          </w:p>
          <w:p w14:paraId="17A1B157" w14:textId="77777777" w:rsidR="00DD1536" w:rsidRPr="00D43030" w:rsidRDefault="00DD1536" w:rsidP="00DD1536">
            <w:pPr>
              <w:keepNext/>
              <w:keepLines/>
              <w:overflowPunct w:val="0"/>
              <w:autoSpaceDE w:val="0"/>
              <w:autoSpaceDN w:val="0"/>
              <w:adjustRightInd w:val="0"/>
              <w:spacing w:after="0" w:line="240" w:lineRule="auto"/>
              <w:ind w:left="284"/>
              <w:textAlignment w:val="baseline"/>
              <w:rPr>
                <w:rFonts w:ascii="Arial" w:eastAsia="Times New Roman" w:hAnsi="Arial" w:cs="Arial"/>
                <w:sz w:val="18"/>
                <w:szCs w:val="18"/>
                <w:lang w:eastAsia="sv-SE"/>
              </w:rPr>
            </w:pPr>
            <w:r w:rsidRPr="00D43030">
              <w:rPr>
                <w:rFonts w:ascii="Arial" w:eastAsia="Times New Roman" w:hAnsi="Arial" w:cs="Arial"/>
                <w:sz w:val="18"/>
                <w:szCs w:val="18"/>
                <w:lang w:eastAsia="sv-SE"/>
              </w:rPr>
              <w:t>-</w:t>
            </w:r>
            <w:r w:rsidRPr="00D43030">
              <w:rPr>
                <w:rFonts w:ascii="Arial" w:eastAsia="Times New Roman" w:hAnsi="Arial" w:cs="Arial"/>
                <w:sz w:val="18"/>
                <w:szCs w:val="18"/>
                <w:lang w:eastAsia="sv-SE"/>
              </w:rPr>
              <w:tab/>
              <w:t xml:space="preserve">For the second E-UTRA band, the UE shall include one entry less, i.e. first entry corresponds to the second E-UTRA band in </w:t>
            </w:r>
            <w:r w:rsidRPr="00D43030">
              <w:rPr>
                <w:rFonts w:ascii="Arial" w:eastAsia="Times New Roman" w:hAnsi="Arial" w:cs="Arial"/>
                <w:i/>
                <w:sz w:val="18"/>
                <w:szCs w:val="18"/>
                <w:lang w:eastAsia="sv-SE"/>
              </w:rPr>
              <w:t>bandList</w:t>
            </w:r>
            <w:r w:rsidRPr="00D43030">
              <w:rPr>
                <w:rFonts w:ascii="Arial" w:eastAsia="Times New Roman" w:hAnsi="Arial" w:cs="Arial"/>
                <w:sz w:val="18"/>
                <w:szCs w:val="18"/>
                <w:lang w:eastAsia="sv-SE"/>
              </w:rPr>
              <w:t xml:space="preserve"> and so on</w:t>
            </w:r>
          </w:p>
          <w:p w14:paraId="311D122D" w14:textId="77777777" w:rsidR="00DD1536" w:rsidRPr="00D43030" w:rsidRDefault="00DD1536" w:rsidP="00DD1536">
            <w:pPr>
              <w:keepNext/>
              <w:keepLines/>
              <w:overflowPunct w:val="0"/>
              <w:autoSpaceDE w:val="0"/>
              <w:autoSpaceDN w:val="0"/>
              <w:adjustRightInd w:val="0"/>
              <w:spacing w:after="0" w:line="240" w:lineRule="auto"/>
              <w:ind w:left="284"/>
              <w:textAlignment w:val="baseline"/>
              <w:rPr>
                <w:rFonts w:ascii="Arial" w:eastAsia="Times New Roman" w:hAnsi="Arial"/>
                <w:sz w:val="18"/>
                <w:lang w:eastAsia="sv-SE"/>
              </w:rPr>
            </w:pPr>
            <w:r w:rsidRPr="00D43030">
              <w:rPr>
                <w:rFonts w:ascii="Arial" w:eastAsia="Times New Roman" w:hAnsi="Arial"/>
                <w:sz w:val="18"/>
                <w:lang w:eastAsia="sv-SE"/>
              </w:rPr>
              <w:t xml:space="preserve"> -</w:t>
            </w:r>
            <w:r w:rsidRPr="00D43030">
              <w:rPr>
                <w:rFonts w:ascii="Arial" w:eastAsia="Times New Roman" w:hAnsi="Arial"/>
                <w:sz w:val="18"/>
                <w:lang w:eastAsia="sv-SE"/>
              </w:rPr>
              <w:tab/>
              <w:t>And so on</w:t>
            </w:r>
          </w:p>
        </w:tc>
      </w:tr>
      <w:tr w:rsidR="00DD1536" w:rsidRPr="00D43030" w14:paraId="7912D8B1" w14:textId="77777777" w:rsidTr="007E43AD">
        <w:tc>
          <w:tcPr>
            <w:tcW w:w="14170" w:type="dxa"/>
            <w:tcBorders>
              <w:top w:val="single" w:sz="4" w:space="0" w:color="auto"/>
              <w:left w:val="single" w:sz="4" w:space="0" w:color="auto"/>
              <w:bottom w:val="single" w:sz="4" w:space="0" w:color="auto"/>
              <w:right w:val="single" w:sz="4" w:space="0" w:color="auto"/>
            </w:tcBorders>
            <w:hideMark/>
          </w:tcPr>
          <w:p w14:paraId="4A72A48E" w14:textId="77777777" w:rsidR="00DD1536" w:rsidRPr="00D43030" w:rsidRDefault="00DD1536" w:rsidP="00DD1536">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r w:rsidRPr="00D43030">
              <w:rPr>
                <w:rFonts w:ascii="Arial" w:eastAsia="Times New Roman" w:hAnsi="Arial"/>
                <w:b/>
                <w:bCs/>
                <w:i/>
                <w:iCs/>
                <w:sz w:val="18"/>
                <w:lang w:eastAsia="ja-JP"/>
              </w:rPr>
              <w:t>srs-TxSwitch</w:t>
            </w:r>
          </w:p>
          <w:p w14:paraId="2B1FABE9" w14:textId="77777777" w:rsidR="00DD1536" w:rsidRPr="00D43030" w:rsidRDefault="00DD1536" w:rsidP="00DD1536">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D43030">
              <w:rPr>
                <w:rFonts w:ascii="Arial" w:eastAsia="Times New Roman" w:hAnsi="Arial"/>
                <w:sz w:val="18"/>
                <w:szCs w:val="22"/>
                <w:lang w:eastAsia="ja-JP"/>
              </w:rPr>
              <w:t xml:space="preserve">Indicates supported SRS antenna switch capability for the associated band. If the UE indicates support of </w:t>
            </w:r>
            <w:r w:rsidRPr="00D43030">
              <w:rPr>
                <w:rFonts w:ascii="Arial" w:eastAsia="Times New Roman" w:hAnsi="Arial"/>
                <w:i/>
                <w:sz w:val="18"/>
                <w:szCs w:val="22"/>
                <w:lang w:eastAsia="ja-JP"/>
              </w:rPr>
              <w:t>SRS-SwitchingTimeNR</w:t>
            </w:r>
            <w:r w:rsidRPr="00D43030">
              <w:rPr>
                <w:rFonts w:ascii="Arial" w:eastAsia="Times New Roman" w:hAnsi="Arial"/>
                <w:sz w:val="18"/>
                <w:szCs w:val="22"/>
                <w:lang w:eastAsia="ja-JP"/>
              </w:rPr>
              <w:t xml:space="preserve">, the UE is allowed to set this field for a band with associated </w:t>
            </w:r>
            <w:r w:rsidRPr="00D43030">
              <w:rPr>
                <w:rFonts w:ascii="Arial" w:eastAsia="Times New Roman" w:hAnsi="Arial"/>
                <w:i/>
                <w:iCs/>
                <w:sz w:val="18"/>
                <w:szCs w:val="22"/>
                <w:lang w:eastAsia="ja-JP"/>
              </w:rPr>
              <w:t>FeatureSetUplinkId</w:t>
            </w:r>
            <w:r w:rsidRPr="00D43030">
              <w:rPr>
                <w:rFonts w:ascii="Arial" w:eastAsia="Times New Roman" w:hAnsi="Arial"/>
                <w:sz w:val="18"/>
                <w:szCs w:val="22"/>
                <w:lang w:eastAsia="ja-JP"/>
              </w:rPr>
              <w:t xml:space="preserve"> set to 0 for SRS carrier switching.</w:t>
            </w:r>
          </w:p>
        </w:tc>
      </w:tr>
      <w:tr w:rsidR="007E43AD" w:rsidRPr="00D43030" w14:paraId="5E2364C3" w14:textId="77777777" w:rsidTr="007E43AD">
        <w:tc>
          <w:tcPr>
            <w:tcW w:w="14170" w:type="dxa"/>
            <w:tcBorders>
              <w:top w:val="single" w:sz="4" w:space="0" w:color="auto"/>
              <w:left w:val="single" w:sz="4" w:space="0" w:color="auto"/>
              <w:bottom w:val="single" w:sz="4" w:space="0" w:color="auto"/>
              <w:right w:val="single" w:sz="4" w:space="0" w:color="auto"/>
            </w:tcBorders>
          </w:tcPr>
          <w:p w14:paraId="0EDD7D4F" w14:textId="77777777" w:rsidR="007E43AD" w:rsidRPr="00A9622F" w:rsidRDefault="007E43AD" w:rsidP="007E43AD">
            <w:pPr>
              <w:keepNext/>
              <w:keepLines/>
              <w:overflowPunct w:val="0"/>
              <w:autoSpaceDE w:val="0"/>
              <w:autoSpaceDN w:val="0"/>
              <w:adjustRightInd w:val="0"/>
              <w:spacing w:after="0"/>
              <w:rPr>
                <w:rFonts w:ascii="Arial" w:eastAsia="Times New Roman" w:hAnsi="Arial" w:cs="Arial"/>
                <w:b/>
                <w:bCs/>
                <w:i/>
                <w:iCs/>
                <w:sz w:val="18"/>
                <w:lang w:eastAsia="ja-JP"/>
              </w:rPr>
            </w:pPr>
            <w:r w:rsidRPr="00A9622F">
              <w:rPr>
                <w:rFonts w:ascii="Arial" w:eastAsia="Times New Roman" w:hAnsi="Arial" w:cs="Arial"/>
                <w:b/>
                <w:bCs/>
                <w:i/>
                <w:iCs/>
                <w:sz w:val="18"/>
                <w:lang w:eastAsia="ja-JP"/>
              </w:rPr>
              <w:t>uplinkTxSwitching</w:t>
            </w:r>
            <w:r>
              <w:rPr>
                <w:rFonts w:ascii="Arial" w:eastAsia="Times New Roman" w:hAnsi="Arial" w:cs="Arial"/>
                <w:b/>
                <w:bCs/>
                <w:i/>
                <w:iCs/>
                <w:sz w:val="18"/>
                <w:lang w:eastAsia="ja-JP"/>
              </w:rPr>
              <w:t>BandParameters</w:t>
            </w:r>
            <w:r w:rsidRPr="00A9622F">
              <w:rPr>
                <w:rFonts w:ascii="Arial" w:eastAsia="Times New Roman" w:hAnsi="Arial" w:cs="Arial"/>
                <w:b/>
                <w:bCs/>
                <w:i/>
                <w:iCs/>
                <w:sz w:val="18"/>
                <w:lang w:eastAsia="ja-JP"/>
              </w:rPr>
              <w:t>List-v17xx</w:t>
            </w:r>
          </w:p>
          <w:p w14:paraId="3C427F88" w14:textId="621D0BD3" w:rsidR="007E43AD" w:rsidRPr="00D43030" w:rsidRDefault="007E43AD" w:rsidP="007E43AD">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r>
              <w:rPr>
                <w:rFonts w:ascii="Arial" w:eastAsia="Times New Roman" w:hAnsi="Arial" w:cs="Arial"/>
                <w:sz w:val="18"/>
                <w:szCs w:val="22"/>
                <w:lang w:eastAsia="ja-JP"/>
              </w:rPr>
              <w:t xml:space="preserve">Indicates a list of </w:t>
            </w:r>
            <w:r>
              <w:rPr>
                <w:rFonts w:ascii="Arial" w:eastAsia="Times New Roman" w:hAnsi="Arial" w:cs="Arial"/>
                <w:bCs/>
                <w:iCs/>
                <w:sz w:val="18"/>
                <w:lang w:eastAsia="ja-JP"/>
              </w:rPr>
              <w:t>per band per band combination capabilities for UL Tx switching</w:t>
            </w:r>
            <w:r w:rsidRPr="00D34DC0">
              <w:rPr>
                <w:rFonts w:ascii="Arial" w:hAnsi="Arial" w:cs="Arial"/>
                <w:bCs/>
                <w:iCs/>
                <w:sz w:val="18"/>
                <w:szCs w:val="18"/>
              </w:rPr>
              <w:t>.</w:t>
            </w:r>
          </w:p>
        </w:tc>
      </w:tr>
    </w:tbl>
    <w:p w14:paraId="630FF057"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75842520"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59" w:name="_Toc90651304"/>
      <w:r w:rsidRPr="00D43030">
        <w:rPr>
          <w:rFonts w:ascii="Arial" w:eastAsia="Times New Roman" w:hAnsi="Arial"/>
          <w:sz w:val="24"/>
          <w:lang w:eastAsia="ja-JP"/>
        </w:rPr>
        <w:lastRenderedPageBreak/>
        <w:t>–</w:t>
      </w:r>
      <w:r w:rsidRPr="00D43030">
        <w:rPr>
          <w:rFonts w:ascii="Arial" w:eastAsia="Times New Roman" w:hAnsi="Arial"/>
          <w:sz w:val="24"/>
          <w:lang w:eastAsia="ja-JP"/>
        </w:rPr>
        <w:tab/>
      </w:r>
      <w:r w:rsidRPr="00D43030">
        <w:rPr>
          <w:rFonts w:ascii="Arial" w:eastAsia="Times New Roman" w:hAnsi="Arial"/>
          <w:i/>
          <w:iCs/>
          <w:sz w:val="24"/>
          <w:lang w:eastAsia="ja-JP"/>
        </w:rPr>
        <w:t>BandCombinationListSidelinkEUTRA-NR</w:t>
      </w:r>
      <w:bookmarkEnd w:id="59"/>
    </w:p>
    <w:p w14:paraId="69912F90"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r w:rsidRPr="00D43030">
        <w:rPr>
          <w:rFonts w:eastAsia="Times New Roman"/>
          <w:i/>
          <w:lang w:eastAsia="ja-JP"/>
        </w:rPr>
        <w:t>BandCombinationListSidelinkEUTRA-NR</w:t>
      </w:r>
      <w:r w:rsidRPr="00D43030">
        <w:rPr>
          <w:rFonts w:eastAsia="Times New Roman"/>
          <w:lang w:eastAsia="ja-JP"/>
        </w:rPr>
        <w:t xml:space="preserve"> contains a list of V2X sidelink and NR sidelink band combinations.</w:t>
      </w:r>
    </w:p>
    <w:p w14:paraId="01DA99BB"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D43030">
        <w:rPr>
          <w:rFonts w:ascii="Arial" w:eastAsia="Times New Roman" w:hAnsi="Arial"/>
          <w:b/>
          <w:lang w:eastAsia="ja-JP"/>
        </w:rPr>
        <w:t>BandCombinationListSidelinkEUTRA-NR information element</w:t>
      </w:r>
    </w:p>
    <w:p w14:paraId="3A485C6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050E6BA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TAG-BANDCOMBINATIONLISTSIDELINKEUTRANR-START</w:t>
      </w:r>
    </w:p>
    <w:p w14:paraId="154412E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F94D9D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BandCombinationListSidelinkEUTRA-NR-r16 ::= SEQUENCE (SIZE (1..maxBandComb)) OF BandCombinationParametersSidelinkEUTRA-NR-r16</w:t>
      </w:r>
    </w:p>
    <w:p w14:paraId="3C76DFD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776B60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BandCombinationListSidelinkEUTRA-NR-v1630 ::= SEQUENCE (SIZE (1..maxBandComb)) OF BandCombinationParametersSidelinkEUTRA-NR-v1630</w:t>
      </w:r>
    </w:p>
    <w:p w14:paraId="6032838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CECF9D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BandCombinationParametersSidelinkEUTRA-NR-r16 ::= SEQUENCE (SIZE (1..maxSimultaneousBands)) OF BandParametersSidelinkEUTRA-NR-r16</w:t>
      </w:r>
    </w:p>
    <w:p w14:paraId="7A38484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C39899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0" w:author="NR_SL_enh-Core" w:date="2022-03-24T11:14:00Z"/>
          <w:rFonts w:ascii="Courier New" w:eastAsia="Times New Roman" w:hAnsi="Courier New"/>
          <w:noProof/>
          <w:sz w:val="16"/>
          <w:lang w:eastAsia="en-GB"/>
        </w:rPr>
      </w:pPr>
      <w:r w:rsidRPr="00D43030">
        <w:rPr>
          <w:rFonts w:ascii="Courier New" w:eastAsia="Times New Roman" w:hAnsi="Courier New"/>
          <w:noProof/>
          <w:sz w:val="16"/>
          <w:lang w:eastAsia="en-GB"/>
        </w:rPr>
        <w:t>BandCombinationParametersSidelinkEUTRA-NR-v1630 ::= SEQUENCE (SIZE (1..maxSimultaneousBands)) OF BandParametersSidelinkEUTRA-NR-v1630</w:t>
      </w:r>
    </w:p>
    <w:p w14:paraId="563EA40F" w14:textId="77777777" w:rsidR="00A3782E" w:rsidRDefault="00A3782E"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1" w:author="NR_SL_enh-Core" w:date="2022-03-24T11:14:00Z"/>
          <w:rFonts w:ascii="Courier New" w:eastAsia="Times New Roman" w:hAnsi="Courier New"/>
          <w:noProof/>
          <w:sz w:val="16"/>
          <w:lang w:eastAsia="en-GB"/>
        </w:rPr>
      </w:pPr>
    </w:p>
    <w:p w14:paraId="02A33DFE" w14:textId="693D50A5" w:rsidR="00A3782E" w:rsidRPr="00D43030" w:rsidRDefault="00A3782E"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ins w:id="62" w:author="NR_SL_enh-Core" w:date="2022-03-24T11:14:00Z">
        <w:r w:rsidRPr="00D43030">
          <w:rPr>
            <w:rFonts w:ascii="Courier New" w:eastAsia="Times New Roman" w:hAnsi="Courier New"/>
            <w:noProof/>
            <w:sz w:val="16"/>
            <w:lang w:eastAsia="en-GB"/>
          </w:rPr>
          <w:t>BandCombinationParametersSidelinkEUTRA-NR-v1</w:t>
        </w:r>
        <w:r>
          <w:rPr>
            <w:rFonts w:ascii="Courier New" w:eastAsia="Times New Roman" w:hAnsi="Courier New"/>
            <w:noProof/>
            <w:sz w:val="16"/>
            <w:lang w:eastAsia="en-GB"/>
          </w:rPr>
          <w:t>7xy</w:t>
        </w:r>
        <w:r w:rsidRPr="00D43030">
          <w:rPr>
            <w:rFonts w:ascii="Courier New" w:eastAsia="Times New Roman" w:hAnsi="Courier New"/>
            <w:noProof/>
            <w:sz w:val="16"/>
            <w:lang w:eastAsia="en-GB"/>
          </w:rPr>
          <w:t xml:space="preserve"> ::= SEQUENCE (SIZE (1..maxSimultaneousBands)) OF BandParametersSidelinkEUTRA-NR-v1</w:t>
        </w:r>
        <w:r>
          <w:rPr>
            <w:rFonts w:ascii="Courier New" w:eastAsia="Times New Roman" w:hAnsi="Courier New"/>
            <w:noProof/>
            <w:sz w:val="16"/>
            <w:lang w:eastAsia="en-GB"/>
          </w:rPr>
          <w:t>7xy</w:t>
        </w:r>
      </w:ins>
    </w:p>
    <w:p w14:paraId="2660F9F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1625FD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BandParametersSidelinkEUTRA-NR-r16 ::= CHOICE {</w:t>
      </w:r>
    </w:p>
    <w:p w14:paraId="660345D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eutra                                  SEQUENCE {</w:t>
      </w:r>
    </w:p>
    <w:p w14:paraId="269A623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bandParametersSidelinkEUTRA1-r16       OCTET STRING                         OPTIONAL,</w:t>
      </w:r>
    </w:p>
    <w:p w14:paraId="0BB73C3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bandParametersSidelinkEUTRA2-r16       OCTET STRING                         OPTIONAL</w:t>
      </w:r>
    </w:p>
    <w:p w14:paraId="0F8DC81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4D4230D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nr                                     SEQUENCE {</w:t>
      </w:r>
    </w:p>
    <w:p w14:paraId="7F576B3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bandParametersSidelinkNR-r16           BandParametersSidelink-r16</w:t>
      </w:r>
    </w:p>
    <w:p w14:paraId="57B8D3A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689D84C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7DFB22C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672026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BandParametersSidelinkEUTRA-NR-v1630 ::= CHOICE {</w:t>
      </w:r>
    </w:p>
    <w:p w14:paraId="7ED25E9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eutra                                    NULL,</w:t>
      </w:r>
    </w:p>
    <w:p w14:paraId="6782A8E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nr                                       SEQUENCE {</w:t>
      </w:r>
    </w:p>
    <w:p w14:paraId="1A96AA0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tx-Sidelink-r16                          ENUMERATED {supported}                          OPTIONAL,</w:t>
      </w:r>
    </w:p>
    <w:p w14:paraId="21053E3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rx-Sidelink-r16                          ENUMERATED {supported}                          OPTIONAL,</w:t>
      </w:r>
    </w:p>
    <w:p w14:paraId="6130608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sl-CrossCarrierScheduling-r16            ENUMERATED {supported}                          OPTIONAL</w:t>
      </w:r>
    </w:p>
    <w:p w14:paraId="17F3FCC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0634263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5EF12D0A" w14:textId="77777777" w:rsidR="00785470"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3" w:author="NR_SL_enh-Core" w:date="2022-03-24T11:15:00Z"/>
          <w:rFonts w:ascii="Courier New" w:eastAsia="Times New Roman" w:hAnsi="Courier New"/>
          <w:noProof/>
          <w:sz w:val="16"/>
          <w:lang w:eastAsia="en-GB"/>
        </w:rPr>
      </w:pPr>
    </w:p>
    <w:p w14:paraId="24D4A8A8" w14:textId="66D6F13A" w:rsidR="00785470" w:rsidRPr="00D43030"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4" w:author="NR_SL_enh-Core" w:date="2022-03-24T11:15:00Z"/>
          <w:rFonts w:ascii="Courier New" w:eastAsia="Times New Roman" w:hAnsi="Courier New"/>
          <w:noProof/>
          <w:sz w:val="16"/>
          <w:lang w:eastAsia="en-GB"/>
        </w:rPr>
      </w:pPr>
      <w:ins w:id="65" w:author="NR_SL_enh-Core" w:date="2022-03-24T11:15:00Z">
        <w:r w:rsidRPr="00D43030">
          <w:rPr>
            <w:rFonts w:ascii="Courier New" w:eastAsia="Times New Roman" w:hAnsi="Courier New"/>
            <w:noProof/>
            <w:sz w:val="16"/>
            <w:lang w:eastAsia="en-GB"/>
          </w:rPr>
          <w:t>BandParametersSidelinkEUTRA-NR-v1</w:t>
        </w:r>
        <w:r>
          <w:rPr>
            <w:rFonts w:ascii="Courier New" w:eastAsia="Times New Roman" w:hAnsi="Courier New"/>
            <w:noProof/>
            <w:sz w:val="16"/>
            <w:lang w:eastAsia="en-GB"/>
          </w:rPr>
          <w:t>7xy</w:t>
        </w:r>
        <w:r w:rsidRPr="00D43030">
          <w:rPr>
            <w:rFonts w:ascii="Courier New" w:eastAsia="Times New Roman" w:hAnsi="Courier New"/>
            <w:noProof/>
            <w:sz w:val="16"/>
            <w:lang w:eastAsia="en-GB"/>
          </w:rPr>
          <w:t xml:space="preserve"> ::= CHOICE {</w:t>
        </w:r>
      </w:ins>
    </w:p>
    <w:p w14:paraId="0D570296" w14:textId="77777777" w:rsidR="00785470" w:rsidRPr="00D43030"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6" w:author="NR_SL_enh-Core" w:date="2022-03-24T11:15:00Z"/>
          <w:rFonts w:ascii="Courier New" w:eastAsia="Times New Roman" w:hAnsi="Courier New"/>
          <w:noProof/>
          <w:sz w:val="16"/>
          <w:lang w:eastAsia="en-GB"/>
        </w:rPr>
      </w:pPr>
      <w:ins w:id="67" w:author="NR_SL_enh-Core" w:date="2022-03-24T11:15:00Z">
        <w:r w:rsidRPr="00D43030">
          <w:rPr>
            <w:rFonts w:ascii="Courier New" w:eastAsia="Times New Roman" w:hAnsi="Courier New"/>
            <w:noProof/>
            <w:sz w:val="16"/>
            <w:lang w:eastAsia="en-GB"/>
          </w:rPr>
          <w:t xml:space="preserve">    eutra                                    NULL,</w:t>
        </w:r>
      </w:ins>
    </w:p>
    <w:p w14:paraId="5E0AE7E4" w14:textId="77777777" w:rsidR="00785470" w:rsidRPr="00D43030"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8" w:author="NR_SL_enh-Core" w:date="2022-03-24T11:15:00Z"/>
          <w:rFonts w:ascii="Courier New" w:eastAsia="Times New Roman" w:hAnsi="Courier New"/>
          <w:noProof/>
          <w:sz w:val="16"/>
          <w:lang w:eastAsia="en-GB"/>
        </w:rPr>
      </w:pPr>
      <w:ins w:id="69" w:author="NR_SL_enh-Core" w:date="2022-03-24T11:15:00Z">
        <w:r w:rsidRPr="00D43030">
          <w:rPr>
            <w:rFonts w:ascii="Courier New" w:eastAsia="Times New Roman" w:hAnsi="Courier New"/>
            <w:noProof/>
            <w:sz w:val="16"/>
            <w:lang w:eastAsia="en-GB"/>
          </w:rPr>
          <w:t xml:space="preserve">    nr                                       SEQUENCE {</w:t>
        </w:r>
      </w:ins>
    </w:p>
    <w:p w14:paraId="636F06E5" w14:textId="77777777" w:rsidR="00785470"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0" w:author="NR_SL_enh-Core" w:date="2022-03-24T11:15:00Z"/>
          <w:rFonts w:ascii="Courier New" w:eastAsia="MS Mincho" w:hAnsi="Courier New"/>
          <w:noProof/>
          <w:sz w:val="16"/>
          <w:lang w:eastAsia="en-GB"/>
        </w:rPr>
      </w:pPr>
      <w:ins w:id="71" w:author="NR_SL_enh-Core" w:date="2022-03-24T11:15:00Z">
        <w:r>
          <w:rPr>
            <w:rFonts w:ascii="Courier New" w:eastAsia="Times New Roman" w:hAnsi="Courier New"/>
            <w:noProof/>
            <w:sz w:val="16"/>
            <w:lang w:eastAsia="en-GB"/>
          </w:rPr>
          <w:t xml:space="preserve">    </w:t>
        </w:r>
        <w:r w:rsidRPr="008478C0">
          <w:rPr>
            <w:rFonts w:ascii="Courier New" w:eastAsia="MS Mincho" w:hAnsi="Courier New"/>
            <w:sz w:val="16"/>
            <w:lang w:eastAsia="en-GB"/>
          </w:rPr>
          <w:t>--32-4</w:t>
        </w:r>
      </w:ins>
    </w:p>
    <w:p w14:paraId="35685CB4" w14:textId="77777777" w:rsidR="00785470"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2" w:author="NR_SL_enh-Core" w:date="2022-03-24T11:15:00Z"/>
          <w:rFonts w:ascii="Courier New" w:eastAsia="MS Mincho" w:hAnsi="Courier New"/>
          <w:noProof/>
          <w:sz w:val="16"/>
          <w:lang w:eastAsia="en-GB"/>
        </w:rPr>
      </w:pPr>
      <w:ins w:id="73" w:author="NR_SL_enh-Core" w:date="2022-03-24T11:15:00Z">
        <w:r>
          <w:rPr>
            <w:rFonts w:ascii="Courier New" w:eastAsia="MS Mincho" w:hAnsi="Courier New"/>
            <w:noProof/>
            <w:sz w:val="16"/>
            <w:lang w:eastAsia="en-GB"/>
          </w:rPr>
          <w:t xml:space="preserve">    </w:t>
        </w:r>
        <w:commentRangeStart w:id="74"/>
        <w:r>
          <w:rPr>
            <w:rFonts w:ascii="Courier New" w:eastAsia="MS Mincho" w:hAnsi="Courier New"/>
            <w:noProof/>
            <w:sz w:val="16"/>
            <w:lang w:eastAsia="en-GB"/>
          </w:rPr>
          <w:t>sl-TransmissionMode2-</w:t>
        </w:r>
        <w:r w:rsidRPr="00E04599">
          <w:rPr>
            <w:rFonts w:ascii="Courier New" w:eastAsia="MS Mincho" w:hAnsi="Courier New"/>
            <w:noProof/>
            <w:sz w:val="16"/>
            <w:lang w:eastAsia="en-GB"/>
          </w:rPr>
          <w:t>PartialSensing</w:t>
        </w:r>
        <w:r>
          <w:rPr>
            <w:rFonts w:ascii="Courier New" w:eastAsia="MS Mincho" w:hAnsi="Courier New"/>
            <w:noProof/>
            <w:sz w:val="16"/>
            <w:lang w:eastAsia="en-GB"/>
          </w:rPr>
          <w:t>-r17</w:t>
        </w:r>
        <w:r>
          <w:rPr>
            <w:rFonts w:ascii="Courier New" w:eastAsia="MS Mincho" w:hAnsi="Courier New"/>
            <w:noProof/>
            <w:sz w:val="16"/>
            <w:lang w:eastAsia="en-GB"/>
          </w:rPr>
          <w:tab/>
        </w:r>
        <w:r>
          <w:rPr>
            <w:rFonts w:ascii="Courier New" w:eastAsia="MS Mincho" w:hAnsi="Courier New"/>
            <w:noProof/>
            <w:sz w:val="16"/>
            <w:lang w:eastAsia="en-GB"/>
          </w:rPr>
          <w:tab/>
        </w:r>
        <w:r>
          <w:rPr>
            <w:rFonts w:ascii="Courier New" w:eastAsia="MS Mincho" w:hAnsi="Courier New"/>
            <w:noProof/>
            <w:sz w:val="16"/>
            <w:lang w:eastAsia="en-GB"/>
          </w:rPr>
          <w:tab/>
        </w:r>
        <w:r>
          <w:rPr>
            <w:rFonts w:ascii="Courier New" w:eastAsia="MS Mincho" w:hAnsi="Courier New"/>
            <w:noProof/>
            <w:sz w:val="16"/>
            <w:lang w:eastAsia="en-GB"/>
          </w:rPr>
          <w:tab/>
          <w:t>SEQUENCE {</w:t>
        </w:r>
      </w:ins>
      <w:commentRangeEnd w:id="74"/>
      <w:r w:rsidR="00EF4911">
        <w:rPr>
          <w:rStyle w:val="af7"/>
        </w:rPr>
        <w:commentReference w:id="74"/>
      </w:r>
    </w:p>
    <w:p w14:paraId="7FB9333D" w14:textId="77777777" w:rsidR="00785470"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5" w:author="NR_SL_enh-Core" w:date="2022-03-24T11:15:00Z"/>
          <w:rFonts w:ascii="Courier New" w:eastAsia="MS Mincho" w:hAnsi="Courier New"/>
          <w:noProof/>
          <w:sz w:val="16"/>
          <w:lang w:eastAsia="en-GB"/>
        </w:rPr>
      </w:pPr>
      <w:ins w:id="76" w:author="NR_SL_enh-Core" w:date="2022-03-24T11:15:00Z">
        <w:r>
          <w:rPr>
            <w:rFonts w:ascii="Courier New" w:eastAsia="Times New Roman" w:hAnsi="Courier New"/>
            <w:noProof/>
            <w:sz w:val="16"/>
            <w:lang w:eastAsia="en-GB"/>
          </w:rPr>
          <w:t xml:space="preserve">        </w:t>
        </w:r>
        <w:commentRangeStart w:id="77"/>
        <w:r>
          <w:rPr>
            <w:rFonts w:ascii="Courier New" w:eastAsia="MS Mincho" w:hAnsi="Courier New"/>
            <w:noProof/>
            <w:sz w:val="16"/>
            <w:lang w:eastAsia="en-GB"/>
          </w:rPr>
          <w:t>harq-TxProcessModeTwoSidelink-r17</w:t>
        </w:r>
        <w:r>
          <w:rPr>
            <w:rFonts w:ascii="Courier New" w:eastAsia="Times New Roman" w:hAnsi="Courier New"/>
            <w:noProof/>
            <w:sz w:val="16"/>
            <w:lang w:eastAsia="en-GB"/>
          </w:rPr>
          <w:t xml:space="preserve">   </w:t>
        </w:r>
        <w:r>
          <w:rPr>
            <w:rFonts w:ascii="Courier New" w:eastAsia="MS Mincho" w:hAnsi="Courier New"/>
            <w:noProof/>
            <w:sz w:val="16"/>
            <w:lang w:eastAsia="en-GB"/>
          </w:rPr>
          <w:t xml:space="preserve"> </w:t>
        </w:r>
        <w:r>
          <w:rPr>
            <w:rFonts w:ascii="Courier New" w:eastAsia="Times New Roman" w:hAnsi="Courier New"/>
            <w:noProof/>
            <w:sz w:val="16"/>
            <w:lang w:eastAsia="en-GB"/>
          </w:rPr>
          <w:t xml:space="preserve">   </w:t>
        </w:r>
        <w:r>
          <w:rPr>
            <w:rFonts w:ascii="Courier New" w:eastAsia="MS Mincho" w:hAnsi="Courier New"/>
            <w:noProof/>
            <w:sz w:val="16"/>
            <w:lang w:eastAsia="en-GB"/>
          </w:rPr>
          <w:t xml:space="preserve"> </w:t>
        </w:r>
        <w:r>
          <w:rPr>
            <w:rFonts w:ascii="Courier New" w:eastAsia="Times New Roman" w:hAnsi="Courier New"/>
            <w:noProof/>
            <w:sz w:val="16"/>
            <w:lang w:eastAsia="en-GB"/>
          </w:rPr>
          <w:t xml:space="preserve">  </w:t>
        </w:r>
        <w:r>
          <w:rPr>
            <w:rFonts w:ascii="Courier New" w:eastAsia="MS Mincho" w:hAnsi="Courier New"/>
            <w:noProof/>
            <w:sz w:val="16"/>
            <w:lang w:eastAsia="en-GB"/>
          </w:rPr>
          <w:t xml:space="preserve">    ENUMERATED {n8, n16},</w:t>
        </w:r>
      </w:ins>
      <w:commentRangeEnd w:id="77"/>
      <w:r w:rsidR="008E0CCF">
        <w:rPr>
          <w:rStyle w:val="af7"/>
        </w:rPr>
        <w:commentReference w:id="77"/>
      </w:r>
    </w:p>
    <w:p w14:paraId="7EEFA0CB" w14:textId="77777777" w:rsidR="00785470"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8" w:author="NR_SL_enh-Core" w:date="2022-03-24T11:15:00Z"/>
          <w:rFonts w:ascii="Courier New" w:eastAsia="MS Mincho" w:hAnsi="Courier New"/>
          <w:noProof/>
          <w:sz w:val="16"/>
          <w:lang w:eastAsia="en-GB"/>
        </w:rPr>
      </w:pPr>
      <w:ins w:id="79" w:author="NR_SL_enh-Core" w:date="2022-03-24T11:15:00Z">
        <w:r>
          <w:rPr>
            <w:rFonts w:ascii="Courier New" w:eastAsia="Times New Roman" w:hAnsi="Courier New"/>
            <w:noProof/>
            <w:sz w:val="16"/>
            <w:lang w:eastAsia="en-GB"/>
          </w:rPr>
          <w:t xml:space="preserve">        </w:t>
        </w:r>
        <w:r w:rsidRPr="000C34E1">
          <w:rPr>
            <w:rFonts w:ascii="Courier New" w:eastAsia="Times New Roman" w:hAnsi="Courier New"/>
            <w:noProof/>
            <w:sz w:val="16"/>
            <w:lang w:eastAsia="en-GB"/>
          </w:rPr>
          <w:t>scs-CP-PatternTxSidelinkModeTwo</w:t>
        </w:r>
        <w:r>
          <w:rPr>
            <w:rFonts w:ascii="Courier New" w:eastAsia="Times New Roman" w:hAnsi="Courier New"/>
            <w:noProof/>
            <w:sz w:val="16"/>
            <w:lang w:eastAsia="en-GB"/>
          </w:rPr>
          <w:t>-r17</w:t>
        </w:r>
        <w:r w:rsidRPr="00C02CFE">
          <w:rPr>
            <w:rFonts w:ascii="Courier New" w:eastAsia="Times New Roman" w:hAnsi="Courier New"/>
            <w:noProof/>
            <w:sz w:val="16"/>
            <w:lang w:eastAsia="en-GB"/>
          </w:rPr>
          <w:t xml:space="preserve">            CHOICE {</w:t>
        </w:r>
      </w:ins>
    </w:p>
    <w:p w14:paraId="49F892D7" w14:textId="77777777" w:rsidR="00785470" w:rsidRPr="00B9326E"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0" w:author="NR_SL_enh-Core" w:date="2022-03-24T11:15:00Z"/>
          <w:rFonts w:ascii="Courier New" w:eastAsia="Times New Roman" w:hAnsi="Courier New"/>
          <w:noProof/>
          <w:sz w:val="16"/>
          <w:lang w:eastAsia="en-GB"/>
        </w:rPr>
      </w:pPr>
      <w:ins w:id="81" w:author="NR_SL_enh-Core" w:date="2022-03-24T11:15:00Z">
        <w:r w:rsidRPr="00C02CFE">
          <w:rPr>
            <w:rFonts w:ascii="Courier New" w:eastAsia="Times New Roman" w:hAnsi="Courier New"/>
            <w:noProof/>
            <w:sz w:val="16"/>
            <w:lang w:eastAsia="en-GB"/>
          </w:rPr>
          <w:t xml:space="preserve">            </w:t>
        </w:r>
        <w:r w:rsidRPr="00B9326E">
          <w:rPr>
            <w:rFonts w:ascii="Courier New" w:eastAsia="Times New Roman" w:hAnsi="Courier New"/>
            <w:noProof/>
            <w:sz w:val="16"/>
            <w:lang w:eastAsia="en-GB"/>
          </w:rPr>
          <w:t>fr1-r1</w:t>
        </w:r>
        <w:r>
          <w:rPr>
            <w:rFonts w:ascii="Courier New" w:eastAsia="Times New Roman" w:hAnsi="Courier New"/>
            <w:noProof/>
            <w:sz w:val="16"/>
            <w:lang w:eastAsia="en-GB"/>
          </w:rPr>
          <w:t>7</w:t>
        </w:r>
        <w:r w:rsidRPr="00B9326E">
          <w:rPr>
            <w:rFonts w:ascii="Courier New" w:eastAsia="Times New Roman" w:hAnsi="Courier New"/>
            <w:noProof/>
            <w:sz w:val="16"/>
            <w:lang w:eastAsia="en-GB"/>
          </w:rPr>
          <w:t xml:space="preserve">                                       SEQUENCE {</w:t>
        </w:r>
      </w:ins>
    </w:p>
    <w:p w14:paraId="60262F20" w14:textId="77777777" w:rsidR="00785470" w:rsidRPr="00B9326E"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2" w:author="NR_SL_enh-Core" w:date="2022-03-24T11:15:00Z"/>
          <w:rFonts w:ascii="Courier New" w:eastAsia="Times New Roman" w:hAnsi="Courier New"/>
          <w:noProof/>
          <w:sz w:val="16"/>
          <w:lang w:eastAsia="en-GB"/>
        </w:rPr>
      </w:pPr>
      <w:ins w:id="83" w:author="NR_SL_enh-Core" w:date="2022-03-24T11:15:00Z">
        <w:r w:rsidRPr="00B9326E">
          <w:rPr>
            <w:rFonts w:ascii="Courier New" w:eastAsia="Times New Roman" w:hAnsi="Courier New"/>
            <w:noProof/>
            <w:sz w:val="16"/>
            <w:lang w:eastAsia="en-GB"/>
          </w:rPr>
          <w:t xml:space="preserve">                scs-15kHz-r1</w:t>
        </w:r>
        <w:r>
          <w:rPr>
            <w:rFonts w:ascii="Courier New" w:eastAsia="Times New Roman" w:hAnsi="Courier New"/>
            <w:noProof/>
            <w:sz w:val="16"/>
            <w:lang w:eastAsia="en-GB"/>
          </w:rPr>
          <w:t>7</w:t>
        </w:r>
        <w:r w:rsidRPr="00B9326E">
          <w:rPr>
            <w:rFonts w:ascii="Courier New" w:eastAsia="Times New Roman" w:hAnsi="Courier New"/>
            <w:noProof/>
            <w:sz w:val="16"/>
            <w:lang w:eastAsia="en-GB"/>
          </w:rPr>
          <w:t xml:space="preserve">                                 BIT STRING (SIZE (16))                OPTIONAL,</w:t>
        </w:r>
      </w:ins>
    </w:p>
    <w:p w14:paraId="33EAC37B" w14:textId="77777777" w:rsidR="00785470" w:rsidRPr="00B9326E"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4" w:author="NR_SL_enh-Core" w:date="2022-03-24T11:15:00Z"/>
          <w:rFonts w:ascii="Courier New" w:eastAsia="Times New Roman" w:hAnsi="Courier New"/>
          <w:noProof/>
          <w:sz w:val="16"/>
          <w:lang w:eastAsia="en-GB"/>
        </w:rPr>
      </w:pPr>
      <w:ins w:id="85" w:author="NR_SL_enh-Core" w:date="2022-03-24T11:15:00Z">
        <w:r w:rsidRPr="00B9326E">
          <w:rPr>
            <w:rFonts w:ascii="Courier New" w:eastAsia="Times New Roman" w:hAnsi="Courier New"/>
            <w:noProof/>
            <w:sz w:val="16"/>
            <w:lang w:eastAsia="en-GB"/>
          </w:rPr>
          <w:t xml:space="preserve">                scs-30kHz-r1</w:t>
        </w:r>
        <w:r>
          <w:rPr>
            <w:rFonts w:ascii="Courier New" w:eastAsia="Times New Roman" w:hAnsi="Courier New"/>
            <w:noProof/>
            <w:sz w:val="16"/>
            <w:lang w:eastAsia="en-GB"/>
          </w:rPr>
          <w:t>7</w:t>
        </w:r>
        <w:r w:rsidRPr="00B9326E">
          <w:rPr>
            <w:rFonts w:ascii="Courier New" w:eastAsia="Times New Roman" w:hAnsi="Courier New"/>
            <w:noProof/>
            <w:sz w:val="16"/>
            <w:lang w:eastAsia="en-GB"/>
          </w:rPr>
          <w:t xml:space="preserve">                                 BIT STRING (SIZE (16))                OPTIONAL,</w:t>
        </w:r>
      </w:ins>
    </w:p>
    <w:p w14:paraId="505A0BE4" w14:textId="77777777" w:rsidR="00785470" w:rsidRPr="00B9326E"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6" w:author="NR_SL_enh-Core" w:date="2022-03-24T11:15:00Z"/>
          <w:rFonts w:ascii="Courier New" w:eastAsia="Times New Roman" w:hAnsi="Courier New"/>
          <w:noProof/>
          <w:sz w:val="16"/>
          <w:lang w:eastAsia="en-GB"/>
        </w:rPr>
      </w:pPr>
      <w:ins w:id="87" w:author="NR_SL_enh-Core" w:date="2022-03-24T11:15:00Z">
        <w:r w:rsidRPr="00B9326E">
          <w:rPr>
            <w:rFonts w:ascii="Courier New" w:eastAsia="Times New Roman" w:hAnsi="Courier New"/>
            <w:noProof/>
            <w:sz w:val="16"/>
            <w:lang w:eastAsia="en-GB"/>
          </w:rPr>
          <w:t xml:space="preserve">                scs-60kHz-r1</w:t>
        </w:r>
        <w:r>
          <w:rPr>
            <w:rFonts w:ascii="Courier New" w:eastAsia="Times New Roman" w:hAnsi="Courier New"/>
            <w:noProof/>
            <w:sz w:val="16"/>
            <w:lang w:eastAsia="en-GB"/>
          </w:rPr>
          <w:t>7</w:t>
        </w:r>
        <w:r w:rsidRPr="00B9326E">
          <w:rPr>
            <w:rFonts w:ascii="Courier New" w:eastAsia="Times New Roman" w:hAnsi="Courier New"/>
            <w:noProof/>
            <w:sz w:val="16"/>
            <w:lang w:eastAsia="en-GB"/>
          </w:rPr>
          <w:t xml:space="preserve">                                 BIT STRING (SIZE (16))                OPTIONAL</w:t>
        </w:r>
      </w:ins>
    </w:p>
    <w:p w14:paraId="29870B3D" w14:textId="77777777" w:rsidR="00785470" w:rsidRPr="00B9326E"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8" w:author="NR_SL_enh-Core" w:date="2022-03-24T11:15:00Z"/>
          <w:rFonts w:ascii="Courier New" w:eastAsia="Times New Roman" w:hAnsi="Courier New"/>
          <w:noProof/>
          <w:sz w:val="16"/>
          <w:lang w:eastAsia="en-GB"/>
        </w:rPr>
      </w:pPr>
      <w:ins w:id="89" w:author="NR_SL_enh-Core" w:date="2022-03-24T11:15:00Z">
        <w:r w:rsidRPr="00B9326E">
          <w:rPr>
            <w:rFonts w:ascii="Courier New" w:eastAsia="Times New Roman" w:hAnsi="Courier New"/>
            <w:noProof/>
            <w:sz w:val="16"/>
            <w:lang w:eastAsia="en-GB"/>
          </w:rPr>
          <w:t xml:space="preserve">            },</w:t>
        </w:r>
      </w:ins>
    </w:p>
    <w:p w14:paraId="3CC6DBBB" w14:textId="77777777" w:rsidR="00785470" w:rsidRPr="00B9326E"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0" w:author="NR_SL_enh-Core" w:date="2022-03-24T11:15:00Z"/>
          <w:rFonts w:ascii="Courier New" w:eastAsia="Times New Roman" w:hAnsi="Courier New"/>
          <w:noProof/>
          <w:sz w:val="16"/>
          <w:lang w:eastAsia="en-GB"/>
        </w:rPr>
      </w:pPr>
      <w:ins w:id="91" w:author="NR_SL_enh-Core" w:date="2022-03-24T11:15:00Z">
        <w:r w:rsidRPr="00B9326E">
          <w:rPr>
            <w:rFonts w:ascii="Courier New" w:eastAsia="Times New Roman" w:hAnsi="Courier New"/>
            <w:noProof/>
            <w:sz w:val="16"/>
            <w:lang w:eastAsia="en-GB"/>
          </w:rPr>
          <w:t xml:space="preserve">            fr2-r1</w:t>
        </w:r>
        <w:r>
          <w:rPr>
            <w:rFonts w:ascii="Courier New" w:eastAsia="Times New Roman" w:hAnsi="Courier New"/>
            <w:noProof/>
            <w:sz w:val="16"/>
            <w:lang w:eastAsia="en-GB"/>
          </w:rPr>
          <w:t>7</w:t>
        </w:r>
        <w:r w:rsidRPr="00B9326E">
          <w:rPr>
            <w:rFonts w:ascii="Courier New" w:eastAsia="Times New Roman" w:hAnsi="Courier New"/>
            <w:noProof/>
            <w:sz w:val="16"/>
            <w:lang w:eastAsia="en-GB"/>
          </w:rPr>
          <w:t xml:space="preserve">                                       SEQUENCE {</w:t>
        </w:r>
      </w:ins>
    </w:p>
    <w:p w14:paraId="33E87418" w14:textId="77777777" w:rsidR="00785470" w:rsidRPr="00B9326E"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2" w:author="NR_SL_enh-Core" w:date="2022-03-24T11:15:00Z"/>
          <w:rFonts w:ascii="Courier New" w:eastAsia="Times New Roman" w:hAnsi="Courier New"/>
          <w:noProof/>
          <w:sz w:val="16"/>
          <w:lang w:eastAsia="en-GB"/>
        </w:rPr>
      </w:pPr>
      <w:ins w:id="93" w:author="NR_SL_enh-Core" w:date="2022-03-24T11:15:00Z">
        <w:r w:rsidRPr="00B9326E">
          <w:rPr>
            <w:rFonts w:ascii="Courier New" w:eastAsia="Times New Roman" w:hAnsi="Courier New"/>
            <w:noProof/>
            <w:sz w:val="16"/>
            <w:lang w:eastAsia="en-GB"/>
          </w:rPr>
          <w:lastRenderedPageBreak/>
          <w:t xml:space="preserve">                scs-60kHz-r1</w:t>
        </w:r>
        <w:r>
          <w:rPr>
            <w:rFonts w:ascii="Courier New" w:eastAsia="Times New Roman" w:hAnsi="Courier New"/>
            <w:noProof/>
            <w:sz w:val="16"/>
            <w:lang w:eastAsia="en-GB"/>
          </w:rPr>
          <w:t>7</w:t>
        </w:r>
        <w:r w:rsidRPr="00B9326E">
          <w:rPr>
            <w:rFonts w:ascii="Courier New" w:eastAsia="Times New Roman" w:hAnsi="Courier New"/>
            <w:noProof/>
            <w:sz w:val="16"/>
            <w:lang w:eastAsia="en-GB"/>
          </w:rPr>
          <w:t xml:space="preserve">                                 BIT STRING (SIZE (16))                OPTIONAL,</w:t>
        </w:r>
      </w:ins>
    </w:p>
    <w:p w14:paraId="77BA8A6B" w14:textId="77777777" w:rsidR="00785470" w:rsidRPr="00B9326E"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4" w:author="NR_SL_enh-Core" w:date="2022-03-24T11:15:00Z"/>
          <w:rFonts w:ascii="Courier New" w:eastAsia="Times New Roman" w:hAnsi="Courier New"/>
          <w:noProof/>
          <w:sz w:val="16"/>
          <w:lang w:eastAsia="en-GB"/>
        </w:rPr>
      </w:pPr>
      <w:ins w:id="95" w:author="NR_SL_enh-Core" w:date="2022-03-24T11:15:00Z">
        <w:r w:rsidRPr="00B9326E">
          <w:rPr>
            <w:rFonts w:ascii="Courier New" w:eastAsia="Times New Roman" w:hAnsi="Courier New"/>
            <w:noProof/>
            <w:sz w:val="16"/>
            <w:lang w:eastAsia="en-GB"/>
          </w:rPr>
          <w:t xml:space="preserve">                scs-120kHz-r1</w:t>
        </w:r>
        <w:r>
          <w:rPr>
            <w:rFonts w:ascii="Courier New" w:eastAsia="Times New Roman" w:hAnsi="Courier New"/>
            <w:noProof/>
            <w:sz w:val="16"/>
            <w:lang w:eastAsia="en-GB"/>
          </w:rPr>
          <w:t>7</w:t>
        </w:r>
        <w:r w:rsidRPr="00B9326E">
          <w:rPr>
            <w:rFonts w:ascii="Courier New" w:eastAsia="Times New Roman" w:hAnsi="Courier New"/>
            <w:noProof/>
            <w:sz w:val="16"/>
            <w:lang w:eastAsia="en-GB"/>
          </w:rPr>
          <w:t xml:space="preserve">                                BIT STRING (SIZE (16))                OPTIONAL</w:t>
        </w:r>
      </w:ins>
    </w:p>
    <w:p w14:paraId="4A5D1292" w14:textId="77777777" w:rsidR="00785470" w:rsidRPr="00B9326E"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6" w:author="NR_SL_enh-Core" w:date="2022-03-24T11:15:00Z"/>
          <w:rFonts w:ascii="Courier New" w:eastAsia="Times New Roman" w:hAnsi="Courier New"/>
          <w:noProof/>
          <w:sz w:val="16"/>
          <w:lang w:eastAsia="en-GB"/>
        </w:rPr>
      </w:pPr>
      <w:ins w:id="97" w:author="NR_SL_enh-Core" w:date="2022-03-24T11:15:00Z">
        <w:r w:rsidRPr="00B9326E">
          <w:rPr>
            <w:rFonts w:ascii="Courier New" w:eastAsia="Times New Roman" w:hAnsi="Courier New"/>
            <w:noProof/>
            <w:sz w:val="16"/>
            <w:lang w:eastAsia="en-GB"/>
          </w:rPr>
          <w:t xml:space="preserve">            }</w:t>
        </w:r>
      </w:ins>
    </w:p>
    <w:p w14:paraId="6F9E53DC" w14:textId="77777777" w:rsidR="00785470" w:rsidRPr="00C02CFE"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8" w:author="NR_SL_enh-Core" w:date="2022-03-24T11:15:00Z"/>
          <w:rFonts w:ascii="Courier New" w:eastAsia="Times New Roman" w:hAnsi="Courier New"/>
          <w:noProof/>
          <w:sz w:val="16"/>
          <w:lang w:eastAsia="en-GB"/>
        </w:rPr>
      </w:pPr>
      <w:ins w:id="99" w:author="NR_SL_enh-Core" w:date="2022-03-24T11:15:00Z">
        <w:r w:rsidRPr="00B9326E">
          <w:rPr>
            <w:rFonts w:ascii="Courier New" w:eastAsia="Times New Roman" w:hAnsi="Courier New"/>
            <w:noProof/>
            <w:sz w:val="16"/>
            <w:lang w:eastAsia="en-GB"/>
          </w:rPr>
          <w:t xml:space="preserve">        </w:t>
        </w:r>
        <w:r w:rsidRPr="00C02CFE">
          <w:rPr>
            <w:rFonts w:ascii="Courier New" w:eastAsia="Times New Roman" w:hAnsi="Courier New"/>
            <w:noProof/>
            <w:sz w:val="16"/>
            <w:lang w:eastAsia="en-GB"/>
          </w:rPr>
          <w:t>}                                                                                           OPTIONAL,</w:t>
        </w:r>
      </w:ins>
    </w:p>
    <w:p w14:paraId="2804238C" w14:textId="77777777" w:rsidR="00785470"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0" w:author="NR_SL_enh-Core" w:date="2022-03-24T11:15:00Z"/>
          <w:rFonts w:ascii="Courier New" w:eastAsia="MS Mincho" w:hAnsi="Courier New"/>
          <w:noProof/>
          <w:sz w:val="16"/>
          <w:lang w:eastAsia="en-GB"/>
        </w:rPr>
      </w:pPr>
      <w:ins w:id="101" w:author="NR_SL_enh-Core" w:date="2022-03-24T11:15:00Z">
        <w:r>
          <w:rPr>
            <w:rFonts w:ascii="Courier New" w:eastAsia="Times New Roman" w:hAnsi="Courier New"/>
            <w:noProof/>
            <w:sz w:val="16"/>
            <w:lang w:eastAsia="en-GB"/>
          </w:rPr>
          <w:t xml:space="preserve">        </w:t>
        </w:r>
        <w:r>
          <w:rPr>
            <w:rFonts w:ascii="Courier New" w:eastAsia="MS Mincho" w:hAnsi="Courier New"/>
            <w:noProof/>
            <w:sz w:val="16"/>
            <w:lang w:eastAsia="en-GB"/>
          </w:rPr>
          <w:t>dl-openLoopPC-Sidelink-r17</w:t>
        </w:r>
        <w:r>
          <w:rPr>
            <w:rFonts w:ascii="Courier New" w:eastAsia="Times New Roman" w:hAnsi="Courier New"/>
            <w:noProof/>
            <w:sz w:val="16"/>
            <w:lang w:eastAsia="en-GB"/>
          </w:rPr>
          <w:t xml:space="preserve">                    </w:t>
        </w:r>
        <w:r>
          <w:rPr>
            <w:rFonts w:ascii="Courier New" w:eastAsia="MS Mincho" w:hAnsi="Courier New"/>
            <w:noProof/>
            <w:sz w:val="16"/>
            <w:lang w:eastAsia="en-GB"/>
          </w:rPr>
          <w:t>ENUMERATED {supported}</w:t>
        </w:r>
        <w:r>
          <w:rPr>
            <w:rFonts w:ascii="Courier New" w:eastAsia="Times New Roman" w:hAnsi="Courier New"/>
            <w:noProof/>
            <w:sz w:val="16"/>
            <w:lang w:eastAsia="en-GB"/>
          </w:rPr>
          <w:t xml:space="preserve">                        </w:t>
        </w:r>
        <w:r>
          <w:rPr>
            <w:rFonts w:ascii="Courier New" w:eastAsia="MS Mincho" w:hAnsi="Courier New"/>
            <w:noProof/>
            <w:sz w:val="16"/>
            <w:lang w:eastAsia="en-GB"/>
          </w:rPr>
          <w:t>OPTIONAL</w:t>
        </w:r>
      </w:ins>
    </w:p>
    <w:p w14:paraId="41D478D1" w14:textId="77777777" w:rsidR="00785470"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2" w:author="NR_SL_enh-Core" w:date="2022-03-24T11:15:00Z"/>
          <w:rFonts w:ascii="Courier New" w:eastAsia="MS Mincho" w:hAnsi="Courier New"/>
          <w:noProof/>
          <w:sz w:val="16"/>
          <w:lang w:eastAsia="en-GB"/>
        </w:rPr>
      </w:pPr>
      <w:ins w:id="103" w:author="NR_SL_enh-Core" w:date="2022-03-24T11:15:00Z">
        <w:r>
          <w:rPr>
            <w:rFonts w:ascii="Courier New" w:eastAsia="Times New Roman" w:hAnsi="Courier New"/>
            <w:noProof/>
            <w:sz w:val="16"/>
            <w:lang w:eastAsia="en-GB"/>
          </w:rPr>
          <w:t xml:space="preserve">    </w:t>
        </w:r>
        <w:r>
          <w:rPr>
            <w:rFonts w:ascii="Courier New" w:eastAsia="MS Mincho" w:hAnsi="Courier New"/>
            <w:noProof/>
            <w:sz w:val="16"/>
            <w:lang w:eastAsia="en-GB"/>
          </w:rPr>
          <w:t>}</w:t>
        </w:r>
        <w:r>
          <w:rPr>
            <w:rFonts w:ascii="Courier New" w:eastAsia="Times New Roman" w:hAnsi="Courier New"/>
            <w:noProof/>
            <w:sz w:val="16"/>
            <w:lang w:eastAsia="en-GB"/>
          </w:rPr>
          <w:t xml:space="preserve">                                                                                               </w:t>
        </w:r>
        <w:r>
          <w:rPr>
            <w:rFonts w:ascii="Courier New" w:eastAsia="MS Mincho" w:hAnsi="Courier New"/>
            <w:noProof/>
            <w:sz w:val="16"/>
            <w:lang w:eastAsia="en-GB"/>
          </w:rPr>
          <w:t>OPTIONAL</w:t>
        </w:r>
      </w:ins>
    </w:p>
    <w:p w14:paraId="0F2BC44B" w14:textId="77777777" w:rsidR="00785470" w:rsidRPr="00D43030"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4" w:author="NR_SL_enh-Core" w:date="2022-03-24T11:15:00Z"/>
          <w:rFonts w:ascii="Courier New" w:eastAsia="Times New Roman" w:hAnsi="Courier New"/>
          <w:noProof/>
          <w:sz w:val="16"/>
          <w:lang w:eastAsia="en-GB"/>
        </w:rPr>
      </w:pPr>
      <w:ins w:id="105" w:author="NR_SL_enh-Core" w:date="2022-03-24T11:15:00Z">
        <w:r w:rsidRPr="00D43030">
          <w:rPr>
            <w:rFonts w:ascii="Courier New" w:eastAsia="Times New Roman" w:hAnsi="Courier New"/>
            <w:noProof/>
            <w:sz w:val="16"/>
            <w:lang w:eastAsia="en-GB"/>
          </w:rPr>
          <w:t>}</w:t>
        </w:r>
      </w:ins>
    </w:p>
    <w:p w14:paraId="19AA1AD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DD4794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BandParametersSidelink-r16 ::= SEQUENCE {</w:t>
      </w:r>
    </w:p>
    <w:p w14:paraId="4B3E7EF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freqBandSidelink-r16           FreqBandIndicatorNR</w:t>
      </w:r>
    </w:p>
    <w:p w14:paraId="3799136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068A628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5F2EEE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TAG-BANDCOMBINATIONLISTSIDELINKEUTRANR-STOP</w:t>
      </w:r>
    </w:p>
    <w:p w14:paraId="53C2B75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6FFFF4F1"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D43030" w:rsidRPr="00D43030" w14:paraId="39A0787A" w14:textId="77777777" w:rsidTr="00D668B3">
        <w:tc>
          <w:tcPr>
            <w:tcW w:w="14175" w:type="dxa"/>
            <w:tcBorders>
              <w:top w:val="single" w:sz="4" w:space="0" w:color="auto"/>
              <w:left w:val="single" w:sz="4" w:space="0" w:color="auto"/>
              <w:bottom w:val="single" w:sz="4" w:space="0" w:color="auto"/>
              <w:right w:val="single" w:sz="4" w:space="0" w:color="auto"/>
            </w:tcBorders>
            <w:hideMark/>
          </w:tcPr>
          <w:p w14:paraId="4964C32D" w14:textId="77777777" w:rsidR="00D43030" w:rsidRPr="00D43030" w:rsidRDefault="00D43030" w:rsidP="00D43030">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D43030">
              <w:rPr>
                <w:rFonts w:ascii="Arial" w:eastAsia="Times New Roman" w:hAnsi="Arial"/>
                <w:b/>
                <w:i/>
                <w:iCs/>
                <w:sz w:val="18"/>
                <w:lang w:eastAsia="sv-SE"/>
              </w:rPr>
              <w:t>BandParametersSidelink</w:t>
            </w:r>
            <w:r w:rsidRPr="00D43030">
              <w:rPr>
                <w:rFonts w:ascii="Arial" w:eastAsia="Times New Roman" w:hAnsi="Arial"/>
                <w:b/>
                <w:i/>
                <w:sz w:val="18"/>
                <w:lang w:eastAsia="ja-JP"/>
              </w:rPr>
              <w:t>EUTRA-NR</w:t>
            </w:r>
            <w:r w:rsidRPr="00D43030">
              <w:rPr>
                <w:rFonts w:ascii="Arial" w:eastAsia="Times New Roman" w:hAnsi="Arial"/>
                <w:b/>
                <w:sz w:val="18"/>
                <w:lang w:eastAsia="sv-SE"/>
              </w:rPr>
              <w:t xml:space="preserve"> field descriptions</w:t>
            </w:r>
          </w:p>
        </w:tc>
      </w:tr>
      <w:tr w:rsidR="00D43030" w:rsidRPr="00D43030" w14:paraId="4AB3C0AE" w14:textId="77777777" w:rsidTr="00D668B3">
        <w:tc>
          <w:tcPr>
            <w:tcW w:w="14175" w:type="dxa"/>
            <w:tcBorders>
              <w:top w:val="single" w:sz="4" w:space="0" w:color="auto"/>
              <w:left w:val="single" w:sz="4" w:space="0" w:color="auto"/>
              <w:bottom w:val="single" w:sz="4" w:space="0" w:color="auto"/>
              <w:right w:val="single" w:sz="4" w:space="0" w:color="auto"/>
            </w:tcBorders>
            <w:hideMark/>
          </w:tcPr>
          <w:p w14:paraId="5C3AC612"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D43030">
              <w:rPr>
                <w:rFonts w:ascii="Arial" w:eastAsia="Times New Roman" w:hAnsi="Arial"/>
                <w:b/>
                <w:i/>
                <w:sz w:val="18"/>
                <w:lang w:eastAsia="sv-SE"/>
              </w:rPr>
              <w:t>bandParametersSidelinkEUTRA1,</w:t>
            </w:r>
            <w:r w:rsidRPr="00D43030">
              <w:rPr>
                <w:rFonts w:ascii="Arial" w:eastAsia="Times New Roman" w:hAnsi="Arial"/>
                <w:sz w:val="18"/>
                <w:lang w:eastAsia="sv-SE"/>
              </w:rPr>
              <w:t xml:space="preserve"> </w:t>
            </w:r>
            <w:r w:rsidRPr="00D43030">
              <w:rPr>
                <w:rFonts w:ascii="Arial" w:eastAsia="Times New Roman" w:hAnsi="Arial"/>
                <w:b/>
                <w:i/>
                <w:sz w:val="18"/>
                <w:lang w:eastAsia="sv-SE"/>
              </w:rPr>
              <w:t>bandParametersSidelinkEUTRA2</w:t>
            </w:r>
          </w:p>
          <w:p w14:paraId="55CD9401"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D43030">
              <w:rPr>
                <w:rFonts w:ascii="Arial" w:eastAsia="Times New Roman" w:hAnsi="Arial"/>
                <w:sz w:val="18"/>
                <w:lang w:eastAsia="sv-SE"/>
              </w:rPr>
              <w:t xml:space="preserve">This field includes the </w:t>
            </w:r>
            <w:r w:rsidRPr="00D43030">
              <w:rPr>
                <w:rFonts w:ascii="Arial" w:eastAsia="Times New Roman" w:hAnsi="Arial"/>
                <w:i/>
                <w:sz w:val="18"/>
                <w:lang w:eastAsia="sv-SE"/>
              </w:rPr>
              <w:t>V2X-BandParameters-r14</w:t>
            </w:r>
            <w:r w:rsidRPr="00D43030">
              <w:rPr>
                <w:rFonts w:ascii="Arial" w:eastAsia="Times New Roman" w:hAnsi="Arial"/>
                <w:sz w:val="18"/>
                <w:lang w:eastAsia="sv-SE"/>
              </w:rPr>
              <w:t xml:space="preserve"> and </w:t>
            </w:r>
            <w:r w:rsidRPr="00D43030">
              <w:rPr>
                <w:rFonts w:ascii="Arial" w:eastAsia="Times New Roman" w:hAnsi="Arial"/>
                <w:i/>
                <w:sz w:val="18"/>
                <w:lang w:eastAsia="sv-SE"/>
              </w:rPr>
              <w:t>V2X-BandParameters-v1530</w:t>
            </w:r>
            <w:r w:rsidRPr="00D43030">
              <w:rPr>
                <w:rFonts w:ascii="Arial" w:eastAsia="Times New Roman" w:hAnsi="Arial"/>
                <w:sz w:val="18"/>
                <w:lang w:eastAsia="sv-SE"/>
              </w:rPr>
              <w:t xml:space="preserve"> IE as specified in 36.331 [10]. It is used for reporting the per-band capability for V2X sidelink communication.</w:t>
            </w:r>
          </w:p>
        </w:tc>
      </w:tr>
    </w:tbl>
    <w:p w14:paraId="6CF3B6A3" w14:textId="4C40C82B" w:rsidR="00D43030" w:rsidRDefault="00D43030" w:rsidP="00D43030">
      <w:pPr>
        <w:overflowPunct w:val="0"/>
        <w:autoSpaceDE w:val="0"/>
        <w:autoSpaceDN w:val="0"/>
        <w:adjustRightInd w:val="0"/>
        <w:spacing w:line="240" w:lineRule="auto"/>
        <w:textAlignment w:val="baseline"/>
        <w:rPr>
          <w:rFonts w:eastAsia="Times New Roman"/>
          <w:lang w:eastAsia="ja-JP"/>
        </w:rPr>
      </w:pPr>
    </w:p>
    <w:p w14:paraId="4FEDE18D" w14:textId="2436B6CB" w:rsidR="00A727B4" w:rsidRPr="00DA7C70" w:rsidRDefault="00A727B4" w:rsidP="00A727B4">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06" w:name="_Toc60777431"/>
      <w:r w:rsidRPr="00DA7C70">
        <w:rPr>
          <w:rFonts w:ascii="Arial" w:eastAsia="Times New Roman" w:hAnsi="Arial"/>
          <w:sz w:val="24"/>
          <w:lang w:eastAsia="ja-JP"/>
        </w:rPr>
        <w:t>–</w:t>
      </w:r>
      <w:r w:rsidRPr="00DA7C70">
        <w:rPr>
          <w:rFonts w:ascii="Arial" w:eastAsia="Times New Roman" w:hAnsi="Arial"/>
          <w:sz w:val="24"/>
          <w:lang w:eastAsia="ja-JP"/>
        </w:rPr>
        <w:tab/>
      </w:r>
      <w:r w:rsidRPr="00DA7C70">
        <w:rPr>
          <w:rFonts w:ascii="Arial" w:eastAsia="Times New Roman" w:hAnsi="Arial"/>
          <w:i/>
          <w:iCs/>
          <w:sz w:val="24"/>
          <w:lang w:eastAsia="ja-JP"/>
        </w:rPr>
        <w:t>BandCombinationListS</w:t>
      </w:r>
      <w:bookmarkEnd w:id="106"/>
      <w:r w:rsidR="003E7FB3">
        <w:rPr>
          <w:rFonts w:ascii="Arial" w:eastAsia="Times New Roman" w:hAnsi="Arial"/>
          <w:i/>
          <w:iCs/>
          <w:sz w:val="24"/>
          <w:lang w:eastAsia="ja-JP"/>
        </w:rPr>
        <w:t>L-</w:t>
      </w:r>
      <w:r>
        <w:rPr>
          <w:rFonts w:ascii="Arial" w:eastAsia="Times New Roman" w:hAnsi="Arial"/>
          <w:i/>
          <w:iCs/>
          <w:sz w:val="24"/>
          <w:lang w:eastAsia="ja-JP"/>
        </w:rPr>
        <w:t>RelayDiscovery</w:t>
      </w:r>
    </w:p>
    <w:p w14:paraId="73F2C459" w14:textId="65DE2A9D" w:rsidR="00A727B4" w:rsidRPr="00DA7C70" w:rsidRDefault="00A727B4" w:rsidP="00A727B4">
      <w:pPr>
        <w:overflowPunct w:val="0"/>
        <w:autoSpaceDE w:val="0"/>
        <w:autoSpaceDN w:val="0"/>
        <w:adjustRightInd w:val="0"/>
        <w:textAlignment w:val="baseline"/>
        <w:rPr>
          <w:rFonts w:eastAsia="Times New Roman"/>
          <w:lang w:eastAsia="ja-JP"/>
        </w:rPr>
      </w:pPr>
      <w:r w:rsidRPr="00DA7C70">
        <w:rPr>
          <w:rFonts w:eastAsia="Times New Roman"/>
          <w:lang w:eastAsia="ja-JP"/>
        </w:rPr>
        <w:t xml:space="preserve">The IE </w:t>
      </w:r>
      <w:r w:rsidRPr="00DA7C70">
        <w:rPr>
          <w:rFonts w:eastAsia="Times New Roman"/>
          <w:i/>
          <w:lang w:eastAsia="ja-JP"/>
        </w:rPr>
        <w:t>BandCombinationListS</w:t>
      </w:r>
      <w:r w:rsidR="003E7FB3">
        <w:rPr>
          <w:rFonts w:eastAsia="Times New Roman"/>
          <w:i/>
          <w:lang w:eastAsia="ja-JP"/>
        </w:rPr>
        <w:t>L-</w:t>
      </w:r>
      <w:r>
        <w:rPr>
          <w:rFonts w:eastAsia="Times New Roman"/>
          <w:i/>
          <w:lang w:eastAsia="ja-JP"/>
        </w:rPr>
        <w:t>RelayDiscovery</w:t>
      </w:r>
      <w:r w:rsidRPr="00DA7C70">
        <w:rPr>
          <w:rFonts w:eastAsia="Times New Roman"/>
          <w:lang w:eastAsia="ja-JP"/>
        </w:rPr>
        <w:t xml:space="preserve"> contains a list of NR sidelink band combinations</w:t>
      </w:r>
      <w:r>
        <w:rPr>
          <w:rFonts w:eastAsia="Times New Roman"/>
          <w:lang w:eastAsia="ja-JP"/>
        </w:rPr>
        <w:t xml:space="preserve"> supporting transmission and reception of relay discovery message</w:t>
      </w:r>
      <w:r w:rsidRPr="00DA7C70">
        <w:rPr>
          <w:rFonts w:eastAsia="Times New Roman"/>
          <w:lang w:eastAsia="ja-JP"/>
        </w:rPr>
        <w:t>.</w:t>
      </w:r>
    </w:p>
    <w:p w14:paraId="43637A46" w14:textId="31C0578A" w:rsidR="00A727B4" w:rsidRPr="00DA7C70" w:rsidRDefault="00A727B4" w:rsidP="00A727B4">
      <w:pPr>
        <w:keepNext/>
        <w:keepLines/>
        <w:overflowPunct w:val="0"/>
        <w:autoSpaceDE w:val="0"/>
        <w:autoSpaceDN w:val="0"/>
        <w:adjustRightInd w:val="0"/>
        <w:spacing w:before="60"/>
        <w:jc w:val="center"/>
        <w:textAlignment w:val="baseline"/>
        <w:rPr>
          <w:rFonts w:ascii="Arial" w:eastAsia="Times New Roman" w:hAnsi="Arial"/>
          <w:b/>
          <w:lang w:eastAsia="ja-JP"/>
        </w:rPr>
      </w:pPr>
      <w:r w:rsidRPr="00DA7C70">
        <w:rPr>
          <w:rFonts w:ascii="Arial" w:eastAsia="Times New Roman" w:hAnsi="Arial"/>
          <w:b/>
          <w:lang w:eastAsia="ja-JP"/>
        </w:rPr>
        <w:t>BandCombinationListS</w:t>
      </w:r>
      <w:r w:rsidR="00186704">
        <w:rPr>
          <w:rFonts w:ascii="Arial" w:eastAsia="Times New Roman" w:hAnsi="Arial"/>
          <w:b/>
          <w:lang w:eastAsia="ja-JP"/>
        </w:rPr>
        <w:t>L-</w:t>
      </w:r>
      <w:r>
        <w:rPr>
          <w:rFonts w:ascii="Arial" w:eastAsia="Times New Roman" w:hAnsi="Arial"/>
          <w:b/>
          <w:lang w:eastAsia="ja-JP"/>
        </w:rPr>
        <w:t>RelayDiscovery</w:t>
      </w:r>
      <w:r w:rsidRPr="00DA7C70">
        <w:rPr>
          <w:rFonts w:ascii="Arial" w:eastAsia="Times New Roman" w:hAnsi="Arial"/>
          <w:b/>
          <w:lang w:eastAsia="ja-JP"/>
        </w:rPr>
        <w:t xml:space="preserve"> information element</w:t>
      </w:r>
    </w:p>
    <w:p w14:paraId="5A56B7A7" w14:textId="77777777"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7C70">
        <w:rPr>
          <w:rFonts w:ascii="Courier New" w:eastAsia="Times New Roman" w:hAnsi="Courier New"/>
          <w:noProof/>
          <w:sz w:val="16"/>
          <w:lang w:eastAsia="en-GB"/>
        </w:rPr>
        <w:t>-- ASN1START</w:t>
      </w:r>
    </w:p>
    <w:p w14:paraId="4BD074E8" w14:textId="0B16E209"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7C70">
        <w:rPr>
          <w:rFonts w:ascii="Courier New" w:eastAsia="Times New Roman" w:hAnsi="Courier New"/>
          <w:noProof/>
          <w:sz w:val="16"/>
          <w:lang w:eastAsia="en-GB"/>
        </w:rPr>
        <w:t>-- TAG-BANDCOMBINATIONLISTS</w:t>
      </w:r>
      <w:r w:rsidR="003E7FB3">
        <w:rPr>
          <w:rFonts w:ascii="Courier New" w:eastAsia="Times New Roman" w:hAnsi="Courier New"/>
          <w:noProof/>
          <w:sz w:val="16"/>
          <w:lang w:eastAsia="en-GB"/>
        </w:rPr>
        <w:t>L-RELAYDISCOVERY</w:t>
      </w:r>
      <w:r w:rsidRPr="00DA7C70">
        <w:rPr>
          <w:rFonts w:ascii="Courier New" w:eastAsia="Times New Roman" w:hAnsi="Courier New"/>
          <w:noProof/>
          <w:sz w:val="16"/>
          <w:lang w:eastAsia="en-GB"/>
        </w:rPr>
        <w:t>-START</w:t>
      </w:r>
    </w:p>
    <w:p w14:paraId="1721D00F" w14:textId="77777777"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73798E2" w14:textId="01BC80BF"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7C70">
        <w:rPr>
          <w:rFonts w:ascii="Courier New" w:eastAsia="Times New Roman" w:hAnsi="Courier New"/>
          <w:noProof/>
          <w:sz w:val="16"/>
          <w:lang w:eastAsia="en-GB"/>
        </w:rPr>
        <w:t>BandCombinationListS</w:t>
      </w:r>
      <w:r w:rsidR="003E7FB3">
        <w:rPr>
          <w:rFonts w:ascii="Courier New" w:eastAsia="Times New Roman" w:hAnsi="Courier New"/>
          <w:noProof/>
          <w:sz w:val="16"/>
          <w:lang w:eastAsia="en-GB"/>
        </w:rPr>
        <w:t>L-</w:t>
      </w:r>
      <w:r>
        <w:rPr>
          <w:rFonts w:ascii="Courier New" w:eastAsia="Times New Roman" w:hAnsi="Courier New"/>
          <w:noProof/>
          <w:sz w:val="16"/>
          <w:lang w:eastAsia="en-GB"/>
        </w:rPr>
        <w:t>RelayDiscovery</w:t>
      </w:r>
      <w:r w:rsidRPr="00DA7C70">
        <w:rPr>
          <w:rFonts w:ascii="Courier New" w:eastAsia="Times New Roman" w:hAnsi="Courier New"/>
          <w:noProof/>
          <w:sz w:val="16"/>
          <w:lang w:eastAsia="en-GB"/>
        </w:rPr>
        <w:t>-r1</w:t>
      </w:r>
      <w:r>
        <w:rPr>
          <w:rFonts w:ascii="Courier New" w:eastAsia="Times New Roman" w:hAnsi="Courier New"/>
          <w:noProof/>
          <w:sz w:val="16"/>
          <w:lang w:eastAsia="en-GB"/>
        </w:rPr>
        <w:t>7</w:t>
      </w:r>
      <w:r w:rsidRPr="00DA7C70">
        <w:rPr>
          <w:rFonts w:ascii="Courier New" w:eastAsia="Times New Roman" w:hAnsi="Courier New"/>
          <w:noProof/>
          <w:sz w:val="16"/>
          <w:lang w:eastAsia="en-GB"/>
        </w:rPr>
        <w:t xml:space="preserve"> ::= SEQUENCE (SIZE (1..maxBandComb)) OF </w:t>
      </w:r>
      <w:r w:rsidRPr="00566572">
        <w:rPr>
          <w:rFonts w:ascii="Courier New" w:eastAsia="Times New Roman" w:hAnsi="Courier New"/>
          <w:noProof/>
          <w:sz w:val="16"/>
          <w:lang w:eastAsia="en-GB"/>
        </w:rPr>
        <w:t>BandCombinationParametersSidelinkNR-r16</w:t>
      </w:r>
    </w:p>
    <w:p w14:paraId="7AF0C9E0" w14:textId="77777777"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27D83ED" w14:textId="365CD885"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7C70">
        <w:rPr>
          <w:rFonts w:ascii="Courier New" w:eastAsia="Times New Roman" w:hAnsi="Courier New"/>
          <w:noProof/>
          <w:sz w:val="16"/>
          <w:lang w:eastAsia="en-GB"/>
        </w:rPr>
        <w:t>-- TAG-BANDCOMBINATIONLISTS</w:t>
      </w:r>
      <w:r w:rsidR="000B1A36">
        <w:rPr>
          <w:rFonts w:ascii="Courier New" w:eastAsia="Times New Roman" w:hAnsi="Courier New"/>
          <w:noProof/>
          <w:sz w:val="16"/>
          <w:lang w:eastAsia="en-GB"/>
        </w:rPr>
        <w:t>L-RELAYDISCOVERY</w:t>
      </w:r>
      <w:r w:rsidRPr="00DA7C70">
        <w:rPr>
          <w:rFonts w:ascii="Courier New" w:eastAsia="Times New Roman" w:hAnsi="Courier New"/>
          <w:noProof/>
          <w:sz w:val="16"/>
          <w:lang w:eastAsia="en-GB"/>
        </w:rPr>
        <w:t>-STOP</w:t>
      </w:r>
    </w:p>
    <w:p w14:paraId="243ABDCB" w14:textId="77777777"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7C70">
        <w:rPr>
          <w:rFonts w:ascii="Courier New" w:eastAsia="Times New Roman" w:hAnsi="Courier New"/>
          <w:noProof/>
          <w:sz w:val="16"/>
          <w:lang w:eastAsia="en-GB"/>
        </w:rPr>
        <w:t>-- ASN1STOP</w:t>
      </w:r>
    </w:p>
    <w:p w14:paraId="7C8FCC0B" w14:textId="77777777" w:rsidR="00A727B4" w:rsidRDefault="00A727B4" w:rsidP="00A727B4">
      <w:pPr>
        <w:overflowPunct w:val="0"/>
        <w:autoSpaceDE w:val="0"/>
        <w:autoSpaceDN w:val="0"/>
        <w:adjustRightInd w:val="0"/>
        <w:textAlignment w:val="baseline"/>
        <w:rPr>
          <w:rFonts w:eastAsia="Times New Roman"/>
          <w:lang w:eastAsia="ja-JP"/>
        </w:rPr>
      </w:pPr>
    </w:p>
    <w:p w14:paraId="3393B4CA" w14:textId="73D79C7B" w:rsidR="00A727B4" w:rsidRPr="00DA7C70" w:rsidRDefault="00A727B4" w:rsidP="00A727B4">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sidRPr="00DA7C70">
        <w:rPr>
          <w:rFonts w:ascii="Arial" w:eastAsia="Times New Roman" w:hAnsi="Arial"/>
          <w:sz w:val="24"/>
          <w:lang w:eastAsia="ja-JP"/>
        </w:rPr>
        <w:t>–</w:t>
      </w:r>
      <w:r w:rsidRPr="00DA7C70">
        <w:rPr>
          <w:rFonts w:ascii="Arial" w:eastAsia="Times New Roman" w:hAnsi="Arial"/>
          <w:sz w:val="24"/>
          <w:lang w:eastAsia="ja-JP"/>
        </w:rPr>
        <w:tab/>
      </w:r>
      <w:r w:rsidRPr="00DA7C70">
        <w:rPr>
          <w:rFonts w:ascii="Arial" w:eastAsia="Times New Roman" w:hAnsi="Arial"/>
          <w:i/>
          <w:iCs/>
          <w:sz w:val="24"/>
          <w:lang w:eastAsia="ja-JP"/>
        </w:rPr>
        <w:t>BandCombinationListS</w:t>
      </w:r>
      <w:r w:rsidR="000B1A36">
        <w:rPr>
          <w:rFonts w:ascii="Arial" w:eastAsia="Times New Roman" w:hAnsi="Arial"/>
          <w:i/>
          <w:iCs/>
          <w:sz w:val="24"/>
          <w:lang w:eastAsia="ja-JP"/>
        </w:rPr>
        <w:t>L-</w:t>
      </w:r>
      <w:r>
        <w:rPr>
          <w:rFonts w:ascii="Arial" w:eastAsia="Times New Roman" w:hAnsi="Arial"/>
          <w:i/>
          <w:iCs/>
          <w:sz w:val="24"/>
          <w:lang w:eastAsia="ja-JP"/>
        </w:rPr>
        <w:t>NonRelayDiscovery</w:t>
      </w:r>
    </w:p>
    <w:p w14:paraId="448B6759" w14:textId="20F66A2F" w:rsidR="00A727B4" w:rsidRPr="00DA7C70" w:rsidRDefault="00A727B4" w:rsidP="00A727B4">
      <w:pPr>
        <w:overflowPunct w:val="0"/>
        <w:autoSpaceDE w:val="0"/>
        <w:autoSpaceDN w:val="0"/>
        <w:adjustRightInd w:val="0"/>
        <w:textAlignment w:val="baseline"/>
        <w:rPr>
          <w:rFonts w:eastAsia="Times New Roman"/>
          <w:lang w:eastAsia="ja-JP"/>
        </w:rPr>
      </w:pPr>
      <w:r w:rsidRPr="00DA7C70">
        <w:rPr>
          <w:rFonts w:eastAsia="Times New Roman"/>
          <w:lang w:eastAsia="ja-JP"/>
        </w:rPr>
        <w:t xml:space="preserve">The IE </w:t>
      </w:r>
      <w:r w:rsidRPr="00DA7C70">
        <w:rPr>
          <w:rFonts w:eastAsia="Times New Roman"/>
          <w:i/>
          <w:lang w:eastAsia="ja-JP"/>
        </w:rPr>
        <w:t>BandCombinationListS</w:t>
      </w:r>
      <w:r w:rsidR="00186704">
        <w:rPr>
          <w:rFonts w:eastAsia="Times New Roman"/>
          <w:i/>
          <w:lang w:eastAsia="ja-JP"/>
        </w:rPr>
        <w:t>L-</w:t>
      </w:r>
      <w:r>
        <w:rPr>
          <w:rFonts w:eastAsia="Times New Roman"/>
          <w:i/>
          <w:lang w:eastAsia="ja-JP"/>
        </w:rPr>
        <w:t>NonRelayDiscovery</w:t>
      </w:r>
      <w:r w:rsidRPr="00DA7C70">
        <w:rPr>
          <w:rFonts w:eastAsia="Times New Roman"/>
          <w:lang w:eastAsia="ja-JP"/>
        </w:rPr>
        <w:t xml:space="preserve"> contains a list of NR sidelink band combinations</w:t>
      </w:r>
      <w:r>
        <w:rPr>
          <w:rFonts w:eastAsia="Times New Roman"/>
          <w:lang w:eastAsia="ja-JP"/>
        </w:rPr>
        <w:t xml:space="preserve"> supporting transmission and reception of non-relay discovery message</w:t>
      </w:r>
      <w:r w:rsidRPr="00DA7C70">
        <w:rPr>
          <w:rFonts w:eastAsia="Times New Roman"/>
          <w:lang w:eastAsia="ja-JP"/>
        </w:rPr>
        <w:t>.</w:t>
      </w:r>
    </w:p>
    <w:p w14:paraId="3308A37D" w14:textId="11C2CC28" w:rsidR="00A727B4" w:rsidRPr="00DA7C70" w:rsidRDefault="00A727B4" w:rsidP="00A727B4">
      <w:pPr>
        <w:keepNext/>
        <w:keepLines/>
        <w:overflowPunct w:val="0"/>
        <w:autoSpaceDE w:val="0"/>
        <w:autoSpaceDN w:val="0"/>
        <w:adjustRightInd w:val="0"/>
        <w:spacing w:before="60"/>
        <w:jc w:val="center"/>
        <w:textAlignment w:val="baseline"/>
        <w:rPr>
          <w:rFonts w:ascii="Arial" w:eastAsia="Times New Roman" w:hAnsi="Arial"/>
          <w:b/>
          <w:lang w:eastAsia="ja-JP"/>
        </w:rPr>
      </w:pPr>
      <w:r w:rsidRPr="00DA7C70">
        <w:rPr>
          <w:rFonts w:ascii="Arial" w:eastAsia="Times New Roman" w:hAnsi="Arial"/>
          <w:b/>
          <w:lang w:eastAsia="ja-JP"/>
        </w:rPr>
        <w:t>BandCombinationListS</w:t>
      </w:r>
      <w:r w:rsidR="00186704">
        <w:rPr>
          <w:rFonts w:ascii="Arial" w:eastAsia="Times New Roman" w:hAnsi="Arial"/>
          <w:b/>
          <w:lang w:eastAsia="ja-JP"/>
        </w:rPr>
        <w:t>L-</w:t>
      </w:r>
      <w:r>
        <w:rPr>
          <w:rFonts w:ascii="Arial" w:eastAsia="Times New Roman" w:hAnsi="Arial"/>
          <w:b/>
          <w:lang w:eastAsia="ja-JP"/>
        </w:rPr>
        <w:t>NonRelayDiscovery</w:t>
      </w:r>
      <w:r w:rsidRPr="00DA7C70">
        <w:rPr>
          <w:rFonts w:ascii="Arial" w:eastAsia="Times New Roman" w:hAnsi="Arial"/>
          <w:b/>
          <w:lang w:eastAsia="ja-JP"/>
        </w:rPr>
        <w:t xml:space="preserve"> information element</w:t>
      </w:r>
    </w:p>
    <w:p w14:paraId="6D74CA4C" w14:textId="77777777"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7C70">
        <w:rPr>
          <w:rFonts w:ascii="Courier New" w:eastAsia="Times New Roman" w:hAnsi="Courier New"/>
          <w:noProof/>
          <w:sz w:val="16"/>
          <w:lang w:eastAsia="en-GB"/>
        </w:rPr>
        <w:t>-- ASN1START</w:t>
      </w:r>
    </w:p>
    <w:p w14:paraId="3481C849" w14:textId="3FC532F4"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7C70">
        <w:rPr>
          <w:rFonts w:ascii="Courier New" w:eastAsia="Times New Roman" w:hAnsi="Courier New"/>
          <w:noProof/>
          <w:sz w:val="16"/>
          <w:lang w:eastAsia="en-GB"/>
        </w:rPr>
        <w:t>-- TAG-BANDCOMBINATIONLISTS</w:t>
      </w:r>
      <w:r w:rsidR="00186704">
        <w:rPr>
          <w:rFonts w:ascii="Courier New" w:eastAsia="Times New Roman" w:hAnsi="Courier New"/>
          <w:noProof/>
          <w:sz w:val="16"/>
          <w:lang w:eastAsia="en-GB"/>
        </w:rPr>
        <w:t>L-NONRELAYDISCOVERY</w:t>
      </w:r>
      <w:r w:rsidRPr="00DA7C70">
        <w:rPr>
          <w:rFonts w:ascii="Courier New" w:eastAsia="Times New Roman" w:hAnsi="Courier New"/>
          <w:noProof/>
          <w:sz w:val="16"/>
          <w:lang w:eastAsia="en-GB"/>
        </w:rPr>
        <w:t>-START</w:t>
      </w:r>
    </w:p>
    <w:p w14:paraId="71ED69F7" w14:textId="77777777"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C071394" w14:textId="5C24E251"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7C70">
        <w:rPr>
          <w:rFonts w:ascii="Courier New" w:eastAsia="Times New Roman" w:hAnsi="Courier New"/>
          <w:noProof/>
          <w:sz w:val="16"/>
          <w:lang w:eastAsia="en-GB"/>
        </w:rPr>
        <w:lastRenderedPageBreak/>
        <w:t>BandCombinationListS</w:t>
      </w:r>
      <w:r w:rsidR="004C5A07">
        <w:rPr>
          <w:rFonts w:ascii="Courier New" w:eastAsia="Times New Roman" w:hAnsi="Courier New"/>
          <w:noProof/>
          <w:sz w:val="16"/>
          <w:lang w:eastAsia="en-GB"/>
        </w:rPr>
        <w:t>L-</w:t>
      </w:r>
      <w:r>
        <w:rPr>
          <w:rFonts w:ascii="Courier New" w:eastAsia="Times New Roman" w:hAnsi="Courier New"/>
          <w:noProof/>
          <w:sz w:val="16"/>
          <w:lang w:eastAsia="en-GB"/>
        </w:rPr>
        <w:t>NonRelayDiscovery</w:t>
      </w:r>
      <w:r w:rsidRPr="00DA7C70">
        <w:rPr>
          <w:rFonts w:ascii="Courier New" w:eastAsia="Times New Roman" w:hAnsi="Courier New"/>
          <w:noProof/>
          <w:sz w:val="16"/>
          <w:lang w:eastAsia="en-GB"/>
        </w:rPr>
        <w:t>-r1</w:t>
      </w:r>
      <w:r>
        <w:rPr>
          <w:rFonts w:ascii="Courier New" w:eastAsia="Times New Roman" w:hAnsi="Courier New"/>
          <w:noProof/>
          <w:sz w:val="16"/>
          <w:lang w:eastAsia="en-GB"/>
        </w:rPr>
        <w:t>7</w:t>
      </w:r>
      <w:r w:rsidRPr="00DA7C70">
        <w:rPr>
          <w:rFonts w:ascii="Courier New" w:eastAsia="Times New Roman" w:hAnsi="Courier New"/>
          <w:noProof/>
          <w:sz w:val="16"/>
          <w:lang w:eastAsia="en-GB"/>
        </w:rPr>
        <w:t xml:space="preserve"> ::= SEQUENCE (SIZE (1..maxBandComb)) OF </w:t>
      </w:r>
      <w:r w:rsidRPr="00566572">
        <w:rPr>
          <w:rFonts w:ascii="Courier New" w:eastAsia="Times New Roman" w:hAnsi="Courier New"/>
          <w:noProof/>
          <w:sz w:val="16"/>
          <w:lang w:eastAsia="en-GB"/>
        </w:rPr>
        <w:t>BandCombinationParametersSidelinkNR-r16</w:t>
      </w:r>
    </w:p>
    <w:p w14:paraId="7686EF80" w14:textId="77777777"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19F006E" w14:textId="0817FD24"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7C70">
        <w:rPr>
          <w:rFonts w:ascii="Courier New" w:eastAsia="Times New Roman" w:hAnsi="Courier New"/>
          <w:noProof/>
          <w:sz w:val="16"/>
          <w:lang w:eastAsia="en-GB"/>
        </w:rPr>
        <w:t>-- TAG-BANDCOMBINATIONLISTSL</w:t>
      </w:r>
      <w:r w:rsidR="004C5A07">
        <w:rPr>
          <w:rFonts w:ascii="Courier New" w:eastAsia="Times New Roman" w:hAnsi="Courier New"/>
          <w:noProof/>
          <w:sz w:val="16"/>
          <w:lang w:eastAsia="en-GB"/>
        </w:rPr>
        <w:t>-NONRELAYDISCOVERY</w:t>
      </w:r>
      <w:r w:rsidRPr="00DA7C70">
        <w:rPr>
          <w:rFonts w:ascii="Courier New" w:eastAsia="Times New Roman" w:hAnsi="Courier New"/>
          <w:noProof/>
          <w:sz w:val="16"/>
          <w:lang w:eastAsia="en-GB"/>
        </w:rPr>
        <w:t>-STOP</w:t>
      </w:r>
    </w:p>
    <w:p w14:paraId="3BE04A69" w14:textId="77777777"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7C70">
        <w:rPr>
          <w:rFonts w:ascii="Courier New" w:eastAsia="Times New Roman" w:hAnsi="Courier New"/>
          <w:noProof/>
          <w:sz w:val="16"/>
          <w:lang w:eastAsia="en-GB"/>
        </w:rPr>
        <w:t>-- ASN1STOP</w:t>
      </w:r>
    </w:p>
    <w:p w14:paraId="26937ECE" w14:textId="77777777" w:rsidR="00A727B4" w:rsidRDefault="00A727B4" w:rsidP="00A727B4">
      <w:pPr>
        <w:overflowPunct w:val="0"/>
        <w:autoSpaceDE w:val="0"/>
        <w:autoSpaceDN w:val="0"/>
        <w:adjustRightInd w:val="0"/>
        <w:textAlignment w:val="baseline"/>
        <w:rPr>
          <w:rFonts w:eastAsia="Times New Roman"/>
          <w:lang w:eastAsia="ja-JP"/>
        </w:rPr>
      </w:pPr>
    </w:p>
    <w:p w14:paraId="6C4BFD93" w14:textId="3A4BD615" w:rsidR="0035233E" w:rsidRDefault="0035233E" w:rsidP="00D43030">
      <w:pPr>
        <w:overflowPunct w:val="0"/>
        <w:autoSpaceDE w:val="0"/>
        <w:autoSpaceDN w:val="0"/>
        <w:adjustRightInd w:val="0"/>
        <w:spacing w:line="240" w:lineRule="auto"/>
        <w:textAlignment w:val="baseline"/>
        <w:rPr>
          <w:rFonts w:eastAsia="Times New Roman"/>
          <w:lang w:eastAsia="ja-JP"/>
        </w:rPr>
      </w:pPr>
    </w:p>
    <w:p w14:paraId="0A60A9D7" w14:textId="77777777" w:rsidR="0035233E" w:rsidRPr="00D43030" w:rsidRDefault="0035233E" w:rsidP="00D43030">
      <w:pPr>
        <w:overflowPunct w:val="0"/>
        <w:autoSpaceDE w:val="0"/>
        <w:autoSpaceDN w:val="0"/>
        <w:adjustRightInd w:val="0"/>
        <w:spacing w:line="240" w:lineRule="auto"/>
        <w:textAlignment w:val="baseline"/>
        <w:rPr>
          <w:rFonts w:eastAsia="Times New Roman"/>
          <w:lang w:eastAsia="ja-JP"/>
        </w:rPr>
      </w:pPr>
    </w:p>
    <w:p w14:paraId="5CB28CD7"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noProof/>
          <w:sz w:val="24"/>
          <w:lang w:eastAsia="ja-JP"/>
        </w:rPr>
      </w:pPr>
      <w:bookmarkStart w:id="107" w:name="_Toc90651305"/>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noProof/>
          <w:sz w:val="24"/>
          <w:lang w:eastAsia="ja-JP"/>
        </w:rPr>
        <w:t>CA-BandwidthClassEUTRA</w:t>
      </w:r>
      <w:bookmarkEnd w:id="107"/>
    </w:p>
    <w:p w14:paraId="48D1F73C"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x-none"/>
        </w:rPr>
      </w:pPr>
      <w:r w:rsidRPr="00D43030">
        <w:rPr>
          <w:rFonts w:eastAsia="Times New Roman"/>
          <w:lang w:eastAsia="ja-JP"/>
        </w:rPr>
        <w:t xml:space="preserve">The IE </w:t>
      </w:r>
      <w:r w:rsidRPr="00D43030">
        <w:rPr>
          <w:rFonts w:eastAsia="Times New Roman"/>
          <w:i/>
          <w:noProof/>
          <w:lang w:eastAsia="ja-JP"/>
        </w:rPr>
        <w:t>CA-BandwidthClassEUTRA</w:t>
      </w:r>
      <w:r w:rsidRPr="00D43030">
        <w:rPr>
          <w:rFonts w:eastAsia="Times New Roman"/>
          <w:lang w:eastAsia="ja-JP"/>
        </w:rPr>
        <w:t xml:space="preserve"> indicates the E-UTRA CA bandwidth class as defined in TS 36.101 [22], table 5.6A-1.</w:t>
      </w:r>
    </w:p>
    <w:p w14:paraId="3A069E8D"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D43030">
        <w:rPr>
          <w:rFonts w:ascii="Arial" w:eastAsia="Times New Roman" w:hAnsi="Arial"/>
          <w:b/>
          <w:i/>
          <w:lang w:eastAsia="ja-JP"/>
        </w:rPr>
        <w:t>CA-BandwidthClassEUTRA</w:t>
      </w:r>
      <w:r w:rsidRPr="00D43030">
        <w:rPr>
          <w:rFonts w:ascii="Arial" w:eastAsia="Times New Roman" w:hAnsi="Arial"/>
          <w:b/>
          <w:lang w:eastAsia="ja-JP"/>
        </w:rPr>
        <w:t xml:space="preserve"> information element</w:t>
      </w:r>
    </w:p>
    <w:p w14:paraId="2AFD545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5398CA7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TAG-CA-BANDWIDTHCLASSEUTRA-START</w:t>
      </w:r>
    </w:p>
    <w:p w14:paraId="279C410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0775E7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CA-BandwidthClassEUTRA ::=          ENUMERATED {a, b, c, d, e, f, ...}</w:t>
      </w:r>
    </w:p>
    <w:p w14:paraId="6E6EF80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22E22B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TAG-CA-BANDWIDTHCLASSEUTRA-STOP</w:t>
      </w:r>
    </w:p>
    <w:p w14:paraId="2EF6E88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51443ECA"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4229B5DB"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noProof/>
          <w:sz w:val="24"/>
          <w:lang w:eastAsia="ja-JP"/>
        </w:rPr>
      </w:pPr>
      <w:bookmarkStart w:id="108" w:name="_Toc90651306"/>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noProof/>
          <w:sz w:val="24"/>
          <w:lang w:eastAsia="ja-JP"/>
        </w:rPr>
        <w:t>CA-BandwidthClassNR</w:t>
      </w:r>
      <w:bookmarkEnd w:id="108"/>
    </w:p>
    <w:p w14:paraId="553270AB"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x-none"/>
        </w:rPr>
      </w:pPr>
      <w:r w:rsidRPr="00D43030">
        <w:rPr>
          <w:rFonts w:eastAsia="Times New Roman"/>
          <w:lang w:eastAsia="ja-JP"/>
        </w:rPr>
        <w:t xml:space="preserve">The IE </w:t>
      </w:r>
      <w:r w:rsidRPr="00D43030">
        <w:rPr>
          <w:rFonts w:eastAsia="Times New Roman"/>
          <w:i/>
          <w:noProof/>
          <w:lang w:eastAsia="ja-JP"/>
        </w:rPr>
        <w:t>CA-BandwidthClassNR</w:t>
      </w:r>
      <w:r w:rsidRPr="00D43030">
        <w:rPr>
          <w:rFonts w:eastAsia="Times New Roman"/>
          <w:lang w:eastAsia="ja-JP"/>
        </w:rPr>
        <w:t xml:space="preserve"> indicates the NR CA bandwidth class as defined in TS 38.101-1 [15], table 5.3A.5-1 and TS 38.101-2 [39], table 5.3A.4-1.</w:t>
      </w:r>
    </w:p>
    <w:p w14:paraId="0B192F5C"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D43030">
        <w:rPr>
          <w:rFonts w:ascii="Arial" w:eastAsia="Times New Roman" w:hAnsi="Arial"/>
          <w:b/>
          <w:i/>
          <w:lang w:eastAsia="ja-JP"/>
        </w:rPr>
        <w:t>CA-BandwidthClassNR</w:t>
      </w:r>
      <w:r w:rsidRPr="00D43030">
        <w:rPr>
          <w:rFonts w:ascii="Arial" w:eastAsia="Times New Roman" w:hAnsi="Arial"/>
          <w:b/>
          <w:lang w:eastAsia="ja-JP"/>
        </w:rPr>
        <w:t xml:space="preserve"> information element</w:t>
      </w:r>
    </w:p>
    <w:p w14:paraId="603A8AB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40E8E52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TAG-CA-BANDWIDTHCLASSNR-START</w:t>
      </w:r>
    </w:p>
    <w:p w14:paraId="41ABCC0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6BE1D1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CA-BandwidthClassNR ::=             ENUMERATED {a, b, c, d, e, f, g, h, i, j, k, l, m, n, o, p, q, ...}</w:t>
      </w:r>
    </w:p>
    <w:p w14:paraId="766F470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6040C8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TAG-CA-BANDWIDTHCLASSNR-STOP</w:t>
      </w:r>
    </w:p>
    <w:p w14:paraId="0461EAD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3B7C0D3B"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21146E52"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noProof/>
          <w:sz w:val="24"/>
          <w:lang w:eastAsia="ja-JP"/>
        </w:rPr>
      </w:pPr>
      <w:bookmarkStart w:id="109" w:name="_Toc90651307"/>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noProof/>
          <w:sz w:val="24"/>
          <w:lang w:eastAsia="ja-JP"/>
        </w:rPr>
        <w:t>CA-ParametersEUTRA</w:t>
      </w:r>
      <w:bookmarkEnd w:id="109"/>
    </w:p>
    <w:p w14:paraId="27D90A1F" w14:textId="77777777" w:rsidR="00D43030" w:rsidRPr="00D43030" w:rsidRDefault="00D43030" w:rsidP="00D43030">
      <w:pPr>
        <w:overflowPunct w:val="0"/>
        <w:autoSpaceDE w:val="0"/>
        <w:autoSpaceDN w:val="0"/>
        <w:adjustRightInd w:val="0"/>
        <w:spacing w:line="240" w:lineRule="auto"/>
        <w:textAlignment w:val="baseline"/>
        <w:rPr>
          <w:lang w:eastAsia="ja-JP"/>
        </w:rPr>
      </w:pPr>
      <w:r w:rsidRPr="00D43030">
        <w:rPr>
          <w:lang w:eastAsia="ja-JP"/>
        </w:rPr>
        <w:t xml:space="preserve">The IE </w:t>
      </w:r>
      <w:r w:rsidRPr="00D43030">
        <w:rPr>
          <w:i/>
          <w:lang w:eastAsia="ja-JP"/>
        </w:rPr>
        <w:t>CA-ParametersEUTRA</w:t>
      </w:r>
      <w:r w:rsidRPr="00D43030">
        <w:rPr>
          <w:lang w:eastAsia="ja-JP"/>
        </w:rPr>
        <w:t xml:space="preserve"> contains the E-UTRA part of band combination parameters for a given MR-DC band combination.</w:t>
      </w:r>
    </w:p>
    <w:p w14:paraId="4C6601EE" w14:textId="77777777" w:rsidR="00D43030" w:rsidRPr="00D43030" w:rsidRDefault="00D43030" w:rsidP="00D43030">
      <w:pPr>
        <w:keepLines/>
        <w:overflowPunct w:val="0"/>
        <w:autoSpaceDE w:val="0"/>
        <w:autoSpaceDN w:val="0"/>
        <w:adjustRightInd w:val="0"/>
        <w:spacing w:line="240" w:lineRule="auto"/>
        <w:ind w:left="1135" w:hanging="851"/>
        <w:textAlignment w:val="baseline"/>
        <w:rPr>
          <w:lang w:eastAsia="ja-JP"/>
        </w:rPr>
      </w:pPr>
      <w:r w:rsidRPr="00D43030">
        <w:rPr>
          <w:lang w:eastAsia="ja-JP"/>
        </w:rPr>
        <w:t>NOTE:</w:t>
      </w:r>
      <w:r w:rsidRPr="00D43030">
        <w:rPr>
          <w:lang w:eastAsia="ja-JP"/>
        </w:rPr>
        <w:tab/>
        <w:t>If additional E-UTRA band combination parameters are defined in TS 36.331 [10], which are supported for MR-DC, they will be defined here as well.</w:t>
      </w:r>
    </w:p>
    <w:p w14:paraId="0064E9EC"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hAnsi="Arial"/>
          <w:b/>
          <w:lang w:eastAsia="ja-JP"/>
        </w:rPr>
      </w:pPr>
      <w:r w:rsidRPr="00D43030">
        <w:rPr>
          <w:rFonts w:ascii="Arial" w:eastAsia="Times New Roman" w:hAnsi="Arial"/>
          <w:b/>
          <w:i/>
          <w:lang w:eastAsia="ja-JP"/>
        </w:rPr>
        <w:lastRenderedPageBreak/>
        <w:t>CA-ParametersEUTRA</w:t>
      </w:r>
      <w:r w:rsidRPr="00D43030">
        <w:rPr>
          <w:rFonts w:ascii="Arial" w:eastAsia="Times New Roman" w:hAnsi="Arial"/>
          <w:b/>
          <w:lang w:eastAsia="ja-JP"/>
        </w:rPr>
        <w:t xml:space="preserve"> information element</w:t>
      </w:r>
    </w:p>
    <w:p w14:paraId="3A6EA9C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4273DCC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TAG-CA-PARAMETERSEUTRA-START</w:t>
      </w:r>
    </w:p>
    <w:p w14:paraId="71E8DFC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DDEE02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CA-ParametersEUTRA ::=                          SEQUENCE {</w:t>
      </w:r>
    </w:p>
    <w:p w14:paraId="3A4A8EB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multipleTimingAdvance                           ENUMERATED {supported}                          OPTIONAL,</w:t>
      </w:r>
    </w:p>
    <w:p w14:paraId="5950D13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simultaneousRx-Tx                               ENUMERATED {supported}                          OPTIONAL,</w:t>
      </w:r>
    </w:p>
    <w:p w14:paraId="0C76748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supportedNAICS-2CRS-AP                          BIT STRING (SIZE (1..8))                        OPTIONAL,</w:t>
      </w:r>
    </w:p>
    <w:p w14:paraId="3760770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additionalRx-Tx-PerformanceReq                  ENUMERATED {supported}                          OPTIONAL,</w:t>
      </w:r>
    </w:p>
    <w:p w14:paraId="0AC3B65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ue-CA-PowerClass-N                              ENUMERATED {class2}                             OPTIONAL,</w:t>
      </w:r>
    </w:p>
    <w:p w14:paraId="1136FD2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supportedBandwidthCombinationSetEUTRA-v1530     BIT STRING (SIZE (1..32))                       OPTIONAL,</w:t>
      </w:r>
    </w:p>
    <w:p w14:paraId="059B6B7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3676459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7259774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D4166B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CA-ParametersEUTRA-v1560 ::=                    SEQUENCE {</w:t>
      </w:r>
    </w:p>
    <w:p w14:paraId="010F1E0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fd-MIMO-TotalWeightedLayers                     INTEGER (2..128)                                OPTIONAL</w:t>
      </w:r>
    </w:p>
    <w:p w14:paraId="3BFFC36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5DF7ACC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1ACC86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CA-ParametersEUTRA-v1570 ::=                    SEQUENCE {</w:t>
      </w:r>
    </w:p>
    <w:p w14:paraId="5C90FD6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dl-1024QAM-TotalWeightedLayers                  INTEGER (0..10)                                 OPTIONAL</w:t>
      </w:r>
    </w:p>
    <w:p w14:paraId="4155EDB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188CCCF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CA0BB0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TAG-CA-PARAMETERSEUTRA-STOP</w:t>
      </w:r>
    </w:p>
    <w:p w14:paraId="6D3419C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02CE4C34"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3F4E1712"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10" w:name="_Toc90651308"/>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sz w:val="24"/>
          <w:lang w:eastAsia="ja-JP"/>
        </w:rPr>
        <w:t>CA-ParametersNR</w:t>
      </w:r>
      <w:bookmarkEnd w:id="110"/>
    </w:p>
    <w:p w14:paraId="31D7DF84"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r w:rsidRPr="00D43030">
        <w:rPr>
          <w:rFonts w:eastAsia="Times New Roman"/>
          <w:i/>
          <w:lang w:eastAsia="ja-JP"/>
        </w:rPr>
        <w:t>CA-ParametersNR</w:t>
      </w:r>
      <w:r w:rsidRPr="00D43030">
        <w:rPr>
          <w:rFonts w:eastAsia="Times New Roman"/>
          <w:lang w:eastAsia="ja-JP"/>
        </w:rPr>
        <w:t xml:space="preserve"> contains carrier aggregation and inter-frequency DAPS handover related capabilities that are defined per band combination.</w:t>
      </w:r>
    </w:p>
    <w:p w14:paraId="41A68A7E"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D43030">
        <w:rPr>
          <w:rFonts w:ascii="Arial" w:eastAsia="Times New Roman" w:hAnsi="Arial"/>
          <w:b/>
          <w:i/>
          <w:lang w:eastAsia="ja-JP"/>
        </w:rPr>
        <w:t>CA-ParametersNR</w:t>
      </w:r>
      <w:r w:rsidRPr="00D43030">
        <w:rPr>
          <w:rFonts w:ascii="Arial" w:eastAsia="Times New Roman" w:hAnsi="Arial"/>
          <w:b/>
          <w:lang w:eastAsia="ja-JP"/>
        </w:rPr>
        <w:t xml:space="preserve"> information element</w:t>
      </w:r>
    </w:p>
    <w:p w14:paraId="2D1BDED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213F9FA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TAG-CA-PARAMETERSNR-START</w:t>
      </w:r>
    </w:p>
    <w:p w14:paraId="20DC146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6073AE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CA-ParametersNR ::=                 SEQUENCE {</w:t>
      </w:r>
    </w:p>
    <w:p w14:paraId="4E6BDCC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                                         ENUMERATED {supported}      OPTIONAL,</w:t>
      </w:r>
    </w:p>
    <w:p w14:paraId="1B0199D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parallelTxSRS-PUCCH-PUSCH                     ENUMERATED {supported}      OPTIONAL,</w:t>
      </w:r>
    </w:p>
    <w:p w14:paraId="27783F0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parallelTxPRACH-SRS-PUCCH-PUSCH               ENUMERATED {supported}      OPTIONAL,</w:t>
      </w:r>
    </w:p>
    <w:p w14:paraId="4B179D0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simultaneousRxTxInterBandCA                   ENUMERATED {supported}      OPTIONAL,</w:t>
      </w:r>
    </w:p>
    <w:p w14:paraId="63F0F8E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simultaneousRxTxSUL                           ENUMERATED {supported}      OPTIONAL,</w:t>
      </w:r>
    </w:p>
    <w:p w14:paraId="2E8A89F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diffNumerologyAcrossPUCCH-Group               ENUMERATED {supported}      OPTIONAL,</w:t>
      </w:r>
    </w:p>
    <w:p w14:paraId="13DAC75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diffNumerologyWithinPUCCH-GroupSmallerSCS     ENUMERATED {supported}      OPTIONAL,</w:t>
      </w:r>
    </w:p>
    <w:p w14:paraId="4B1DC71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supportedNumberTAG                            ENUMERATED {n2, n3, n4}     OPTIONAL,</w:t>
      </w:r>
    </w:p>
    <w:p w14:paraId="506CAF6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7492C72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3DEF2C3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B7FF60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CA-ParametersNR-v1540 ::=           SEQUENCE {</w:t>
      </w:r>
    </w:p>
    <w:p w14:paraId="170D246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simultaneousSRS-AssocCSI-RS-AllCC                       INTEGER (5..32)         OPTIONAL,</w:t>
      </w:r>
    </w:p>
    <w:p w14:paraId="6E3B864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 xml:space="preserve">    csi-RS-IM-ReceptionForFeedbackPerBandComb               SEQUENCE {</w:t>
      </w:r>
    </w:p>
    <w:p w14:paraId="7C9AFDF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maxNumberSimultaneousNZP-CSI-RS-ActBWP-AllCC            INTEGER (1..64)     OPTIONAL,</w:t>
      </w:r>
    </w:p>
    <w:p w14:paraId="610F266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totalNumberPortsSimultaneousNZP-CSI-RS-ActBWP-AllCC     INTEGER (2..256)    OPTIONAL</w:t>
      </w:r>
    </w:p>
    <w:p w14:paraId="1D42417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11D68DE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simultaneousCSI-ReportsAllCC                            INTEGER (5..32)         OPTIONAL,</w:t>
      </w:r>
    </w:p>
    <w:p w14:paraId="6F0FCE8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dualPA-Architecture                                     ENUMERATED {supported}  OPTIONAL</w:t>
      </w:r>
    </w:p>
    <w:p w14:paraId="4C7326E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78A82A2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66724B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CA-ParametersNR-v1550 ::=           SEQUENCE {</w:t>
      </w:r>
    </w:p>
    <w:p w14:paraId="1DF9549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                               ENUMERATED {supported}                      OPTIONAL</w:t>
      </w:r>
    </w:p>
    <w:p w14:paraId="012E9D8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745D8C1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3D3747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CA-ParametersNR-v1560 ::=</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SEQUENCE {</w:t>
      </w:r>
    </w:p>
    <w:p w14:paraId="2226F9A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diffNumerologyWithinPUCCH-GroupLargerSCS</w:t>
      </w:r>
      <w:r w:rsidRPr="00D43030">
        <w:rPr>
          <w:rFonts w:ascii="Courier New" w:eastAsia="Times New Roman" w:hAnsi="Courier New"/>
          <w:noProof/>
          <w:sz w:val="16"/>
          <w:lang w:eastAsia="en-GB"/>
        </w:rPr>
        <w:t xml:space="preserve">      ENUMERATED {supported}            OPTIONAL</w:t>
      </w:r>
    </w:p>
    <w:p w14:paraId="4C43628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hAnsi="Courier New"/>
          <w:noProof/>
          <w:sz w:val="16"/>
          <w:lang w:eastAsia="en-GB"/>
        </w:rPr>
        <w:t>}</w:t>
      </w:r>
    </w:p>
    <w:p w14:paraId="5027314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A9B3E8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CA-ParametersNR-v15g0 ::=           SEQUENCE {</w:t>
      </w:r>
    </w:p>
    <w:p w14:paraId="00BA759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simultaneousRxTxInterBandCAPerBandPair        SimultaneousRxTxPerBandPair       OPTIONAL,</w:t>
      </w:r>
    </w:p>
    <w:p w14:paraId="0C3D222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simultaneousRxTxSULPerBandPair                SimultaneousRxTxPerBandPair       OPTIONAL</w:t>
      </w:r>
    </w:p>
    <w:p w14:paraId="205504C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78A4D88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713F59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CA-ParametersNR-v1610 ::=</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SEQUENCE {</w:t>
      </w:r>
    </w:p>
    <w:p w14:paraId="03C1A72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hAnsi="Courier New"/>
          <w:noProof/>
          <w:sz w:val="16"/>
          <w:lang w:eastAsia="en-GB"/>
        </w:rPr>
        <w:t xml:space="preserve">     -- R1 9-3: Parallel MsgA and SRS/PUCCH/PUSCH transmissions across CCs in inter-band CA</w:t>
      </w:r>
    </w:p>
    <w:p w14:paraId="3736625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parallelTxMsgA-SRS-PUCCH-PUSCH-r16                ENUMERATED {supported}        OPTIONAL,</w:t>
      </w:r>
    </w:p>
    <w:p w14:paraId="3C66FE3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 xml:space="preserve">     -- R1 9-4: MsgA operation in a band combination including SUL</w:t>
      </w:r>
    </w:p>
    <w:p w14:paraId="56336BA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msgA-SUL-r16                                      ENUMERATED {supported}        OPTIONAL,</w:t>
      </w:r>
    </w:p>
    <w:p w14:paraId="0DB6DB0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R1 10-9c: Joint search space group switching across multiple cells</w:t>
      </w:r>
    </w:p>
    <w:p w14:paraId="3AFDC68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jointSearchSpaceSwitchAcrossCells-r16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ENUMERATED {supported}</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34B6163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R1 14-5: Half-duplex UE behaviour in TDD CA for same SCS</w:t>
      </w:r>
    </w:p>
    <w:p w14:paraId="487F086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half-DuplexTDD-CA-SameSCS-r16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ENUMERATED {supported}</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4C72621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R1 </w:t>
      </w:r>
      <w:r w:rsidRPr="00D43030">
        <w:rPr>
          <w:rFonts w:ascii="Courier New" w:eastAsia="Times New Roman" w:hAnsi="Courier New"/>
          <w:noProof/>
          <w:sz w:val="16"/>
          <w:lang w:eastAsia="en-GB"/>
        </w:rPr>
        <w:t>18-4: SCell dormancy within active time</w:t>
      </w:r>
    </w:p>
    <w:p w14:paraId="5B2AAE5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scellDormancyWithinActiveTime-r16                 ENUMERATED {supported}        OPTIONAL,</w:t>
      </w:r>
    </w:p>
    <w:p w14:paraId="0F6EA46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R1 </w:t>
      </w:r>
      <w:r w:rsidRPr="00D43030">
        <w:rPr>
          <w:rFonts w:ascii="Courier New" w:eastAsia="Times New Roman" w:hAnsi="Courier New"/>
          <w:noProof/>
          <w:sz w:val="16"/>
          <w:lang w:eastAsia="en-GB"/>
        </w:rPr>
        <w:t>18-4a: SCell dormancy outside active time</w:t>
      </w:r>
    </w:p>
    <w:p w14:paraId="22A6061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scellDormancyOutsideActiveTime-r16                ENUMERATED {supported}        OPTIONAL,</w:t>
      </w:r>
    </w:p>
    <w:p w14:paraId="5644982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18-6: Cross-carrier A-CSI RS triggering with different SCS</w:t>
      </w:r>
    </w:p>
    <w:p w14:paraId="208E6E1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crossCarrierA-CSI-trigDiffSCS-r16                 ENUMERATED {higherA-CSI-SCS,lowerA-CSI-SCS,both}   OPTIONAL,</w:t>
      </w:r>
    </w:p>
    <w:p w14:paraId="1322DC6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R1 </w:t>
      </w:r>
      <w:r w:rsidRPr="00D43030">
        <w:rPr>
          <w:rFonts w:ascii="Courier New" w:eastAsia="Times New Roman" w:hAnsi="Courier New"/>
          <w:noProof/>
          <w:sz w:val="16"/>
          <w:lang w:eastAsia="en-GB"/>
        </w:rPr>
        <w:t>18-6a: Default QCL assumption for cross-carrier A-CSI-RS triggering</w:t>
      </w:r>
    </w:p>
    <w:p w14:paraId="3B6DFFA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defaultQCL-CrossCarrierA-CSI-Trig</w:t>
      </w:r>
      <w:r w:rsidRPr="00D43030">
        <w:rPr>
          <w:rFonts w:ascii="Courier New" w:eastAsia="Times New Roman" w:hAnsi="Courier New"/>
          <w:noProof/>
          <w:sz w:val="16"/>
          <w:lang w:eastAsia="en-GB"/>
        </w:rPr>
        <w:t>-r16             ENUMERATED {diffOnly, both}   OPTIONAL,</w:t>
      </w:r>
    </w:p>
    <w:p w14:paraId="05F6B31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18-7: CA with non-aligned frame boundaries for inter-band CA</w:t>
      </w:r>
    </w:p>
    <w:p w14:paraId="644257D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interCA-NonAlignedFrame-r16                       ENUMERATED {supported}        OPTIONAL,</w:t>
      </w:r>
    </w:p>
    <w:p w14:paraId="6031D4E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simul-SRS-Trans-BC-r16                            ENUMERATED {n2}               OPTIONAL,</w:t>
      </w:r>
    </w:p>
    <w:p w14:paraId="72C1D2B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interFreqDAPS-r16                                 SEQUENCE {</w:t>
      </w:r>
    </w:p>
    <w:p w14:paraId="10BEDD0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interFreqAsyncDAPS-r16                            ENUMERATED {supported}    OPTIONAL,</w:t>
      </w:r>
    </w:p>
    <w:p w14:paraId="05312D5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interFreqDiffSCS-DAPS-r16                         ENUMERATED {supported}    OPTIONAL,</w:t>
      </w:r>
    </w:p>
    <w:p w14:paraId="4AA4D1A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interFreqMultiUL-TransmissionDAPS-r16             ENUMERATED {supported}    OPTIONAL,</w:t>
      </w:r>
    </w:p>
    <w:p w14:paraId="300C8B6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interFreqSemiStaticPowerSharingDAPS-Mode1-r16     ENUMERATED {supported}    OPTIONAL,</w:t>
      </w:r>
    </w:p>
    <w:p w14:paraId="6C4BBE2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interFreqSemiStaticPowerSharingDAPS-Mode2-r16     ENUMERATED {supported}    OPTIONAL,</w:t>
      </w:r>
    </w:p>
    <w:p w14:paraId="30CC08E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interFreqDynamicPowerSharingDAPS-r16              ENUMERATED {short, long}  OPTIONAL,</w:t>
      </w:r>
    </w:p>
    <w:p w14:paraId="1E7DB10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interFreqUL-TransCancellationDAPS-r16             ENUMERATED {supported}    OPTIONAL</w:t>
      </w:r>
    </w:p>
    <w:p w14:paraId="56FD14B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                                                                               OPTIONAL,</w:t>
      </w:r>
    </w:p>
    <w:p w14:paraId="46115D2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codebookParametersPerBC-r16                       CodebookParameters-v1610      OPTIONAL,</w:t>
      </w:r>
    </w:p>
    <w:p w14:paraId="2330118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R1 16-2a-10 Value of R for BD/CCE</w:t>
      </w:r>
    </w:p>
    <w:p w14:paraId="061DA99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blindDetectFactor-r16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INTEGER (1..2)</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3AFF99C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lastRenderedPageBreak/>
        <w:t xml:space="preserve">    </w:t>
      </w:r>
      <w:r w:rsidRPr="00D43030">
        <w:rPr>
          <w:rFonts w:ascii="Courier New" w:hAnsi="Courier New"/>
          <w:noProof/>
          <w:sz w:val="16"/>
          <w:lang w:eastAsia="en-GB"/>
        </w:rPr>
        <w:t>-- R1 11-2a: Capability on the number of CCs for monitoring a maximum number of BDs and non-overlapped CCEs per span when configured</w:t>
      </w:r>
    </w:p>
    <w:p w14:paraId="7ABB99F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with DL CA with Rel-16 PDCCH monitoring capability on all the serving cells</w:t>
      </w:r>
    </w:p>
    <w:p w14:paraId="0A0FADA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pdcch-MonitoringCA-r16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SEQUENCE {</w:t>
      </w:r>
    </w:p>
    <w:p w14:paraId="16855CE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maxNumberOfMonitoringCC-r16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INTEGER (2..16),</w:t>
      </w:r>
    </w:p>
    <w:p w14:paraId="1549A1C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supportedSpanArrangement-r16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ENUMERATED {alignedOnly, alignedAndNonAligned}</w:t>
      </w:r>
    </w:p>
    <w:p w14:paraId="44CEED1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516A308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R1 11-2c: Number of carriers for CCE/BD scaling with DL CA with mix of Rel. 16 and Rel. 15 PDCCH monitoring capabilities on</w:t>
      </w:r>
    </w:p>
    <w:p w14:paraId="71D43BC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different carriers</w:t>
      </w:r>
    </w:p>
    <w:p w14:paraId="760521F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pdcch-BlindDetectionCA-Mixed-r16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SEQUENCE {</w:t>
      </w:r>
    </w:p>
    <w:p w14:paraId="3DF6072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pdcch-BlindDetectionCA1-r16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INTEGER (1..15),</w:t>
      </w:r>
    </w:p>
    <w:p w14:paraId="227E5DE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pdcch-BlindDetectionCA2-r16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INTEGER (1..15),</w:t>
      </w:r>
    </w:p>
    <w:p w14:paraId="64E654B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supportedSpanArrangement-r16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ENUMERATED {alignedOnly, alignedAndNonAligned}</w:t>
      </w:r>
    </w:p>
    <w:p w14:paraId="734CE7D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68670A8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R1 11-2d: Capability on the number of CCs for monitoring a maximum number of BDs and non-overlapped CCEs per span for MCG and for</w:t>
      </w:r>
    </w:p>
    <w:p w14:paraId="540AEA2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SCG when configured for NR-DC operation with Rel-16 PDCCH monitoring capability on all the serving cells</w:t>
      </w:r>
    </w:p>
    <w:p w14:paraId="41C6AF1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pdcch-BlindDetectionMCG-UE-r16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INTEGER (1..14)</w:t>
      </w:r>
      <w:r w:rsidRPr="00D43030">
        <w:rPr>
          <w:rFonts w:ascii="Courier New" w:eastAsia="Times New Roman" w:hAnsi="Courier New"/>
          <w:noProof/>
          <w:sz w:val="16"/>
          <w:lang w:eastAsia="en-GB"/>
        </w:rPr>
        <w:t xml:space="preserve">               O</w:t>
      </w:r>
      <w:r w:rsidRPr="00D43030">
        <w:rPr>
          <w:rFonts w:ascii="Courier New" w:hAnsi="Courier New"/>
          <w:noProof/>
          <w:sz w:val="16"/>
          <w:lang w:eastAsia="en-GB"/>
        </w:rPr>
        <w:t>PTIONAL,</w:t>
      </w:r>
    </w:p>
    <w:p w14:paraId="7E37F10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pdcch-BlindDetectionSCG-UE-r16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INTEGER (1..14)</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4326740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R1 11-2e: Number of carriers for CCE/BD scaling for MCG and for SCG when configured for NR-DC operation with mix of Rel. 16 and</w:t>
      </w:r>
    </w:p>
    <w:p w14:paraId="353F271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Rel. 15 PDCCH monitoring capabilities on different carriers</w:t>
      </w:r>
    </w:p>
    <w:p w14:paraId="52CC37D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pdcch-BlindDetectionMCG-UE-Mixed-r16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SEQUENCE {</w:t>
      </w:r>
    </w:p>
    <w:p w14:paraId="7F86DE5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pdcch-BlindDetectionMCG-UE1-r16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INTEGER (0..15),</w:t>
      </w:r>
    </w:p>
    <w:p w14:paraId="740C820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pdcch-BlindDetectionMCG-UE2-r16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INTEGER (0..15)</w:t>
      </w:r>
    </w:p>
    <w:p w14:paraId="1EE518E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55F8AE4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pdcch-BlindDetectionSCG-UE-Mixed-r16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SEQUENCE {</w:t>
      </w:r>
    </w:p>
    <w:p w14:paraId="4042D6A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pdcch-BlindDetectionSCG-UE1-r16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INTEGER (0..15),</w:t>
      </w:r>
    </w:p>
    <w:p w14:paraId="5F30832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pdcch-BlindDetectionSCG-UE2-r16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INTEGER (0..15)</w:t>
      </w:r>
    </w:p>
    <w:p w14:paraId="63235C0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5E8D9C7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 R1 18-5 cross-carrier scheduling with different SCS in DL CA</w:t>
      </w:r>
    </w:p>
    <w:p w14:paraId="79B8054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crossCarrierSchedulingDL-DiffSCS-r16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ENUMERATED {low-to-high, high-to-low, both} OPTIONAL,</w:t>
      </w:r>
    </w:p>
    <w:p w14:paraId="23AF474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R1 18-5a Default QCL assumption for cross-carrier scheduling</w:t>
      </w:r>
    </w:p>
    <w:p w14:paraId="164EBB4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crossCarrierSchedulingDefaultQCL-r16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ENUMERATED {diff-only, both}</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65733AA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R1 18-5b cross-carrier scheduling with different SCS in UL CA</w:t>
      </w:r>
    </w:p>
    <w:p w14:paraId="109E0AC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crossCarrierSchedulingUL-DiffSCS-r16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ENUMERATED {low-to-high, high-to-low, both}</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1A108D0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R1 13.19a Simultaneous positioning SRS and MIMO SRS transmission for a given BC</w:t>
      </w:r>
    </w:p>
    <w:p w14:paraId="07FDF38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simul-SRS-MIMO-Trans-BC-r16                       ENUMERATED {n2}               OPTIONAL,</w:t>
      </w:r>
    </w:p>
    <w:p w14:paraId="347409D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16-3a, 16-3a-1, 16-3b, 16-3b-1: New Individual Codebook</w:t>
      </w:r>
    </w:p>
    <w:p w14:paraId="62AA2C6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codebookParametersAdditionPerBC-r16               </w:t>
      </w:r>
      <w:r w:rsidRPr="00D43030">
        <w:rPr>
          <w:rFonts w:ascii="Courier New" w:eastAsia="MS Mincho" w:hAnsi="Courier New"/>
          <w:noProof/>
          <w:sz w:val="16"/>
          <w:lang w:eastAsia="en-GB"/>
        </w:rPr>
        <w:t>CodebookParametersAdditionPerBC-r16</w:t>
      </w:r>
      <w:r w:rsidRPr="00D43030">
        <w:rPr>
          <w:rFonts w:ascii="Courier New" w:eastAsia="Times New Roman" w:hAnsi="Courier New"/>
          <w:noProof/>
          <w:sz w:val="16"/>
          <w:lang w:eastAsia="en-GB"/>
        </w:rPr>
        <w:t xml:space="preserve">         OPTIONAL,</w:t>
      </w:r>
    </w:p>
    <w:p w14:paraId="35759D0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16-8: Mixed codebook</w:t>
      </w:r>
    </w:p>
    <w:p w14:paraId="7C1688F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codebookComboParametersAdditionPerBC-r16          </w:t>
      </w:r>
      <w:r w:rsidRPr="00D43030">
        <w:rPr>
          <w:rFonts w:ascii="Courier New" w:eastAsia="MS Mincho" w:hAnsi="Courier New"/>
          <w:noProof/>
          <w:sz w:val="16"/>
          <w:lang w:eastAsia="en-GB"/>
        </w:rPr>
        <w:t>CodebookComboParametersAdditionPerBC-r16</w:t>
      </w:r>
      <w:r w:rsidRPr="00D43030">
        <w:rPr>
          <w:rFonts w:ascii="Courier New" w:eastAsia="Times New Roman" w:hAnsi="Courier New"/>
          <w:noProof/>
          <w:sz w:val="16"/>
          <w:lang w:eastAsia="en-GB"/>
        </w:rPr>
        <w:t xml:space="preserve">    OPTIONAL</w:t>
      </w:r>
    </w:p>
    <w:p w14:paraId="07920B2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hAnsi="Courier New"/>
          <w:noProof/>
          <w:sz w:val="16"/>
          <w:lang w:eastAsia="en-GB"/>
        </w:rPr>
        <w:t>}</w:t>
      </w:r>
    </w:p>
    <w:p w14:paraId="08C2CEA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47FB83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CA-ParametersNR-v1630 ::= SEQUENCE {</w:t>
      </w:r>
    </w:p>
    <w:p w14:paraId="22C9CE2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22-5b: Simultaneous transmission of SRS for antenna switching and SRS for CB/NCB /BM for inter-band UL CA</w:t>
      </w:r>
    </w:p>
    <w:p w14:paraId="32F650F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22-5d: Simultaneous transmission of SRS for antenna switching for inter-band UL CA</w:t>
      </w:r>
      <w:r w:rsidRPr="00D43030">
        <w:rPr>
          <w:rFonts w:ascii="Courier New" w:eastAsia="Times New Roman" w:hAnsi="Courier New"/>
          <w:noProof/>
          <w:sz w:val="16"/>
          <w:lang w:eastAsia="en-GB"/>
        </w:rPr>
        <w:tab/>
      </w:r>
    </w:p>
    <w:p w14:paraId="2E8BC57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simulTX-SRS-AntSwitchingInterBandUL-CA-r16        SimulSRS-ForAntennaSwitching-r16            OPTIONAL,</w:t>
      </w:r>
    </w:p>
    <w:p w14:paraId="4322CAC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R4 8-5: supported beam management type for inter-band CA</w:t>
      </w:r>
      <w:r w:rsidRPr="00D43030">
        <w:rPr>
          <w:rFonts w:ascii="Courier New" w:eastAsia="Times New Roman" w:hAnsi="Courier New"/>
          <w:noProof/>
          <w:sz w:val="16"/>
          <w:lang w:eastAsia="en-GB"/>
        </w:rPr>
        <w:tab/>
      </w:r>
    </w:p>
    <w:p w14:paraId="28CB2E9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beamManagementType-r16                            ENUMERATED {ibm, cbm}                       OPTIONAL,</w:t>
      </w:r>
    </w:p>
    <w:p w14:paraId="15C7CE1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R4 7-3a: UL frequency separation class with aggregate BW and Gap BW</w:t>
      </w:r>
    </w:p>
    <w:p w14:paraId="2D3B3EA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intraBandFreqSeparationUL-AggBW-GapBW-r16         ENUMERATED {classI, classII, classIII}      OPTIONAL,</w:t>
      </w:r>
    </w:p>
    <w:p w14:paraId="54DE3EE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RAN 89: Case B in case of Inter-band CA with non-aligned frame boundaries</w:t>
      </w:r>
    </w:p>
    <w:p w14:paraId="6D20791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interCA-NonAlignedFrame-B-r16                     ENUMERATED {supported}                      OPTIONAL</w:t>
      </w:r>
    </w:p>
    <w:p w14:paraId="11D2384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48C5DC3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99E6E2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CA-ParametersNR-v1640 ::= SEQUENCE {</w:t>
      </w:r>
    </w:p>
    <w:p w14:paraId="7DF4497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R4 7-5: Support of reporting UL Tx DC locations for uplink intra-band CA.</w:t>
      </w:r>
    </w:p>
    <w:p w14:paraId="1FB2899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uplinkTxDC-TwoCarrierReport-r16                               ENUMERATED {supported}          OPTIONAL,</w:t>
      </w:r>
    </w:p>
    <w:p w14:paraId="1F55EE6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RAN 22-6: Support of up to 3 different numerologies in the same NR PUCCH group for NR part of EN-DC, NGEN-DC, NE-DC and NR-CA</w:t>
      </w:r>
    </w:p>
    <w:p w14:paraId="3EA8B3C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where UE is not configured with two NR PUCCH groups</w:t>
      </w:r>
    </w:p>
    <w:p w14:paraId="690492A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maxUpTo3Diff-NumerologiesConfigSinglePUCCH-grp-r16            PUCCH-Grp-CarrierTypes-r16      OPTIONAL,</w:t>
      </w:r>
    </w:p>
    <w:p w14:paraId="6F7B22E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RAN 22-6a: Support of up to 4 different numerologies in the same NR PUCCH group for NR part of EN-DC, NGEN-DC, NE-DC and NR-CA</w:t>
      </w:r>
    </w:p>
    <w:p w14:paraId="61F7CD8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where UE is not configured with two NR PUCCH groups</w:t>
      </w:r>
    </w:p>
    <w:p w14:paraId="7A941EA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maxUpTo4Diff-NumerologiesConfigSinglePUCCH-grp-r16            PUCCH-Grp-CarrierTypes-r16      OPTIONAL,</w:t>
      </w:r>
    </w:p>
    <w:p w14:paraId="1F6A28B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RAN 22-7: Support two PUCCH groups for NR-CA with 3 or more bands with at least two carrier types</w:t>
      </w:r>
    </w:p>
    <w:p w14:paraId="46A7F7B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twoPUCCH-Grp-ConfigurationsList-r16 SEQUENCE (SIZE (1..maxTwoPUCCH-Grp-ConfigList-r16)) OF TwoPUCCH-Grp-Configurations-r16 OPTIONAL,</w:t>
      </w:r>
    </w:p>
    <w:p w14:paraId="34D763D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22-7a: Different numerology across NR PUCCH groups</w:t>
      </w:r>
    </w:p>
    <w:p w14:paraId="461E6E6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diffNumerologyAcrossPUCCH-Group-CarrierTypes-r16              ENUMERATED {supported}          OPTIONAL,</w:t>
      </w:r>
    </w:p>
    <w:p w14:paraId="187E0E7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22-7b: Different numerologies across NR carriers within the same NR PUCCH group, with PUCCH on a carrier of smaller SCS</w:t>
      </w:r>
    </w:p>
    <w:p w14:paraId="36FE4CD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diffNumerologyWithinPUCCH-GroupSmallerSCS-CarrierTypes-r16    ENUMERATED {supported}          OPTIONAL,</w:t>
      </w:r>
    </w:p>
    <w:p w14:paraId="54D6AAD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22-7c: Different numerologies across NR carriers within the same NR PUCCH group, with PUCCH on a carrier of larger SCS</w:t>
      </w:r>
    </w:p>
    <w:p w14:paraId="4A6613E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diffNumerologyWithinPUCCH-GroupLargerSCS-CarrierTypes-r16     ENUMERATED {supported}          OPTIONAL,</w:t>
      </w:r>
    </w:p>
    <w:p w14:paraId="4915D45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11-2f: add the replicated FGs of 11-2a/c with restriction for non-aligned span case</w:t>
      </w:r>
    </w:p>
    <w:p w14:paraId="6580D90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with DL CA with Rel-16 PDCCH monitoring capability on all the serving cells</w:t>
      </w:r>
    </w:p>
    <w:p w14:paraId="1B12312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pdcch-MonitoringCA-NonAlignedSpan-r16                         INTEGER (2..16)                 OPTIONAL,</w:t>
      </w:r>
    </w:p>
    <w:p w14:paraId="23F3FEE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11-2g: add the replicated FGs of 11-2a/c with restriction for non-aligned span case</w:t>
      </w:r>
    </w:p>
    <w:p w14:paraId="6285DE8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pdcch-BlindDetectionCA-Mixed-NonAlignedSpan-r16               SEQUENCE {</w:t>
      </w:r>
    </w:p>
    <w:p w14:paraId="44B76E6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pdcch-BlindDetectionCA1-r16                                   INTEGER (1..15),</w:t>
      </w:r>
    </w:p>
    <w:p w14:paraId="4C138BE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pdcch-BlindDetectionCA2-r16                                   INTEGER (1..15)</w:t>
      </w:r>
    </w:p>
    <w:p w14:paraId="24EB345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6E4417D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45538752" w14:textId="77777777" w:rsid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25B9F30" w14:textId="706B239D" w:rsidR="007470A1" w:rsidRDefault="007470A1" w:rsidP="007470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CA-ParametersNR-v</w:t>
      </w:r>
      <w:r w:rsidR="009460F1">
        <w:rPr>
          <w:rFonts w:ascii="Courier New" w:eastAsia="Times New Roman" w:hAnsi="Courier New"/>
          <w:noProof/>
          <w:sz w:val="16"/>
          <w:lang w:eastAsia="en-GB"/>
        </w:rPr>
        <w:t>17</w:t>
      </w:r>
      <w:r>
        <w:rPr>
          <w:rFonts w:ascii="Courier New" w:eastAsia="Times New Roman" w:hAnsi="Courier New"/>
          <w:noProof/>
          <w:sz w:val="16"/>
          <w:lang w:eastAsia="en-GB"/>
        </w:rPr>
        <w:t>xx</w:t>
      </w:r>
      <w:r w:rsidRPr="00D43030">
        <w:rPr>
          <w:rFonts w:ascii="Courier New" w:eastAsia="Times New Roman" w:hAnsi="Courier New"/>
          <w:noProof/>
          <w:sz w:val="16"/>
          <w:lang w:eastAsia="en-GB"/>
        </w:rPr>
        <w:t xml:space="preserve"> ::= SEQUENCE {</w:t>
      </w:r>
    </w:p>
    <w:p w14:paraId="0A496501" w14:textId="45E57CB1" w:rsidR="00BD7622" w:rsidRDefault="00773E9F" w:rsidP="007470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73E9F">
        <w:rPr>
          <w:rFonts w:ascii="Courier New" w:eastAsia="Times New Roman" w:hAnsi="Courier New"/>
          <w:noProof/>
          <w:sz w:val="16"/>
          <w:lang w:eastAsia="en-GB"/>
        </w:rPr>
        <w:t xml:space="preserve">    -- R1 </w:t>
      </w:r>
      <w:r w:rsidR="00A74A62" w:rsidRPr="00A74A62">
        <w:rPr>
          <w:rFonts w:ascii="Courier New" w:eastAsia="Times New Roman" w:hAnsi="Courier New"/>
          <w:noProof/>
          <w:sz w:val="16"/>
          <w:lang w:eastAsia="en-GB"/>
        </w:rPr>
        <w:t>23-9-1</w:t>
      </w:r>
      <w:r w:rsidR="00A74A62" w:rsidRPr="00A74A62">
        <w:rPr>
          <w:rFonts w:ascii="Courier New" w:eastAsia="Times New Roman" w:hAnsi="Courier New"/>
          <w:noProof/>
          <w:sz w:val="16"/>
          <w:lang w:eastAsia="en-GB"/>
        </w:rPr>
        <w:tab/>
        <w:t xml:space="preserve">Basic Features of Further Enhanced Port-Selection </w:t>
      </w:r>
      <w:r w:rsidR="006D1F7B">
        <w:rPr>
          <w:rFonts w:ascii="Courier New" w:eastAsia="Times New Roman" w:hAnsi="Courier New"/>
          <w:noProof/>
          <w:sz w:val="16"/>
          <w:lang w:eastAsia="en-GB"/>
        </w:rPr>
        <w:t>Type</w:t>
      </w:r>
      <w:r w:rsidR="001A2F1F" w:rsidRPr="00A74A62">
        <w:rPr>
          <w:rFonts w:ascii="Courier New" w:eastAsia="Times New Roman" w:hAnsi="Courier New"/>
          <w:noProof/>
          <w:sz w:val="16"/>
          <w:lang w:eastAsia="en-GB"/>
        </w:rPr>
        <w:t xml:space="preserve"> </w:t>
      </w:r>
      <w:r w:rsidR="00A74A62" w:rsidRPr="00A74A62">
        <w:rPr>
          <w:rFonts w:ascii="Courier New" w:eastAsia="Times New Roman" w:hAnsi="Courier New"/>
          <w:noProof/>
          <w:sz w:val="16"/>
          <w:lang w:eastAsia="en-GB"/>
        </w:rPr>
        <w:t>II Codebook (FeType-II)</w:t>
      </w:r>
      <w:r w:rsidR="00BD7622">
        <w:rPr>
          <w:rFonts w:ascii="Courier New" w:eastAsia="Times New Roman" w:hAnsi="Courier New"/>
          <w:noProof/>
          <w:sz w:val="16"/>
          <w:lang w:eastAsia="en-GB"/>
        </w:rPr>
        <w:t xml:space="preserve"> per band combination </w:t>
      </w:r>
    </w:p>
    <w:p w14:paraId="2495AAE1" w14:textId="40D1AE81" w:rsidR="009460F1" w:rsidRDefault="00BD7622" w:rsidP="007470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 information</w:t>
      </w:r>
      <w:r w:rsidR="005676A2">
        <w:rPr>
          <w:rFonts w:ascii="Courier New" w:eastAsia="Times New Roman" w:hAnsi="Courier New"/>
          <w:noProof/>
          <w:sz w:val="16"/>
          <w:lang w:eastAsia="en-GB"/>
        </w:rPr>
        <w:t xml:space="preserve"> </w:t>
      </w:r>
    </w:p>
    <w:p w14:paraId="2A246A5E" w14:textId="407151FF" w:rsidR="00CD7338" w:rsidRDefault="00CD7338" w:rsidP="00CD73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001A2F1F">
        <w:rPr>
          <w:rFonts w:ascii="Courier New" w:eastAsia="Times New Roman" w:hAnsi="Courier New"/>
          <w:noProof/>
          <w:sz w:val="16"/>
          <w:lang w:eastAsia="en-GB"/>
        </w:rPr>
        <w:t>c</w:t>
      </w:r>
      <w:r w:rsidR="001A2F1F" w:rsidRPr="00D43030">
        <w:rPr>
          <w:rFonts w:ascii="Courier New" w:eastAsia="Times New Roman" w:hAnsi="Courier New"/>
          <w:noProof/>
          <w:sz w:val="16"/>
          <w:lang w:eastAsia="en-GB"/>
        </w:rPr>
        <w:t>odebookParameters</w:t>
      </w:r>
      <w:r w:rsidR="001A2F1F">
        <w:rPr>
          <w:rFonts w:ascii="Courier New" w:eastAsia="Times New Roman" w:hAnsi="Courier New"/>
          <w:noProof/>
          <w:sz w:val="16"/>
          <w:lang w:eastAsia="en-GB"/>
        </w:rPr>
        <w:t>fetyp</w:t>
      </w:r>
      <w:r w:rsidR="00BC4C76">
        <w:rPr>
          <w:rFonts w:ascii="Courier New" w:eastAsia="Times New Roman" w:hAnsi="Courier New"/>
          <w:noProof/>
          <w:sz w:val="16"/>
          <w:lang w:eastAsia="en-GB"/>
        </w:rPr>
        <w:t>e</w:t>
      </w:r>
      <w:r w:rsidR="001A2F1F">
        <w:rPr>
          <w:rFonts w:ascii="Courier New" w:eastAsia="Times New Roman" w:hAnsi="Courier New"/>
          <w:noProof/>
          <w:sz w:val="16"/>
          <w:lang w:eastAsia="en-GB"/>
        </w:rPr>
        <w:t>2PerBC</w:t>
      </w:r>
      <w:r w:rsidR="001A2F1F" w:rsidRPr="00D43030">
        <w:rPr>
          <w:rFonts w:ascii="Courier New" w:eastAsia="MS Mincho" w:hAnsi="Courier New"/>
          <w:noProof/>
          <w:sz w:val="16"/>
          <w:lang w:eastAsia="en-GB"/>
        </w:rPr>
        <w:t>-r1</w:t>
      </w:r>
      <w:r w:rsidR="001A2F1F">
        <w:rPr>
          <w:rFonts w:ascii="Courier New" w:eastAsia="MS Mincho" w:hAnsi="Courier New"/>
          <w:noProof/>
          <w:sz w:val="16"/>
          <w:lang w:eastAsia="en-GB"/>
        </w:rPr>
        <w:t>7</w:t>
      </w:r>
      <w:r w:rsidRPr="00D43030">
        <w:rPr>
          <w:rFonts w:ascii="Courier New" w:eastAsia="Times New Roman" w:hAnsi="Courier New"/>
          <w:noProof/>
          <w:sz w:val="16"/>
          <w:lang w:eastAsia="en-GB"/>
        </w:rPr>
        <w:t xml:space="preserve">               </w:t>
      </w:r>
      <w:r w:rsidR="002C5055">
        <w:rPr>
          <w:rFonts w:ascii="Courier New" w:eastAsia="Times New Roman" w:hAnsi="Courier New"/>
          <w:noProof/>
          <w:sz w:val="16"/>
          <w:lang w:eastAsia="en-GB"/>
        </w:rPr>
        <w:t>C</w:t>
      </w:r>
      <w:r w:rsidR="002C5055" w:rsidRPr="00D43030">
        <w:rPr>
          <w:rFonts w:ascii="Courier New" w:eastAsia="Times New Roman" w:hAnsi="Courier New"/>
          <w:noProof/>
          <w:sz w:val="16"/>
          <w:lang w:eastAsia="en-GB"/>
        </w:rPr>
        <w:t>odebookParameters</w:t>
      </w:r>
      <w:r w:rsidR="002C5055">
        <w:rPr>
          <w:rFonts w:ascii="Courier New" w:eastAsia="Times New Roman" w:hAnsi="Courier New"/>
          <w:noProof/>
          <w:sz w:val="16"/>
          <w:lang w:eastAsia="en-GB"/>
        </w:rPr>
        <w:t>fetyp</w:t>
      </w:r>
      <w:r w:rsidR="00BC4C76">
        <w:rPr>
          <w:rFonts w:ascii="Courier New" w:eastAsia="Times New Roman" w:hAnsi="Courier New"/>
          <w:noProof/>
          <w:sz w:val="16"/>
          <w:lang w:eastAsia="en-GB"/>
        </w:rPr>
        <w:t>e</w:t>
      </w:r>
      <w:r w:rsidR="002C5055">
        <w:rPr>
          <w:rFonts w:ascii="Courier New" w:eastAsia="Times New Roman" w:hAnsi="Courier New"/>
          <w:noProof/>
          <w:sz w:val="16"/>
          <w:lang w:eastAsia="en-GB"/>
        </w:rPr>
        <w:t>2PerBC</w:t>
      </w:r>
      <w:r w:rsidR="002C5055" w:rsidRPr="00D43030">
        <w:rPr>
          <w:rFonts w:ascii="Courier New" w:eastAsia="MS Mincho" w:hAnsi="Courier New"/>
          <w:noProof/>
          <w:sz w:val="16"/>
          <w:lang w:eastAsia="en-GB"/>
        </w:rPr>
        <w:t>-r1</w:t>
      </w:r>
      <w:r w:rsidR="002C5055">
        <w:rPr>
          <w:rFonts w:ascii="Courier New" w:eastAsia="MS Mincho" w:hAnsi="Courier New"/>
          <w:noProof/>
          <w:sz w:val="16"/>
          <w:lang w:eastAsia="en-GB"/>
        </w:rPr>
        <w:t>7</w:t>
      </w:r>
      <w:r w:rsidRPr="00D43030">
        <w:rPr>
          <w:rFonts w:ascii="Courier New" w:eastAsia="Times New Roman" w:hAnsi="Courier New"/>
          <w:noProof/>
          <w:sz w:val="16"/>
          <w:lang w:eastAsia="en-GB"/>
        </w:rPr>
        <w:t xml:space="preserve">         OPTIONAL</w:t>
      </w:r>
      <w:r w:rsidR="00F25F75">
        <w:rPr>
          <w:rFonts w:ascii="Courier New" w:eastAsia="Times New Roman" w:hAnsi="Courier New"/>
          <w:noProof/>
          <w:sz w:val="16"/>
          <w:lang w:eastAsia="en-GB"/>
        </w:rPr>
        <w:t>,</w:t>
      </w:r>
    </w:p>
    <w:p w14:paraId="702044D6" w14:textId="77777777" w:rsidR="00B71B5E" w:rsidRPr="00345390" w:rsidRDefault="00B71B5E" w:rsidP="00B71B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345390">
        <w:rPr>
          <w:rFonts w:ascii="Courier New" w:eastAsia="Times New Roman" w:hAnsi="Courier New"/>
          <w:noProof/>
          <w:sz w:val="16"/>
          <w:lang w:eastAsia="en-GB"/>
        </w:rPr>
        <w:t xml:space="preserve">    -- R4 </w:t>
      </w:r>
      <w:r w:rsidRPr="00B379A8">
        <w:rPr>
          <w:rFonts w:ascii="Courier New" w:eastAsia="Times New Roman" w:hAnsi="Courier New"/>
          <w:noProof/>
          <w:sz w:val="16"/>
          <w:lang w:eastAsia="en-GB"/>
        </w:rPr>
        <w:t>18-4</w:t>
      </w:r>
      <w:r w:rsidRPr="00345390">
        <w:rPr>
          <w:rFonts w:ascii="Courier New" w:eastAsia="Times New Roman" w:hAnsi="Courier New"/>
          <w:noProof/>
          <w:sz w:val="16"/>
          <w:lang w:eastAsia="en-GB"/>
        </w:rPr>
        <w:t xml:space="preserve">: </w:t>
      </w:r>
      <w:r w:rsidRPr="00B379A8">
        <w:rPr>
          <w:rFonts w:ascii="Courier New" w:eastAsia="Times New Roman" w:hAnsi="Courier New"/>
          <w:noProof/>
          <w:sz w:val="16"/>
          <w:lang w:eastAsia="en-GB"/>
        </w:rPr>
        <w:t>Support of enhanced Demodulation requirements for CA in HST SFN FR1</w:t>
      </w:r>
    </w:p>
    <w:p w14:paraId="20FDB35D" w14:textId="28494F5F" w:rsidR="00B71B5E" w:rsidRDefault="00B71B5E" w:rsidP="004E39FD">
      <w:pPr>
        <w:shd w:val="clear" w:color="auto" w:fill="E6E6E6"/>
        <w:tabs>
          <w:tab w:val="left" w:pos="384"/>
          <w:tab w:val="left" w:pos="768"/>
          <w:tab w:val="left" w:pos="1152"/>
          <w:tab w:val="left" w:pos="1536"/>
          <w:tab w:val="left" w:pos="1920"/>
          <w:tab w:val="left" w:pos="2304"/>
          <w:tab w:val="left" w:pos="2688"/>
          <w:tab w:val="left" w:pos="3072"/>
          <w:tab w:val="left" w:pos="392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lang w:eastAsia="en-GB"/>
        </w:rPr>
      </w:pPr>
      <w:r w:rsidRPr="001C5149">
        <w:rPr>
          <w:rFonts w:ascii="Courier New" w:eastAsia="Times New Roman" w:hAnsi="Courier New"/>
          <w:noProof/>
          <w:sz w:val="16"/>
          <w:lang w:eastAsia="en-GB"/>
        </w:rPr>
        <w:t>demodulationEnhancementCA-r17</w:t>
      </w:r>
      <w:r w:rsidRPr="001C5149">
        <w:rPr>
          <w:rFonts w:ascii="Courier New" w:eastAsia="Times New Roman" w:hAnsi="Courier New"/>
          <w:noProof/>
          <w:sz w:val="16"/>
          <w:lang w:eastAsia="en-GB"/>
        </w:rPr>
        <w:tab/>
        <w:t>ENUMERATED {supported}</w:t>
      </w:r>
      <w:r w:rsidRPr="00345390">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345390">
        <w:rPr>
          <w:rFonts w:ascii="Courier New" w:eastAsia="Times New Roman" w:hAnsi="Courier New"/>
          <w:noProof/>
          <w:sz w:val="16"/>
          <w:lang w:eastAsia="en-GB"/>
        </w:rPr>
        <w:t>OPTIONAL</w:t>
      </w:r>
      <w:r w:rsidR="004E39FD">
        <w:rPr>
          <w:rFonts w:ascii="Courier New" w:eastAsia="Times New Roman" w:hAnsi="Courier New"/>
          <w:noProof/>
          <w:sz w:val="16"/>
          <w:lang w:eastAsia="en-GB"/>
        </w:rPr>
        <w:t>,</w:t>
      </w:r>
    </w:p>
    <w:p w14:paraId="1F76C41C" w14:textId="5859A4C4" w:rsidR="00E27913" w:rsidRDefault="00042FB8" w:rsidP="004E39FD">
      <w:pPr>
        <w:shd w:val="clear" w:color="auto" w:fill="E6E6E6"/>
        <w:tabs>
          <w:tab w:val="left" w:pos="384"/>
          <w:tab w:val="left" w:pos="768"/>
          <w:tab w:val="left" w:pos="1152"/>
          <w:tab w:val="left" w:pos="1536"/>
          <w:tab w:val="left" w:pos="1920"/>
          <w:tab w:val="left" w:pos="2304"/>
          <w:tab w:val="left" w:pos="2688"/>
          <w:tab w:val="left" w:pos="3072"/>
          <w:tab w:val="left" w:pos="392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r w:rsidR="005708F1">
        <w:rPr>
          <w:rFonts w:ascii="Courier New" w:eastAsia="Times New Roman" w:hAnsi="Courier New"/>
          <w:noProof/>
          <w:sz w:val="16"/>
          <w:lang w:eastAsia="en-GB"/>
        </w:rPr>
        <w:t xml:space="preserve"> </w:t>
      </w:r>
      <w:r>
        <w:rPr>
          <w:rFonts w:ascii="Courier New" w:eastAsia="Times New Roman" w:hAnsi="Courier New"/>
          <w:noProof/>
          <w:sz w:val="16"/>
          <w:lang w:eastAsia="en-GB"/>
        </w:rPr>
        <w:t>R4 20-1</w:t>
      </w:r>
      <w:r w:rsidR="005708F1">
        <w:rPr>
          <w:rFonts w:ascii="Courier New" w:eastAsia="Times New Roman" w:hAnsi="Courier New"/>
          <w:noProof/>
          <w:sz w:val="16"/>
          <w:lang w:eastAsia="en-GB"/>
        </w:rPr>
        <w:t>:</w:t>
      </w:r>
      <w:r w:rsidR="009D1EED">
        <w:rPr>
          <w:rFonts w:ascii="Courier New" w:eastAsia="Times New Roman" w:hAnsi="Courier New"/>
          <w:noProof/>
          <w:sz w:val="16"/>
          <w:lang w:eastAsia="en-GB"/>
        </w:rPr>
        <w:t xml:space="preserve"> </w:t>
      </w:r>
      <w:r w:rsidR="005708F1" w:rsidRPr="005708F1">
        <w:rPr>
          <w:rFonts w:ascii="Courier New" w:eastAsia="Times New Roman" w:hAnsi="Courier New"/>
          <w:noProof/>
          <w:sz w:val="16"/>
          <w:lang w:eastAsia="en-GB"/>
        </w:rPr>
        <w:t>Maximum uplink duty cycle for NR inter-band CA power class</w:t>
      </w:r>
      <w:r w:rsidR="00A74DA7">
        <w:rPr>
          <w:rFonts w:ascii="Courier New" w:eastAsia="Times New Roman" w:hAnsi="Courier New"/>
          <w:noProof/>
          <w:sz w:val="16"/>
          <w:lang w:eastAsia="en-GB"/>
        </w:rPr>
        <w:t xml:space="preserve"> 2</w:t>
      </w:r>
    </w:p>
    <w:p w14:paraId="304B50B0" w14:textId="1B645B7F" w:rsidR="00D35755" w:rsidRDefault="00D35755" w:rsidP="00D35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color w:val="993366"/>
          <w:sz w:val="16"/>
          <w:lang w:eastAsia="en-GB"/>
        </w:rPr>
      </w:pPr>
      <w:r w:rsidRPr="00BF4FDD">
        <w:rPr>
          <w:rFonts w:ascii="Courier New" w:eastAsia="Times New Roman" w:hAnsi="Courier New"/>
          <w:noProof/>
          <w:sz w:val="16"/>
          <w:lang w:eastAsia="en-GB"/>
        </w:rPr>
        <w:t>maxUplinkDutyCycle-interBandCA-PC2</w:t>
      </w:r>
      <w:r>
        <w:rPr>
          <w:rFonts w:ascii="Courier New" w:eastAsia="Times New Roman" w:hAnsi="Courier New"/>
          <w:noProof/>
          <w:sz w:val="16"/>
          <w:lang w:eastAsia="en-GB"/>
        </w:rPr>
        <w:t>-r17</w:t>
      </w:r>
      <w:r w:rsidRPr="00BB280E">
        <w:rPr>
          <w:rFonts w:ascii="Courier New" w:eastAsia="Times New Roman" w:hAnsi="Courier New"/>
          <w:noProof/>
          <w:sz w:val="16"/>
          <w:lang w:eastAsia="en-GB"/>
        </w:rPr>
        <w:t xml:space="preserve">          </w:t>
      </w:r>
      <w:r w:rsidRPr="00C70187">
        <w:rPr>
          <w:rFonts w:ascii="Courier New" w:eastAsia="Times New Roman" w:hAnsi="Courier New"/>
          <w:noProof/>
          <w:color w:val="993366"/>
          <w:sz w:val="16"/>
          <w:lang w:eastAsia="en-GB"/>
        </w:rPr>
        <w:t>ENUMERATED</w:t>
      </w:r>
      <w:r w:rsidRPr="00BB280E">
        <w:rPr>
          <w:rFonts w:ascii="Courier New" w:eastAsia="Times New Roman" w:hAnsi="Courier New"/>
          <w:noProof/>
          <w:sz w:val="16"/>
          <w:lang w:eastAsia="en-GB"/>
        </w:rPr>
        <w:t xml:space="preserve"> {</w:t>
      </w:r>
      <w:r w:rsidRPr="004815FB">
        <w:rPr>
          <w:rFonts w:ascii="Courier New" w:eastAsia="Times New Roman" w:hAnsi="Courier New"/>
          <w:noProof/>
          <w:sz w:val="16"/>
          <w:lang w:eastAsia="en-GB"/>
        </w:rPr>
        <w:t>n50, n60, n70, n80, n90, n100</w:t>
      </w:r>
      <w:r w:rsidRPr="00BB280E">
        <w:rPr>
          <w:rFonts w:ascii="Courier New" w:eastAsia="Times New Roman" w:hAnsi="Courier New"/>
          <w:noProof/>
          <w:sz w:val="16"/>
          <w:lang w:eastAsia="en-GB"/>
        </w:rPr>
        <w:t xml:space="preserve">}         </w:t>
      </w:r>
      <w:r w:rsidRPr="00C70187">
        <w:rPr>
          <w:rFonts w:ascii="Courier New" w:eastAsia="Times New Roman" w:hAnsi="Courier New"/>
          <w:noProof/>
          <w:color w:val="993366"/>
          <w:sz w:val="16"/>
          <w:lang w:eastAsia="en-GB"/>
        </w:rPr>
        <w:t>OPTIONAL</w:t>
      </w:r>
      <w:r w:rsidR="005708F1">
        <w:rPr>
          <w:rFonts w:ascii="Courier New" w:eastAsia="Times New Roman" w:hAnsi="Courier New"/>
          <w:noProof/>
          <w:color w:val="993366"/>
          <w:sz w:val="16"/>
          <w:lang w:eastAsia="en-GB"/>
        </w:rPr>
        <w:t>,</w:t>
      </w:r>
    </w:p>
    <w:p w14:paraId="674FA59E" w14:textId="77777777" w:rsidR="003B7CB5" w:rsidRDefault="005708F1" w:rsidP="003B7CB5">
      <w:pPr>
        <w:shd w:val="clear" w:color="auto" w:fill="E6E6E6"/>
        <w:tabs>
          <w:tab w:val="left" w:pos="384"/>
          <w:tab w:val="left" w:pos="768"/>
          <w:tab w:val="left" w:pos="1152"/>
          <w:tab w:val="left" w:pos="1536"/>
          <w:tab w:val="left" w:pos="1920"/>
          <w:tab w:val="left" w:pos="2304"/>
          <w:tab w:val="left" w:pos="2688"/>
          <w:tab w:val="left" w:pos="3072"/>
          <w:tab w:val="left" w:pos="392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R4 20-2: </w:t>
      </w:r>
      <w:r w:rsidR="003B7CB5" w:rsidRPr="003B7CB5">
        <w:rPr>
          <w:rFonts w:ascii="Courier New" w:eastAsia="Times New Roman" w:hAnsi="Courier New"/>
          <w:noProof/>
          <w:sz w:val="16"/>
          <w:lang w:eastAsia="en-GB"/>
        </w:rPr>
        <w:t xml:space="preserve">Maximum uplink duty cycle for NR SUL combination power class 2 </w:t>
      </w:r>
    </w:p>
    <w:p w14:paraId="05896948" w14:textId="778EE147" w:rsidR="004E39FD" w:rsidRDefault="00D35755" w:rsidP="004E39FD">
      <w:pPr>
        <w:shd w:val="clear" w:color="auto" w:fill="E6E6E6"/>
        <w:tabs>
          <w:tab w:val="left" w:pos="384"/>
          <w:tab w:val="left" w:pos="768"/>
          <w:tab w:val="left" w:pos="1152"/>
          <w:tab w:val="left" w:pos="1536"/>
          <w:tab w:val="left" w:pos="1920"/>
          <w:tab w:val="left" w:pos="2304"/>
          <w:tab w:val="left" w:pos="2688"/>
          <w:tab w:val="left" w:pos="3072"/>
          <w:tab w:val="left" w:pos="392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11" w:author="NR_IIOT_URLLC_enh-Core" w:date="2022-03-23T09:17:00Z"/>
          <w:rFonts w:ascii="Courier New" w:eastAsia="Times New Roman" w:hAnsi="Courier New"/>
          <w:color w:val="993366"/>
          <w:sz w:val="16"/>
          <w:lang w:eastAsia="en-GB"/>
        </w:rPr>
      </w:pPr>
      <w:r w:rsidRPr="004815FB">
        <w:rPr>
          <w:rFonts w:ascii="Courier New" w:eastAsia="Times New Roman" w:hAnsi="Courier New"/>
          <w:noProof/>
          <w:sz w:val="16"/>
          <w:lang w:eastAsia="en-GB"/>
        </w:rPr>
        <w:t>maxUplinkDutyCycle-SULcombination-PC2</w:t>
      </w:r>
      <w:r>
        <w:rPr>
          <w:rFonts w:ascii="Courier New" w:eastAsia="Times New Roman" w:hAnsi="Courier New"/>
          <w:noProof/>
          <w:sz w:val="16"/>
          <w:lang w:eastAsia="en-GB"/>
        </w:rPr>
        <w:t>-r17</w:t>
      </w:r>
      <w:r w:rsidRPr="00BB280E">
        <w:rPr>
          <w:rFonts w:ascii="Courier New" w:eastAsia="Times New Roman" w:hAnsi="Courier New"/>
          <w:noProof/>
          <w:sz w:val="16"/>
          <w:lang w:eastAsia="en-GB"/>
        </w:rPr>
        <w:t xml:space="preserve">       </w:t>
      </w:r>
      <w:r w:rsidRPr="00C70187">
        <w:rPr>
          <w:rFonts w:ascii="Courier New" w:eastAsia="Times New Roman" w:hAnsi="Courier New"/>
          <w:noProof/>
          <w:color w:val="993366"/>
          <w:sz w:val="16"/>
          <w:lang w:eastAsia="en-GB"/>
        </w:rPr>
        <w:t>ENUMERATED</w:t>
      </w:r>
      <w:r w:rsidRPr="00BB280E">
        <w:rPr>
          <w:rFonts w:ascii="Courier New" w:eastAsia="Times New Roman" w:hAnsi="Courier New"/>
          <w:noProof/>
          <w:sz w:val="16"/>
          <w:lang w:eastAsia="en-GB"/>
        </w:rPr>
        <w:t xml:space="preserve"> {</w:t>
      </w:r>
      <w:r w:rsidRPr="004815FB">
        <w:rPr>
          <w:rFonts w:ascii="Courier New" w:eastAsia="Times New Roman" w:hAnsi="Courier New"/>
          <w:noProof/>
          <w:sz w:val="16"/>
          <w:lang w:eastAsia="en-GB"/>
        </w:rPr>
        <w:t>n50, n60, n70, n80, n90, n100</w:t>
      </w:r>
      <w:r w:rsidRPr="00BB280E">
        <w:rPr>
          <w:rFonts w:ascii="Courier New" w:eastAsia="Times New Roman" w:hAnsi="Courier New"/>
          <w:noProof/>
          <w:sz w:val="16"/>
          <w:lang w:eastAsia="en-GB"/>
        </w:rPr>
        <w:t xml:space="preserve">}         </w:t>
      </w:r>
      <w:r w:rsidRPr="00C70187">
        <w:rPr>
          <w:rFonts w:ascii="Courier New" w:eastAsia="Times New Roman" w:hAnsi="Courier New"/>
          <w:noProof/>
          <w:color w:val="993366"/>
          <w:sz w:val="16"/>
          <w:lang w:eastAsia="en-GB"/>
        </w:rPr>
        <w:t>OPTIONAL</w:t>
      </w:r>
      <w:ins w:id="112" w:author="NR_IIOT_URLLC_enh-Core" w:date="2022-03-23T09:17:00Z">
        <w:r w:rsidR="00E40C01">
          <w:rPr>
            <w:rFonts w:ascii="Courier New" w:eastAsia="Times New Roman" w:hAnsi="Courier New"/>
            <w:noProof/>
            <w:color w:val="993366"/>
            <w:sz w:val="16"/>
            <w:lang w:eastAsia="en-GB"/>
          </w:rPr>
          <w:t>,</w:t>
        </w:r>
      </w:ins>
    </w:p>
    <w:p w14:paraId="66E7DAD6" w14:textId="33B8C602" w:rsidR="003A2FAD" w:rsidRDefault="003A2FAD" w:rsidP="003A2F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3" w:author="NR_IIOT_URLLC_enh-Core" w:date="2022-03-23T09:17:00Z"/>
          <w:rFonts w:ascii="Courier New" w:eastAsia="Times New Roman" w:hAnsi="Courier New"/>
          <w:noProof/>
          <w:sz w:val="16"/>
          <w:lang w:eastAsia="en-GB"/>
        </w:rPr>
      </w:pPr>
      <w:ins w:id="114" w:author="NR_IIOT_URLLC_enh-Core" w:date="2022-03-23T09:17:00Z">
        <w:r w:rsidRPr="00773E9F">
          <w:rPr>
            <w:rFonts w:ascii="Courier New" w:eastAsia="Times New Roman" w:hAnsi="Courier New"/>
            <w:noProof/>
            <w:sz w:val="16"/>
            <w:lang w:eastAsia="en-GB"/>
          </w:rPr>
          <w:t xml:space="preserve">    -- R1 </w:t>
        </w:r>
        <w:r w:rsidR="0056255E">
          <w:rPr>
            <w:rFonts w:ascii="Courier New" w:eastAsia="Times New Roman" w:hAnsi="Courier New"/>
            <w:noProof/>
            <w:sz w:val="16"/>
            <w:lang w:eastAsia="en-GB"/>
          </w:rPr>
          <w:t>25-1</w:t>
        </w:r>
      </w:ins>
      <w:ins w:id="115" w:author="NR_IIOT_URLLC_enh-Core" w:date="2022-03-23T09:18:00Z">
        <w:r w:rsidR="0056255E">
          <w:rPr>
            <w:rFonts w:ascii="Courier New" w:eastAsia="Times New Roman" w:hAnsi="Courier New"/>
            <w:noProof/>
            <w:sz w:val="16"/>
            <w:lang w:eastAsia="en-GB"/>
          </w:rPr>
          <w:t xml:space="preserve">8: </w:t>
        </w:r>
        <w:r w:rsidR="0056255E" w:rsidRPr="0056255E">
          <w:rPr>
            <w:rFonts w:ascii="Courier New" w:eastAsia="Times New Roman" w:hAnsi="Courier New"/>
            <w:noProof/>
            <w:sz w:val="16"/>
            <w:lang w:eastAsia="en-GB"/>
          </w:rPr>
          <w:t>Parallel PUCCH and PUSCH transmission across CCs in inter-band CA</w:t>
        </w:r>
      </w:ins>
    </w:p>
    <w:p w14:paraId="6C8F1169" w14:textId="60BCAC5B" w:rsidR="00E40C01" w:rsidRDefault="00E40C01" w:rsidP="003A2F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6" w:author="NR_feMIMO-Core" w:date="2022-03-23T10:11:00Z"/>
          <w:rFonts w:ascii="Courier New" w:eastAsia="Times New Roman" w:hAnsi="Courier New"/>
          <w:noProof/>
          <w:sz w:val="16"/>
          <w:lang w:eastAsia="en-GB"/>
        </w:rPr>
      </w:pPr>
      <w:ins w:id="117" w:author="NR_IIOT_URLLC_enh-Core" w:date="2022-03-23T09:17:00Z">
        <w:r w:rsidRPr="00D43030">
          <w:rPr>
            <w:rFonts w:ascii="Courier New" w:eastAsia="Times New Roman" w:hAnsi="Courier New"/>
            <w:noProof/>
            <w:sz w:val="16"/>
            <w:lang w:eastAsia="en-GB"/>
          </w:rPr>
          <w:t xml:space="preserve">    parallelTxPUCCH-PUSCH</w:t>
        </w:r>
      </w:ins>
      <w:ins w:id="118" w:author="NR_IIOT_URLLC_enh-Core" w:date="2022-03-23T09:59:00Z">
        <w:r w:rsidR="000A4B9E">
          <w:rPr>
            <w:rFonts w:ascii="Courier New" w:eastAsia="Times New Roman" w:hAnsi="Courier New"/>
            <w:noProof/>
            <w:sz w:val="16"/>
            <w:lang w:eastAsia="en-GB"/>
          </w:rPr>
          <w:t>-r17</w:t>
        </w:r>
      </w:ins>
      <w:ins w:id="119" w:author="NR_IIOT_URLLC_enh-Core" w:date="2022-03-23T09:17:00Z">
        <w:r w:rsidRPr="00D43030">
          <w:rPr>
            <w:rFonts w:ascii="Courier New" w:eastAsia="Times New Roman" w:hAnsi="Courier New"/>
            <w:noProof/>
            <w:sz w:val="16"/>
            <w:lang w:eastAsia="en-GB"/>
          </w:rPr>
          <w:t xml:space="preserve">                     ENUMERATED {supported}      OPTIONAL</w:t>
        </w:r>
      </w:ins>
      <w:ins w:id="120" w:author="NR_feMIMO-Core" w:date="2022-03-25T10:55:00Z">
        <w:r w:rsidR="006B265F">
          <w:rPr>
            <w:rFonts w:ascii="Courier New" w:eastAsia="Times New Roman" w:hAnsi="Courier New"/>
            <w:noProof/>
            <w:sz w:val="16"/>
            <w:lang w:eastAsia="en-GB"/>
          </w:rPr>
          <w:t>,</w:t>
        </w:r>
      </w:ins>
    </w:p>
    <w:p w14:paraId="608AD6C9" w14:textId="195E2221" w:rsidR="007C6B98" w:rsidRDefault="007C6B98" w:rsidP="007C6B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1" w:author="NR_feMIMO-Core" w:date="2022-03-23T10:11:00Z"/>
          <w:rFonts w:ascii="Courier New" w:eastAsia="Times New Roman" w:hAnsi="Courier New"/>
          <w:noProof/>
          <w:sz w:val="16"/>
          <w:lang w:eastAsia="en-GB"/>
        </w:rPr>
      </w:pPr>
      <w:ins w:id="122" w:author="NR_feMIMO-Core" w:date="2022-03-23T10:11:00Z">
        <w:r w:rsidRPr="00773E9F">
          <w:rPr>
            <w:rFonts w:ascii="Courier New" w:eastAsia="Times New Roman" w:hAnsi="Courier New"/>
            <w:noProof/>
            <w:sz w:val="16"/>
            <w:lang w:eastAsia="en-GB"/>
          </w:rPr>
          <w:t xml:space="preserve">    -- R1 </w:t>
        </w:r>
        <w:r w:rsidRPr="00A74A62">
          <w:rPr>
            <w:rFonts w:ascii="Courier New" w:eastAsia="Times New Roman" w:hAnsi="Courier New"/>
            <w:noProof/>
            <w:sz w:val="16"/>
            <w:lang w:eastAsia="en-GB"/>
          </w:rPr>
          <w:t>23-9-</w:t>
        </w:r>
        <w:r>
          <w:rPr>
            <w:rFonts w:ascii="Courier New" w:eastAsia="Times New Roman" w:hAnsi="Courier New"/>
            <w:noProof/>
            <w:sz w:val="16"/>
            <w:lang w:eastAsia="en-GB"/>
          </w:rPr>
          <w:t>5</w:t>
        </w:r>
        <w:r w:rsidRPr="00A74A62">
          <w:rPr>
            <w:rFonts w:ascii="Courier New" w:eastAsia="Times New Roman" w:hAnsi="Courier New"/>
            <w:noProof/>
            <w:sz w:val="16"/>
            <w:lang w:eastAsia="en-GB"/>
          </w:rPr>
          <w:tab/>
        </w:r>
        <w:r w:rsidRPr="0031321E">
          <w:rPr>
            <w:rFonts w:ascii="Courier New" w:eastAsia="Times New Roman" w:hAnsi="Courier New"/>
            <w:noProof/>
            <w:sz w:val="16"/>
            <w:lang w:eastAsia="en-GB"/>
          </w:rPr>
          <w:t xml:space="preserve">Active CSI-RS resources and ports for mixed codebook types in any slot </w:t>
        </w:r>
        <w:r>
          <w:rPr>
            <w:rFonts w:ascii="Courier New" w:eastAsia="Times New Roman" w:hAnsi="Courier New"/>
            <w:noProof/>
            <w:sz w:val="16"/>
            <w:lang w:eastAsia="en-GB"/>
          </w:rPr>
          <w:t>per band combination</w:t>
        </w:r>
      </w:ins>
    </w:p>
    <w:p w14:paraId="1DCD1AD3" w14:textId="0DEF3835" w:rsidR="007C6B98" w:rsidRPr="00345390" w:rsidRDefault="007C6B98" w:rsidP="003A2F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ins w:id="123" w:author="NR_feMIMO-Core" w:date="2022-03-23T10:11:00Z">
        <w:r>
          <w:rPr>
            <w:rFonts w:ascii="Courier New" w:eastAsia="Times New Roman" w:hAnsi="Courier New"/>
            <w:noProof/>
            <w:sz w:val="16"/>
            <w:lang w:eastAsia="en-GB"/>
          </w:rPr>
          <w:tab/>
        </w:r>
      </w:ins>
      <w:ins w:id="124" w:author="NR_feMIMO-Core" w:date="2022-03-23T15:10:00Z">
        <w:r w:rsidR="00BE2BFF" w:rsidRPr="00BE2BFF">
          <w:rPr>
            <w:rFonts w:ascii="Courier New" w:eastAsia="Times New Roman" w:hAnsi="Courier New"/>
            <w:noProof/>
            <w:sz w:val="16"/>
            <w:lang w:eastAsia="en-GB"/>
          </w:rPr>
          <w:t>codebookComboParameterMixedType</w:t>
        </w:r>
      </w:ins>
      <w:ins w:id="125" w:author="NR_feMIMO-Core" w:date="2022-03-23T10:11:00Z">
        <w:r>
          <w:rPr>
            <w:rFonts w:ascii="Courier New" w:eastAsia="Times New Roman" w:hAnsi="Courier New"/>
            <w:noProof/>
            <w:sz w:val="16"/>
            <w:lang w:eastAsia="en-GB"/>
          </w:rPr>
          <w:t>PerBC</w:t>
        </w:r>
        <w:r w:rsidRPr="00D43030">
          <w:rPr>
            <w:rFonts w:ascii="Courier New" w:eastAsia="MS Mincho" w:hAnsi="Courier New"/>
            <w:noProof/>
            <w:sz w:val="16"/>
            <w:lang w:eastAsia="en-GB"/>
          </w:rPr>
          <w:t>-</w:t>
        </w:r>
      </w:ins>
      <w:ins w:id="126" w:author="NR_feMIMO-Core" w:date="2022-03-24T08:03:00Z">
        <w:r w:rsidR="00675A5B">
          <w:rPr>
            <w:rFonts w:ascii="Courier New" w:eastAsia="Times New Roman" w:hAnsi="Courier New"/>
            <w:noProof/>
            <w:sz w:val="16"/>
            <w:lang w:eastAsia="en-GB"/>
          </w:rPr>
          <w:t>r17</w:t>
        </w:r>
      </w:ins>
      <w:ins w:id="127" w:author="NR_feMIMO-Core" w:date="2022-03-23T10:11:00Z">
        <w:r>
          <w:rPr>
            <w:rFonts w:ascii="Courier New" w:eastAsia="Times New Roman" w:hAnsi="Courier New"/>
            <w:noProof/>
            <w:color w:val="993366"/>
            <w:sz w:val="16"/>
            <w:lang w:eastAsia="en-GB"/>
          </w:rPr>
          <w:tab/>
        </w:r>
        <w:r>
          <w:rPr>
            <w:rFonts w:ascii="Courier New" w:eastAsia="Times New Roman" w:hAnsi="Courier New"/>
            <w:noProof/>
            <w:color w:val="993366"/>
            <w:sz w:val="16"/>
            <w:lang w:eastAsia="en-GB"/>
          </w:rPr>
          <w:tab/>
        </w:r>
      </w:ins>
      <w:ins w:id="128" w:author="NR_feMIMO-Core" w:date="2022-03-23T15:10:00Z">
        <w:r w:rsidR="00BE2BFF">
          <w:rPr>
            <w:rFonts w:ascii="Courier New" w:eastAsia="Times New Roman" w:hAnsi="Courier New"/>
            <w:noProof/>
            <w:sz w:val="16"/>
            <w:lang w:eastAsia="en-GB"/>
          </w:rPr>
          <w:t>C</w:t>
        </w:r>
        <w:r w:rsidR="00BE2BFF" w:rsidRPr="00BE2BFF">
          <w:rPr>
            <w:rFonts w:ascii="Courier New" w:eastAsia="Times New Roman" w:hAnsi="Courier New"/>
            <w:noProof/>
            <w:sz w:val="16"/>
            <w:lang w:eastAsia="en-GB"/>
          </w:rPr>
          <w:t>odebookComboParameterMixedType</w:t>
        </w:r>
        <w:r w:rsidR="00BE2BFF">
          <w:rPr>
            <w:rFonts w:ascii="Courier New" w:eastAsia="Times New Roman" w:hAnsi="Courier New"/>
            <w:noProof/>
            <w:sz w:val="16"/>
            <w:lang w:eastAsia="en-GB"/>
          </w:rPr>
          <w:t>PerBC</w:t>
        </w:r>
      </w:ins>
      <w:ins w:id="129" w:author="NR_feMIMO-Core" w:date="2022-03-23T10:11:00Z">
        <w:r w:rsidRPr="00D43030">
          <w:rPr>
            <w:rFonts w:ascii="Courier New" w:eastAsia="MS Mincho" w:hAnsi="Courier New"/>
            <w:noProof/>
            <w:sz w:val="16"/>
            <w:lang w:eastAsia="en-GB"/>
          </w:rPr>
          <w:t>-</w:t>
        </w:r>
      </w:ins>
      <w:ins w:id="130" w:author="NR_feMIMO-Core" w:date="2022-03-24T08:03:00Z">
        <w:r w:rsidR="00675A5B">
          <w:rPr>
            <w:rFonts w:ascii="Courier New" w:eastAsia="MS Mincho" w:hAnsi="Courier New"/>
            <w:noProof/>
            <w:sz w:val="16"/>
            <w:lang w:eastAsia="en-GB"/>
          </w:rPr>
          <w:t>r17</w:t>
        </w:r>
      </w:ins>
      <w:ins w:id="131" w:author="NR_feMIMO-Core" w:date="2022-03-23T10:11:00Z">
        <w:r w:rsidRPr="00F841D1">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C15879">
          <w:rPr>
            <w:rFonts w:ascii="Courier New" w:eastAsia="Times New Roman" w:hAnsi="Courier New"/>
            <w:noProof/>
            <w:sz w:val="16"/>
            <w:lang w:eastAsia="en-GB"/>
          </w:rPr>
          <w:t>OPTIONAL</w:t>
        </w:r>
      </w:ins>
    </w:p>
    <w:p w14:paraId="5BC52E37" w14:textId="1CC93469" w:rsidR="009460F1" w:rsidRPr="00D43030" w:rsidRDefault="009460F1" w:rsidP="007470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5433CD66" w14:textId="77777777" w:rsidR="007470A1" w:rsidRPr="00D43030" w:rsidRDefault="007470A1"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07B242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SimulSRS-ForAntennaSwitching-r16 ::= SEQUENCE {</w:t>
      </w:r>
    </w:p>
    <w:p w14:paraId="7F263A4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supportSRS-xTyR-xLessThanY-r16       ENUMERATED {supported}                     OPTIONAL,</w:t>
      </w:r>
    </w:p>
    <w:p w14:paraId="78961D9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supportSRS-xTyR-xEqualToY-r16        ENUMERATED {supported}                     OPTIONAL,</w:t>
      </w:r>
    </w:p>
    <w:p w14:paraId="31FA106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supportSRS-AntennaSwitching-r16      ENUMERATED {supported}                     OPTIONAL</w:t>
      </w:r>
    </w:p>
    <w:p w14:paraId="61553F6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1E6F0EE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59C0A7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TwoPUCCH-Grp-Configurations-r16 ::=  SEQUENCE {</w:t>
      </w:r>
    </w:p>
    <w:p w14:paraId="6E4945F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pucch-PrimaryGroupMapping-r16        TwoPUCCH-Grp-ConfigParams-r16,</w:t>
      </w:r>
    </w:p>
    <w:p w14:paraId="0C0D5E4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pucch-SecondaryGroupMapping-r16      TwoPUCCH-Grp-ConfigParams-r16</w:t>
      </w:r>
    </w:p>
    <w:p w14:paraId="77E5E1D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4916DDF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D4DF7D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TwoPUCCH-Grp-ConfigParams-r16 ::=    SEQUENCE {</w:t>
      </w:r>
    </w:p>
    <w:p w14:paraId="0328D16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pucch-GroupMapping-r16               PUCCH-Grp-CarrierTypes-r16,</w:t>
      </w:r>
    </w:p>
    <w:p w14:paraId="4FF683B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pucch-TX-r16                         PUCCH-Grp-CarrierTypes-r16</w:t>
      </w:r>
    </w:p>
    <w:p w14:paraId="3F288DE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11D9AAA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67444D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PUCCH-Grp-CarrierTypes-r16 ::=       SEQUENCE {</w:t>
      </w:r>
    </w:p>
    <w:p w14:paraId="1582088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fr1-NonSharedTDD-r16                 ENUMERATED {supported}                     OPTIONAL,</w:t>
      </w:r>
    </w:p>
    <w:p w14:paraId="388F139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fr1-SharedTDD-r16                    ENUMERATED {supported}                     OPTIONAL,</w:t>
      </w:r>
    </w:p>
    <w:p w14:paraId="63F05AA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fr1-NonSharedFDD-r16                 ENUMERATED {supported}                     OPTIONAL,</w:t>
      </w:r>
    </w:p>
    <w:p w14:paraId="16D3AD9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fr2-r16                              ENUMERATED {supported}                     OPTIONAL</w:t>
      </w:r>
    </w:p>
    <w:p w14:paraId="51B72E4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7B7845D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01D463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TAG-CA-PARAMETERSNR-STOP</w:t>
      </w:r>
    </w:p>
    <w:p w14:paraId="0E1A990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2D6E33A2"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D43030" w:rsidRPr="00D43030" w14:paraId="0B5AE7F7" w14:textId="77777777" w:rsidTr="00D668B3">
        <w:tc>
          <w:tcPr>
            <w:tcW w:w="14281" w:type="dxa"/>
          </w:tcPr>
          <w:p w14:paraId="77BF9242" w14:textId="77777777" w:rsidR="00D43030" w:rsidRPr="00D43030" w:rsidRDefault="00D43030" w:rsidP="00D43030">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ja-JP"/>
              </w:rPr>
            </w:pPr>
            <w:r w:rsidRPr="00D43030">
              <w:rPr>
                <w:rFonts w:ascii="Arial" w:eastAsia="Times New Roman" w:hAnsi="Arial"/>
                <w:b/>
                <w:i/>
                <w:sz w:val="18"/>
                <w:lang w:eastAsia="ja-JP"/>
              </w:rPr>
              <w:t>CA-ParametersNR</w:t>
            </w:r>
            <w:r w:rsidRPr="00D43030">
              <w:rPr>
                <w:rFonts w:ascii="Arial" w:eastAsia="Times New Roman" w:hAnsi="Arial"/>
                <w:b/>
                <w:sz w:val="18"/>
                <w:lang w:eastAsia="ja-JP"/>
              </w:rPr>
              <w:t xml:space="preserve"> field description</w:t>
            </w:r>
          </w:p>
        </w:tc>
      </w:tr>
      <w:tr w:rsidR="00D43030" w:rsidRPr="00D43030" w14:paraId="7F33D1AA" w14:textId="77777777" w:rsidTr="00D668B3">
        <w:tc>
          <w:tcPr>
            <w:tcW w:w="14281" w:type="dxa"/>
          </w:tcPr>
          <w:p w14:paraId="3981971E"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b/>
                <w:i/>
                <w:sz w:val="18"/>
                <w:lang w:eastAsia="ja-JP"/>
              </w:rPr>
            </w:pPr>
            <w:r w:rsidRPr="00D43030">
              <w:rPr>
                <w:rFonts w:ascii="Arial" w:eastAsia="Times New Roman" w:hAnsi="Arial"/>
                <w:b/>
                <w:i/>
                <w:sz w:val="18"/>
                <w:lang w:eastAsia="ja-JP"/>
              </w:rPr>
              <w:t>codebookParametersPerBC</w:t>
            </w:r>
          </w:p>
          <w:p w14:paraId="3B8F3011"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D43030">
              <w:rPr>
                <w:rFonts w:ascii="Arial" w:hAnsi="Arial"/>
                <w:sz w:val="18"/>
                <w:lang w:eastAsia="ja-JP"/>
              </w:rPr>
              <w:t xml:space="preserve">For a given supported band combination, this field indicates </w:t>
            </w:r>
            <w:r w:rsidRPr="00D43030">
              <w:rPr>
                <w:rFonts w:ascii="Arial" w:hAnsi="Arial"/>
                <w:sz w:val="18"/>
                <w:lang w:eastAsia="sv-SE"/>
              </w:rPr>
              <w:t xml:space="preserve">the alternative list of </w:t>
            </w:r>
            <w:r w:rsidRPr="00D43030">
              <w:rPr>
                <w:rFonts w:ascii="Arial" w:hAnsi="Arial"/>
                <w:i/>
                <w:sz w:val="18"/>
                <w:lang w:eastAsia="sv-SE"/>
              </w:rPr>
              <w:t>SupportedCSI-RS-Resource</w:t>
            </w:r>
            <w:r w:rsidRPr="00D43030">
              <w:rPr>
                <w:rFonts w:ascii="Arial" w:hAnsi="Arial"/>
                <w:sz w:val="18"/>
                <w:lang w:eastAsia="sv-SE"/>
              </w:rPr>
              <w:t xml:space="preserve"> supported for each codebook type, amongst the supported CSI-RS resources included in </w:t>
            </w:r>
            <w:r w:rsidRPr="00D43030">
              <w:rPr>
                <w:rFonts w:ascii="Arial" w:hAnsi="Arial"/>
                <w:i/>
                <w:sz w:val="18"/>
                <w:lang w:eastAsia="sv-SE"/>
              </w:rPr>
              <w:t>codebookParametersPerBand</w:t>
            </w:r>
            <w:r w:rsidRPr="00D43030">
              <w:rPr>
                <w:rFonts w:ascii="Arial" w:hAnsi="Arial"/>
                <w:sz w:val="18"/>
                <w:lang w:eastAsia="sv-SE"/>
              </w:rPr>
              <w:t xml:space="preserve"> in </w:t>
            </w:r>
            <w:r w:rsidRPr="00D43030">
              <w:rPr>
                <w:rFonts w:ascii="Arial" w:hAnsi="Arial"/>
                <w:i/>
                <w:sz w:val="18"/>
                <w:lang w:eastAsia="sv-SE"/>
              </w:rPr>
              <w:t>MIMO-ParametersPerBand</w:t>
            </w:r>
            <w:r w:rsidRPr="00D43030">
              <w:rPr>
                <w:rFonts w:ascii="Arial" w:hAnsi="Arial"/>
                <w:sz w:val="18"/>
                <w:lang w:eastAsia="sv-SE"/>
              </w:rPr>
              <w:t>.</w:t>
            </w:r>
          </w:p>
        </w:tc>
      </w:tr>
    </w:tbl>
    <w:p w14:paraId="01FF70A1"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3F908C5B"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hAnsi="Arial"/>
          <w:i/>
          <w:iCs/>
          <w:sz w:val="24"/>
          <w:lang w:eastAsia="ja-JP"/>
        </w:rPr>
      </w:pPr>
      <w:bookmarkStart w:id="132" w:name="_Toc90651309"/>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iCs/>
          <w:sz w:val="24"/>
          <w:lang w:eastAsia="ja-JP"/>
        </w:rPr>
        <w:t>CA-ParametersNRDC</w:t>
      </w:r>
      <w:bookmarkEnd w:id="132"/>
    </w:p>
    <w:p w14:paraId="27655DEC" w14:textId="77777777" w:rsidR="00D43030" w:rsidRPr="00D43030" w:rsidRDefault="00D43030" w:rsidP="00D43030">
      <w:pPr>
        <w:overflowPunct w:val="0"/>
        <w:autoSpaceDE w:val="0"/>
        <w:autoSpaceDN w:val="0"/>
        <w:adjustRightInd w:val="0"/>
        <w:spacing w:line="240" w:lineRule="auto"/>
        <w:textAlignment w:val="baseline"/>
        <w:rPr>
          <w:lang w:eastAsia="ja-JP"/>
        </w:rPr>
      </w:pPr>
      <w:r w:rsidRPr="00D43030">
        <w:rPr>
          <w:lang w:eastAsia="ja-JP"/>
        </w:rPr>
        <w:t xml:space="preserve">The IE </w:t>
      </w:r>
      <w:r w:rsidRPr="00D43030">
        <w:rPr>
          <w:i/>
          <w:lang w:eastAsia="ja-JP"/>
        </w:rPr>
        <w:t>CA-ParametersNRDC</w:t>
      </w:r>
      <w:r w:rsidRPr="00D43030">
        <w:rPr>
          <w:lang w:eastAsia="ja-JP"/>
        </w:rPr>
        <w:t xml:space="preserve"> contains dual connectivity related capabilities that are defined per band combination.</w:t>
      </w:r>
    </w:p>
    <w:p w14:paraId="76D0EF90"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hAnsi="Arial"/>
          <w:b/>
          <w:lang w:eastAsia="ja-JP"/>
        </w:rPr>
      </w:pPr>
      <w:r w:rsidRPr="00D43030">
        <w:rPr>
          <w:rFonts w:ascii="Arial" w:hAnsi="Arial"/>
          <w:b/>
          <w:i/>
          <w:lang w:eastAsia="ja-JP"/>
        </w:rPr>
        <w:t xml:space="preserve">CA-ParametersNRDC </w:t>
      </w:r>
      <w:r w:rsidRPr="00D43030">
        <w:rPr>
          <w:rFonts w:ascii="Arial" w:hAnsi="Arial"/>
          <w:b/>
          <w:lang w:eastAsia="ja-JP"/>
        </w:rPr>
        <w:t>information element</w:t>
      </w:r>
    </w:p>
    <w:p w14:paraId="4883566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7197A22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TAG-CA-PARAMETERS-NRDC-START</w:t>
      </w:r>
    </w:p>
    <w:p w14:paraId="6135D85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69B85CF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CA-ParametersNRDC ::=</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SEQUENCE {</w:t>
      </w:r>
    </w:p>
    <w:p w14:paraId="60D42D4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ca-ParametersNR-ForDC</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CA-ParametersNR</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46D9CEB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ca-ParametersNR-ForDC-v1540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CA-ParametersNR-v1540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2CDB243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ca-ParametersNR-ForDC-v1550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CA-ParametersNR-v1550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6E09D3A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ca-ParametersNR-ForDC-v1560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CA-ParametersNR-v1560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0A09C74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featureSetCombinationDC</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FeatureSetCombinationId</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342E89F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w:t>
      </w:r>
    </w:p>
    <w:p w14:paraId="7870ACA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159BE17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CA-ParametersNRDC-v15g0 ::=</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SEQUENCE {</w:t>
      </w:r>
    </w:p>
    <w:p w14:paraId="1825CD5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ca-ParametersNR-ForDC-v15g0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CA-ParametersNR-v15g0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7D42D85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w:t>
      </w:r>
    </w:p>
    <w:p w14:paraId="0872971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2F1B0F3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CA-ParametersNRDC-v1610 ::= SEQUENCE {</w:t>
      </w:r>
    </w:p>
    <w:p w14:paraId="3C23A43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R1 18-1: </w:t>
      </w:r>
      <w:r w:rsidRPr="00D43030">
        <w:rPr>
          <w:rFonts w:ascii="Courier New" w:eastAsia="Times New Roman" w:hAnsi="Courier New"/>
          <w:noProof/>
          <w:sz w:val="16"/>
          <w:lang w:eastAsia="en-GB"/>
        </w:rPr>
        <w:t>Semi-static power sharing mode1 between MCG and SCG cells of same FR for NR dual connectivity</w:t>
      </w:r>
    </w:p>
    <w:p w14:paraId="3E5FE01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intraFR-NR-DC-PwrSharingMode1-r16        ENUMERATED {supported}         OPTIONAL,</w:t>
      </w:r>
    </w:p>
    <w:p w14:paraId="7F25CEB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18-1a: Semi-static power sharing mode 2 between MCG and SCG cells of same FR for NR dual connectivity</w:t>
      </w:r>
    </w:p>
    <w:p w14:paraId="6877367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intraFR-NR-DC-PwrSharingMode2-r16        ENUMERATED {supported}         OPTIONAL,</w:t>
      </w:r>
    </w:p>
    <w:p w14:paraId="4070544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 xml:space="preserve">    -- R1 18-1b: Dynamic power sharing between MCG and SCG cells of same FR for NR dual connectivity</w:t>
      </w:r>
    </w:p>
    <w:p w14:paraId="305F2A9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intraFR-NR-DC-DynamicPwrSharing-r16      ENUMERATED {short, long}       OPTIONAL,</w:t>
      </w:r>
    </w:p>
    <w:p w14:paraId="4DF1150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asyncNRDC-r16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ENUMERATED {supported}</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34BFABC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w:t>
      </w:r>
    </w:p>
    <w:p w14:paraId="382D675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40E1D54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CA-ParametersNRDC-v1630 ::=                         SEQUENCE {</w:t>
      </w:r>
    </w:p>
    <w:p w14:paraId="32C02E3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ca-ParametersNR-ForDC-v1610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CA-ParametersNR-v1610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11B9752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ca-ParametersNR-ForDC-v1630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CA-ParametersNR-v1630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12D13BF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w:t>
      </w:r>
    </w:p>
    <w:p w14:paraId="7FF5DC1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1609B0D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CA-ParametersNRDC-v1640 ::=</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SEQUENCE {</w:t>
      </w:r>
    </w:p>
    <w:p w14:paraId="0CD197B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ca-ParametersNR-ForDC-v1640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CA-ParametersNR-v1640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5FB569F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w:t>
      </w:r>
    </w:p>
    <w:p w14:paraId="4DAF34E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558E15C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CA-ParametersNRDC-v1650 ::=</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SEQUENCE {</w:t>
      </w:r>
    </w:p>
    <w:p w14:paraId="46E7520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supportedCellGrouping-r16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BIT STRING (SIZE (1..maxCellGroupings-r16))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5AE9FB0C" w14:textId="77777777" w:rsidR="00572872" w:rsidRDefault="00D43030"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5D50EEAC" w14:textId="77777777" w:rsidR="00572872" w:rsidRDefault="00572872"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4E12B3B" w14:textId="77777777" w:rsidR="00572872" w:rsidRPr="00AF7EF0" w:rsidRDefault="00572872"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4D443BBE" w14:textId="77777777" w:rsidR="00572872" w:rsidRDefault="00572872"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Pr>
          <w:rFonts w:ascii="Courier New" w:hAnsi="Courier New"/>
          <w:noProof/>
          <w:sz w:val="16"/>
          <w:lang w:eastAsia="en-GB"/>
        </w:rPr>
        <w:t>CA-ParametersNRDC-v17xy ::=</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t xml:space="preserve"> SEQUENCE {</w:t>
      </w:r>
    </w:p>
    <w:p w14:paraId="4DB4C289" w14:textId="77777777" w:rsidR="00572872" w:rsidRPr="00E8173F" w:rsidRDefault="00572872"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A6A6A6" w:themeColor="background1" w:themeShade="A6"/>
          <w:sz w:val="16"/>
          <w:lang w:eastAsia="en-GB"/>
        </w:rPr>
      </w:pPr>
      <w:r w:rsidRPr="00DB0F47">
        <w:rPr>
          <w:rFonts w:ascii="Courier New" w:hAnsi="Courier New"/>
          <w:noProof/>
          <w:color w:val="808080" w:themeColor="background1" w:themeShade="80"/>
          <w:sz w:val="16"/>
          <w:lang w:eastAsia="en-GB"/>
        </w:rPr>
        <w:tab/>
        <w:t>-- R1 31-9: Indicates the support of simultaneous transmission and reception of an IAB-node from multiple parent nodes</w:t>
      </w:r>
    </w:p>
    <w:p w14:paraId="2A97EBCB" w14:textId="68C46020" w:rsidR="00572872" w:rsidRDefault="00572872"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Pr>
          <w:rFonts w:ascii="Courier New" w:hAnsi="Courier New"/>
          <w:noProof/>
          <w:sz w:val="16"/>
          <w:lang w:eastAsia="en-GB"/>
        </w:rPr>
        <w:tab/>
      </w:r>
      <w:r w:rsidRPr="00EE069A">
        <w:rPr>
          <w:rFonts w:ascii="Courier New" w:hAnsi="Courier New"/>
          <w:noProof/>
          <w:sz w:val="16"/>
          <w:lang w:eastAsia="en-GB"/>
        </w:rPr>
        <w:t>simultaneousRxTx-IAB-MultipleParents-r17</w:t>
      </w:r>
      <w:r>
        <w:rPr>
          <w:rFonts w:ascii="Courier New" w:hAnsi="Courier New"/>
          <w:noProof/>
          <w:sz w:val="16"/>
          <w:lang w:eastAsia="en-GB"/>
        </w:rPr>
        <w:tab/>
        <w:t>ENUMERATED {supported}</w:t>
      </w:r>
      <w:r>
        <w:rPr>
          <w:rFonts w:ascii="Courier New" w:hAnsi="Courier New"/>
          <w:noProof/>
          <w:sz w:val="16"/>
          <w:lang w:eastAsia="en-GB"/>
        </w:rPr>
        <w:tab/>
      </w:r>
      <w:r>
        <w:rPr>
          <w:rFonts w:ascii="Courier New" w:hAnsi="Courier New"/>
          <w:noProof/>
          <w:sz w:val="16"/>
          <w:lang w:eastAsia="en-GB"/>
        </w:rPr>
        <w:tab/>
        <w:t>OPTIONAL</w:t>
      </w:r>
      <w:r w:rsidR="00194108">
        <w:rPr>
          <w:rFonts w:ascii="Courier New" w:hAnsi="Courier New"/>
          <w:noProof/>
          <w:sz w:val="16"/>
          <w:lang w:eastAsia="en-GB"/>
        </w:rPr>
        <w:t>,</w:t>
      </w:r>
    </w:p>
    <w:p w14:paraId="2F75F31A" w14:textId="13BC1432" w:rsidR="00194108" w:rsidRPr="00194108" w:rsidRDefault="00194108" w:rsidP="001941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194108">
        <w:rPr>
          <w:rFonts w:ascii="Courier New" w:hAnsi="Courier New"/>
          <w:noProof/>
          <w:sz w:val="16"/>
          <w:lang w:eastAsia="en-GB"/>
        </w:rPr>
        <w:t xml:space="preserve">    condPSCellAdditionNRDC-r17                  ENUMERATED {supported}     </w:t>
      </w:r>
      <w:r>
        <w:rPr>
          <w:rFonts w:ascii="Courier New" w:hAnsi="Courier New"/>
          <w:noProof/>
          <w:sz w:val="16"/>
          <w:lang w:eastAsia="en-GB"/>
        </w:rPr>
        <w:t xml:space="preserve"> </w:t>
      </w:r>
      <w:r w:rsidRPr="00194108">
        <w:rPr>
          <w:rFonts w:ascii="Courier New" w:hAnsi="Courier New"/>
          <w:noProof/>
          <w:sz w:val="16"/>
          <w:lang w:eastAsia="en-GB"/>
        </w:rPr>
        <w:t>OPTIONAL,</w:t>
      </w:r>
    </w:p>
    <w:p w14:paraId="5AFBE77D" w14:textId="315F7664" w:rsidR="00194108" w:rsidRPr="00194108" w:rsidRDefault="00194108" w:rsidP="001941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194108">
        <w:rPr>
          <w:rFonts w:ascii="Courier New" w:hAnsi="Courier New"/>
          <w:noProof/>
          <w:sz w:val="16"/>
          <w:lang w:eastAsia="en-GB"/>
        </w:rPr>
        <w:t xml:space="preserve">    scg-ActivationDeactivationNRDC-r17          ENUMERATED {supported}     </w:t>
      </w:r>
      <w:r>
        <w:rPr>
          <w:rFonts w:ascii="Courier New" w:hAnsi="Courier New"/>
          <w:noProof/>
          <w:sz w:val="16"/>
          <w:lang w:eastAsia="en-GB"/>
        </w:rPr>
        <w:t xml:space="preserve"> </w:t>
      </w:r>
      <w:r w:rsidRPr="00194108">
        <w:rPr>
          <w:rFonts w:ascii="Courier New" w:hAnsi="Courier New"/>
          <w:noProof/>
          <w:sz w:val="16"/>
          <w:lang w:eastAsia="en-GB"/>
        </w:rPr>
        <w:t>OPTIONAL,</w:t>
      </w:r>
    </w:p>
    <w:p w14:paraId="32AAEA64" w14:textId="364DA4F5" w:rsidR="00194108" w:rsidRDefault="00194108" w:rsidP="001941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194108">
        <w:rPr>
          <w:rFonts w:ascii="Courier New" w:hAnsi="Courier New"/>
          <w:noProof/>
          <w:sz w:val="16"/>
          <w:lang w:eastAsia="en-GB"/>
        </w:rPr>
        <w:t xml:space="preserve">    scg-ActivationDeactivationResumeNRDC-r17    ENUMERATED {supported}     </w:t>
      </w:r>
      <w:r>
        <w:rPr>
          <w:rFonts w:ascii="Courier New" w:hAnsi="Courier New"/>
          <w:noProof/>
          <w:sz w:val="16"/>
          <w:lang w:eastAsia="en-GB"/>
        </w:rPr>
        <w:t xml:space="preserve"> </w:t>
      </w:r>
      <w:r w:rsidRPr="00194108">
        <w:rPr>
          <w:rFonts w:ascii="Courier New" w:hAnsi="Courier New"/>
          <w:noProof/>
          <w:sz w:val="16"/>
          <w:lang w:eastAsia="en-GB"/>
        </w:rPr>
        <w:t>OPTIONAL</w:t>
      </w:r>
    </w:p>
    <w:p w14:paraId="213DA569" w14:textId="77777777" w:rsidR="00572872" w:rsidRPr="00AF7EF0" w:rsidRDefault="00572872"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Pr>
          <w:rFonts w:ascii="Courier New" w:hAnsi="Courier New"/>
          <w:noProof/>
          <w:sz w:val="16"/>
          <w:lang w:eastAsia="en-GB"/>
        </w:rPr>
        <w:t>}</w:t>
      </w:r>
    </w:p>
    <w:p w14:paraId="3342E0B6" w14:textId="54FF7EBE"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7B37DD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2BF02F4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TAG-CA-PARAMETERS-NRDC-STOP</w:t>
      </w:r>
    </w:p>
    <w:p w14:paraId="3853504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6F3C5DB5" w14:textId="77777777" w:rsidR="00D43030" w:rsidRPr="00D43030" w:rsidRDefault="00D43030" w:rsidP="00D43030">
      <w:pPr>
        <w:overflowPunct w:val="0"/>
        <w:autoSpaceDE w:val="0"/>
        <w:autoSpaceDN w:val="0"/>
        <w:adjustRightInd w:val="0"/>
        <w:spacing w:line="240" w:lineRule="auto"/>
        <w:textAlignment w:val="baseline"/>
        <w:rPr>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78"/>
      </w:tblGrid>
      <w:tr w:rsidR="00D43030" w:rsidRPr="00D43030" w14:paraId="32D80584" w14:textId="77777777" w:rsidTr="00D668B3">
        <w:tc>
          <w:tcPr>
            <w:tcW w:w="14281" w:type="dxa"/>
            <w:tcBorders>
              <w:top w:val="single" w:sz="4" w:space="0" w:color="auto"/>
              <w:left w:val="single" w:sz="4" w:space="0" w:color="auto"/>
              <w:bottom w:val="single" w:sz="4" w:space="0" w:color="auto"/>
              <w:right w:val="single" w:sz="4" w:space="0" w:color="auto"/>
            </w:tcBorders>
            <w:hideMark/>
          </w:tcPr>
          <w:p w14:paraId="79E3CA62" w14:textId="77777777" w:rsidR="00D43030" w:rsidRPr="00D43030" w:rsidRDefault="00D43030" w:rsidP="00D43030">
            <w:pPr>
              <w:keepNext/>
              <w:keepLines/>
              <w:overflowPunct w:val="0"/>
              <w:autoSpaceDE w:val="0"/>
              <w:autoSpaceDN w:val="0"/>
              <w:adjustRightInd w:val="0"/>
              <w:spacing w:after="0" w:line="240" w:lineRule="auto"/>
              <w:jc w:val="center"/>
              <w:textAlignment w:val="baseline"/>
              <w:rPr>
                <w:rFonts w:ascii="Arial" w:hAnsi="Arial"/>
                <w:b/>
                <w:sz w:val="18"/>
                <w:lang w:eastAsia="sv-SE"/>
              </w:rPr>
            </w:pPr>
            <w:r w:rsidRPr="00D43030">
              <w:rPr>
                <w:rFonts w:ascii="Arial" w:hAnsi="Arial"/>
                <w:b/>
                <w:i/>
                <w:sz w:val="18"/>
                <w:lang w:eastAsia="sv-SE"/>
              </w:rPr>
              <w:t xml:space="preserve">CA-ParametersNRDC </w:t>
            </w:r>
            <w:r w:rsidRPr="00D43030">
              <w:rPr>
                <w:rFonts w:ascii="Arial" w:hAnsi="Arial"/>
                <w:b/>
                <w:sz w:val="18"/>
                <w:lang w:eastAsia="sv-SE"/>
              </w:rPr>
              <w:t>field descriptions</w:t>
            </w:r>
          </w:p>
        </w:tc>
      </w:tr>
      <w:tr w:rsidR="00D43030" w:rsidRPr="00D43030" w14:paraId="487B8D43" w14:textId="77777777" w:rsidTr="00D668B3">
        <w:tc>
          <w:tcPr>
            <w:tcW w:w="14281" w:type="dxa"/>
            <w:tcBorders>
              <w:top w:val="single" w:sz="4" w:space="0" w:color="auto"/>
              <w:left w:val="single" w:sz="4" w:space="0" w:color="auto"/>
              <w:bottom w:val="single" w:sz="4" w:space="0" w:color="auto"/>
              <w:right w:val="single" w:sz="4" w:space="0" w:color="auto"/>
            </w:tcBorders>
            <w:hideMark/>
          </w:tcPr>
          <w:p w14:paraId="245872CB"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hAnsi="Arial"/>
                <w:b/>
                <w:i/>
                <w:sz w:val="18"/>
                <w:lang w:eastAsia="sv-SE"/>
              </w:rPr>
            </w:pPr>
            <w:r w:rsidRPr="00D43030">
              <w:rPr>
                <w:rFonts w:ascii="Arial" w:hAnsi="Arial"/>
                <w:b/>
                <w:i/>
                <w:sz w:val="18"/>
                <w:lang w:eastAsia="sv-SE"/>
              </w:rPr>
              <w:t>ca-ParametersNR-forDC (with and without suffix)</w:t>
            </w:r>
          </w:p>
          <w:p w14:paraId="7038A76A"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hAnsi="Arial"/>
                <w:sz w:val="18"/>
                <w:lang w:eastAsia="sv-SE"/>
              </w:rPr>
            </w:pPr>
            <w:r w:rsidRPr="00D43030">
              <w:rPr>
                <w:rFonts w:ascii="Arial" w:hAnsi="Arial"/>
                <w:sz w:val="18"/>
                <w:lang w:eastAsia="sv-SE"/>
              </w:rPr>
              <w:t xml:space="preserve">If this field is present for a band combination, it reports the UE capabilities when NR-DC is configured with the band combination. If a version of this field (i.e., with or without suffix) is absent for a band combination, the corresponding </w:t>
            </w:r>
            <w:r w:rsidRPr="00D43030">
              <w:rPr>
                <w:rFonts w:ascii="Arial" w:hAnsi="Arial"/>
                <w:i/>
                <w:sz w:val="18"/>
                <w:lang w:eastAsia="sv-SE"/>
              </w:rPr>
              <w:t>ca-ParametersNR</w:t>
            </w:r>
            <w:r w:rsidRPr="00D43030">
              <w:rPr>
                <w:rFonts w:ascii="Arial" w:hAnsi="Arial"/>
                <w:sz w:val="18"/>
                <w:lang w:eastAsia="sv-SE"/>
              </w:rPr>
              <w:t xml:space="preserve"> field version in </w:t>
            </w:r>
            <w:r w:rsidRPr="00D43030">
              <w:rPr>
                <w:rFonts w:ascii="Arial" w:hAnsi="Arial"/>
                <w:i/>
                <w:sz w:val="18"/>
                <w:lang w:eastAsia="sv-SE"/>
              </w:rPr>
              <w:t>BandCombination</w:t>
            </w:r>
            <w:r w:rsidRPr="00D43030">
              <w:rPr>
                <w:rFonts w:ascii="Arial" w:hAnsi="Arial"/>
                <w:sz w:val="18"/>
                <w:lang w:eastAsia="sv-SE"/>
              </w:rPr>
              <w:t xml:space="preserve"> is applicable to the UE configured with NR-DC for the band combination. If a version of this field (i.e., with or without suffix) is present for a band combination but does not contain any parameters, the UE does not support the corresponding field version when configured with NR-DC for the band combination.</w:t>
            </w:r>
          </w:p>
        </w:tc>
      </w:tr>
      <w:tr w:rsidR="00D43030" w:rsidRPr="00D43030" w14:paraId="76CBB8D3" w14:textId="77777777" w:rsidTr="00D668B3">
        <w:tc>
          <w:tcPr>
            <w:tcW w:w="14281" w:type="dxa"/>
            <w:tcBorders>
              <w:top w:val="single" w:sz="4" w:space="0" w:color="auto"/>
              <w:left w:val="single" w:sz="4" w:space="0" w:color="auto"/>
              <w:bottom w:val="single" w:sz="4" w:space="0" w:color="auto"/>
              <w:right w:val="single" w:sz="4" w:space="0" w:color="auto"/>
            </w:tcBorders>
            <w:hideMark/>
          </w:tcPr>
          <w:p w14:paraId="46E711A4"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hAnsi="Arial"/>
                <w:b/>
                <w:i/>
                <w:sz w:val="18"/>
                <w:lang w:eastAsia="sv-SE"/>
              </w:rPr>
            </w:pPr>
            <w:r w:rsidRPr="00D43030">
              <w:rPr>
                <w:rFonts w:ascii="Arial" w:hAnsi="Arial"/>
                <w:b/>
                <w:i/>
                <w:sz w:val="18"/>
                <w:lang w:eastAsia="sv-SE"/>
              </w:rPr>
              <w:t>featureSetCombinationDC</w:t>
            </w:r>
          </w:p>
          <w:p w14:paraId="299C934D"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hAnsi="Arial"/>
                <w:sz w:val="18"/>
                <w:lang w:eastAsia="sv-SE"/>
              </w:rPr>
            </w:pPr>
            <w:r w:rsidRPr="00D43030">
              <w:rPr>
                <w:rFonts w:ascii="Arial" w:hAnsi="Arial"/>
                <w:sz w:val="18"/>
                <w:lang w:eastAsia="sv-SE"/>
              </w:rPr>
              <w:t xml:space="preserve">If this field is present for a band combination, it reports the feature set combination supported for the band combination when NR-DC is configured. If this field is absent for a band combination, the </w:t>
            </w:r>
            <w:r w:rsidRPr="00D43030">
              <w:rPr>
                <w:rFonts w:ascii="Arial" w:hAnsi="Arial"/>
                <w:i/>
                <w:sz w:val="18"/>
                <w:lang w:eastAsia="sv-SE"/>
              </w:rPr>
              <w:t>featureSetCombination</w:t>
            </w:r>
            <w:r w:rsidRPr="00D43030">
              <w:rPr>
                <w:rFonts w:ascii="Arial" w:hAnsi="Arial"/>
                <w:sz w:val="18"/>
                <w:lang w:eastAsia="sv-SE"/>
              </w:rPr>
              <w:t xml:space="preserve"> in </w:t>
            </w:r>
            <w:r w:rsidRPr="00D43030">
              <w:rPr>
                <w:rFonts w:ascii="Arial" w:hAnsi="Arial"/>
                <w:i/>
                <w:sz w:val="18"/>
                <w:lang w:eastAsia="sv-SE"/>
              </w:rPr>
              <w:t>BandCombination</w:t>
            </w:r>
            <w:r w:rsidRPr="00D43030">
              <w:rPr>
                <w:rFonts w:ascii="Arial" w:hAnsi="Arial"/>
                <w:sz w:val="18"/>
                <w:lang w:eastAsia="sv-SE"/>
              </w:rPr>
              <w:t xml:space="preserve"> (without suffix) is applicable to the UE configured with NR-DC for the band combination.</w:t>
            </w:r>
          </w:p>
        </w:tc>
      </w:tr>
    </w:tbl>
    <w:p w14:paraId="007E7E47"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0FBF1495"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x-none"/>
        </w:rPr>
      </w:pPr>
      <w:bookmarkStart w:id="133" w:name="_Toc90651310"/>
      <w:r w:rsidRPr="00D43030">
        <w:rPr>
          <w:rFonts w:ascii="Arial" w:eastAsia="宋体" w:hAnsi="Arial"/>
          <w:sz w:val="24"/>
          <w:lang w:eastAsia="ja-JP"/>
        </w:rPr>
        <w:t>–</w:t>
      </w:r>
      <w:r w:rsidRPr="00D43030">
        <w:rPr>
          <w:rFonts w:ascii="Arial" w:eastAsia="宋体" w:hAnsi="Arial"/>
          <w:sz w:val="24"/>
          <w:lang w:eastAsia="ja-JP"/>
        </w:rPr>
        <w:tab/>
      </w:r>
      <w:r w:rsidRPr="00D43030">
        <w:rPr>
          <w:rFonts w:ascii="Arial" w:eastAsia="宋体" w:hAnsi="Arial"/>
          <w:i/>
          <w:sz w:val="24"/>
          <w:lang w:eastAsia="en-GB"/>
        </w:rPr>
        <w:t>CarrierAggregationVariant</w:t>
      </w:r>
      <w:bookmarkEnd w:id="133"/>
    </w:p>
    <w:p w14:paraId="308540BE"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en-GB"/>
        </w:rPr>
      </w:pPr>
      <w:r w:rsidRPr="00D43030">
        <w:rPr>
          <w:rFonts w:eastAsia="Times New Roman"/>
          <w:lang w:eastAsia="en-GB"/>
        </w:rPr>
        <w:t xml:space="preserve">The IE </w:t>
      </w:r>
      <w:r w:rsidRPr="00D43030">
        <w:rPr>
          <w:rFonts w:eastAsia="Times New Roman"/>
          <w:i/>
          <w:lang w:eastAsia="en-GB"/>
        </w:rPr>
        <w:t>CarrierAggregationVariant</w:t>
      </w:r>
      <w:r w:rsidRPr="00D43030">
        <w:rPr>
          <w:rFonts w:eastAsia="Times New Roman"/>
          <w:lang w:eastAsia="en-GB"/>
        </w:rPr>
        <w:t xml:space="preserve"> informs the network about supported "placement" of the SpCell in an NR cell group.</w:t>
      </w:r>
    </w:p>
    <w:p w14:paraId="0311893D"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宋体" w:hAnsi="Arial"/>
          <w:b/>
          <w:lang w:eastAsia="en-GB"/>
        </w:rPr>
      </w:pPr>
      <w:r w:rsidRPr="00D43030">
        <w:rPr>
          <w:rFonts w:ascii="Arial" w:eastAsia="Times New Roman" w:hAnsi="Arial"/>
          <w:b/>
          <w:i/>
          <w:lang w:eastAsia="en-GB"/>
        </w:rPr>
        <w:lastRenderedPageBreak/>
        <w:t>CarrierAggregationVariant</w:t>
      </w:r>
      <w:r w:rsidRPr="00D43030">
        <w:rPr>
          <w:rFonts w:ascii="Arial" w:eastAsia="Times New Roman" w:hAnsi="Arial"/>
          <w:b/>
          <w:lang w:eastAsia="en-GB"/>
        </w:rPr>
        <w:t xml:space="preserve"> information element</w:t>
      </w:r>
    </w:p>
    <w:p w14:paraId="52CA9A9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4198DE7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TAG-CARRIERAGGREGATIONVARIANT-START</w:t>
      </w:r>
    </w:p>
    <w:p w14:paraId="209A96D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5990D9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CarrierAggregationVariant ::=          SEQUENCE {</w:t>
      </w:r>
    </w:p>
    <w:p w14:paraId="3BAA699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fr1fdd-FR1TDD-CA-SpCellOnFR1FDD         ENUMERATED {supported}                      OPTIONAL,</w:t>
      </w:r>
    </w:p>
    <w:p w14:paraId="13A2822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fr1fdd-FR1TDD-CA-SpCellOnFR1TDD         ENUMERATED {supported}                      OPTIONAL,</w:t>
      </w:r>
    </w:p>
    <w:p w14:paraId="5C66FA8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fr1fdd-FR2TDD-CA-SpCellOnFR1FDD         ENUMERATED {supported}                      OPTIONAL,</w:t>
      </w:r>
    </w:p>
    <w:p w14:paraId="75A55B3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fr1fdd-FR2TDD-CA-SpCellOnFR2TDD         ENUMERATED {supported}                      OPTIONAL,</w:t>
      </w:r>
    </w:p>
    <w:p w14:paraId="63A92ED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fr1tdd-FR2TDD-CA-SpCellOnFR1TDD         ENUMERATED {supported}                      OPTIONAL,</w:t>
      </w:r>
    </w:p>
    <w:p w14:paraId="6C76AA4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fr1tdd-FR2TDD-CA-SpCellOnFR2TDD         ENUMERATED {supported}                      OPTIONAL,</w:t>
      </w:r>
    </w:p>
    <w:p w14:paraId="1F6F13C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fr1fdd-FR1TDD-FR2TDD-CA-SpCellOnFR1FDD  ENUMERATED {supported}                      OPTIONAL,</w:t>
      </w:r>
    </w:p>
    <w:p w14:paraId="0357675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fr1fdd-FR1TDD-FR2TDD-CA-SpCellOnFR1TDD  ENUMERATED {supported}                      OPTIONAL,</w:t>
      </w:r>
    </w:p>
    <w:p w14:paraId="4B23E2C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fr1fdd-FR1TDD-FR2TDD-CA-SpCellOnFR2TDD  ENUMERATED {supported}                      OPTIONAL</w:t>
      </w:r>
    </w:p>
    <w:p w14:paraId="3ABF96E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630DE97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7C3A07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TAG-CARRIERAGGREGATIONVARIANT-STOP</w:t>
      </w:r>
    </w:p>
    <w:p w14:paraId="16EF4A8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750ABBFC"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37DAB36D"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MS Mincho" w:hAnsi="Arial"/>
          <w:sz w:val="24"/>
          <w:lang w:eastAsia="ja-JP"/>
        </w:rPr>
      </w:pPr>
      <w:bookmarkStart w:id="134" w:name="_Toc90651311"/>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sz w:val="24"/>
          <w:lang w:eastAsia="ja-JP"/>
        </w:rPr>
        <w:t>CodebookParameters</w:t>
      </w:r>
      <w:bookmarkEnd w:id="134"/>
    </w:p>
    <w:p w14:paraId="5C222042" w14:textId="77777777" w:rsidR="00D43030" w:rsidRPr="00D43030" w:rsidRDefault="00D43030" w:rsidP="00D43030">
      <w:pPr>
        <w:overflowPunct w:val="0"/>
        <w:autoSpaceDE w:val="0"/>
        <w:autoSpaceDN w:val="0"/>
        <w:adjustRightInd w:val="0"/>
        <w:spacing w:line="240" w:lineRule="auto"/>
        <w:textAlignment w:val="baseline"/>
        <w:rPr>
          <w:rFonts w:eastAsia="MS Mincho"/>
          <w:lang w:eastAsia="ja-JP"/>
        </w:rPr>
      </w:pPr>
      <w:r w:rsidRPr="00D43030">
        <w:rPr>
          <w:rFonts w:eastAsia="MS Mincho"/>
          <w:lang w:eastAsia="ja-JP"/>
        </w:rPr>
        <w:t xml:space="preserve">The IE </w:t>
      </w:r>
      <w:r w:rsidRPr="00D43030">
        <w:rPr>
          <w:rFonts w:eastAsia="MS Mincho"/>
          <w:i/>
          <w:lang w:eastAsia="ja-JP"/>
        </w:rPr>
        <w:t>CodebookParameters</w:t>
      </w:r>
      <w:r w:rsidRPr="00D43030">
        <w:rPr>
          <w:rFonts w:eastAsia="MS Mincho"/>
          <w:lang w:eastAsia="ja-JP"/>
        </w:rPr>
        <w:t xml:space="preserve"> is used to convey codebook related parameters.</w:t>
      </w:r>
    </w:p>
    <w:p w14:paraId="243C5EA4"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MS Mincho" w:hAnsi="Arial"/>
          <w:b/>
          <w:lang w:eastAsia="ja-JP"/>
        </w:rPr>
      </w:pPr>
      <w:r w:rsidRPr="00D43030">
        <w:rPr>
          <w:rFonts w:ascii="Arial" w:eastAsia="MS Mincho" w:hAnsi="Arial"/>
          <w:b/>
          <w:i/>
          <w:lang w:eastAsia="ja-JP"/>
        </w:rPr>
        <w:t>CodebookParameters</w:t>
      </w:r>
      <w:r w:rsidRPr="00D43030">
        <w:rPr>
          <w:rFonts w:ascii="Arial" w:eastAsia="MS Mincho" w:hAnsi="Arial"/>
          <w:b/>
          <w:lang w:eastAsia="ja-JP"/>
        </w:rPr>
        <w:t xml:space="preserve"> information element</w:t>
      </w:r>
    </w:p>
    <w:p w14:paraId="3B078B2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MS Mincho" w:hAnsi="Courier New"/>
          <w:noProof/>
          <w:sz w:val="16"/>
          <w:lang w:eastAsia="en-GB"/>
        </w:rPr>
        <w:t>-- ASN1START</w:t>
      </w:r>
    </w:p>
    <w:p w14:paraId="2B730FC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MS Mincho" w:hAnsi="Courier New"/>
          <w:noProof/>
          <w:sz w:val="16"/>
          <w:lang w:eastAsia="en-GB"/>
        </w:rPr>
        <w:t>-- TAG-CODEBOOKPARAMETERS-START</w:t>
      </w:r>
    </w:p>
    <w:p w14:paraId="7830CAE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p>
    <w:p w14:paraId="02E53E6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CodebookParameters ::=             SEQUENCE {</w:t>
      </w:r>
    </w:p>
    <w:p w14:paraId="2F972B9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type1                                  SEQUENCE {</w:t>
      </w:r>
    </w:p>
    <w:p w14:paraId="5571031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singlePanel                           SEQUENCE {</w:t>
      </w:r>
    </w:p>
    <w:p w14:paraId="6B90B77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supportedCSI-RS-ResourceList      SEQUENCE (SIZE (1.. maxNrofCSI-RS-Resources)) OF SupportedCSI-RS-Resource,</w:t>
      </w:r>
    </w:p>
    <w:p w14:paraId="29DC155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modes                                  ENUMERATED {mode1, mode1andMode2},</w:t>
      </w:r>
    </w:p>
    <w:p w14:paraId="7B2BB03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maxNumberCSI-RS-PerResourceSet    </w:t>
      </w:r>
      <w:r w:rsidRPr="00D43030">
        <w:rPr>
          <w:rFonts w:ascii="Courier New" w:eastAsia="Times New Roman" w:hAnsi="Courier New"/>
          <w:noProof/>
          <w:sz w:val="16"/>
          <w:lang w:eastAsia="en-GB"/>
        </w:rPr>
        <w:t>INTEGER (1..8)</w:t>
      </w:r>
    </w:p>
    <w:p w14:paraId="56138F8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w:t>
      </w:r>
    </w:p>
    <w:p w14:paraId="477744A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multiPanel                            SEQUENCE {</w:t>
      </w:r>
    </w:p>
    <w:p w14:paraId="459297F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supportedCSI-RS-ResourceList      SEQUENCE (SIZE (1.. maxNrofCSI-RS-Resources)) OF SupportedCSI-RS-Resource,</w:t>
      </w:r>
    </w:p>
    <w:p w14:paraId="23DD710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modes                                  ENUMERATED {mode1, mode2, both},</w:t>
      </w:r>
    </w:p>
    <w:p w14:paraId="01468C5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nrofPanels                            ENUMERATED {n2, n4},</w:t>
      </w:r>
    </w:p>
    <w:p w14:paraId="0A81A05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maxNumberCSI-RS-PerResourceSet    </w:t>
      </w:r>
      <w:r w:rsidRPr="00D43030">
        <w:rPr>
          <w:rFonts w:ascii="Courier New" w:eastAsia="Times New Roman" w:hAnsi="Courier New"/>
          <w:noProof/>
          <w:sz w:val="16"/>
          <w:lang w:eastAsia="en-GB"/>
        </w:rPr>
        <w:t>INTEGER (1..8)</w:t>
      </w:r>
    </w:p>
    <w:p w14:paraId="29F039A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                                                                                                               OPTIONAL</w:t>
      </w:r>
    </w:p>
    <w:p w14:paraId="7FE105D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w:t>
      </w:r>
    </w:p>
    <w:p w14:paraId="76AABBF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type2                                  SEQUENCE {</w:t>
      </w:r>
    </w:p>
    <w:p w14:paraId="0EFA290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supportedCSI-RS-ResourceList        SEQUENCE (SIZE (1.. maxNrofCSI-RS-Resources)) OF SupportedCSI-RS-Resource,</w:t>
      </w:r>
    </w:p>
    <w:p w14:paraId="2E04EF3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parameterLx                           INTEGER (2..4),</w:t>
      </w:r>
    </w:p>
    <w:p w14:paraId="0E59427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amplitudeScalingType                 ENUMERATED {wideband, widebandAndSubband},</w:t>
      </w:r>
    </w:p>
    <w:p w14:paraId="11574E8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amplitudeSubsetRestriction          ENUMERATED {supported}              OPTIONAL</w:t>
      </w:r>
    </w:p>
    <w:p w14:paraId="5D6D856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                                                                                                                   OPTIONAL,</w:t>
      </w:r>
    </w:p>
    <w:p w14:paraId="4DA4EA1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lastRenderedPageBreak/>
        <w:t xml:space="preserve">    type2-PortSelection                  SEQUENCE {</w:t>
      </w:r>
    </w:p>
    <w:p w14:paraId="4AB5240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supportedCSI-RS-ResourceList        SEQUENCE (SIZE (1.. maxNrofCSI-RS-Resources)) OF SupportedCSI-RS-Resource,</w:t>
      </w:r>
    </w:p>
    <w:p w14:paraId="22334EA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parameterLx                           INTEGER (2..4),</w:t>
      </w:r>
    </w:p>
    <w:p w14:paraId="255CFBB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amplitudeScalingType                 ENUMERATED {wideband, widebandAndSubband}</w:t>
      </w:r>
    </w:p>
    <w:p w14:paraId="7B30706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                                                                                                                   OPTIONAL</w:t>
      </w:r>
    </w:p>
    <w:p w14:paraId="0C559EC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MS Mincho" w:hAnsi="Courier New"/>
          <w:noProof/>
          <w:sz w:val="16"/>
          <w:lang w:eastAsia="en-GB"/>
        </w:rPr>
        <w:t>}</w:t>
      </w:r>
    </w:p>
    <w:p w14:paraId="4BB8ECF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067B42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CodebookParameters-v1610 ::=        SEQUENCE {</w:t>
      </w:r>
    </w:p>
    <w:p w14:paraId="7577B9C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supportedCSI-RS-ResourceListAlt-r16  SEQUENCE {</w:t>
      </w:r>
    </w:p>
    <w:p w14:paraId="0D1FC1B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type1-SinglePanel-r16                SEQUENCE (SIZE (1..maxNrofCSI-RS-Resources)) OF INTEGER (0..maxNrofCSI-RS-ResourcesAlt-1-r16)  OPTIONAL,</w:t>
      </w:r>
    </w:p>
    <w:p w14:paraId="1656837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type1-MultiPanel-r16                 SEQUENCE (SIZE (1..maxNrofCSI-RS-Resources)) OF INTEGER (0..maxNrofCSI-RS-ResourcesAlt-1-r16)  OPTIONAL,</w:t>
      </w:r>
    </w:p>
    <w:p w14:paraId="0FFD14E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type2-r16                            SEQUENCE (SIZE (1..maxNrofCSI-RS-Resources)) OF INTEGER (0..maxNrofCSI-RS-ResourcesAlt-1-r16)  OPTIONAL,</w:t>
      </w:r>
    </w:p>
    <w:p w14:paraId="7B1720F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type2-PortSelection-r16              SEQUENCE (SIZE (1..maxNrofCSI-RS-Resources)) OF INTEGER (0..maxNrofCSI-RS-ResourcesAlt-1-r16)  OPTIONAL</w:t>
      </w:r>
    </w:p>
    <w:p w14:paraId="41581E5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6C90A01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035A337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6758DE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CodebookParametersAddition-r16 ::=      SEQUENCE {</w:t>
      </w:r>
    </w:p>
    <w:p w14:paraId="56D10AA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etype2-r16                             </w:t>
      </w:r>
      <w:r w:rsidRPr="00D43030">
        <w:rPr>
          <w:rFonts w:ascii="Courier New" w:eastAsia="MS Mincho" w:hAnsi="Courier New"/>
          <w:noProof/>
          <w:sz w:val="16"/>
          <w:lang w:eastAsia="en-GB"/>
        </w:rPr>
        <w:t>SEQUENCE</w:t>
      </w:r>
      <w:r w:rsidRPr="00D43030">
        <w:rPr>
          <w:rFonts w:ascii="Courier New" w:eastAsia="Times New Roman" w:hAnsi="Courier New"/>
          <w:noProof/>
          <w:sz w:val="16"/>
          <w:lang w:eastAsia="en-GB"/>
        </w:rPr>
        <w:t xml:space="preserve"> {</w:t>
      </w:r>
    </w:p>
    <w:p w14:paraId="2C9212D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16-3a Regular eType 2 R=1</w:t>
      </w:r>
    </w:p>
    <w:p w14:paraId="7AEA879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etype2R1-r16                           </w:t>
      </w:r>
      <w:r w:rsidRPr="00D43030">
        <w:rPr>
          <w:rFonts w:ascii="Courier New" w:eastAsia="MS Mincho" w:hAnsi="Courier New"/>
          <w:noProof/>
          <w:sz w:val="16"/>
          <w:lang w:eastAsia="en-GB"/>
        </w:rPr>
        <w:t>SEQUENCE {</w:t>
      </w:r>
    </w:p>
    <w:p w14:paraId="1260ADD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w:t>
      </w:r>
    </w:p>
    <w:p w14:paraId="21FA8A1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INTEGER (0..maxNrofCSI-RS-ResourcesAlt-1-r16)</w:t>
      </w:r>
    </w:p>
    <w:p w14:paraId="239084E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7A473EA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16-3a-1 Regular eType 2 R=2</w:t>
      </w:r>
    </w:p>
    <w:p w14:paraId="1A3B510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etype2R2-r16                           </w:t>
      </w:r>
      <w:r w:rsidRPr="00D43030">
        <w:rPr>
          <w:rFonts w:ascii="Courier New" w:eastAsia="MS Mincho" w:hAnsi="Courier New"/>
          <w:noProof/>
          <w:sz w:val="16"/>
          <w:lang w:eastAsia="en-GB"/>
        </w:rPr>
        <w:t>SEQUENCE {</w:t>
      </w:r>
    </w:p>
    <w:p w14:paraId="709F600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w:t>
      </w:r>
    </w:p>
    <w:p w14:paraId="2D334C5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INTEGER (0..maxNrofCSI-RS-ResourcesAlt-1-r16)</w:t>
      </w:r>
    </w:p>
    <w:p w14:paraId="2403E21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440599A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16-3a-2: Support of parameter combinations 7-8</w:t>
      </w:r>
    </w:p>
    <w:p w14:paraId="25E524F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paramComb7-8-r16                       ENUMERATED {supported}      OPTIONAL,</w:t>
      </w:r>
    </w:p>
    <w:p w14:paraId="62C8DF0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16-3a-3: Support of rank 3,4</w:t>
      </w:r>
    </w:p>
    <w:p w14:paraId="4F2085E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rank3-4-r16                            ENUMERATED {supported}      OPTIONAL,</w:t>
      </w:r>
    </w:p>
    <w:p w14:paraId="2DBCD20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16-3a-4: CBSR with soft amplitude restriction</w:t>
      </w:r>
    </w:p>
    <w:p w14:paraId="3FD1D60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amplitudeSubsetRestriction-r16         ENUMERATED {supported}      OPTIONAL</w:t>
      </w:r>
    </w:p>
    <w:p w14:paraId="700C4D3D" w14:textId="77777777" w:rsidR="00D43030" w:rsidRPr="00D43030" w:rsidDel="00017245"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sidDel="00017245">
        <w:rPr>
          <w:rFonts w:ascii="Courier New" w:eastAsia="Times New Roman" w:hAnsi="Courier New"/>
          <w:noProof/>
          <w:sz w:val="16"/>
          <w:lang w:eastAsia="en-GB"/>
        </w:rPr>
        <w:t>}</w:t>
      </w:r>
      <w:r w:rsidRPr="00D43030">
        <w:rPr>
          <w:rFonts w:ascii="Courier New" w:eastAsia="Times New Roman" w:hAnsi="Courier New"/>
          <w:noProof/>
          <w:sz w:val="16"/>
          <w:lang w:eastAsia="en-GB"/>
        </w:rPr>
        <w:t xml:space="preserve">                                                                      </w:t>
      </w:r>
      <w:r w:rsidRPr="00D43030" w:rsidDel="00017245">
        <w:rPr>
          <w:rFonts w:ascii="Courier New" w:eastAsia="Times New Roman" w:hAnsi="Courier New"/>
          <w:noProof/>
          <w:sz w:val="16"/>
          <w:lang w:eastAsia="en-GB"/>
        </w:rPr>
        <w:t>OPTIONAL,</w:t>
      </w:r>
    </w:p>
    <w:p w14:paraId="22FC0BA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etype2-PS-r16                          </w:t>
      </w:r>
      <w:r w:rsidRPr="00D43030">
        <w:rPr>
          <w:rFonts w:ascii="Courier New" w:eastAsia="MS Mincho" w:hAnsi="Courier New"/>
          <w:noProof/>
          <w:sz w:val="16"/>
          <w:lang w:eastAsia="en-GB"/>
        </w:rPr>
        <w:t>SEQUENCE</w:t>
      </w:r>
      <w:r w:rsidRPr="00D43030">
        <w:rPr>
          <w:rFonts w:ascii="Courier New" w:eastAsia="Times New Roman" w:hAnsi="Courier New"/>
          <w:noProof/>
          <w:sz w:val="16"/>
          <w:lang w:eastAsia="en-GB"/>
        </w:rPr>
        <w:t xml:space="preserve"> {</w:t>
      </w:r>
    </w:p>
    <w:p w14:paraId="3A58E90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16-3b Regular eType 2 R=1 PortSelection</w:t>
      </w:r>
    </w:p>
    <w:p w14:paraId="7FF1859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etype2R1-PortSelection-r16             </w:t>
      </w:r>
      <w:r w:rsidRPr="00D43030">
        <w:rPr>
          <w:rFonts w:ascii="Courier New" w:eastAsia="MS Mincho" w:hAnsi="Courier New"/>
          <w:noProof/>
          <w:sz w:val="16"/>
          <w:lang w:eastAsia="en-GB"/>
        </w:rPr>
        <w:t>SEQUENCE {</w:t>
      </w:r>
    </w:p>
    <w:p w14:paraId="6F9DF07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w:t>
      </w:r>
    </w:p>
    <w:p w14:paraId="191E77D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INTEGER (0..maxNrofCSI-RS-ResourcesAlt-1-r16)</w:t>
      </w:r>
    </w:p>
    <w:p w14:paraId="40E7797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0B2CDE8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16-3b-1 Regular eType 2 R=2 PortSelection</w:t>
      </w:r>
    </w:p>
    <w:p w14:paraId="5362596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etype2R2-PortSelection-r16             SEQUENCE {</w:t>
      </w:r>
    </w:p>
    <w:p w14:paraId="7F0DB01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w:t>
      </w:r>
    </w:p>
    <w:p w14:paraId="4B2A62F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INTEGER (0..maxNrofCSI-RS-ResourcesAlt-1-r16)</w:t>
      </w:r>
    </w:p>
    <w:p w14:paraId="34235F2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4C05D7D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16-3b-2: Support of rank 3,4</w:t>
      </w:r>
    </w:p>
    <w:p w14:paraId="1737602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rank3-4-r16                            ENUMERATED {supported}      OPTIONAL</w:t>
      </w:r>
    </w:p>
    <w:p w14:paraId="42707F5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70D2689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0423B5CF" w14:textId="77777777" w:rsidR="006B7202" w:rsidRPr="00D43030" w:rsidRDefault="006B7202"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EDDA32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CodebookComboParametersAddition-r16 ::= SEQUENCE {</w:t>
      </w:r>
    </w:p>
    <w:p w14:paraId="27C8D57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16-8 Mixed codebook types</w:t>
      </w:r>
    </w:p>
    <w:p w14:paraId="5EB1852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type1SP-Type2-null-r16                 </w:t>
      </w:r>
      <w:r w:rsidRPr="00D43030">
        <w:rPr>
          <w:rFonts w:ascii="Courier New" w:eastAsia="MS Mincho" w:hAnsi="Courier New"/>
          <w:noProof/>
          <w:sz w:val="16"/>
          <w:lang w:eastAsia="en-GB"/>
        </w:rPr>
        <w:t>SEQUENCE {</w:t>
      </w:r>
    </w:p>
    <w:p w14:paraId="5B4E03F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5AFB93B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005EC40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type1SP-Type2PS-null-r16               </w:t>
      </w:r>
      <w:r w:rsidRPr="00D43030">
        <w:rPr>
          <w:rFonts w:ascii="Courier New" w:eastAsia="MS Mincho" w:hAnsi="Courier New"/>
          <w:noProof/>
          <w:sz w:val="16"/>
          <w:lang w:eastAsia="en-GB"/>
        </w:rPr>
        <w:t>SEQUENCE {</w:t>
      </w:r>
    </w:p>
    <w:p w14:paraId="4E92ED4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75A5812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6957AA0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type1SP-eType2R1-null-r16              </w:t>
      </w:r>
      <w:r w:rsidRPr="00D43030">
        <w:rPr>
          <w:rFonts w:ascii="Courier New" w:eastAsia="MS Mincho" w:hAnsi="Courier New"/>
          <w:noProof/>
          <w:sz w:val="16"/>
          <w:lang w:eastAsia="en-GB"/>
        </w:rPr>
        <w:t>SEQUENCE {</w:t>
      </w:r>
    </w:p>
    <w:p w14:paraId="63229CB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41E21D7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1A9094E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type1SP-eType2R2-null-r16              </w:t>
      </w:r>
      <w:r w:rsidRPr="00D43030">
        <w:rPr>
          <w:rFonts w:ascii="Courier New" w:eastAsia="MS Mincho" w:hAnsi="Courier New"/>
          <w:noProof/>
          <w:sz w:val="16"/>
          <w:lang w:eastAsia="en-GB"/>
        </w:rPr>
        <w:t>SEQUENCE {</w:t>
      </w:r>
    </w:p>
    <w:p w14:paraId="37AC35E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649BF72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4E650A5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type1SP-eType2R1PS-null-r16            </w:t>
      </w:r>
      <w:r w:rsidRPr="00D43030">
        <w:rPr>
          <w:rFonts w:ascii="Courier New" w:eastAsia="MS Mincho" w:hAnsi="Courier New"/>
          <w:noProof/>
          <w:sz w:val="16"/>
          <w:lang w:eastAsia="en-GB"/>
        </w:rPr>
        <w:t>SEQUENCE {</w:t>
      </w:r>
    </w:p>
    <w:p w14:paraId="154A01B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5330DB7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145F519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type1SP-eType2R2PS-null-r16            </w:t>
      </w:r>
      <w:r w:rsidRPr="00D43030">
        <w:rPr>
          <w:rFonts w:ascii="Courier New" w:eastAsia="MS Mincho" w:hAnsi="Courier New"/>
          <w:noProof/>
          <w:sz w:val="16"/>
          <w:lang w:eastAsia="en-GB"/>
        </w:rPr>
        <w:t>SEQUENCE {</w:t>
      </w:r>
    </w:p>
    <w:p w14:paraId="27CA225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1095241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4495C20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type1SP-Type2-Type2PS-r16              </w:t>
      </w:r>
      <w:r w:rsidRPr="00D43030">
        <w:rPr>
          <w:rFonts w:ascii="Courier New" w:eastAsia="MS Mincho" w:hAnsi="Courier New"/>
          <w:noProof/>
          <w:sz w:val="16"/>
          <w:lang w:eastAsia="en-GB"/>
        </w:rPr>
        <w:t>SEQUENCE {</w:t>
      </w:r>
    </w:p>
    <w:p w14:paraId="404120D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1D95CEF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1730D08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type1MP-Type2-null-r16                 </w:t>
      </w:r>
      <w:r w:rsidRPr="00D43030">
        <w:rPr>
          <w:rFonts w:ascii="Courier New" w:eastAsia="MS Mincho" w:hAnsi="Courier New"/>
          <w:noProof/>
          <w:sz w:val="16"/>
          <w:lang w:eastAsia="en-GB"/>
        </w:rPr>
        <w:t>SEQUENCE {</w:t>
      </w:r>
    </w:p>
    <w:p w14:paraId="46BD019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5BF203C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6E88871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type1MP-Type2PS-null-r16               </w:t>
      </w:r>
      <w:r w:rsidRPr="00D43030">
        <w:rPr>
          <w:rFonts w:ascii="Courier New" w:eastAsia="MS Mincho" w:hAnsi="Courier New"/>
          <w:noProof/>
          <w:sz w:val="16"/>
          <w:lang w:eastAsia="en-GB"/>
        </w:rPr>
        <w:t>SEQUENCE {</w:t>
      </w:r>
    </w:p>
    <w:p w14:paraId="06B28ED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0B1E84B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2CD6BD5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type1MP-eType2R1-null-r16              </w:t>
      </w:r>
      <w:r w:rsidRPr="00D43030">
        <w:rPr>
          <w:rFonts w:ascii="Courier New" w:eastAsia="MS Mincho" w:hAnsi="Courier New"/>
          <w:noProof/>
          <w:sz w:val="16"/>
          <w:lang w:eastAsia="en-GB"/>
        </w:rPr>
        <w:t>SEQUENCE {</w:t>
      </w:r>
    </w:p>
    <w:p w14:paraId="452BAB4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3756540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05E261D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type1MP-eType2R2-null-r16              </w:t>
      </w:r>
      <w:r w:rsidRPr="00D43030">
        <w:rPr>
          <w:rFonts w:ascii="Courier New" w:eastAsia="MS Mincho" w:hAnsi="Courier New"/>
          <w:noProof/>
          <w:sz w:val="16"/>
          <w:lang w:eastAsia="en-GB"/>
        </w:rPr>
        <w:t>SEQUENCE {</w:t>
      </w:r>
    </w:p>
    <w:p w14:paraId="58D0520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4AE7464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2580286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type1MP-eType2R1PS-null-r16            </w:t>
      </w:r>
      <w:r w:rsidRPr="00D43030">
        <w:rPr>
          <w:rFonts w:ascii="Courier New" w:eastAsia="MS Mincho" w:hAnsi="Courier New"/>
          <w:noProof/>
          <w:sz w:val="16"/>
          <w:lang w:eastAsia="en-GB"/>
        </w:rPr>
        <w:t>SEQUENCE {</w:t>
      </w:r>
    </w:p>
    <w:p w14:paraId="409AAEA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092A9E6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430B7A3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type1MP-eType2R2PS-null-r16            </w:t>
      </w:r>
      <w:r w:rsidRPr="00D43030">
        <w:rPr>
          <w:rFonts w:ascii="Courier New" w:eastAsia="MS Mincho" w:hAnsi="Courier New"/>
          <w:noProof/>
          <w:sz w:val="16"/>
          <w:lang w:eastAsia="en-GB"/>
        </w:rPr>
        <w:t>SEQUENCE {</w:t>
      </w:r>
    </w:p>
    <w:p w14:paraId="2A5C243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2BE6071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32AB685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type1MP-Type2-Type2PS-r16              </w:t>
      </w:r>
      <w:r w:rsidRPr="00D43030">
        <w:rPr>
          <w:rFonts w:ascii="Courier New" w:eastAsia="MS Mincho" w:hAnsi="Courier New"/>
          <w:noProof/>
          <w:sz w:val="16"/>
          <w:lang w:eastAsia="en-GB"/>
        </w:rPr>
        <w:t>SEQUENCE {</w:t>
      </w:r>
    </w:p>
    <w:p w14:paraId="74CE505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29ECA35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7643587B" w14:textId="77777777" w:rsid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13A552EC" w14:textId="77777777" w:rsidR="00544FE9" w:rsidRDefault="00544FE9"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C531181" w14:textId="369780BF" w:rsidR="00544FE9" w:rsidRDefault="00F841D1" w:rsidP="00544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Pr>
          <w:rFonts w:ascii="Courier New" w:eastAsia="Times New Roman" w:hAnsi="Courier New"/>
          <w:noProof/>
          <w:sz w:val="16"/>
          <w:lang w:eastAsia="en-GB"/>
        </w:rPr>
        <w:t>C</w:t>
      </w:r>
      <w:r w:rsidR="00544FE9" w:rsidRPr="00D43030">
        <w:rPr>
          <w:rFonts w:ascii="Courier New" w:eastAsia="Times New Roman" w:hAnsi="Courier New"/>
          <w:noProof/>
          <w:sz w:val="16"/>
          <w:lang w:eastAsia="en-GB"/>
        </w:rPr>
        <w:t>odebookParameters</w:t>
      </w:r>
      <w:r w:rsidR="00EF4957">
        <w:rPr>
          <w:rFonts w:ascii="Courier New" w:eastAsia="Times New Roman" w:hAnsi="Courier New"/>
          <w:noProof/>
          <w:sz w:val="16"/>
          <w:lang w:eastAsia="en-GB"/>
        </w:rPr>
        <w:t>fetyp</w:t>
      </w:r>
      <w:r w:rsidR="00BC4C76">
        <w:rPr>
          <w:rFonts w:ascii="Courier New" w:eastAsia="Times New Roman" w:hAnsi="Courier New"/>
          <w:noProof/>
          <w:sz w:val="16"/>
          <w:lang w:eastAsia="en-GB"/>
        </w:rPr>
        <w:t>e</w:t>
      </w:r>
      <w:r w:rsidR="00EF4957">
        <w:rPr>
          <w:rFonts w:ascii="Courier New" w:eastAsia="Times New Roman" w:hAnsi="Courier New"/>
          <w:noProof/>
          <w:sz w:val="16"/>
          <w:lang w:eastAsia="en-GB"/>
        </w:rPr>
        <w:t>2</w:t>
      </w:r>
      <w:r w:rsidR="00544FE9" w:rsidRPr="00D43030">
        <w:rPr>
          <w:rFonts w:ascii="Courier New" w:eastAsia="MS Mincho" w:hAnsi="Courier New"/>
          <w:noProof/>
          <w:sz w:val="16"/>
          <w:lang w:eastAsia="en-GB"/>
        </w:rPr>
        <w:t>-r1</w:t>
      </w:r>
      <w:r w:rsidR="00544FE9">
        <w:rPr>
          <w:rFonts w:ascii="Courier New" w:eastAsia="MS Mincho" w:hAnsi="Courier New"/>
          <w:noProof/>
          <w:sz w:val="16"/>
          <w:lang w:eastAsia="en-GB"/>
        </w:rPr>
        <w:t>7</w:t>
      </w:r>
      <w:r w:rsidR="00544FE9" w:rsidRPr="00D43030">
        <w:rPr>
          <w:rFonts w:ascii="Courier New" w:eastAsia="MS Mincho" w:hAnsi="Courier New"/>
          <w:noProof/>
          <w:sz w:val="16"/>
          <w:lang w:eastAsia="en-GB"/>
        </w:rPr>
        <w:t xml:space="preserve"> ::=      SEQUENCE {</w:t>
      </w:r>
    </w:p>
    <w:p w14:paraId="2B16C0FE" w14:textId="749B7101" w:rsidR="003522D3" w:rsidRDefault="00D11ABB" w:rsidP="00544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73E9F">
        <w:rPr>
          <w:rFonts w:ascii="Courier New" w:eastAsia="Times New Roman" w:hAnsi="Courier New"/>
          <w:noProof/>
          <w:sz w:val="16"/>
          <w:lang w:eastAsia="en-GB"/>
        </w:rPr>
        <w:t xml:space="preserve">    -- R1 </w:t>
      </w:r>
      <w:r w:rsidRPr="00A74A62">
        <w:rPr>
          <w:rFonts w:ascii="Courier New" w:eastAsia="Times New Roman" w:hAnsi="Courier New"/>
          <w:noProof/>
          <w:sz w:val="16"/>
          <w:lang w:eastAsia="en-GB"/>
        </w:rPr>
        <w:t>23-9-1</w:t>
      </w:r>
      <w:r w:rsidRPr="00A74A62">
        <w:rPr>
          <w:rFonts w:ascii="Courier New" w:eastAsia="Times New Roman" w:hAnsi="Courier New"/>
          <w:noProof/>
          <w:sz w:val="16"/>
          <w:lang w:eastAsia="en-GB"/>
        </w:rPr>
        <w:tab/>
        <w:t>Basic Features of Further Enhanced Port-Selection Type II Codebook (FeType-II)</w:t>
      </w:r>
      <w:r w:rsidR="00544FE9">
        <w:rPr>
          <w:rFonts w:ascii="Courier New" w:eastAsia="Times New Roman" w:hAnsi="Courier New"/>
          <w:noProof/>
          <w:sz w:val="16"/>
          <w:lang w:eastAsia="en-GB"/>
        </w:rPr>
        <w:tab/>
      </w:r>
    </w:p>
    <w:p w14:paraId="0FBDF66E" w14:textId="1E496A0C" w:rsidR="00AC5883" w:rsidRDefault="003522D3" w:rsidP="004948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r w:rsidR="00544FE9">
        <w:rPr>
          <w:rFonts w:ascii="Courier New" w:eastAsia="Times New Roman" w:hAnsi="Courier New"/>
          <w:noProof/>
          <w:sz w:val="16"/>
          <w:lang w:eastAsia="en-GB"/>
        </w:rPr>
        <w:t>f</w:t>
      </w:r>
      <w:r w:rsidR="00544FE9" w:rsidRPr="00D43030">
        <w:rPr>
          <w:rFonts w:ascii="Courier New" w:eastAsia="Times New Roman" w:hAnsi="Courier New"/>
          <w:noProof/>
          <w:sz w:val="16"/>
          <w:lang w:eastAsia="en-GB"/>
        </w:rPr>
        <w:t>etype2</w:t>
      </w:r>
      <w:r w:rsidR="00DF0F65">
        <w:rPr>
          <w:rFonts w:ascii="Courier New" w:eastAsia="Times New Roman" w:hAnsi="Courier New"/>
          <w:noProof/>
          <w:sz w:val="16"/>
          <w:lang w:eastAsia="en-GB"/>
        </w:rPr>
        <w:t>basic</w:t>
      </w:r>
      <w:r w:rsidR="00544FE9" w:rsidRPr="00D43030">
        <w:rPr>
          <w:rFonts w:ascii="Courier New" w:eastAsia="Times New Roman" w:hAnsi="Courier New"/>
          <w:noProof/>
          <w:sz w:val="16"/>
          <w:lang w:eastAsia="en-GB"/>
        </w:rPr>
        <w:t>-</w:t>
      </w:r>
      <w:r w:rsidR="004948AE">
        <w:rPr>
          <w:rFonts w:ascii="Courier New" w:eastAsia="Times New Roman" w:hAnsi="Courier New"/>
          <w:noProof/>
          <w:sz w:val="16"/>
          <w:lang w:eastAsia="en-GB"/>
        </w:rPr>
        <w:t>r17</w:t>
      </w:r>
      <w:r w:rsidR="004948AE">
        <w:rPr>
          <w:rFonts w:ascii="Courier New" w:eastAsia="Times New Roman" w:hAnsi="Courier New"/>
          <w:noProof/>
          <w:sz w:val="16"/>
          <w:lang w:eastAsia="en-GB"/>
        </w:rPr>
        <w:tab/>
      </w:r>
      <w:r w:rsidR="004948AE">
        <w:rPr>
          <w:rFonts w:ascii="Courier New" w:eastAsia="Times New Roman" w:hAnsi="Courier New"/>
          <w:noProof/>
          <w:sz w:val="16"/>
          <w:lang w:eastAsia="en-GB"/>
        </w:rPr>
        <w:tab/>
      </w:r>
      <w:r w:rsidR="004948AE">
        <w:rPr>
          <w:rFonts w:ascii="Courier New" w:eastAsia="Times New Roman" w:hAnsi="Courier New"/>
          <w:noProof/>
          <w:sz w:val="16"/>
          <w:lang w:eastAsia="en-GB"/>
        </w:rPr>
        <w:tab/>
      </w:r>
      <w:r w:rsidR="00D11ABB">
        <w:rPr>
          <w:rFonts w:ascii="Courier New" w:eastAsia="Times New Roman" w:hAnsi="Courier New"/>
          <w:noProof/>
          <w:sz w:val="16"/>
          <w:lang w:eastAsia="en-GB"/>
        </w:rPr>
        <w:tab/>
      </w:r>
      <w:r w:rsidR="00544FE9" w:rsidRPr="00D43030">
        <w:rPr>
          <w:rFonts w:ascii="Courier New" w:eastAsia="Times New Roman" w:hAnsi="Courier New"/>
          <w:noProof/>
          <w:sz w:val="16"/>
          <w:lang w:eastAsia="en-GB"/>
        </w:rPr>
        <w:t>SEQUENCE (SIZE (1..</w:t>
      </w:r>
      <w:r w:rsidR="00A672B9" w:rsidRPr="00A672B9">
        <w:t xml:space="preserve"> </w:t>
      </w:r>
      <w:r w:rsidR="00544FE9" w:rsidRPr="00D43030">
        <w:rPr>
          <w:rFonts w:ascii="Courier New" w:eastAsia="Times New Roman" w:hAnsi="Courier New"/>
          <w:noProof/>
          <w:sz w:val="16"/>
          <w:lang w:eastAsia="en-GB"/>
        </w:rPr>
        <w:t>maxNrofCSI-RS-ResourcesExt-</w:t>
      </w:r>
      <w:r w:rsidR="00A672B9" w:rsidRPr="00A672B9">
        <w:rPr>
          <w:rFonts w:ascii="Courier New" w:eastAsia="Times New Roman" w:hAnsi="Courier New"/>
          <w:noProof/>
          <w:sz w:val="16"/>
          <w:lang w:eastAsia="en-GB"/>
        </w:rPr>
        <w:t>r1</w:t>
      </w:r>
      <w:r w:rsidR="0067699B">
        <w:rPr>
          <w:rFonts w:ascii="Courier New" w:eastAsia="Times New Roman" w:hAnsi="Courier New"/>
          <w:noProof/>
          <w:sz w:val="16"/>
          <w:lang w:eastAsia="en-GB"/>
        </w:rPr>
        <w:t>6</w:t>
      </w:r>
      <w:r w:rsidR="00544FE9" w:rsidRPr="00D43030">
        <w:rPr>
          <w:rFonts w:ascii="Courier New" w:eastAsia="Times New Roman" w:hAnsi="Courier New"/>
          <w:noProof/>
          <w:sz w:val="16"/>
          <w:lang w:eastAsia="en-GB"/>
        </w:rPr>
        <w:t>)) OF</w:t>
      </w:r>
      <w:r w:rsidR="00EC08CF" w:rsidRPr="00EC08CF">
        <w:rPr>
          <w:rFonts w:ascii="Courier New" w:eastAsia="Times New Roman" w:hAnsi="Courier New"/>
          <w:noProof/>
          <w:sz w:val="16"/>
          <w:lang w:eastAsia="en-GB"/>
        </w:rPr>
        <w:t xml:space="preserve"> </w:t>
      </w:r>
      <w:r w:rsidR="00EC08CF" w:rsidRPr="00D43030">
        <w:rPr>
          <w:rFonts w:ascii="Courier New" w:eastAsia="Times New Roman" w:hAnsi="Courier New"/>
          <w:noProof/>
          <w:sz w:val="16"/>
          <w:lang w:eastAsia="en-GB"/>
        </w:rPr>
        <w:t>INTEGER (0..maxNrofCSI-RS-ResourcesAlt-1-r1</w:t>
      </w:r>
      <w:r w:rsidR="00833061">
        <w:rPr>
          <w:rFonts w:ascii="Courier New" w:eastAsia="Times New Roman" w:hAnsi="Courier New"/>
          <w:noProof/>
          <w:sz w:val="16"/>
          <w:lang w:eastAsia="en-GB"/>
        </w:rPr>
        <w:t>6</w:t>
      </w:r>
      <w:r w:rsidR="00EC08CF" w:rsidRPr="00D43030">
        <w:rPr>
          <w:rFonts w:ascii="Courier New" w:eastAsia="Times New Roman" w:hAnsi="Courier New"/>
          <w:noProof/>
          <w:sz w:val="16"/>
          <w:lang w:eastAsia="en-GB"/>
        </w:rPr>
        <w:t>)</w:t>
      </w:r>
      <w:r w:rsidR="00AC5883" w:rsidRPr="00773E9F">
        <w:rPr>
          <w:rFonts w:ascii="Courier New" w:eastAsia="Times New Roman" w:hAnsi="Courier New"/>
          <w:noProof/>
          <w:sz w:val="16"/>
          <w:lang w:eastAsia="en-GB"/>
        </w:rPr>
        <w:t xml:space="preserve">    </w:t>
      </w:r>
    </w:p>
    <w:p w14:paraId="6976FC4A" w14:textId="19695198" w:rsidR="00D11ABB" w:rsidRDefault="00F279BE" w:rsidP="00544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r w:rsidR="00370C92" w:rsidRPr="00DB69D9">
        <w:rPr>
          <w:rFonts w:ascii="Courier New" w:eastAsia="Times New Roman" w:hAnsi="Courier New"/>
          <w:noProof/>
          <w:sz w:val="16"/>
          <w:lang w:eastAsia="en-GB"/>
        </w:rPr>
        <w:t xml:space="preserve"> </w:t>
      </w:r>
      <w:r w:rsidR="00B65421">
        <w:rPr>
          <w:rFonts w:ascii="Courier New" w:eastAsia="Times New Roman" w:hAnsi="Courier New"/>
          <w:noProof/>
          <w:sz w:val="16"/>
          <w:lang w:eastAsia="en-GB"/>
        </w:rPr>
        <w:tab/>
      </w:r>
      <w:r w:rsidR="00B65421">
        <w:rPr>
          <w:rFonts w:ascii="Courier New" w:eastAsia="Times New Roman" w:hAnsi="Courier New"/>
          <w:noProof/>
          <w:sz w:val="16"/>
          <w:lang w:eastAsia="en-GB"/>
        </w:rPr>
        <w:tab/>
      </w:r>
      <w:r w:rsidR="00B65421">
        <w:rPr>
          <w:rFonts w:ascii="Courier New" w:eastAsia="Times New Roman" w:hAnsi="Courier New"/>
          <w:noProof/>
          <w:sz w:val="16"/>
          <w:lang w:eastAsia="en-GB"/>
        </w:rPr>
        <w:tab/>
      </w:r>
      <w:r w:rsidR="00B65421">
        <w:rPr>
          <w:rFonts w:ascii="Courier New" w:eastAsia="Times New Roman" w:hAnsi="Courier New"/>
          <w:noProof/>
          <w:sz w:val="16"/>
          <w:lang w:eastAsia="en-GB"/>
        </w:rPr>
        <w:tab/>
      </w:r>
      <w:r w:rsidR="00B65421">
        <w:rPr>
          <w:rFonts w:ascii="Courier New" w:eastAsia="Times New Roman" w:hAnsi="Courier New"/>
          <w:noProof/>
          <w:sz w:val="16"/>
          <w:lang w:eastAsia="en-GB"/>
        </w:rPr>
        <w:tab/>
      </w:r>
      <w:r w:rsidR="00B65421">
        <w:rPr>
          <w:rFonts w:ascii="Courier New" w:eastAsia="Times New Roman" w:hAnsi="Courier New"/>
          <w:noProof/>
          <w:sz w:val="16"/>
          <w:lang w:eastAsia="en-GB"/>
        </w:rPr>
        <w:tab/>
      </w:r>
      <w:r w:rsidR="00B65421">
        <w:rPr>
          <w:rFonts w:ascii="Courier New" w:eastAsia="Times New Roman" w:hAnsi="Courier New"/>
          <w:noProof/>
          <w:sz w:val="16"/>
          <w:lang w:eastAsia="en-GB"/>
        </w:rPr>
        <w:tab/>
      </w:r>
      <w:r w:rsidR="00B65421">
        <w:rPr>
          <w:rFonts w:ascii="Courier New" w:eastAsia="Times New Roman" w:hAnsi="Courier New"/>
          <w:noProof/>
          <w:sz w:val="16"/>
          <w:lang w:eastAsia="en-GB"/>
        </w:rPr>
        <w:tab/>
      </w:r>
      <w:r w:rsidR="00B65421">
        <w:rPr>
          <w:rFonts w:ascii="Courier New" w:eastAsia="Times New Roman" w:hAnsi="Courier New"/>
          <w:noProof/>
          <w:sz w:val="16"/>
          <w:lang w:eastAsia="en-GB"/>
        </w:rPr>
        <w:tab/>
      </w:r>
      <w:r w:rsidR="00B65421">
        <w:rPr>
          <w:rFonts w:ascii="Courier New" w:eastAsia="Times New Roman" w:hAnsi="Courier New"/>
          <w:noProof/>
          <w:sz w:val="16"/>
          <w:lang w:eastAsia="en-GB"/>
        </w:rPr>
        <w:tab/>
      </w:r>
      <w:r w:rsidR="00B65421">
        <w:rPr>
          <w:rFonts w:ascii="Courier New" w:eastAsia="Times New Roman" w:hAnsi="Courier New"/>
          <w:noProof/>
          <w:sz w:val="16"/>
          <w:lang w:eastAsia="en-GB"/>
        </w:rPr>
        <w:tab/>
      </w:r>
      <w:r w:rsidR="00B65421">
        <w:rPr>
          <w:rFonts w:ascii="Courier New" w:eastAsia="Times New Roman" w:hAnsi="Courier New"/>
          <w:noProof/>
          <w:sz w:val="16"/>
          <w:lang w:eastAsia="en-GB"/>
        </w:rPr>
        <w:tab/>
      </w:r>
      <w:r w:rsidR="00B65421">
        <w:rPr>
          <w:rFonts w:ascii="Courier New" w:eastAsia="Times New Roman" w:hAnsi="Courier New"/>
          <w:noProof/>
          <w:sz w:val="16"/>
          <w:lang w:eastAsia="en-GB"/>
        </w:rPr>
        <w:tab/>
      </w:r>
      <w:r w:rsidR="00370C92">
        <w:rPr>
          <w:rFonts w:ascii="Courier New" w:eastAsia="Times New Roman" w:hAnsi="Courier New"/>
          <w:noProof/>
          <w:sz w:val="16"/>
          <w:lang w:eastAsia="en-GB"/>
        </w:rPr>
        <w:tab/>
      </w:r>
      <w:r w:rsidR="004F2BE9" w:rsidRPr="004F2BE9">
        <w:rPr>
          <w:rFonts w:ascii="Courier New" w:eastAsia="Times New Roman" w:hAnsi="Courier New"/>
          <w:noProof/>
          <w:sz w:val="16"/>
          <w:lang w:eastAsia="en-GB"/>
        </w:rPr>
        <w:t xml:space="preserve"> </w:t>
      </w:r>
    </w:p>
    <w:p w14:paraId="4C26F7D9" w14:textId="5CEAFC7B" w:rsidR="00370C92" w:rsidRDefault="00AC5883" w:rsidP="00370C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00370C92">
        <w:rPr>
          <w:rFonts w:ascii="Courier New" w:eastAsia="Times New Roman" w:hAnsi="Courier New"/>
          <w:noProof/>
          <w:sz w:val="16"/>
          <w:lang w:eastAsia="en-GB"/>
        </w:rPr>
        <w:tab/>
      </w:r>
      <w:r w:rsidR="00370C92" w:rsidRPr="00773E9F">
        <w:rPr>
          <w:rFonts w:ascii="Courier New" w:eastAsia="Times New Roman" w:hAnsi="Courier New"/>
          <w:noProof/>
          <w:sz w:val="16"/>
          <w:lang w:eastAsia="en-GB"/>
        </w:rPr>
        <w:t>-- R1</w:t>
      </w:r>
      <w:r w:rsidR="00370C92" w:rsidRPr="00D43030">
        <w:rPr>
          <w:rFonts w:ascii="Courier New" w:eastAsia="Times New Roman" w:hAnsi="Courier New"/>
          <w:noProof/>
          <w:sz w:val="16"/>
          <w:lang w:eastAsia="en-GB"/>
        </w:rPr>
        <w:t xml:space="preserve"> </w:t>
      </w:r>
      <w:r w:rsidR="00370C92" w:rsidRPr="00EC08CF">
        <w:rPr>
          <w:rFonts w:ascii="Courier New" w:eastAsia="Times New Roman" w:hAnsi="Courier New"/>
          <w:noProof/>
          <w:sz w:val="16"/>
          <w:lang w:eastAsia="en-GB"/>
        </w:rPr>
        <w:t>23-9-2</w:t>
      </w:r>
      <w:r w:rsidR="00370C92">
        <w:rPr>
          <w:rFonts w:ascii="Courier New" w:eastAsia="Times New Roman" w:hAnsi="Courier New"/>
          <w:noProof/>
          <w:sz w:val="16"/>
          <w:lang w:eastAsia="en-GB"/>
        </w:rPr>
        <w:tab/>
      </w:r>
      <w:r w:rsidR="00370C92" w:rsidRPr="00DE303F">
        <w:rPr>
          <w:rFonts w:ascii="Courier New" w:eastAsia="Times New Roman" w:hAnsi="Courier New"/>
          <w:noProof/>
          <w:sz w:val="16"/>
          <w:lang w:eastAsia="en-GB"/>
        </w:rPr>
        <w:t>Support of M=2 and R=1 for FeType-II</w:t>
      </w:r>
      <w:r w:rsidR="00370C92" w:rsidRPr="00D43030">
        <w:rPr>
          <w:rFonts w:ascii="Courier New" w:eastAsia="Times New Roman" w:hAnsi="Courier New"/>
          <w:noProof/>
          <w:sz w:val="16"/>
          <w:lang w:eastAsia="en-GB"/>
        </w:rPr>
        <w:t xml:space="preserve">       </w:t>
      </w:r>
      <w:r w:rsidR="00370C92">
        <w:rPr>
          <w:rFonts w:ascii="Courier New" w:eastAsia="Times New Roman" w:hAnsi="Courier New"/>
          <w:noProof/>
          <w:sz w:val="16"/>
          <w:lang w:eastAsia="en-GB"/>
        </w:rPr>
        <w:tab/>
      </w:r>
    </w:p>
    <w:p w14:paraId="6FD32900" w14:textId="5166C137" w:rsidR="002A1C25" w:rsidRDefault="00370C92" w:rsidP="004948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00DF0F65">
        <w:rPr>
          <w:rFonts w:ascii="Courier New" w:eastAsia="Times New Roman" w:hAnsi="Courier New"/>
          <w:noProof/>
          <w:sz w:val="16"/>
          <w:lang w:eastAsia="en-GB"/>
        </w:rPr>
        <w:t>fetype2</w:t>
      </w:r>
      <w:r w:rsidR="00C07D9D">
        <w:rPr>
          <w:rFonts w:ascii="Courier New" w:eastAsia="Times New Roman" w:hAnsi="Courier New"/>
          <w:noProof/>
          <w:sz w:val="16"/>
          <w:lang w:eastAsia="en-GB"/>
        </w:rPr>
        <w:t>R</w:t>
      </w:r>
      <w:r w:rsidR="0060577F">
        <w:rPr>
          <w:rFonts w:ascii="Courier New" w:eastAsia="Times New Roman" w:hAnsi="Courier New"/>
          <w:noProof/>
          <w:sz w:val="16"/>
          <w:lang w:eastAsia="en-GB"/>
        </w:rPr>
        <w:t>ank</w:t>
      </w:r>
      <w:r w:rsidR="00C07D9D">
        <w:rPr>
          <w:rFonts w:ascii="Courier New" w:eastAsia="Times New Roman" w:hAnsi="Courier New"/>
          <w:noProof/>
          <w:sz w:val="16"/>
          <w:lang w:eastAsia="en-GB"/>
        </w:rPr>
        <w:t>1-</w:t>
      </w:r>
      <w:r w:rsidR="004948AE">
        <w:rPr>
          <w:rFonts w:ascii="Courier New" w:eastAsia="Times New Roman" w:hAnsi="Courier New"/>
          <w:noProof/>
          <w:sz w:val="16"/>
          <w:lang w:eastAsia="en-GB"/>
        </w:rPr>
        <w:t>17</w:t>
      </w:r>
      <w:r w:rsidR="004948AE">
        <w:rPr>
          <w:rFonts w:ascii="Courier New" w:eastAsia="Times New Roman" w:hAnsi="Courier New"/>
          <w:noProof/>
          <w:sz w:val="16"/>
          <w:lang w:eastAsia="en-GB"/>
        </w:rPr>
        <w:tab/>
      </w:r>
      <w:r w:rsidR="004948AE">
        <w:rPr>
          <w:rFonts w:ascii="Courier New" w:eastAsia="Times New Roman" w:hAnsi="Courier New"/>
          <w:noProof/>
          <w:sz w:val="16"/>
          <w:lang w:eastAsia="en-GB"/>
        </w:rPr>
        <w:tab/>
      </w:r>
      <w:r w:rsidR="004948AE">
        <w:rPr>
          <w:rFonts w:ascii="Courier New" w:eastAsia="Times New Roman" w:hAnsi="Courier New"/>
          <w:noProof/>
          <w:sz w:val="16"/>
          <w:lang w:eastAsia="en-GB"/>
        </w:rPr>
        <w:tab/>
      </w:r>
      <w:r w:rsidR="004948AE">
        <w:rPr>
          <w:rFonts w:ascii="Courier New" w:eastAsia="Times New Roman" w:hAnsi="Courier New"/>
          <w:noProof/>
          <w:sz w:val="16"/>
          <w:lang w:eastAsia="en-GB"/>
        </w:rPr>
        <w:tab/>
      </w:r>
      <w:r w:rsidR="004948AE">
        <w:rPr>
          <w:rFonts w:ascii="Courier New" w:eastAsia="Times New Roman" w:hAnsi="Courier New"/>
          <w:noProof/>
          <w:sz w:val="16"/>
          <w:lang w:eastAsia="en-GB"/>
        </w:rPr>
        <w:tab/>
      </w:r>
      <w:r w:rsidRPr="00D43030">
        <w:rPr>
          <w:rFonts w:ascii="Courier New" w:eastAsia="Times New Roman" w:hAnsi="Courier New"/>
          <w:noProof/>
          <w:sz w:val="16"/>
          <w:lang w:eastAsia="en-GB"/>
        </w:rPr>
        <w:t xml:space="preserve"> SEQUENCE (SIZE (1..maxNrofCSI-RS-ResourcesExt-r1</w:t>
      </w:r>
      <w:r>
        <w:rPr>
          <w:rFonts w:ascii="Courier New" w:eastAsia="Times New Roman" w:hAnsi="Courier New"/>
          <w:noProof/>
          <w:sz w:val="16"/>
          <w:lang w:eastAsia="en-GB"/>
        </w:rPr>
        <w:t>7</w:t>
      </w:r>
      <w:r w:rsidRPr="00D43030">
        <w:rPr>
          <w:rFonts w:ascii="Courier New" w:eastAsia="Times New Roman" w:hAnsi="Courier New"/>
          <w:noProof/>
          <w:sz w:val="16"/>
          <w:lang w:eastAsia="en-GB"/>
        </w:rPr>
        <w:t>)) OF</w:t>
      </w:r>
      <w:r w:rsidRPr="00EC08CF">
        <w:rPr>
          <w:rFonts w:ascii="Courier New" w:eastAsia="Times New Roman" w:hAnsi="Courier New"/>
          <w:noProof/>
          <w:sz w:val="16"/>
          <w:lang w:eastAsia="en-GB"/>
        </w:rPr>
        <w:t xml:space="preserve"> </w:t>
      </w:r>
      <w:r w:rsidRPr="00D43030">
        <w:rPr>
          <w:rFonts w:ascii="Courier New" w:eastAsia="Times New Roman" w:hAnsi="Courier New"/>
          <w:noProof/>
          <w:sz w:val="16"/>
          <w:lang w:eastAsia="en-GB"/>
        </w:rPr>
        <w:t>INTEGER (0..</w:t>
      </w:r>
      <w:r w:rsidR="00997283" w:rsidRPr="00997283">
        <w:rPr>
          <w:rFonts w:ascii="Courier New" w:hAnsi="Courier New" w:cs="Courier New"/>
          <w:color w:val="000000"/>
          <w:sz w:val="16"/>
          <w:szCs w:val="16"/>
          <w:lang w:eastAsia="en-GB"/>
        </w:rPr>
        <w:t xml:space="preserve"> </w:t>
      </w:r>
      <w:r>
        <w:rPr>
          <w:rFonts w:ascii="Courier New" w:hAnsi="Courier New" w:cs="Courier New"/>
          <w:color w:val="000000"/>
          <w:sz w:val="16"/>
          <w:szCs w:val="16"/>
          <w:lang w:eastAsia="en-GB"/>
        </w:rPr>
        <w:t>maxNrofCSI-RS-</w:t>
      </w:r>
      <w:r w:rsidR="00997283">
        <w:rPr>
          <w:rFonts w:ascii="Courier New" w:hAnsi="Courier New" w:cs="Courier New"/>
          <w:color w:val="000000"/>
          <w:sz w:val="16"/>
          <w:szCs w:val="16"/>
          <w:lang w:eastAsia="en-GB"/>
        </w:rPr>
        <w:t>ResourcesAlt</w:t>
      </w:r>
      <w:r>
        <w:rPr>
          <w:rFonts w:ascii="Courier New" w:hAnsi="Courier New" w:cs="Courier New"/>
          <w:color w:val="000000"/>
          <w:sz w:val="16"/>
          <w:szCs w:val="16"/>
          <w:lang w:eastAsia="en-GB"/>
        </w:rPr>
        <w:t>-1-</w:t>
      </w:r>
      <w:r w:rsidRPr="00D43030">
        <w:rPr>
          <w:rFonts w:ascii="Courier New" w:eastAsia="Times New Roman" w:hAnsi="Courier New"/>
          <w:noProof/>
          <w:sz w:val="16"/>
          <w:lang w:eastAsia="en-GB"/>
        </w:rPr>
        <w:t>r1</w:t>
      </w:r>
      <w:r w:rsidR="00833061">
        <w:rPr>
          <w:rFonts w:ascii="Courier New" w:eastAsia="Times New Roman" w:hAnsi="Courier New"/>
          <w:noProof/>
          <w:sz w:val="16"/>
          <w:lang w:eastAsia="en-GB"/>
        </w:rPr>
        <w:t>6</w:t>
      </w:r>
      <w:r w:rsidR="00567BDC">
        <w:rPr>
          <w:rFonts w:ascii="Courier New" w:eastAsia="Times New Roman" w:hAnsi="Courier New"/>
          <w:noProof/>
          <w:sz w:val="16"/>
          <w:lang w:eastAsia="en-GB"/>
        </w:rPr>
        <w:t>)</w:t>
      </w:r>
    </w:p>
    <w:p w14:paraId="549ECC72" w14:textId="2890A50D" w:rsidR="00DB69D9" w:rsidRPr="00D43030" w:rsidRDefault="00DB69D9" w:rsidP="00DB69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lastRenderedPageBreak/>
        <w:tab/>
      </w:r>
      <w:r w:rsidR="00C07D9D" w:rsidRPr="00DB69D9">
        <w:rPr>
          <w:rFonts w:ascii="Courier New" w:eastAsia="Times New Roman" w:hAnsi="Courier New"/>
          <w:noProof/>
          <w:sz w:val="16"/>
          <w:lang w:eastAsia="en-GB"/>
        </w:rPr>
        <w:t xml:space="preserve"> </w:t>
      </w:r>
      <w:r w:rsidR="00C07D9D">
        <w:rPr>
          <w:rFonts w:ascii="Courier New" w:eastAsia="Times New Roman" w:hAnsi="Courier New"/>
          <w:noProof/>
          <w:sz w:val="16"/>
          <w:lang w:eastAsia="en-GB"/>
        </w:rPr>
        <w:tab/>
      </w:r>
      <w:r w:rsidR="00C07D9D">
        <w:rPr>
          <w:rFonts w:ascii="Courier New" w:eastAsia="Times New Roman" w:hAnsi="Courier New"/>
          <w:noProof/>
          <w:sz w:val="16"/>
          <w:lang w:eastAsia="en-GB"/>
        </w:rPr>
        <w:tab/>
      </w:r>
      <w:r w:rsidR="00C07D9D">
        <w:rPr>
          <w:rFonts w:ascii="Courier New" w:eastAsia="Times New Roman" w:hAnsi="Courier New"/>
          <w:noProof/>
          <w:sz w:val="16"/>
          <w:lang w:eastAsia="en-GB"/>
        </w:rPr>
        <w:tab/>
      </w:r>
      <w:r w:rsidR="00C07D9D">
        <w:rPr>
          <w:rFonts w:ascii="Courier New" w:eastAsia="Times New Roman" w:hAnsi="Courier New"/>
          <w:noProof/>
          <w:sz w:val="16"/>
          <w:lang w:eastAsia="en-GB"/>
        </w:rPr>
        <w:tab/>
      </w:r>
      <w:r w:rsidR="00C07D9D">
        <w:rPr>
          <w:rFonts w:ascii="Courier New" w:eastAsia="Times New Roman" w:hAnsi="Courier New"/>
          <w:noProof/>
          <w:sz w:val="16"/>
          <w:lang w:eastAsia="en-GB"/>
        </w:rPr>
        <w:tab/>
      </w:r>
      <w:r w:rsidR="00C07D9D">
        <w:rPr>
          <w:rFonts w:ascii="Courier New" w:eastAsia="Times New Roman" w:hAnsi="Courier New"/>
          <w:noProof/>
          <w:sz w:val="16"/>
          <w:lang w:eastAsia="en-GB"/>
        </w:rPr>
        <w:tab/>
      </w:r>
      <w:r w:rsidR="00C07D9D">
        <w:rPr>
          <w:rFonts w:ascii="Courier New" w:eastAsia="Times New Roman" w:hAnsi="Courier New"/>
          <w:noProof/>
          <w:sz w:val="16"/>
          <w:lang w:eastAsia="en-GB"/>
        </w:rPr>
        <w:tab/>
      </w:r>
      <w:r w:rsidR="00C07D9D">
        <w:rPr>
          <w:rFonts w:ascii="Courier New" w:eastAsia="Times New Roman" w:hAnsi="Courier New"/>
          <w:noProof/>
          <w:sz w:val="16"/>
          <w:lang w:eastAsia="en-GB"/>
        </w:rPr>
        <w:tab/>
      </w:r>
      <w:r w:rsidR="00C07D9D">
        <w:rPr>
          <w:rFonts w:ascii="Courier New" w:eastAsia="Times New Roman" w:hAnsi="Courier New"/>
          <w:noProof/>
          <w:sz w:val="16"/>
          <w:lang w:eastAsia="en-GB"/>
        </w:rPr>
        <w:tab/>
      </w:r>
      <w:r w:rsidR="00C07D9D">
        <w:rPr>
          <w:rFonts w:ascii="Courier New" w:eastAsia="Times New Roman" w:hAnsi="Courier New"/>
          <w:noProof/>
          <w:sz w:val="16"/>
          <w:lang w:eastAsia="en-GB"/>
        </w:rPr>
        <w:tab/>
      </w:r>
      <w:r w:rsidR="00C07D9D">
        <w:rPr>
          <w:rFonts w:ascii="Courier New" w:eastAsia="Times New Roman" w:hAnsi="Courier New"/>
          <w:noProof/>
          <w:sz w:val="16"/>
          <w:lang w:eastAsia="en-GB"/>
        </w:rPr>
        <w:tab/>
      </w:r>
      <w:r w:rsidR="00C07D9D" w:rsidRPr="00D43030">
        <w:rPr>
          <w:rFonts w:ascii="Courier New" w:eastAsia="Times New Roman" w:hAnsi="Courier New"/>
          <w:noProof/>
          <w:sz w:val="16"/>
          <w:lang w:eastAsia="en-GB"/>
        </w:rPr>
        <w:t>OPTIONAL,</w:t>
      </w:r>
    </w:p>
    <w:p w14:paraId="5F3301A3" w14:textId="7FCCED07" w:rsidR="00544FE9" w:rsidRPr="00D43030" w:rsidRDefault="00EC08CF" w:rsidP="00544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r w:rsidR="0060577F" w:rsidRPr="00773E9F">
        <w:rPr>
          <w:rFonts w:ascii="Courier New" w:eastAsia="Times New Roman" w:hAnsi="Courier New"/>
          <w:noProof/>
          <w:sz w:val="16"/>
          <w:lang w:eastAsia="en-GB"/>
        </w:rPr>
        <w:t>-- R1</w:t>
      </w:r>
      <w:r w:rsidR="00544FE9" w:rsidRPr="00D43030">
        <w:rPr>
          <w:rFonts w:ascii="Courier New" w:eastAsia="Times New Roman" w:hAnsi="Courier New"/>
          <w:noProof/>
          <w:sz w:val="16"/>
          <w:lang w:eastAsia="en-GB"/>
        </w:rPr>
        <w:t xml:space="preserve"> </w:t>
      </w:r>
      <w:r w:rsidR="0060577F" w:rsidRPr="0060577F">
        <w:rPr>
          <w:rFonts w:ascii="Courier New" w:eastAsia="Times New Roman" w:hAnsi="Courier New"/>
          <w:noProof/>
          <w:sz w:val="16"/>
          <w:lang w:eastAsia="en-GB"/>
        </w:rPr>
        <w:t>23-9-4</w:t>
      </w:r>
      <w:r w:rsidR="0060577F" w:rsidRPr="0060577F">
        <w:rPr>
          <w:rFonts w:ascii="Courier New" w:eastAsia="Times New Roman" w:hAnsi="Courier New"/>
          <w:noProof/>
          <w:sz w:val="16"/>
          <w:lang w:eastAsia="en-GB"/>
        </w:rPr>
        <w:tab/>
        <w:t>Support of R = 2 for FeType-II</w:t>
      </w:r>
      <w:r w:rsidR="002C1FB6">
        <w:rPr>
          <w:rFonts w:ascii="Courier New" w:eastAsia="Times New Roman" w:hAnsi="Courier New"/>
          <w:noProof/>
          <w:sz w:val="16"/>
          <w:lang w:eastAsia="en-GB"/>
        </w:rPr>
        <w:t xml:space="preserve"> </w:t>
      </w:r>
    </w:p>
    <w:p w14:paraId="2C1C852C" w14:textId="7922348B" w:rsidR="00890C64" w:rsidRDefault="0060577F" w:rsidP="004948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Pr>
          <w:rFonts w:ascii="Courier New" w:eastAsia="Times New Roman" w:hAnsi="Courier New"/>
          <w:noProof/>
          <w:sz w:val="16"/>
          <w:lang w:eastAsia="en-GB"/>
        </w:rPr>
        <w:t>fetype2Rank</w:t>
      </w:r>
      <w:r w:rsidR="00641C7D">
        <w:rPr>
          <w:rFonts w:ascii="Courier New" w:eastAsia="Times New Roman" w:hAnsi="Courier New"/>
          <w:noProof/>
          <w:sz w:val="16"/>
          <w:lang w:eastAsia="en-GB"/>
        </w:rPr>
        <w:t>2</w:t>
      </w:r>
      <w:r>
        <w:rPr>
          <w:rFonts w:ascii="Courier New" w:eastAsia="Times New Roman" w:hAnsi="Courier New"/>
          <w:noProof/>
          <w:sz w:val="16"/>
          <w:lang w:eastAsia="en-GB"/>
        </w:rPr>
        <w:t>-r17</w:t>
      </w:r>
      <w:r w:rsidRPr="00D43030">
        <w:rPr>
          <w:rFonts w:ascii="Courier New" w:eastAsia="Times New Roman" w:hAnsi="Courier New"/>
          <w:noProof/>
          <w:sz w:val="16"/>
          <w:lang w:eastAsia="en-GB"/>
        </w:rPr>
        <w:t xml:space="preserve"> </w:t>
      </w:r>
      <w:r w:rsidR="004948AE">
        <w:rPr>
          <w:rFonts w:ascii="Courier New" w:eastAsia="Times New Roman" w:hAnsi="Courier New"/>
          <w:noProof/>
          <w:sz w:val="16"/>
          <w:lang w:eastAsia="en-GB"/>
        </w:rPr>
        <w:tab/>
      </w:r>
      <w:r w:rsidR="004948AE">
        <w:rPr>
          <w:rFonts w:ascii="Courier New" w:eastAsia="Times New Roman" w:hAnsi="Courier New"/>
          <w:noProof/>
          <w:sz w:val="16"/>
          <w:lang w:eastAsia="en-GB"/>
        </w:rPr>
        <w:tab/>
      </w:r>
      <w:r w:rsidR="004948AE">
        <w:rPr>
          <w:rFonts w:ascii="Courier New" w:eastAsia="Times New Roman" w:hAnsi="Courier New"/>
          <w:noProof/>
          <w:sz w:val="16"/>
          <w:lang w:eastAsia="en-GB"/>
        </w:rPr>
        <w:tab/>
      </w:r>
      <w:r w:rsidR="004948AE">
        <w:rPr>
          <w:rFonts w:ascii="Courier New" w:eastAsia="Times New Roman" w:hAnsi="Courier New"/>
          <w:noProof/>
          <w:sz w:val="16"/>
          <w:lang w:eastAsia="en-GB"/>
        </w:rPr>
        <w:tab/>
      </w:r>
      <w:r w:rsidRPr="00D43030">
        <w:rPr>
          <w:rFonts w:ascii="Courier New" w:eastAsia="Times New Roman" w:hAnsi="Courier New"/>
          <w:noProof/>
          <w:sz w:val="16"/>
          <w:lang w:eastAsia="en-GB"/>
        </w:rPr>
        <w:t>SEQUENCE (SIZE (1..maxNrofCSI-RS-ResourcesExt-r1</w:t>
      </w:r>
      <w:r>
        <w:rPr>
          <w:rFonts w:ascii="Courier New" w:eastAsia="Times New Roman" w:hAnsi="Courier New"/>
          <w:noProof/>
          <w:sz w:val="16"/>
          <w:lang w:eastAsia="en-GB"/>
        </w:rPr>
        <w:t>7</w:t>
      </w:r>
      <w:r w:rsidRPr="00D43030">
        <w:rPr>
          <w:rFonts w:ascii="Courier New" w:eastAsia="Times New Roman" w:hAnsi="Courier New"/>
          <w:noProof/>
          <w:sz w:val="16"/>
          <w:lang w:eastAsia="en-GB"/>
        </w:rPr>
        <w:t>)) OF</w:t>
      </w:r>
      <w:r w:rsidRPr="00EC08CF">
        <w:rPr>
          <w:rFonts w:ascii="Courier New" w:eastAsia="Times New Roman" w:hAnsi="Courier New"/>
          <w:noProof/>
          <w:sz w:val="16"/>
          <w:lang w:eastAsia="en-GB"/>
        </w:rPr>
        <w:t xml:space="preserve"> </w:t>
      </w:r>
      <w:r w:rsidRPr="00D43030">
        <w:rPr>
          <w:rFonts w:ascii="Courier New" w:eastAsia="Times New Roman" w:hAnsi="Courier New"/>
          <w:noProof/>
          <w:sz w:val="16"/>
          <w:lang w:eastAsia="en-GB"/>
        </w:rPr>
        <w:t>INTEGER (0..</w:t>
      </w:r>
      <w:r w:rsidR="004332BD" w:rsidRPr="004332BD">
        <w:rPr>
          <w:rFonts w:ascii="Courier New" w:hAnsi="Courier New" w:cs="Courier New"/>
          <w:color w:val="000000"/>
          <w:sz w:val="16"/>
          <w:szCs w:val="16"/>
          <w:lang w:eastAsia="en-GB"/>
        </w:rPr>
        <w:t xml:space="preserve"> </w:t>
      </w:r>
      <w:r>
        <w:rPr>
          <w:rFonts w:ascii="Courier New" w:hAnsi="Courier New" w:cs="Courier New"/>
          <w:color w:val="000000"/>
          <w:sz w:val="16"/>
          <w:szCs w:val="16"/>
          <w:lang w:eastAsia="en-GB"/>
        </w:rPr>
        <w:t>maxNrofCSI-RS-</w:t>
      </w:r>
      <w:r w:rsidR="00CB2E99">
        <w:rPr>
          <w:rFonts w:ascii="Courier New" w:hAnsi="Courier New" w:cs="Courier New"/>
          <w:color w:val="000000"/>
          <w:sz w:val="16"/>
          <w:szCs w:val="16"/>
          <w:lang w:eastAsia="en-GB"/>
        </w:rPr>
        <w:t>ResourcesAlt</w:t>
      </w:r>
      <w:r>
        <w:rPr>
          <w:rFonts w:ascii="Courier New" w:hAnsi="Courier New" w:cs="Courier New"/>
          <w:color w:val="000000"/>
          <w:sz w:val="16"/>
          <w:szCs w:val="16"/>
          <w:lang w:eastAsia="en-GB"/>
        </w:rPr>
        <w:t>-1-</w:t>
      </w:r>
      <w:r w:rsidR="00CB2E99">
        <w:rPr>
          <w:rFonts w:ascii="Courier New" w:hAnsi="Courier New" w:cs="Courier New"/>
          <w:color w:val="000000"/>
          <w:sz w:val="16"/>
          <w:szCs w:val="16"/>
          <w:lang w:eastAsia="en-GB"/>
        </w:rPr>
        <w:t>r16</w:t>
      </w:r>
      <w:r w:rsidRPr="00D43030">
        <w:rPr>
          <w:rFonts w:ascii="Courier New" w:eastAsia="Times New Roman" w:hAnsi="Courier New"/>
          <w:noProof/>
          <w:sz w:val="16"/>
          <w:lang w:eastAsia="en-GB"/>
        </w:rPr>
        <w:t>)</w:t>
      </w:r>
    </w:p>
    <w:p w14:paraId="4A184367" w14:textId="5018BCD0" w:rsidR="0011117B" w:rsidRDefault="00890C64" w:rsidP="00605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0060577F">
        <w:rPr>
          <w:rFonts w:ascii="Courier New" w:eastAsia="Times New Roman" w:hAnsi="Courier New"/>
          <w:noProof/>
          <w:sz w:val="16"/>
          <w:lang w:eastAsia="en-GB"/>
        </w:rPr>
        <w:tab/>
      </w:r>
      <w:r w:rsidR="0060577F" w:rsidRPr="00DB69D9">
        <w:rPr>
          <w:rFonts w:ascii="Courier New" w:eastAsia="Times New Roman" w:hAnsi="Courier New"/>
          <w:noProof/>
          <w:sz w:val="16"/>
          <w:lang w:eastAsia="en-GB"/>
        </w:rPr>
        <w:t xml:space="preserve"> </w:t>
      </w:r>
      <w:r w:rsidR="0060577F">
        <w:rPr>
          <w:rFonts w:ascii="Courier New" w:eastAsia="Times New Roman" w:hAnsi="Courier New"/>
          <w:noProof/>
          <w:sz w:val="16"/>
          <w:lang w:eastAsia="en-GB"/>
        </w:rPr>
        <w:tab/>
      </w:r>
      <w:r w:rsidR="0060577F">
        <w:rPr>
          <w:rFonts w:ascii="Courier New" w:eastAsia="Times New Roman" w:hAnsi="Courier New"/>
          <w:noProof/>
          <w:sz w:val="16"/>
          <w:lang w:eastAsia="en-GB"/>
        </w:rPr>
        <w:tab/>
      </w:r>
      <w:r w:rsidR="0060577F">
        <w:rPr>
          <w:rFonts w:ascii="Courier New" w:eastAsia="Times New Roman" w:hAnsi="Courier New"/>
          <w:noProof/>
          <w:sz w:val="16"/>
          <w:lang w:eastAsia="en-GB"/>
        </w:rPr>
        <w:tab/>
      </w:r>
      <w:r w:rsidR="0060577F">
        <w:rPr>
          <w:rFonts w:ascii="Courier New" w:eastAsia="Times New Roman" w:hAnsi="Courier New"/>
          <w:noProof/>
          <w:sz w:val="16"/>
          <w:lang w:eastAsia="en-GB"/>
        </w:rPr>
        <w:tab/>
      </w:r>
      <w:r w:rsidR="0060577F">
        <w:rPr>
          <w:rFonts w:ascii="Courier New" w:eastAsia="Times New Roman" w:hAnsi="Courier New"/>
          <w:noProof/>
          <w:sz w:val="16"/>
          <w:lang w:eastAsia="en-GB"/>
        </w:rPr>
        <w:tab/>
      </w:r>
      <w:r w:rsidR="0060577F">
        <w:rPr>
          <w:rFonts w:ascii="Courier New" w:eastAsia="Times New Roman" w:hAnsi="Courier New"/>
          <w:noProof/>
          <w:sz w:val="16"/>
          <w:lang w:eastAsia="en-GB"/>
        </w:rPr>
        <w:tab/>
      </w:r>
      <w:r w:rsidR="0060577F">
        <w:rPr>
          <w:rFonts w:ascii="Courier New" w:eastAsia="Times New Roman" w:hAnsi="Courier New"/>
          <w:noProof/>
          <w:sz w:val="16"/>
          <w:lang w:eastAsia="en-GB"/>
        </w:rPr>
        <w:tab/>
      </w:r>
      <w:r w:rsidR="0060577F">
        <w:rPr>
          <w:rFonts w:ascii="Courier New" w:eastAsia="Times New Roman" w:hAnsi="Courier New"/>
          <w:noProof/>
          <w:sz w:val="16"/>
          <w:lang w:eastAsia="en-GB"/>
        </w:rPr>
        <w:tab/>
      </w:r>
      <w:r w:rsidR="0060577F">
        <w:rPr>
          <w:rFonts w:ascii="Courier New" w:eastAsia="Times New Roman" w:hAnsi="Courier New"/>
          <w:noProof/>
          <w:sz w:val="16"/>
          <w:lang w:eastAsia="en-GB"/>
        </w:rPr>
        <w:tab/>
      </w:r>
      <w:r w:rsidR="0060577F">
        <w:rPr>
          <w:rFonts w:ascii="Courier New" w:eastAsia="Times New Roman" w:hAnsi="Courier New"/>
          <w:noProof/>
          <w:sz w:val="16"/>
          <w:lang w:eastAsia="en-GB"/>
        </w:rPr>
        <w:tab/>
      </w:r>
      <w:r w:rsidR="0060577F">
        <w:rPr>
          <w:rFonts w:ascii="Courier New" w:eastAsia="Times New Roman" w:hAnsi="Courier New"/>
          <w:noProof/>
          <w:sz w:val="16"/>
          <w:lang w:eastAsia="en-GB"/>
        </w:rPr>
        <w:tab/>
      </w:r>
      <w:r w:rsidR="0060577F" w:rsidRPr="00D43030">
        <w:rPr>
          <w:rFonts w:ascii="Courier New" w:eastAsia="Times New Roman" w:hAnsi="Courier New"/>
          <w:noProof/>
          <w:sz w:val="16"/>
          <w:lang w:eastAsia="en-GB"/>
        </w:rPr>
        <w:t>OPTIONAL,</w:t>
      </w:r>
    </w:p>
    <w:p w14:paraId="1420361B" w14:textId="6CE8BFB5" w:rsidR="00C577B7" w:rsidRDefault="0060577F" w:rsidP="00C577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r w:rsidR="00C577B7">
        <w:rPr>
          <w:rFonts w:ascii="Courier New" w:eastAsia="Times New Roman" w:hAnsi="Courier New"/>
          <w:noProof/>
          <w:sz w:val="16"/>
          <w:lang w:eastAsia="en-GB"/>
        </w:rPr>
        <w:t xml:space="preserve"> </w:t>
      </w:r>
      <w:r w:rsidR="00C577B7" w:rsidRPr="00773E9F">
        <w:rPr>
          <w:rFonts w:ascii="Courier New" w:eastAsia="Times New Roman" w:hAnsi="Courier New"/>
          <w:noProof/>
          <w:sz w:val="16"/>
          <w:lang w:eastAsia="en-GB"/>
        </w:rPr>
        <w:t>-- R1</w:t>
      </w:r>
      <w:r w:rsidR="00C577B7" w:rsidRPr="00D43030">
        <w:rPr>
          <w:rFonts w:ascii="Courier New" w:eastAsia="Times New Roman" w:hAnsi="Courier New"/>
          <w:noProof/>
          <w:sz w:val="16"/>
          <w:lang w:eastAsia="en-GB"/>
        </w:rPr>
        <w:t xml:space="preserve"> </w:t>
      </w:r>
      <w:r w:rsidR="00C577B7" w:rsidRPr="00C9537B">
        <w:rPr>
          <w:rFonts w:ascii="Courier New" w:eastAsia="Times New Roman" w:hAnsi="Courier New"/>
          <w:noProof/>
          <w:sz w:val="16"/>
          <w:lang w:eastAsia="en-GB"/>
        </w:rPr>
        <w:t>23-9-3</w:t>
      </w:r>
      <w:r w:rsidR="00C577B7" w:rsidRPr="00C9537B">
        <w:rPr>
          <w:rFonts w:ascii="Courier New" w:eastAsia="Times New Roman" w:hAnsi="Courier New"/>
          <w:noProof/>
          <w:sz w:val="16"/>
          <w:lang w:eastAsia="en-GB"/>
        </w:rPr>
        <w:tab/>
        <w:t>Support of rank 3, 4 for FeType-II</w:t>
      </w:r>
    </w:p>
    <w:p w14:paraId="32C87749" w14:textId="1B12F104" w:rsidR="00C577B7" w:rsidRPr="00D43030" w:rsidRDefault="00C577B7" w:rsidP="00C577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fetype2Rank3Rank4</w:t>
      </w:r>
      <w:r w:rsidR="00BF55FE">
        <w:rPr>
          <w:rFonts w:ascii="Courier New" w:eastAsia="Times New Roman" w:hAnsi="Courier New"/>
          <w:noProof/>
          <w:sz w:val="16"/>
          <w:lang w:eastAsia="en-GB"/>
        </w:rPr>
        <w:t>-r17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D43030">
        <w:rPr>
          <w:rFonts w:ascii="Courier New" w:eastAsia="Times New Roman" w:hAnsi="Courier New"/>
          <w:noProof/>
          <w:sz w:val="16"/>
          <w:lang w:eastAsia="en-GB"/>
        </w:rPr>
        <w:t xml:space="preserve">ENUMERATED {supported}       OPTIONAL                                         </w:t>
      </w:r>
    </w:p>
    <w:p w14:paraId="726405EF" w14:textId="77777777" w:rsidR="00544FE9" w:rsidRDefault="00544FE9" w:rsidP="00544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49FA8F2A" w14:textId="77777777" w:rsidR="00544FE9" w:rsidRPr="00D43030" w:rsidRDefault="00544FE9"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998AB69" w14:textId="6B3DA058" w:rsidR="00FC051B" w:rsidRDefault="007311D9" w:rsidP="00FC0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5" w:author="NR_feMIMO-Core" w:date="2022-03-23T11:47:00Z"/>
          <w:rFonts w:ascii="Courier New" w:eastAsia="MS Mincho" w:hAnsi="Courier New"/>
          <w:noProof/>
          <w:sz w:val="16"/>
          <w:lang w:eastAsia="en-GB"/>
        </w:rPr>
      </w:pPr>
      <w:commentRangeStart w:id="136"/>
      <w:ins w:id="137" w:author="NR_feMIMO-Core" w:date="2022-03-25T08:03:00Z">
        <w:r>
          <w:rPr>
            <w:rFonts w:ascii="Courier New" w:eastAsia="Times New Roman" w:hAnsi="Courier New"/>
            <w:noProof/>
            <w:sz w:val="16"/>
            <w:lang w:eastAsia="en-GB"/>
          </w:rPr>
          <w:t>C</w:t>
        </w:r>
      </w:ins>
      <w:ins w:id="138" w:author="NR_feMIMO-Core" w:date="2022-03-23T11:41:00Z">
        <w:r w:rsidR="00FC051B">
          <w:rPr>
            <w:rFonts w:ascii="Courier New" w:eastAsia="Times New Roman" w:hAnsi="Courier New"/>
            <w:noProof/>
            <w:sz w:val="16"/>
            <w:lang w:eastAsia="en-GB"/>
          </w:rPr>
          <w:t>odebook</w:t>
        </w:r>
      </w:ins>
      <w:ins w:id="139" w:author="NR_feMIMO-Core" w:date="2022-03-23T15:05:00Z">
        <w:r w:rsidR="007C71ED">
          <w:rPr>
            <w:rFonts w:ascii="Courier New" w:eastAsia="Times New Roman" w:hAnsi="Courier New"/>
            <w:noProof/>
            <w:sz w:val="16"/>
            <w:lang w:eastAsia="en-GB"/>
          </w:rPr>
          <w:t>Combo</w:t>
        </w:r>
      </w:ins>
      <w:ins w:id="140" w:author="NR_feMIMO-Core" w:date="2022-03-23T11:41:00Z">
        <w:r w:rsidR="00FC051B">
          <w:rPr>
            <w:rFonts w:ascii="Courier New" w:eastAsia="Times New Roman" w:hAnsi="Courier New"/>
            <w:noProof/>
            <w:sz w:val="16"/>
            <w:lang w:eastAsia="en-GB"/>
          </w:rPr>
          <w:t>ParameterMixedType</w:t>
        </w:r>
      </w:ins>
      <w:ins w:id="141" w:author="NR_feMIMO-Core" w:date="2022-03-23T11:40:00Z">
        <w:r w:rsidR="00FC051B" w:rsidRPr="00D43030">
          <w:rPr>
            <w:rFonts w:ascii="Courier New" w:eastAsia="MS Mincho" w:hAnsi="Courier New"/>
            <w:noProof/>
            <w:sz w:val="16"/>
            <w:lang w:eastAsia="en-GB"/>
          </w:rPr>
          <w:t>-</w:t>
        </w:r>
      </w:ins>
      <w:ins w:id="142" w:author="NR_feMIMO-Core" w:date="2022-03-24T08:03:00Z">
        <w:r w:rsidR="00675A5B">
          <w:rPr>
            <w:rFonts w:ascii="Courier New" w:eastAsia="MS Mincho" w:hAnsi="Courier New"/>
            <w:noProof/>
            <w:sz w:val="16"/>
            <w:lang w:eastAsia="en-GB"/>
          </w:rPr>
          <w:t>r17</w:t>
        </w:r>
      </w:ins>
      <w:commentRangeEnd w:id="136"/>
      <w:r w:rsidR="005402AA">
        <w:rPr>
          <w:rStyle w:val="af7"/>
        </w:rPr>
        <w:commentReference w:id="136"/>
      </w:r>
      <w:ins w:id="143" w:author="NR_feMIMO-Core" w:date="2022-03-23T11:40:00Z">
        <w:r w:rsidR="00FC051B" w:rsidRPr="00D43030">
          <w:rPr>
            <w:rFonts w:ascii="Courier New" w:eastAsia="MS Mincho" w:hAnsi="Courier New"/>
            <w:noProof/>
            <w:sz w:val="16"/>
            <w:lang w:eastAsia="en-GB"/>
          </w:rPr>
          <w:t xml:space="preserve"> ::=      SEQUENCE {</w:t>
        </w:r>
      </w:ins>
    </w:p>
    <w:p w14:paraId="502641E9" w14:textId="4DF07381" w:rsidR="005F795B" w:rsidRPr="00D43030" w:rsidRDefault="005F795B" w:rsidP="005F7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4" w:author="NR_feMIMO-Core" w:date="2022-03-23T14:50:00Z"/>
          <w:rFonts w:ascii="Courier New" w:eastAsia="Times New Roman" w:hAnsi="Courier New"/>
          <w:noProof/>
          <w:sz w:val="16"/>
          <w:lang w:eastAsia="en-GB"/>
        </w:rPr>
      </w:pPr>
      <w:ins w:id="145" w:author="NR_feMIMO-Core" w:date="2022-03-23T14:50:00Z">
        <w:r w:rsidRPr="00D43030">
          <w:rPr>
            <w:rFonts w:ascii="Courier New" w:eastAsia="Times New Roman" w:hAnsi="Courier New"/>
            <w:noProof/>
            <w:sz w:val="16"/>
            <w:lang w:eastAsia="en-GB"/>
          </w:rPr>
          <w:t xml:space="preserve">    -- R1 </w:t>
        </w:r>
      </w:ins>
      <w:ins w:id="146" w:author="NR_feMIMO-Core" w:date="2022-03-23T15:04:00Z">
        <w:r w:rsidR="00A81455">
          <w:rPr>
            <w:rFonts w:ascii="Courier New" w:eastAsia="Times New Roman" w:hAnsi="Courier New"/>
            <w:noProof/>
            <w:sz w:val="16"/>
            <w:lang w:eastAsia="en-GB"/>
          </w:rPr>
          <w:t>23-9-5</w:t>
        </w:r>
      </w:ins>
      <w:ins w:id="147" w:author="NR_feMIMO-Core" w:date="2022-03-23T14:50:00Z">
        <w:r w:rsidRPr="00D43030">
          <w:rPr>
            <w:rFonts w:ascii="Courier New" w:eastAsia="Times New Roman" w:hAnsi="Courier New"/>
            <w:noProof/>
            <w:sz w:val="16"/>
            <w:lang w:eastAsia="en-GB"/>
          </w:rPr>
          <w:t xml:space="preserve"> </w:t>
        </w:r>
      </w:ins>
      <w:ins w:id="148" w:author="NR_feMIMO-Core" w:date="2022-03-23T15:05:00Z">
        <w:r w:rsidR="00CD0550" w:rsidRPr="00CD0550">
          <w:rPr>
            <w:rFonts w:ascii="Courier New" w:eastAsia="Times New Roman" w:hAnsi="Courier New"/>
            <w:noProof/>
            <w:sz w:val="16"/>
            <w:lang w:eastAsia="en-GB"/>
          </w:rPr>
          <w:t>Active CSI-RS resources and ports for mixed codebook types in any slot</w:t>
        </w:r>
      </w:ins>
    </w:p>
    <w:p w14:paraId="66BB71E4" w14:textId="4484476A" w:rsidR="005F795B" w:rsidRPr="00D43030" w:rsidRDefault="005F795B" w:rsidP="005F7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9" w:author="NR_feMIMO-Core" w:date="2022-03-23T14:50:00Z"/>
          <w:rFonts w:ascii="Courier New" w:eastAsia="Times New Roman" w:hAnsi="Courier New"/>
          <w:sz w:val="16"/>
          <w:szCs w:val="16"/>
          <w:lang w:eastAsia="en-GB"/>
        </w:rPr>
      </w:pPr>
      <w:ins w:id="150" w:author="NR_feMIMO-Core" w:date="2022-03-23T14:50:00Z">
        <w:r w:rsidRPr="1A46E7A6">
          <w:rPr>
            <w:rFonts w:ascii="Courier New" w:eastAsia="Times New Roman" w:hAnsi="Courier New"/>
            <w:sz w:val="16"/>
            <w:szCs w:val="16"/>
            <w:lang w:eastAsia="en-GB"/>
          </w:rPr>
          <w:t xml:space="preserve">    type1SP-</w:t>
        </w:r>
      </w:ins>
      <w:ins w:id="151" w:author="NR_feMIMO-Core" w:date="2022-03-23T14:54:00Z">
        <w:r w:rsidR="00A44A24">
          <w:rPr>
            <w:rFonts w:ascii="Courier New" w:eastAsia="Times New Roman" w:hAnsi="Courier New"/>
            <w:sz w:val="16"/>
            <w:szCs w:val="16"/>
            <w:lang w:eastAsia="en-GB"/>
          </w:rPr>
          <w:t>fe</w:t>
        </w:r>
      </w:ins>
      <w:ins w:id="152" w:author="NR_feMIMO-Core" w:date="2022-03-23T14:50:00Z">
        <w:r w:rsidRPr="1A46E7A6">
          <w:rPr>
            <w:rFonts w:ascii="Courier New" w:eastAsia="Times New Roman" w:hAnsi="Courier New"/>
            <w:sz w:val="16"/>
            <w:szCs w:val="16"/>
            <w:lang w:eastAsia="en-GB"/>
          </w:rPr>
          <w:t>Type2</w:t>
        </w:r>
      </w:ins>
      <w:ins w:id="153" w:author="NR_feMIMO-Core" w:date="2022-03-23T14:54:00Z">
        <w:r w:rsidR="00886E7B">
          <w:rPr>
            <w:rFonts w:ascii="Courier New" w:eastAsia="Times New Roman" w:hAnsi="Courier New"/>
            <w:sz w:val="16"/>
            <w:szCs w:val="16"/>
            <w:lang w:eastAsia="en-GB"/>
          </w:rPr>
          <w:t>PS</w:t>
        </w:r>
      </w:ins>
      <w:ins w:id="154" w:author="NR_feMIMO-Core" w:date="2022-03-23T14:50:00Z">
        <w:r w:rsidRPr="1A46E7A6">
          <w:rPr>
            <w:rFonts w:ascii="Courier New" w:eastAsia="Times New Roman" w:hAnsi="Courier New"/>
            <w:sz w:val="16"/>
            <w:szCs w:val="16"/>
            <w:lang w:eastAsia="en-GB"/>
          </w:rPr>
          <w:t>-null-</w:t>
        </w:r>
      </w:ins>
      <w:ins w:id="155" w:author="NR_feMIMO-Core" w:date="2022-03-24T08:03:00Z">
        <w:r w:rsidR="00EF7B8E">
          <w:rPr>
            <w:rFonts w:ascii="Courier New" w:eastAsia="MS Mincho" w:hAnsi="Courier New"/>
            <w:noProof/>
            <w:sz w:val="16"/>
            <w:lang w:eastAsia="en-GB"/>
          </w:rPr>
          <w:t>r17</w:t>
        </w:r>
      </w:ins>
      <w:ins w:id="156" w:author="NR_feMIMO-Core" w:date="2022-03-23T14:50:00Z">
        <w:r w:rsidRPr="1A46E7A6">
          <w:rPr>
            <w:rFonts w:ascii="Courier New" w:eastAsia="Times New Roman" w:hAnsi="Courier New"/>
            <w:sz w:val="16"/>
            <w:szCs w:val="16"/>
            <w:lang w:eastAsia="en-GB"/>
          </w:rPr>
          <w:t xml:space="preserve">         SEQUENCE (SIZE (1..maxNrofCSI-RS-ResourcesExt-r16)) OF INTEGER (0..maxNrofCSI-RS-ResourcesAlt-1-r16)</w:t>
        </w:r>
      </w:ins>
    </w:p>
    <w:p w14:paraId="400D2766" w14:textId="77777777" w:rsidR="005F795B" w:rsidRPr="00D43030" w:rsidRDefault="005F795B" w:rsidP="005F7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7" w:author="NR_feMIMO-Core" w:date="2022-03-23T14:50:00Z"/>
          <w:rFonts w:ascii="Courier New" w:eastAsia="Times New Roman" w:hAnsi="Courier New"/>
          <w:noProof/>
          <w:sz w:val="16"/>
          <w:lang w:eastAsia="en-GB"/>
        </w:rPr>
      </w:pPr>
      <w:ins w:id="158" w:author="NR_feMIMO-Core" w:date="2022-03-23T14:50:00Z">
        <w:r w:rsidRPr="1A46E7A6">
          <w:rPr>
            <w:rFonts w:ascii="Courier New" w:eastAsia="Times New Roman" w:hAnsi="Courier New"/>
            <w:sz w:val="16"/>
            <w:szCs w:val="16"/>
            <w:lang w:eastAsia="en-GB"/>
          </w:rPr>
          <w:t xml:space="preserve">              </w:t>
        </w:r>
        <w:r w:rsidRPr="00D43030">
          <w:rPr>
            <w:rFonts w:ascii="Courier New" w:eastAsia="Times New Roman" w:hAnsi="Courier New"/>
            <w:noProof/>
            <w:sz w:val="16"/>
            <w:lang w:eastAsia="en-GB"/>
          </w:rPr>
          <w:t xml:space="preserve">                                                 OPTIONAL,</w:t>
        </w:r>
      </w:ins>
    </w:p>
    <w:p w14:paraId="53AD394A" w14:textId="06CF341D" w:rsidR="005F795B" w:rsidRPr="00D43030" w:rsidRDefault="005F795B" w:rsidP="005F7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9" w:author="NR_feMIMO-Core" w:date="2022-03-23T14:50:00Z"/>
          <w:rFonts w:ascii="Courier New" w:eastAsia="Times New Roman" w:hAnsi="Courier New"/>
          <w:sz w:val="16"/>
          <w:szCs w:val="16"/>
          <w:lang w:eastAsia="en-GB"/>
        </w:rPr>
      </w:pPr>
      <w:ins w:id="160" w:author="NR_feMIMO-Core" w:date="2022-03-23T14:50:00Z">
        <w:r w:rsidRPr="1A46E7A6">
          <w:rPr>
            <w:rFonts w:ascii="Courier New" w:eastAsia="Times New Roman" w:hAnsi="Courier New"/>
            <w:sz w:val="16"/>
            <w:szCs w:val="16"/>
            <w:lang w:eastAsia="en-GB"/>
          </w:rPr>
          <w:t xml:space="preserve">    type1SP-</w:t>
        </w:r>
      </w:ins>
      <w:ins w:id="161" w:author="NR_feMIMO-Core" w:date="2022-03-23T14:55:00Z">
        <w:r w:rsidR="00886E7B">
          <w:rPr>
            <w:rFonts w:ascii="Courier New" w:eastAsia="Times New Roman" w:hAnsi="Courier New"/>
            <w:sz w:val="16"/>
            <w:szCs w:val="16"/>
            <w:lang w:eastAsia="en-GB"/>
          </w:rPr>
          <w:t>fe</w:t>
        </w:r>
        <w:r w:rsidR="00886E7B" w:rsidRPr="1A46E7A6">
          <w:rPr>
            <w:rFonts w:ascii="Courier New" w:eastAsia="Times New Roman" w:hAnsi="Courier New"/>
            <w:sz w:val="16"/>
            <w:szCs w:val="16"/>
            <w:lang w:eastAsia="en-GB"/>
          </w:rPr>
          <w:t>Type2</w:t>
        </w:r>
        <w:r w:rsidR="00886E7B">
          <w:rPr>
            <w:rFonts w:ascii="Courier New" w:eastAsia="Times New Roman" w:hAnsi="Courier New"/>
            <w:sz w:val="16"/>
            <w:szCs w:val="16"/>
            <w:lang w:eastAsia="en-GB"/>
          </w:rPr>
          <w:t>PS-M2</w:t>
        </w:r>
        <w:r w:rsidR="006F578D">
          <w:rPr>
            <w:rFonts w:ascii="Courier New" w:eastAsia="Times New Roman" w:hAnsi="Courier New"/>
            <w:sz w:val="16"/>
            <w:szCs w:val="16"/>
            <w:lang w:eastAsia="en-GB"/>
          </w:rPr>
          <w:t>R1</w:t>
        </w:r>
      </w:ins>
      <w:ins w:id="162" w:author="NR_feMIMO-Core" w:date="2022-03-23T14:50:00Z">
        <w:r w:rsidRPr="1A46E7A6">
          <w:rPr>
            <w:rFonts w:ascii="Courier New" w:eastAsia="Times New Roman" w:hAnsi="Courier New"/>
            <w:sz w:val="16"/>
            <w:szCs w:val="16"/>
            <w:lang w:eastAsia="en-GB"/>
          </w:rPr>
          <w:t>-null</w:t>
        </w:r>
      </w:ins>
      <w:ins w:id="163" w:author="NR_feMIMO-Core" w:date="2022-03-23T15:01:00Z">
        <w:r w:rsidR="00701F16" w:rsidRPr="00D43030">
          <w:rPr>
            <w:rFonts w:ascii="Courier New" w:eastAsia="MS Mincho" w:hAnsi="Courier New"/>
            <w:noProof/>
            <w:sz w:val="16"/>
            <w:lang w:eastAsia="en-GB"/>
          </w:rPr>
          <w:t>-</w:t>
        </w:r>
      </w:ins>
      <w:ins w:id="164" w:author="NR_feMIMO-Core" w:date="2022-03-24T08:03:00Z">
        <w:r w:rsidR="00EF7B8E">
          <w:rPr>
            <w:rFonts w:ascii="Courier New" w:eastAsia="MS Mincho" w:hAnsi="Courier New"/>
            <w:noProof/>
            <w:sz w:val="16"/>
            <w:lang w:eastAsia="en-GB"/>
          </w:rPr>
          <w:t>r17</w:t>
        </w:r>
        <w:r w:rsidR="00EF7B8E" w:rsidRPr="1A46E7A6">
          <w:rPr>
            <w:rFonts w:ascii="Courier New" w:eastAsia="Times New Roman" w:hAnsi="Courier New"/>
            <w:sz w:val="16"/>
            <w:szCs w:val="16"/>
            <w:lang w:eastAsia="en-GB"/>
          </w:rPr>
          <w:t xml:space="preserve">         </w:t>
        </w:r>
      </w:ins>
      <w:ins w:id="165" w:author="NR_feMIMO-Core" w:date="2022-03-23T14:50:00Z">
        <w:r w:rsidRPr="1A46E7A6">
          <w:rPr>
            <w:rFonts w:ascii="Courier New" w:eastAsia="Times New Roman" w:hAnsi="Courier New"/>
            <w:sz w:val="16"/>
            <w:szCs w:val="16"/>
            <w:lang w:eastAsia="en-GB"/>
          </w:rPr>
          <w:t>SEQUENCE (SIZE (1..maxNrofCSI-RS-ResourcesExt-r16)) OF INTEGER (0..maxNrofCSI-RS-ResourcesAlt-1-r16)</w:t>
        </w:r>
      </w:ins>
    </w:p>
    <w:p w14:paraId="377B9F6E" w14:textId="77777777" w:rsidR="005F795B" w:rsidRPr="00D43030" w:rsidRDefault="005F795B" w:rsidP="005F7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6" w:author="NR_feMIMO-Core" w:date="2022-03-23T14:50:00Z"/>
          <w:rFonts w:ascii="Courier New" w:eastAsia="Times New Roman" w:hAnsi="Courier New"/>
          <w:noProof/>
          <w:sz w:val="16"/>
          <w:lang w:eastAsia="en-GB"/>
        </w:rPr>
      </w:pPr>
      <w:ins w:id="167" w:author="NR_feMIMO-Core" w:date="2022-03-23T14:50:00Z">
        <w:r w:rsidRPr="1A46E7A6">
          <w:rPr>
            <w:rFonts w:ascii="Courier New" w:eastAsia="Times New Roman" w:hAnsi="Courier New"/>
            <w:sz w:val="16"/>
            <w:szCs w:val="16"/>
            <w:lang w:eastAsia="en-GB"/>
          </w:rPr>
          <w:t xml:space="preserve">                    </w:t>
        </w:r>
        <w:r w:rsidRPr="00D43030">
          <w:rPr>
            <w:rFonts w:ascii="Courier New" w:eastAsia="Times New Roman" w:hAnsi="Courier New"/>
            <w:noProof/>
            <w:sz w:val="16"/>
            <w:lang w:eastAsia="en-GB"/>
          </w:rPr>
          <w:t xml:space="preserve">                                           OPTIONAL,</w:t>
        </w:r>
      </w:ins>
    </w:p>
    <w:p w14:paraId="1CA006BF" w14:textId="5C2EEC8B" w:rsidR="005F795B" w:rsidRPr="00D43030" w:rsidRDefault="005F795B" w:rsidP="005F7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8" w:author="NR_feMIMO-Core" w:date="2022-03-23T14:50:00Z"/>
          <w:rFonts w:ascii="Courier New" w:eastAsia="Times New Roman" w:hAnsi="Courier New"/>
          <w:noProof/>
          <w:sz w:val="16"/>
          <w:lang w:eastAsia="en-GB"/>
        </w:rPr>
      </w:pPr>
      <w:ins w:id="169" w:author="NR_feMIMO-Core" w:date="2022-03-23T14:50:00Z">
        <w:r w:rsidRPr="00D43030">
          <w:rPr>
            <w:rFonts w:ascii="Courier New" w:eastAsia="Times New Roman" w:hAnsi="Courier New"/>
            <w:noProof/>
            <w:sz w:val="16"/>
            <w:lang w:eastAsia="en-GB"/>
          </w:rPr>
          <w:t xml:space="preserve">    type1SP-</w:t>
        </w:r>
      </w:ins>
      <w:ins w:id="170" w:author="NR_feMIMO-Core" w:date="2022-03-23T14:55:00Z">
        <w:r w:rsidR="006F578D">
          <w:rPr>
            <w:rFonts w:ascii="Courier New" w:eastAsia="Times New Roman" w:hAnsi="Courier New"/>
            <w:sz w:val="16"/>
            <w:szCs w:val="16"/>
            <w:lang w:eastAsia="en-GB"/>
          </w:rPr>
          <w:t>fe</w:t>
        </w:r>
        <w:r w:rsidR="006F578D" w:rsidRPr="1A46E7A6">
          <w:rPr>
            <w:rFonts w:ascii="Courier New" w:eastAsia="Times New Roman" w:hAnsi="Courier New"/>
            <w:sz w:val="16"/>
            <w:szCs w:val="16"/>
            <w:lang w:eastAsia="en-GB"/>
          </w:rPr>
          <w:t>Type2</w:t>
        </w:r>
        <w:r w:rsidR="006F578D">
          <w:rPr>
            <w:rFonts w:ascii="Courier New" w:eastAsia="Times New Roman" w:hAnsi="Courier New"/>
            <w:sz w:val="16"/>
            <w:szCs w:val="16"/>
            <w:lang w:eastAsia="en-GB"/>
          </w:rPr>
          <w:t>PS-M2R</w:t>
        </w:r>
      </w:ins>
      <w:ins w:id="171" w:author="NR_feMIMO-Core" w:date="2022-03-23T14:57:00Z">
        <w:r w:rsidR="00737182">
          <w:rPr>
            <w:rFonts w:ascii="Courier New" w:eastAsia="Times New Roman" w:hAnsi="Courier New"/>
            <w:sz w:val="16"/>
            <w:szCs w:val="16"/>
            <w:lang w:eastAsia="en-GB"/>
          </w:rPr>
          <w:t>2</w:t>
        </w:r>
      </w:ins>
      <w:ins w:id="172" w:author="NR_feMIMO-Core" w:date="2022-03-23T14:50:00Z">
        <w:r w:rsidRPr="00D43030">
          <w:rPr>
            <w:rFonts w:ascii="Courier New" w:eastAsia="Times New Roman" w:hAnsi="Courier New"/>
            <w:noProof/>
            <w:sz w:val="16"/>
            <w:lang w:eastAsia="en-GB"/>
          </w:rPr>
          <w:t>-null</w:t>
        </w:r>
      </w:ins>
      <w:ins w:id="173" w:author="NR_feMIMO-Core" w:date="2022-03-24T08:03:00Z">
        <w:r w:rsidR="00EF7B8E" w:rsidRPr="00D43030">
          <w:rPr>
            <w:rFonts w:ascii="Courier New" w:eastAsia="MS Mincho" w:hAnsi="Courier New"/>
            <w:noProof/>
            <w:sz w:val="16"/>
            <w:lang w:eastAsia="en-GB"/>
          </w:rPr>
          <w:t>-</w:t>
        </w:r>
        <w:r w:rsidR="00EF7B8E">
          <w:rPr>
            <w:rFonts w:ascii="Courier New" w:eastAsia="MS Mincho" w:hAnsi="Courier New"/>
            <w:noProof/>
            <w:sz w:val="16"/>
            <w:lang w:eastAsia="en-GB"/>
          </w:rPr>
          <w:t>r1</w:t>
        </w:r>
      </w:ins>
      <w:ins w:id="174" w:author="NR_feMIMO-Core" w:date="2022-03-23T14:50:00Z">
        <w:r w:rsidRPr="00D43030">
          <w:rPr>
            <w:rFonts w:ascii="Courier New" w:eastAsia="Times New Roman" w:hAnsi="Courier New"/>
            <w:noProof/>
            <w:sz w:val="16"/>
            <w:lang w:eastAsia="en-GB"/>
          </w:rPr>
          <w:t xml:space="preserve">       SEQUENCE (SIZE (1..maxNrofCSI-RS-ResourcesExt-r16)) OF INTEGER (0..maxNrofCSI-RS-ResourcesAlt-1-r16)</w:t>
        </w:r>
      </w:ins>
    </w:p>
    <w:p w14:paraId="422F8150" w14:textId="77777777" w:rsidR="005F795B" w:rsidRPr="00D43030" w:rsidRDefault="005F795B" w:rsidP="005F7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75" w:author="NR_feMIMO-Core" w:date="2022-03-23T14:50:00Z"/>
          <w:rFonts w:ascii="Courier New" w:eastAsia="Times New Roman" w:hAnsi="Courier New"/>
          <w:noProof/>
          <w:sz w:val="16"/>
          <w:lang w:eastAsia="en-GB"/>
        </w:rPr>
      </w:pPr>
      <w:ins w:id="176" w:author="NR_feMIMO-Core" w:date="2022-03-23T14:50:00Z">
        <w:r w:rsidRPr="00D43030">
          <w:rPr>
            <w:rFonts w:ascii="Courier New" w:eastAsia="Times New Roman" w:hAnsi="Courier New"/>
            <w:noProof/>
            <w:sz w:val="16"/>
            <w:lang w:eastAsia="en-GB"/>
          </w:rPr>
          <w:t xml:space="preserve">                                                              OPTIONAL,</w:t>
        </w:r>
      </w:ins>
    </w:p>
    <w:p w14:paraId="3380AF2F" w14:textId="7CD105CD" w:rsidR="005F795B" w:rsidRPr="00D43030" w:rsidRDefault="005F795B" w:rsidP="005F7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77" w:author="NR_feMIMO-Core" w:date="2022-03-23T14:50:00Z"/>
          <w:rFonts w:ascii="Courier New" w:eastAsia="Times New Roman" w:hAnsi="Courier New"/>
          <w:noProof/>
          <w:sz w:val="16"/>
          <w:lang w:eastAsia="en-GB"/>
        </w:rPr>
      </w:pPr>
      <w:ins w:id="178" w:author="NR_feMIMO-Core" w:date="2022-03-23T14:50:00Z">
        <w:r w:rsidRPr="00D43030">
          <w:rPr>
            <w:rFonts w:ascii="Courier New" w:eastAsia="Times New Roman" w:hAnsi="Courier New"/>
            <w:noProof/>
            <w:sz w:val="16"/>
            <w:lang w:eastAsia="en-GB"/>
          </w:rPr>
          <w:t xml:space="preserve">    type1SP-Type2-</w:t>
        </w:r>
      </w:ins>
      <w:ins w:id="179" w:author="NR_feMIMO-Core" w:date="2022-03-23T14:57:00Z">
        <w:r w:rsidR="00737182">
          <w:rPr>
            <w:rFonts w:ascii="Courier New" w:eastAsia="Times New Roman" w:hAnsi="Courier New"/>
            <w:noProof/>
            <w:sz w:val="16"/>
            <w:lang w:eastAsia="en-GB"/>
          </w:rPr>
          <w:t>feType2</w:t>
        </w:r>
      </w:ins>
      <w:ins w:id="180" w:author="NR_feMIMO-Core" w:date="2022-03-23T14:59:00Z">
        <w:r w:rsidR="00A83159">
          <w:rPr>
            <w:rFonts w:ascii="Courier New" w:eastAsia="Times New Roman" w:hAnsi="Courier New"/>
            <w:noProof/>
            <w:sz w:val="16"/>
            <w:lang w:eastAsia="en-GB"/>
          </w:rPr>
          <w:t>-</w:t>
        </w:r>
      </w:ins>
      <w:ins w:id="181" w:author="NR_feMIMO-Core" w:date="2022-03-23T15:02:00Z">
        <w:r w:rsidR="003C7171">
          <w:rPr>
            <w:rFonts w:ascii="Courier New" w:eastAsia="Times New Roman" w:hAnsi="Courier New"/>
            <w:noProof/>
            <w:sz w:val="16"/>
            <w:lang w:eastAsia="en-GB"/>
          </w:rPr>
          <w:t>PS-</w:t>
        </w:r>
      </w:ins>
      <w:ins w:id="182" w:author="NR_feMIMO-Core" w:date="2022-03-23T14:59:00Z">
        <w:r w:rsidR="00A83159">
          <w:rPr>
            <w:rFonts w:ascii="Courier New" w:eastAsia="Times New Roman" w:hAnsi="Courier New"/>
            <w:noProof/>
            <w:sz w:val="16"/>
            <w:lang w:eastAsia="en-GB"/>
          </w:rPr>
          <w:t>M1</w:t>
        </w:r>
      </w:ins>
      <w:ins w:id="183" w:author="NR_feMIMO-Core" w:date="2022-03-23T14:50:00Z">
        <w:r w:rsidRPr="00D43030">
          <w:rPr>
            <w:rFonts w:ascii="Courier New" w:eastAsia="Times New Roman" w:hAnsi="Courier New"/>
            <w:noProof/>
            <w:sz w:val="16"/>
            <w:lang w:eastAsia="en-GB"/>
          </w:rPr>
          <w:t>-</w:t>
        </w:r>
      </w:ins>
      <w:ins w:id="184" w:author="NR_feMIMO-Core" w:date="2022-03-24T08:03:00Z">
        <w:r w:rsidR="00EF7B8E">
          <w:rPr>
            <w:rFonts w:ascii="Courier New" w:eastAsia="MS Mincho" w:hAnsi="Courier New"/>
            <w:noProof/>
            <w:sz w:val="16"/>
            <w:lang w:eastAsia="en-GB"/>
          </w:rPr>
          <w:t>r17</w:t>
        </w:r>
      </w:ins>
      <w:ins w:id="185" w:author="NR_feMIMO-Core" w:date="2022-03-23T14:50:00Z">
        <w:r w:rsidRPr="00D43030">
          <w:rPr>
            <w:rFonts w:ascii="Courier New" w:eastAsia="Times New Roman" w:hAnsi="Courier New"/>
            <w:noProof/>
            <w:sz w:val="16"/>
            <w:lang w:eastAsia="en-GB"/>
          </w:rPr>
          <w:t xml:space="preserve">  SEQUENCE (SIZE (1..maxNrofCSI-RS-ResourcesExt-r16)) OF INTEGER (0..maxNrofCSI-RS-ResourcesAlt-1-r16)</w:t>
        </w:r>
      </w:ins>
    </w:p>
    <w:p w14:paraId="6ACD5EBC" w14:textId="77777777" w:rsidR="005F795B" w:rsidRPr="00D43030" w:rsidRDefault="005F795B" w:rsidP="005F7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86" w:author="NR_feMIMO-Core" w:date="2022-03-23T14:50:00Z"/>
          <w:rFonts w:ascii="Courier New" w:eastAsia="Times New Roman" w:hAnsi="Courier New"/>
          <w:noProof/>
          <w:sz w:val="16"/>
          <w:lang w:eastAsia="en-GB"/>
        </w:rPr>
      </w:pPr>
      <w:ins w:id="187" w:author="NR_feMIMO-Core" w:date="2022-03-23T14:50:00Z">
        <w:r w:rsidRPr="00D43030">
          <w:rPr>
            <w:rFonts w:ascii="Courier New" w:eastAsia="Times New Roman" w:hAnsi="Courier New"/>
            <w:noProof/>
            <w:sz w:val="16"/>
            <w:lang w:eastAsia="en-GB"/>
          </w:rPr>
          <w:t xml:space="preserve">                                                               OPTIONAL,</w:t>
        </w:r>
      </w:ins>
    </w:p>
    <w:p w14:paraId="63B84922" w14:textId="2A0E119D" w:rsidR="005F795B" w:rsidRPr="00D43030" w:rsidRDefault="005F795B" w:rsidP="005F7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88" w:author="NR_feMIMO-Core" w:date="2022-03-23T14:50:00Z"/>
          <w:rFonts w:ascii="Courier New" w:eastAsia="Times New Roman" w:hAnsi="Courier New"/>
          <w:noProof/>
          <w:sz w:val="16"/>
          <w:lang w:eastAsia="en-GB"/>
        </w:rPr>
      </w:pPr>
      <w:ins w:id="189" w:author="NR_feMIMO-Core" w:date="2022-03-23T14:50:00Z">
        <w:r w:rsidRPr="00D43030">
          <w:rPr>
            <w:rFonts w:ascii="Courier New" w:eastAsia="Times New Roman" w:hAnsi="Courier New"/>
            <w:noProof/>
            <w:sz w:val="16"/>
            <w:lang w:eastAsia="en-GB"/>
          </w:rPr>
          <w:t xml:space="preserve">    type1SP-</w:t>
        </w:r>
      </w:ins>
      <w:ins w:id="190" w:author="NR_feMIMO-Core" w:date="2022-03-23T14:59:00Z">
        <w:r w:rsidR="00697F28" w:rsidRPr="00D43030">
          <w:rPr>
            <w:rFonts w:ascii="Courier New" w:eastAsia="Times New Roman" w:hAnsi="Courier New"/>
            <w:noProof/>
            <w:sz w:val="16"/>
            <w:lang w:eastAsia="en-GB"/>
          </w:rPr>
          <w:t>Type2-</w:t>
        </w:r>
        <w:r w:rsidR="00697F28">
          <w:rPr>
            <w:rFonts w:ascii="Courier New" w:eastAsia="Times New Roman" w:hAnsi="Courier New"/>
            <w:noProof/>
            <w:sz w:val="16"/>
            <w:lang w:eastAsia="en-GB"/>
          </w:rPr>
          <w:t>feType2</w:t>
        </w:r>
      </w:ins>
      <w:ins w:id="191" w:author="NR_feMIMO-Core" w:date="2022-03-23T15:00:00Z">
        <w:r w:rsidR="009C64CA">
          <w:rPr>
            <w:rFonts w:ascii="Courier New" w:eastAsia="Times New Roman" w:hAnsi="Courier New"/>
            <w:noProof/>
            <w:sz w:val="16"/>
            <w:lang w:eastAsia="en-GB"/>
          </w:rPr>
          <w:t>-</w:t>
        </w:r>
      </w:ins>
      <w:ins w:id="192" w:author="NR_feMIMO-Core" w:date="2022-03-23T15:03:00Z">
        <w:r w:rsidR="003C7171">
          <w:rPr>
            <w:rFonts w:ascii="Courier New" w:eastAsia="Times New Roman" w:hAnsi="Courier New"/>
            <w:noProof/>
            <w:sz w:val="16"/>
            <w:lang w:eastAsia="en-GB"/>
          </w:rPr>
          <w:t>PS-</w:t>
        </w:r>
      </w:ins>
      <w:ins w:id="193" w:author="NR_feMIMO-Core" w:date="2022-03-23T14:59:00Z">
        <w:r w:rsidR="00697F28">
          <w:rPr>
            <w:rFonts w:ascii="Courier New" w:eastAsia="Times New Roman" w:hAnsi="Courier New"/>
            <w:noProof/>
            <w:sz w:val="16"/>
            <w:lang w:eastAsia="en-GB"/>
          </w:rPr>
          <w:t>M2</w:t>
        </w:r>
      </w:ins>
      <w:ins w:id="194" w:author="NR_feMIMO-Core" w:date="2022-03-23T14:50:00Z">
        <w:r w:rsidRPr="00D43030">
          <w:rPr>
            <w:rFonts w:ascii="Courier New" w:eastAsia="Times New Roman" w:hAnsi="Courier New"/>
            <w:noProof/>
            <w:sz w:val="16"/>
            <w:lang w:eastAsia="en-GB"/>
          </w:rPr>
          <w:t>-</w:t>
        </w:r>
      </w:ins>
      <w:ins w:id="195" w:author="NR_feMIMO-Core" w:date="2022-03-24T08:04:00Z">
        <w:r w:rsidR="00EF7B8E">
          <w:rPr>
            <w:rFonts w:ascii="Courier New" w:eastAsia="MS Mincho" w:hAnsi="Courier New"/>
            <w:noProof/>
            <w:sz w:val="16"/>
            <w:lang w:eastAsia="en-GB"/>
          </w:rPr>
          <w:t>r17</w:t>
        </w:r>
      </w:ins>
      <w:ins w:id="196" w:author="NR_feMIMO-Core" w:date="2022-03-23T15:02:00Z">
        <w:r w:rsidR="003C7171" w:rsidRPr="00D43030">
          <w:rPr>
            <w:rFonts w:ascii="Courier New" w:eastAsia="Times New Roman" w:hAnsi="Courier New"/>
            <w:noProof/>
            <w:sz w:val="16"/>
            <w:lang w:eastAsia="en-GB"/>
          </w:rPr>
          <w:t xml:space="preserve">  </w:t>
        </w:r>
      </w:ins>
      <w:ins w:id="197" w:author="NR_feMIMO-Core" w:date="2022-03-23T14:50:00Z">
        <w:r w:rsidRPr="00D43030">
          <w:rPr>
            <w:rFonts w:ascii="Courier New" w:eastAsia="Times New Roman" w:hAnsi="Courier New"/>
            <w:noProof/>
            <w:sz w:val="16"/>
            <w:lang w:eastAsia="en-GB"/>
          </w:rPr>
          <w:t>SEQUENCE (SIZE (1..maxNrofCSI-RS-ResourcesExt-r16)) OF INTEGER (0..maxNrofCSI-RS-ResourcesAlt-1-r16)</w:t>
        </w:r>
      </w:ins>
    </w:p>
    <w:p w14:paraId="2FDA7A7D" w14:textId="77777777" w:rsidR="005F795B" w:rsidRPr="00D43030" w:rsidRDefault="005F795B" w:rsidP="005F7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98" w:author="NR_feMIMO-Core" w:date="2022-03-23T14:50:00Z"/>
          <w:rFonts w:ascii="Courier New" w:eastAsia="Times New Roman" w:hAnsi="Courier New"/>
          <w:noProof/>
          <w:sz w:val="16"/>
          <w:lang w:eastAsia="en-GB"/>
        </w:rPr>
      </w:pPr>
      <w:ins w:id="199" w:author="NR_feMIMO-Core" w:date="2022-03-23T14:50:00Z">
        <w:r w:rsidRPr="00D43030">
          <w:rPr>
            <w:rFonts w:ascii="Courier New" w:eastAsia="Times New Roman" w:hAnsi="Courier New"/>
            <w:noProof/>
            <w:sz w:val="16"/>
            <w:lang w:eastAsia="en-GB"/>
          </w:rPr>
          <w:t xml:space="preserve">                                                               OPTIONAL,</w:t>
        </w:r>
      </w:ins>
    </w:p>
    <w:p w14:paraId="6B99DEC8" w14:textId="3630D0F1" w:rsidR="005F795B" w:rsidRPr="00D43030" w:rsidRDefault="005F795B" w:rsidP="005F7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00" w:author="NR_feMIMO-Core" w:date="2022-03-23T14:50:00Z"/>
          <w:rFonts w:ascii="Courier New" w:eastAsia="Times New Roman" w:hAnsi="Courier New"/>
          <w:noProof/>
          <w:sz w:val="16"/>
          <w:lang w:eastAsia="en-GB"/>
        </w:rPr>
      </w:pPr>
      <w:ins w:id="201" w:author="NR_feMIMO-Core" w:date="2022-03-23T14:50:00Z">
        <w:r w:rsidRPr="00D43030">
          <w:rPr>
            <w:rFonts w:ascii="Courier New" w:eastAsia="Times New Roman" w:hAnsi="Courier New"/>
            <w:noProof/>
            <w:sz w:val="16"/>
            <w:lang w:eastAsia="en-GB"/>
          </w:rPr>
          <w:t xml:space="preserve">    type1SP-eType2R</w:t>
        </w:r>
      </w:ins>
      <w:ins w:id="202" w:author="NR_feMIMO-Core" w:date="2022-03-23T15:00:00Z">
        <w:r w:rsidR="00CC6EBB">
          <w:rPr>
            <w:rFonts w:ascii="Courier New" w:eastAsia="Times New Roman" w:hAnsi="Courier New"/>
            <w:noProof/>
            <w:sz w:val="16"/>
            <w:lang w:eastAsia="en-GB"/>
          </w:rPr>
          <w:t>1</w:t>
        </w:r>
      </w:ins>
      <w:ins w:id="203" w:author="NR_feMIMO-Core" w:date="2022-03-23T14:50:00Z">
        <w:r w:rsidRPr="00D43030">
          <w:rPr>
            <w:rFonts w:ascii="Courier New" w:eastAsia="Times New Roman" w:hAnsi="Courier New"/>
            <w:noProof/>
            <w:sz w:val="16"/>
            <w:lang w:eastAsia="en-GB"/>
          </w:rPr>
          <w:t>-</w:t>
        </w:r>
      </w:ins>
      <w:ins w:id="204" w:author="NR_feMIMO-Core" w:date="2022-03-23T15:03:00Z">
        <w:r w:rsidR="007B1937">
          <w:rPr>
            <w:rFonts w:ascii="Courier New" w:eastAsia="Times New Roman" w:hAnsi="Courier New"/>
            <w:noProof/>
            <w:sz w:val="16"/>
            <w:lang w:eastAsia="en-GB"/>
          </w:rPr>
          <w:t>feType2-PS-M1</w:t>
        </w:r>
      </w:ins>
      <w:ins w:id="205" w:author="NR_feMIMO-Core" w:date="2022-03-23T14:50:00Z">
        <w:r w:rsidRPr="00D43030">
          <w:rPr>
            <w:rFonts w:ascii="Courier New" w:eastAsia="Times New Roman" w:hAnsi="Courier New"/>
            <w:noProof/>
            <w:sz w:val="16"/>
            <w:lang w:eastAsia="en-GB"/>
          </w:rPr>
          <w:t>-</w:t>
        </w:r>
      </w:ins>
      <w:ins w:id="206" w:author="NR_feMIMO-Core" w:date="2022-03-24T08:04:00Z">
        <w:r w:rsidR="00EF7B8E">
          <w:rPr>
            <w:rFonts w:ascii="Courier New" w:eastAsia="MS Mincho" w:hAnsi="Courier New"/>
            <w:noProof/>
            <w:sz w:val="16"/>
            <w:lang w:eastAsia="en-GB"/>
          </w:rPr>
          <w:t>r17</w:t>
        </w:r>
      </w:ins>
      <w:ins w:id="207" w:author="NR_feMIMO-Core" w:date="2022-03-23T15:02:00Z">
        <w:r w:rsidR="003C7171" w:rsidRPr="00D43030">
          <w:rPr>
            <w:rFonts w:ascii="Courier New" w:eastAsia="Times New Roman" w:hAnsi="Courier New"/>
            <w:noProof/>
            <w:sz w:val="16"/>
            <w:lang w:eastAsia="en-GB"/>
          </w:rPr>
          <w:t xml:space="preserve"> </w:t>
        </w:r>
      </w:ins>
      <w:ins w:id="208" w:author="NR_feMIMO-Core" w:date="2022-03-23T14:50:00Z">
        <w:r w:rsidRPr="00D43030">
          <w:rPr>
            <w:rFonts w:ascii="Courier New" w:eastAsia="Times New Roman" w:hAnsi="Courier New"/>
            <w:noProof/>
            <w:sz w:val="16"/>
            <w:lang w:eastAsia="en-GB"/>
          </w:rPr>
          <w:t xml:space="preserve">     SEQUENCE (SIZE (1..maxNrofCSI-RS-ResourcesExt-r16)) OF INTEGER (0..maxNrofCSI-RS-ResourcesAlt-1-r16)</w:t>
        </w:r>
      </w:ins>
    </w:p>
    <w:p w14:paraId="0904828A" w14:textId="77777777" w:rsidR="005F795B" w:rsidRPr="00D43030" w:rsidRDefault="005F795B" w:rsidP="005F7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09" w:author="NR_feMIMO-Core" w:date="2022-03-23T14:50:00Z"/>
          <w:rFonts w:ascii="Courier New" w:eastAsia="Times New Roman" w:hAnsi="Courier New"/>
          <w:noProof/>
          <w:sz w:val="16"/>
          <w:lang w:eastAsia="en-GB"/>
        </w:rPr>
      </w:pPr>
      <w:ins w:id="210" w:author="NR_feMIMO-Core" w:date="2022-03-23T14:50:00Z">
        <w:r w:rsidRPr="00D43030">
          <w:rPr>
            <w:rFonts w:ascii="Courier New" w:eastAsia="Times New Roman" w:hAnsi="Courier New"/>
            <w:noProof/>
            <w:sz w:val="16"/>
            <w:lang w:eastAsia="en-GB"/>
          </w:rPr>
          <w:t xml:space="preserve">                                                               OPTIONAL,</w:t>
        </w:r>
      </w:ins>
    </w:p>
    <w:p w14:paraId="0D10A08F" w14:textId="3CFBE41D" w:rsidR="005F795B" w:rsidRPr="00D43030" w:rsidRDefault="005F795B" w:rsidP="005F7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11" w:author="NR_feMIMO-Core" w:date="2022-03-23T14:50:00Z"/>
          <w:rFonts w:ascii="Courier New" w:eastAsia="Times New Roman" w:hAnsi="Courier New"/>
          <w:noProof/>
          <w:sz w:val="16"/>
          <w:lang w:eastAsia="en-GB"/>
        </w:rPr>
      </w:pPr>
      <w:ins w:id="212" w:author="NR_feMIMO-Core" w:date="2022-03-23T14:50:00Z">
        <w:r w:rsidRPr="00D43030">
          <w:rPr>
            <w:rFonts w:ascii="Courier New" w:eastAsia="Times New Roman" w:hAnsi="Courier New"/>
            <w:noProof/>
            <w:sz w:val="16"/>
            <w:lang w:eastAsia="en-GB"/>
          </w:rPr>
          <w:t xml:space="preserve">    </w:t>
        </w:r>
        <w:commentRangeStart w:id="213"/>
        <w:r w:rsidRPr="00D43030">
          <w:rPr>
            <w:rFonts w:ascii="Courier New" w:eastAsia="Times New Roman" w:hAnsi="Courier New"/>
            <w:noProof/>
            <w:sz w:val="16"/>
            <w:lang w:eastAsia="en-GB"/>
          </w:rPr>
          <w:t>type1SP-</w:t>
        </w:r>
      </w:ins>
      <w:ins w:id="214" w:author="NR_feMIMO-Core" w:date="2022-03-23T14:56:00Z">
        <w:r w:rsidR="002D0C26">
          <w:rPr>
            <w:rFonts w:ascii="Courier New" w:eastAsia="Times New Roman" w:hAnsi="Courier New"/>
            <w:noProof/>
            <w:sz w:val="16"/>
            <w:lang w:eastAsia="en-GB"/>
          </w:rPr>
          <w:t>e</w:t>
        </w:r>
      </w:ins>
      <w:ins w:id="215" w:author="NR_feMIMO-Core" w:date="2022-03-23T14:50:00Z">
        <w:r w:rsidRPr="00D43030">
          <w:rPr>
            <w:rFonts w:ascii="Courier New" w:eastAsia="Times New Roman" w:hAnsi="Courier New"/>
            <w:noProof/>
            <w:sz w:val="16"/>
            <w:lang w:eastAsia="en-GB"/>
          </w:rPr>
          <w:t>Type2</w:t>
        </w:r>
      </w:ins>
      <w:ins w:id="216" w:author="NR_feMIMO-Core" w:date="2022-03-23T15:04:00Z">
        <w:r w:rsidR="007B1937">
          <w:rPr>
            <w:rFonts w:ascii="Courier New" w:eastAsia="Times New Roman" w:hAnsi="Courier New"/>
            <w:noProof/>
            <w:sz w:val="16"/>
            <w:lang w:eastAsia="en-GB"/>
          </w:rPr>
          <w:t>R1</w:t>
        </w:r>
      </w:ins>
      <w:ins w:id="217" w:author="NR_feMIMO-Core" w:date="2022-03-23T14:50:00Z">
        <w:r w:rsidRPr="00D43030">
          <w:rPr>
            <w:rFonts w:ascii="Courier New" w:eastAsia="Times New Roman" w:hAnsi="Courier New"/>
            <w:noProof/>
            <w:sz w:val="16"/>
            <w:lang w:eastAsia="en-GB"/>
          </w:rPr>
          <w:t>-</w:t>
        </w:r>
      </w:ins>
      <w:ins w:id="218" w:author="NR_feMIMO-Core" w:date="2022-03-23T15:04:00Z">
        <w:r w:rsidR="007B1937">
          <w:rPr>
            <w:rFonts w:ascii="Courier New" w:eastAsia="Times New Roman" w:hAnsi="Courier New"/>
            <w:noProof/>
            <w:sz w:val="16"/>
            <w:lang w:eastAsia="en-GB"/>
          </w:rPr>
          <w:t>eType2-PS-M2</w:t>
        </w:r>
      </w:ins>
      <w:ins w:id="219" w:author="NR_feMIMO-Core" w:date="2022-03-23T14:50:00Z">
        <w:r w:rsidRPr="00D43030">
          <w:rPr>
            <w:rFonts w:ascii="Courier New" w:eastAsia="Times New Roman" w:hAnsi="Courier New"/>
            <w:noProof/>
            <w:sz w:val="16"/>
            <w:lang w:eastAsia="en-GB"/>
          </w:rPr>
          <w:t>-</w:t>
        </w:r>
      </w:ins>
      <w:ins w:id="220" w:author="NR_feMIMO-Core" w:date="2022-03-24T08:04:00Z">
        <w:r w:rsidR="00EF7B8E">
          <w:rPr>
            <w:rFonts w:ascii="Courier New" w:eastAsia="MS Mincho" w:hAnsi="Courier New"/>
            <w:noProof/>
            <w:sz w:val="16"/>
            <w:lang w:eastAsia="en-GB"/>
          </w:rPr>
          <w:t>r17</w:t>
        </w:r>
      </w:ins>
      <w:commentRangeEnd w:id="213"/>
      <w:r w:rsidR="0017491D">
        <w:rPr>
          <w:rStyle w:val="af7"/>
        </w:rPr>
        <w:commentReference w:id="213"/>
      </w:r>
      <w:ins w:id="221" w:author="NR_feMIMO-Core" w:date="2022-03-23T14:50:00Z">
        <w:r w:rsidRPr="00D43030">
          <w:rPr>
            <w:rFonts w:ascii="Courier New" w:eastAsia="Times New Roman" w:hAnsi="Courier New"/>
            <w:noProof/>
            <w:sz w:val="16"/>
            <w:lang w:eastAsia="en-GB"/>
          </w:rPr>
          <w:t xml:space="preserve">       SEQUENCE (SIZE (1..maxNrofCSI-RS-ResourcesExt-r16)) OF INTEGER (0..maxNrofCSI-RS-ResourcesAlt-1-r16)</w:t>
        </w:r>
      </w:ins>
    </w:p>
    <w:p w14:paraId="51EC38CF" w14:textId="77777777" w:rsidR="005F795B" w:rsidRPr="00D43030" w:rsidRDefault="005F795B" w:rsidP="005F7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22" w:author="NR_feMIMO-Core" w:date="2022-03-23T14:50:00Z"/>
          <w:rFonts w:ascii="Courier New" w:eastAsia="Times New Roman" w:hAnsi="Courier New"/>
          <w:noProof/>
          <w:sz w:val="16"/>
          <w:lang w:eastAsia="en-GB"/>
        </w:rPr>
      </w:pPr>
      <w:ins w:id="223" w:author="NR_feMIMO-Core" w:date="2022-03-23T14:50:00Z">
        <w:r w:rsidRPr="00D43030">
          <w:rPr>
            <w:rFonts w:ascii="Courier New" w:eastAsia="Times New Roman" w:hAnsi="Courier New"/>
            <w:noProof/>
            <w:sz w:val="16"/>
            <w:lang w:eastAsia="en-GB"/>
          </w:rPr>
          <w:t xml:space="preserve">                                                               OPTIONAL,</w:t>
        </w:r>
      </w:ins>
    </w:p>
    <w:p w14:paraId="3B3E2B61" w14:textId="65EDAAEC" w:rsidR="007C71ED" w:rsidRPr="00D43030" w:rsidRDefault="00625003" w:rsidP="007C71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24" w:author="NR_feMIMO-Core" w:date="2022-03-23T15:06:00Z"/>
          <w:rFonts w:ascii="Courier New" w:eastAsia="Times New Roman" w:hAnsi="Courier New"/>
          <w:sz w:val="16"/>
          <w:szCs w:val="16"/>
          <w:lang w:eastAsia="en-GB"/>
        </w:rPr>
      </w:pPr>
      <w:ins w:id="225" w:author="NR_feMIMO-Core" w:date="2022-03-23T11:47:00Z">
        <w:r>
          <w:rPr>
            <w:rFonts w:ascii="Courier New" w:eastAsia="MS Mincho" w:hAnsi="Courier New"/>
            <w:noProof/>
            <w:sz w:val="16"/>
            <w:lang w:eastAsia="en-GB"/>
          </w:rPr>
          <w:tab/>
        </w:r>
      </w:ins>
      <w:ins w:id="226" w:author="NR_feMIMO-Core" w:date="2022-03-23T15:06:00Z">
        <w:r w:rsidR="007C71ED" w:rsidRPr="1A46E7A6">
          <w:rPr>
            <w:rFonts w:ascii="Courier New" w:eastAsia="Times New Roman" w:hAnsi="Courier New"/>
            <w:sz w:val="16"/>
            <w:szCs w:val="16"/>
            <w:lang w:eastAsia="en-GB"/>
          </w:rPr>
          <w:t>type1</w:t>
        </w:r>
        <w:r w:rsidR="007C71ED">
          <w:rPr>
            <w:rFonts w:ascii="Courier New" w:eastAsia="Times New Roman" w:hAnsi="Courier New"/>
            <w:sz w:val="16"/>
            <w:szCs w:val="16"/>
            <w:lang w:eastAsia="en-GB"/>
          </w:rPr>
          <w:t>M</w:t>
        </w:r>
        <w:r w:rsidR="007C71ED" w:rsidRPr="1A46E7A6">
          <w:rPr>
            <w:rFonts w:ascii="Courier New" w:eastAsia="Times New Roman" w:hAnsi="Courier New"/>
            <w:sz w:val="16"/>
            <w:szCs w:val="16"/>
            <w:lang w:eastAsia="en-GB"/>
          </w:rPr>
          <w:t>P-</w:t>
        </w:r>
        <w:r w:rsidR="007C71ED">
          <w:rPr>
            <w:rFonts w:ascii="Courier New" w:eastAsia="Times New Roman" w:hAnsi="Courier New"/>
            <w:sz w:val="16"/>
            <w:szCs w:val="16"/>
            <w:lang w:eastAsia="en-GB"/>
          </w:rPr>
          <w:t>fe</w:t>
        </w:r>
        <w:r w:rsidR="007C71ED" w:rsidRPr="1A46E7A6">
          <w:rPr>
            <w:rFonts w:ascii="Courier New" w:eastAsia="Times New Roman" w:hAnsi="Courier New"/>
            <w:sz w:val="16"/>
            <w:szCs w:val="16"/>
            <w:lang w:eastAsia="en-GB"/>
          </w:rPr>
          <w:t>Type2</w:t>
        </w:r>
        <w:r w:rsidR="007C71ED">
          <w:rPr>
            <w:rFonts w:ascii="Courier New" w:eastAsia="Times New Roman" w:hAnsi="Courier New"/>
            <w:sz w:val="16"/>
            <w:szCs w:val="16"/>
            <w:lang w:eastAsia="en-GB"/>
          </w:rPr>
          <w:t>PS</w:t>
        </w:r>
        <w:r w:rsidR="007C71ED" w:rsidRPr="1A46E7A6">
          <w:rPr>
            <w:rFonts w:ascii="Courier New" w:eastAsia="Times New Roman" w:hAnsi="Courier New"/>
            <w:sz w:val="16"/>
            <w:szCs w:val="16"/>
            <w:lang w:eastAsia="en-GB"/>
          </w:rPr>
          <w:t>-null-</w:t>
        </w:r>
      </w:ins>
      <w:ins w:id="227" w:author="NR_feMIMO-Core" w:date="2022-03-24T08:04:00Z">
        <w:r w:rsidR="00EF7B8E">
          <w:rPr>
            <w:rFonts w:ascii="Courier New" w:eastAsia="MS Mincho" w:hAnsi="Courier New"/>
            <w:noProof/>
            <w:sz w:val="16"/>
            <w:lang w:eastAsia="en-GB"/>
          </w:rPr>
          <w:t>r17</w:t>
        </w:r>
      </w:ins>
      <w:ins w:id="228" w:author="NR_feMIMO-Core" w:date="2022-03-23T15:06:00Z">
        <w:r w:rsidR="007C71ED" w:rsidRPr="1A46E7A6">
          <w:rPr>
            <w:rFonts w:ascii="Courier New" w:eastAsia="Times New Roman" w:hAnsi="Courier New"/>
            <w:sz w:val="16"/>
            <w:szCs w:val="16"/>
            <w:lang w:eastAsia="en-GB"/>
          </w:rPr>
          <w:t xml:space="preserve">         SEQUENCE (SIZE (1..maxNrofCSI-RS-ResourcesExt-r16)) OF INTEGER (0..maxNrofCSI-RS-ResourcesAlt-1-r16)</w:t>
        </w:r>
      </w:ins>
    </w:p>
    <w:p w14:paraId="5B130D2A" w14:textId="77777777" w:rsidR="007C71ED" w:rsidRPr="00D43030" w:rsidRDefault="007C71ED" w:rsidP="007C71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29" w:author="NR_feMIMO-Core" w:date="2022-03-23T15:06:00Z"/>
          <w:rFonts w:ascii="Courier New" w:eastAsia="Times New Roman" w:hAnsi="Courier New"/>
          <w:noProof/>
          <w:sz w:val="16"/>
          <w:lang w:eastAsia="en-GB"/>
        </w:rPr>
      </w:pPr>
      <w:ins w:id="230" w:author="NR_feMIMO-Core" w:date="2022-03-23T15:06:00Z">
        <w:r w:rsidRPr="1A46E7A6">
          <w:rPr>
            <w:rFonts w:ascii="Courier New" w:eastAsia="Times New Roman" w:hAnsi="Courier New"/>
            <w:sz w:val="16"/>
            <w:szCs w:val="16"/>
            <w:lang w:eastAsia="en-GB"/>
          </w:rPr>
          <w:t xml:space="preserve">              </w:t>
        </w:r>
        <w:r w:rsidRPr="00D43030">
          <w:rPr>
            <w:rFonts w:ascii="Courier New" w:eastAsia="Times New Roman" w:hAnsi="Courier New"/>
            <w:noProof/>
            <w:sz w:val="16"/>
            <w:lang w:eastAsia="en-GB"/>
          </w:rPr>
          <w:t xml:space="preserve">                                                 OPTIONAL,</w:t>
        </w:r>
      </w:ins>
    </w:p>
    <w:p w14:paraId="04ECF7CD" w14:textId="134AC6F5" w:rsidR="007C71ED" w:rsidRPr="00D43030" w:rsidRDefault="007C71ED" w:rsidP="007C71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31" w:author="NR_feMIMO-Core" w:date="2022-03-23T15:06:00Z"/>
          <w:rFonts w:ascii="Courier New" w:eastAsia="Times New Roman" w:hAnsi="Courier New"/>
          <w:sz w:val="16"/>
          <w:szCs w:val="16"/>
          <w:lang w:eastAsia="en-GB"/>
        </w:rPr>
      </w:pPr>
      <w:ins w:id="232" w:author="NR_feMIMO-Core" w:date="2022-03-23T15:06:00Z">
        <w:r w:rsidRPr="1A46E7A6">
          <w:rPr>
            <w:rFonts w:ascii="Courier New" w:eastAsia="Times New Roman" w:hAnsi="Courier New"/>
            <w:sz w:val="16"/>
            <w:szCs w:val="16"/>
            <w:lang w:eastAsia="en-GB"/>
          </w:rPr>
          <w:t xml:space="preserve">    type1</w:t>
        </w:r>
        <w:r>
          <w:rPr>
            <w:rFonts w:ascii="Courier New" w:eastAsia="Times New Roman" w:hAnsi="Courier New"/>
            <w:sz w:val="16"/>
            <w:szCs w:val="16"/>
            <w:lang w:eastAsia="en-GB"/>
          </w:rPr>
          <w:t>M</w:t>
        </w:r>
        <w:r w:rsidRPr="1A46E7A6">
          <w:rPr>
            <w:rFonts w:ascii="Courier New" w:eastAsia="Times New Roman" w:hAnsi="Courier New"/>
            <w:sz w:val="16"/>
            <w:szCs w:val="16"/>
            <w:lang w:eastAsia="en-GB"/>
          </w:rPr>
          <w:t>P-</w:t>
        </w:r>
        <w:r>
          <w:rPr>
            <w:rFonts w:ascii="Courier New" w:eastAsia="Times New Roman" w:hAnsi="Courier New"/>
            <w:sz w:val="16"/>
            <w:szCs w:val="16"/>
            <w:lang w:eastAsia="en-GB"/>
          </w:rPr>
          <w:t>fe</w:t>
        </w:r>
        <w:r w:rsidRPr="1A46E7A6">
          <w:rPr>
            <w:rFonts w:ascii="Courier New" w:eastAsia="Times New Roman" w:hAnsi="Courier New"/>
            <w:sz w:val="16"/>
            <w:szCs w:val="16"/>
            <w:lang w:eastAsia="en-GB"/>
          </w:rPr>
          <w:t>Type2</w:t>
        </w:r>
        <w:r>
          <w:rPr>
            <w:rFonts w:ascii="Courier New" w:eastAsia="Times New Roman" w:hAnsi="Courier New"/>
            <w:sz w:val="16"/>
            <w:szCs w:val="16"/>
            <w:lang w:eastAsia="en-GB"/>
          </w:rPr>
          <w:t>PS-M2R1</w:t>
        </w:r>
        <w:r w:rsidRPr="1A46E7A6">
          <w:rPr>
            <w:rFonts w:ascii="Courier New" w:eastAsia="Times New Roman" w:hAnsi="Courier New"/>
            <w:sz w:val="16"/>
            <w:szCs w:val="16"/>
            <w:lang w:eastAsia="en-GB"/>
          </w:rPr>
          <w:t>-null</w:t>
        </w:r>
        <w:r w:rsidRPr="00D43030">
          <w:rPr>
            <w:rFonts w:ascii="Courier New" w:eastAsia="MS Mincho" w:hAnsi="Courier New"/>
            <w:noProof/>
            <w:sz w:val="16"/>
            <w:lang w:eastAsia="en-GB"/>
          </w:rPr>
          <w:t>-</w:t>
        </w:r>
      </w:ins>
      <w:ins w:id="233" w:author="NR_feMIMO-Core" w:date="2022-03-24T08:04:00Z">
        <w:r w:rsidR="00EF7B8E">
          <w:rPr>
            <w:rFonts w:ascii="Courier New" w:eastAsia="MS Mincho" w:hAnsi="Courier New"/>
            <w:noProof/>
            <w:sz w:val="16"/>
            <w:lang w:eastAsia="en-GB"/>
          </w:rPr>
          <w:t>r17</w:t>
        </w:r>
      </w:ins>
      <w:ins w:id="234" w:author="NR_feMIMO-Core" w:date="2022-03-23T15:06:00Z">
        <w:r w:rsidRPr="1A46E7A6">
          <w:rPr>
            <w:rFonts w:ascii="Courier New" w:eastAsia="Times New Roman" w:hAnsi="Courier New"/>
            <w:sz w:val="16"/>
            <w:szCs w:val="16"/>
            <w:lang w:eastAsia="en-GB"/>
          </w:rPr>
          <w:t xml:space="preserve">      SEQUENCE (SIZE (1..maxNrofCSI-RS-ResourcesExt-r16)) OF INTEGER (0..maxNrofCSI-RS-ResourcesAlt-1-r16)</w:t>
        </w:r>
      </w:ins>
    </w:p>
    <w:p w14:paraId="11EB2A66" w14:textId="77777777" w:rsidR="007C71ED" w:rsidRPr="00D43030" w:rsidRDefault="007C71ED" w:rsidP="007C71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35" w:author="NR_feMIMO-Core" w:date="2022-03-23T15:06:00Z"/>
          <w:rFonts w:ascii="Courier New" w:eastAsia="Times New Roman" w:hAnsi="Courier New"/>
          <w:noProof/>
          <w:sz w:val="16"/>
          <w:lang w:eastAsia="en-GB"/>
        </w:rPr>
      </w:pPr>
      <w:ins w:id="236" w:author="NR_feMIMO-Core" w:date="2022-03-23T15:06:00Z">
        <w:r w:rsidRPr="1A46E7A6">
          <w:rPr>
            <w:rFonts w:ascii="Courier New" w:eastAsia="Times New Roman" w:hAnsi="Courier New"/>
            <w:sz w:val="16"/>
            <w:szCs w:val="16"/>
            <w:lang w:eastAsia="en-GB"/>
          </w:rPr>
          <w:t xml:space="preserve">                    </w:t>
        </w:r>
        <w:r w:rsidRPr="00D43030">
          <w:rPr>
            <w:rFonts w:ascii="Courier New" w:eastAsia="Times New Roman" w:hAnsi="Courier New"/>
            <w:noProof/>
            <w:sz w:val="16"/>
            <w:lang w:eastAsia="en-GB"/>
          </w:rPr>
          <w:t xml:space="preserve">                                           OPTIONAL,</w:t>
        </w:r>
      </w:ins>
    </w:p>
    <w:p w14:paraId="05C64401" w14:textId="562A3902" w:rsidR="007C71ED" w:rsidRPr="00D43030" w:rsidRDefault="007C71ED" w:rsidP="007C71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37" w:author="NR_feMIMO-Core" w:date="2022-03-23T15:06:00Z"/>
          <w:rFonts w:ascii="Courier New" w:eastAsia="Times New Roman" w:hAnsi="Courier New"/>
          <w:noProof/>
          <w:sz w:val="16"/>
          <w:lang w:eastAsia="en-GB"/>
        </w:rPr>
      </w:pPr>
      <w:ins w:id="238" w:author="NR_feMIMO-Core" w:date="2022-03-23T15:06:00Z">
        <w:r w:rsidRPr="00D43030">
          <w:rPr>
            <w:rFonts w:ascii="Courier New" w:eastAsia="Times New Roman" w:hAnsi="Courier New"/>
            <w:noProof/>
            <w:sz w:val="16"/>
            <w:lang w:eastAsia="en-GB"/>
          </w:rPr>
          <w:t xml:space="preserve">    type1</w:t>
        </w:r>
        <w:r>
          <w:rPr>
            <w:rFonts w:ascii="Courier New" w:eastAsia="Times New Roman" w:hAnsi="Courier New"/>
            <w:noProof/>
            <w:sz w:val="16"/>
            <w:lang w:eastAsia="en-GB"/>
          </w:rPr>
          <w:t>M</w:t>
        </w:r>
        <w:r w:rsidRPr="00D43030">
          <w:rPr>
            <w:rFonts w:ascii="Courier New" w:eastAsia="Times New Roman" w:hAnsi="Courier New"/>
            <w:noProof/>
            <w:sz w:val="16"/>
            <w:lang w:eastAsia="en-GB"/>
          </w:rPr>
          <w:t>P-</w:t>
        </w:r>
        <w:r>
          <w:rPr>
            <w:rFonts w:ascii="Courier New" w:eastAsia="Times New Roman" w:hAnsi="Courier New"/>
            <w:sz w:val="16"/>
            <w:szCs w:val="16"/>
            <w:lang w:eastAsia="en-GB"/>
          </w:rPr>
          <w:t>fe</w:t>
        </w:r>
        <w:r w:rsidRPr="1A46E7A6">
          <w:rPr>
            <w:rFonts w:ascii="Courier New" w:eastAsia="Times New Roman" w:hAnsi="Courier New"/>
            <w:sz w:val="16"/>
            <w:szCs w:val="16"/>
            <w:lang w:eastAsia="en-GB"/>
          </w:rPr>
          <w:t>Type2</w:t>
        </w:r>
        <w:r>
          <w:rPr>
            <w:rFonts w:ascii="Courier New" w:eastAsia="Times New Roman" w:hAnsi="Courier New"/>
            <w:sz w:val="16"/>
            <w:szCs w:val="16"/>
            <w:lang w:eastAsia="en-GB"/>
          </w:rPr>
          <w:t>PS-M2R2</w:t>
        </w:r>
        <w:r w:rsidRPr="00D43030">
          <w:rPr>
            <w:rFonts w:ascii="Courier New" w:eastAsia="Times New Roman" w:hAnsi="Courier New"/>
            <w:noProof/>
            <w:sz w:val="16"/>
            <w:lang w:eastAsia="en-GB"/>
          </w:rPr>
          <w:t>-null</w:t>
        </w:r>
        <w:r w:rsidRPr="00D43030">
          <w:rPr>
            <w:rFonts w:ascii="Courier New" w:eastAsia="MS Mincho" w:hAnsi="Courier New"/>
            <w:noProof/>
            <w:sz w:val="16"/>
            <w:lang w:eastAsia="en-GB"/>
          </w:rPr>
          <w:t>-</w:t>
        </w:r>
      </w:ins>
      <w:ins w:id="239" w:author="NR_feMIMO-Core" w:date="2022-03-24T08:04:00Z">
        <w:r w:rsidR="00EF7B8E">
          <w:rPr>
            <w:rFonts w:ascii="Courier New" w:eastAsia="MS Mincho" w:hAnsi="Courier New"/>
            <w:noProof/>
            <w:sz w:val="16"/>
            <w:lang w:eastAsia="en-GB"/>
          </w:rPr>
          <w:t>r17</w:t>
        </w:r>
      </w:ins>
      <w:ins w:id="240" w:author="NR_feMIMO-Core" w:date="2022-03-23T15:06:00Z">
        <w:r w:rsidRPr="00D43030">
          <w:rPr>
            <w:rFonts w:ascii="Courier New" w:eastAsia="Times New Roman" w:hAnsi="Courier New"/>
            <w:noProof/>
            <w:sz w:val="16"/>
            <w:lang w:eastAsia="en-GB"/>
          </w:rPr>
          <w:t xml:space="preserve">       SEQUENCE (SIZE (1..maxNrofCSI-RS-ResourcesExt-r16)) OF INTEGER (0..maxNrofCSI-RS-ResourcesAlt-1-r16)</w:t>
        </w:r>
      </w:ins>
    </w:p>
    <w:p w14:paraId="222B8FA4" w14:textId="77777777" w:rsidR="007C71ED" w:rsidRPr="00D43030" w:rsidRDefault="007C71ED" w:rsidP="007C71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41" w:author="NR_feMIMO-Core" w:date="2022-03-23T15:06:00Z"/>
          <w:rFonts w:ascii="Courier New" w:eastAsia="Times New Roman" w:hAnsi="Courier New"/>
          <w:noProof/>
          <w:sz w:val="16"/>
          <w:lang w:eastAsia="en-GB"/>
        </w:rPr>
      </w:pPr>
      <w:ins w:id="242" w:author="NR_feMIMO-Core" w:date="2022-03-23T15:06:00Z">
        <w:r w:rsidRPr="00D43030">
          <w:rPr>
            <w:rFonts w:ascii="Courier New" w:eastAsia="Times New Roman" w:hAnsi="Courier New"/>
            <w:noProof/>
            <w:sz w:val="16"/>
            <w:lang w:eastAsia="en-GB"/>
          </w:rPr>
          <w:t xml:space="preserve">                                                              OPTIONAL,</w:t>
        </w:r>
      </w:ins>
    </w:p>
    <w:p w14:paraId="7C323FAC" w14:textId="2741F51F" w:rsidR="007C71ED" w:rsidRPr="00D43030" w:rsidRDefault="007C71ED" w:rsidP="007C71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43" w:author="NR_feMIMO-Core" w:date="2022-03-23T15:06:00Z"/>
          <w:rFonts w:ascii="Courier New" w:eastAsia="Times New Roman" w:hAnsi="Courier New"/>
          <w:noProof/>
          <w:sz w:val="16"/>
          <w:lang w:eastAsia="en-GB"/>
        </w:rPr>
      </w:pPr>
      <w:ins w:id="244" w:author="NR_feMIMO-Core" w:date="2022-03-23T15:06:00Z">
        <w:r w:rsidRPr="00D43030">
          <w:rPr>
            <w:rFonts w:ascii="Courier New" w:eastAsia="Times New Roman" w:hAnsi="Courier New"/>
            <w:noProof/>
            <w:sz w:val="16"/>
            <w:lang w:eastAsia="en-GB"/>
          </w:rPr>
          <w:t xml:space="preserve">    type1</w:t>
        </w:r>
        <w:r>
          <w:rPr>
            <w:rFonts w:ascii="Courier New" w:eastAsia="Times New Roman" w:hAnsi="Courier New"/>
            <w:noProof/>
            <w:sz w:val="16"/>
            <w:lang w:eastAsia="en-GB"/>
          </w:rPr>
          <w:t>M</w:t>
        </w:r>
        <w:r w:rsidRPr="00D43030">
          <w:rPr>
            <w:rFonts w:ascii="Courier New" w:eastAsia="Times New Roman" w:hAnsi="Courier New"/>
            <w:noProof/>
            <w:sz w:val="16"/>
            <w:lang w:eastAsia="en-GB"/>
          </w:rPr>
          <w:t>P-Type2-</w:t>
        </w:r>
        <w:r>
          <w:rPr>
            <w:rFonts w:ascii="Courier New" w:eastAsia="Times New Roman" w:hAnsi="Courier New"/>
            <w:noProof/>
            <w:sz w:val="16"/>
            <w:lang w:eastAsia="en-GB"/>
          </w:rPr>
          <w:t>feType2-PS-M1</w:t>
        </w:r>
        <w:r w:rsidRPr="00D43030">
          <w:rPr>
            <w:rFonts w:ascii="Courier New" w:eastAsia="Times New Roman" w:hAnsi="Courier New"/>
            <w:noProof/>
            <w:sz w:val="16"/>
            <w:lang w:eastAsia="en-GB"/>
          </w:rPr>
          <w:t>-</w:t>
        </w:r>
      </w:ins>
      <w:ins w:id="245" w:author="NR_feMIMO-Core" w:date="2022-03-24T08:04:00Z">
        <w:r w:rsidR="00EF7B8E">
          <w:rPr>
            <w:rFonts w:ascii="Courier New" w:eastAsia="MS Mincho" w:hAnsi="Courier New"/>
            <w:noProof/>
            <w:sz w:val="16"/>
            <w:lang w:eastAsia="en-GB"/>
          </w:rPr>
          <w:t>r17</w:t>
        </w:r>
      </w:ins>
      <w:ins w:id="246" w:author="NR_feMIMO-Core" w:date="2022-03-23T15:06:00Z">
        <w:r w:rsidRPr="00D43030">
          <w:rPr>
            <w:rFonts w:ascii="Courier New" w:eastAsia="Times New Roman" w:hAnsi="Courier New"/>
            <w:noProof/>
            <w:sz w:val="16"/>
            <w:lang w:eastAsia="en-GB"/>
          </w:rPr>
          <w:t xml:space="preserve">  SEQUENCE (SIZE (1..maxNrofCSI-RS-ResourcesExt-r16)) OF INTEGER (0..maxNrofCSI-RS-ResourcesAlt-1-r16)</w:t>
        </w:r>
      </w:ins>
    </w:p>
    <w:p w14:paraId="2EC1930F" w14:textId="77777777" w:rsidR="007C71ED" w:rsidRPr="00D43030" w:rsidRDefault="007C71ED" w:rsidP="007C71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47" w:author="NR_feMIMO-Core" w:date="2022-03-23T15:06:00Z"/>
          <w:rFonts w:ascii="Courier New" w:eastAsia="Times New Roman" w:hAnsi="Courier New"/>
          <w:noProof/>
          <w:sz w:val="16"/>
          <w:lang w:eastAsia="en-GB"/>
        </w:rPr>
      </w:pPr>
      <w:ins w:id="248" w:author="NR_feMIMO-Core" w:date="2022-03-23T15:06:00Z">
        <w:r w:rsidRPr="00D43030">
          <w:rPr>
            <w:rFonts w:ascii="Courier New" w:eastAsia="Times New Roman" w:hAnsi="Courier New"/>
            <w:noProof/>
            <w:sz w:val="16"/>
            <w:lang w:eastAsia="en-GB"/>
          </w:rPr>
          <w:t xml:space="preserve">                                                               OPTIONAL,</w:t>
        </w:r>
      </w:ins>
    </w:p>
    <w:p w14:paraId="53337DBD" w14:textId="3E8E3D74" w:rsidR="007C71ED" w:rsidRPr="00D43030" w:rsidRDefault="007C71ED" w:rsidP="007C71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49" w:author="NR_feMIMO-Core" w:date="2022-03-23T15:06:00Z"/>
          <w:rFonts w:ascii="Courier New" w:eastAsia="Times New Roman" w:hAnsi="Courier New"/>
          <w:noProof/>
          <w:sz w:val="16"/>
          <w:lang w:eastAsia="en-GB"/>
        </w:rPr>
      </w:pPr>
      <w:ins w:id="250" w:author="NR_feMIMO-Core" w:date="2022-03-23T15:06:00Z">
        <w:r w:rsidRPr="00D43030">
          <w:rPr>
            <w:rFonts w:ascii="Courier New" w:eastAsia="Times New Roman" w:hAnsi="Courier New"/>
            <w:noProof/>
            <w:sz w:val="16"/>
            <w:lang w:eastAsia="en-GB"/>
          </w:rPr>
          <w:t xml:space="preserve">    type1</w:t>
        </w:r>
        <w:r>
          <w:rPr>
            <w:rFonts w:ascii="Courier New" w:eastAsia="Times New Roman" w:hAnsi="Courier New"/>
            <w:noProof/>
            <w:sz w:val="16"/>
            <w:lang w:eastAsia="en-GB"/>
          </w:rPr>
          <w:t>M</w:t>
        </w:r>
        <w:r w:rsidRPr="00D43030">
          <w:rPr>
            <w:rFonts w:ascii="Courier New" w:eastAsia="Times New Roman" w:hAnsi="Courier New"/>
            <w:noProof/>
            <w:sz w:val="16"/>
            <w:lang w:eastAsia="en-GB"/>
          </w:rPr>
          <w:t>P-Type2-</w:t>
        </w:r>
        <w:r>
          <w:rPr>
            <w:rFonts w:ascii="Courier New" w:eastAsia="Times New Roman" w:hAnsi="Courier New"/>
            <w:noProof/>
            <w:sz w:val="16"/>
            <w:lang w:eastAsia="en-GB"/>
          </w:rPr>
          <w:t>feType2-PS-M2</w:t>
        </w:r>
        <w:r w:rsidRPr="00D43030">
          <w:rPr>
            <w:rFonts w:ascii="Courier New" w:eastAsia="Times New Roman" w:hAnsi="Courier New"/>
            <w:noProof/>
            <w:sz w:val="16"/>
            <w:lang w:eastAsia="en-GB"/>
          </w:rPr>
          <w:t>-</w:t>
        </w:r>
      </w:ins>
      <w:ins w:id="251" w:author="NR_feMIMO-Core" w:date="2022-03-24T08:04:00Z">
        <w:r w:rsidR="00EF7B8E">
          <w:rPr>
            <w:rFonts w:ascii="Courier New" w:eastAsia="MS Mincho" w:hAnsi="Courier New"/>
            <w:noProof/>
            <w:sz w:val="16"/>
            <w:lang w:eastAsia="en-GB"/>
          </w:rPr>
          <w:t>r17</w:t>
        </w:r>
      </w:ins>
      <w:ins w:id="252" w:author="NR_feMIMO-Core" w:date="2022-03-23T15:06:00Z">
        <w:r w:rsidRPr="00D43030">
          <w:rPr>
            <w:rFonts w:ascii="Courier New" w:eastAsia="Times New Roman" w:hAnsi="Courier New"/>
            <w:noProof/>
            <w:sz w:val="16"/>
            <w:lang w:eastAsia="en-GB"/>
          </w:rPr>
          <w:t xml:space="preserve">  SEQUENCE (SIZE (1..maxNrofCSI-RS-ResourcesExt-r16)) OF INTEGER (0..maxNrofCSI-RS-ResourcesAlt-1-r16)</w:t>
        </w:r>
      </w:ins>
    </w:p>
    <w:p w14:paraId="796BACF3" w14:textId="77777777" w:rsidR="007C71ED" w:rsidRPr="00D43030" w:rsidRDefault="007C71ED" w:rsidP="007C71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53" w:author="NR_feMIMO-Core" w:date="2022-03-23T15:06:00Z"/>
          <w:rFonts w:ascii="Courier New" w:eastAsia="Times New Roman" w:hAnsi="Courier New"/>
          <w:noProof/>
          <w:sz w:val="16"/>
          <w:lang w:eastAsia="en-GB"/>
        </w:rPr>
      </w:pPr>
      <w:ins w:id="254" w:author="NR_feMIMO-Core" w:date="2022-03-23T15:06:00Z">
        <w:r w:rsidRPr="00D43030">
          <w:rPr>
            <w:rFonts w:ascii="Courier New" w:eastAsia="Times New Roman" w:hAnsi="Courier New"/>
            <w:noProof/>
            <w:sz w:val="16"/>
            <w:lang w:eastAsia="en-GB"/>
          </w:rPr>
          <w:t xml:space="preserve">                                                               OPTIONAL,</w:t>
        </w:r>
      </w:ins>
    </w:p>
    <w:p w14:paraId="32D6D8B2" w14:textId="1D320C3F" w:rsidR="007C71ED" w:rsidRPr="00D43030" w:rsidRDefault="007C71ED" w:rsidP="007C71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55" w:author="NR_feMIMO-Core" w:date="2022-03-23T15:06:00Z"/>
          <w:rFonts w:ascii="Courier New" w:eastAsia="Times New Roman" w:hAnsi="Courier New"/>
          <w:noProof/>
          <w:sz w:val="16"/>
          <w:lang w:eastAsia="en-GB"/>
        </w:rPr>
      </w:pPr>
      <w:ins w:id="256" w:author="NR_feMIMO-Core" w:date="2022-03-23T15:06:00Z">
        <w:r w:rsidRPr="00D43030">
          <w:rPr>
            <w:rFonts w:ascii="Courier New" w:eastAsia="Times New Roman" w:hAnsi="Courier New"/>
            <w:noProof/>
            <w:sz w:val="16"/>
            <w:lang w:eastAsia="en-GB"/>
          </w:rPr>
          <w:t xml:space="preserve">    type1</w:t>
        </w:r>
        <w:r>
          <w:rPr>
            <w:rFonts w:ascii="Courier New" w:eastAsia="Times New Roman" w:hAnsi="Courier New"/>
            <w:noProof/>
            <w:sz w:val="16"/>
            <w:lang w:eastAsia="en-GB"/>
          </w:rPr>
          <w:t>M</w:t>
        </w:r>
        <w:r w:rsidRPr="00D43030">
          <w:rPr>
            <w:rFonts w:ascii="Courier New" w:eastAsia="Times New Roman" w:hAnsi="Courier New"/>
            <w:noProof/>
            <w:sz w:val="16"/>
            <w:lang w:eastAsia="en-GB"/>
          </w:rPr>
          <w:t>P-eType2R</w:t>
        </w:r>
        <w:r>
          <w:rPr>
            <w:rFonts w:ascii="Courier New" w:eastAsia="Times New Roman" w:hAnsi="Courier New"/>
            <w:noProof/>
            <w:sz w:val="16"/>
            <w:lang w:eastAsia="en-GB"/>
          </w:rPr>
          <w:t>1</w:t>
        </w:r>
        <w:r w:rsidRPr="00D43030">
          <w:rPr>
            <w:rFonts w:ascii="Courier New" w:eastAsia="Times New Roman" w:hAnsi="Courier New"/>
            <w:noProof/>
            <w:sz w:val="16"/>
            <w:lang w:eastAsia="en-GB"/>
          </w:rPr>
          <w:t>-</w:t>
        </w:r>
        <w:r>
          <w:rPr>
            <w:rFonts w:ascii="Courier New" w:eastAsia="Times New Roman" w:hAnsi="Courier New"/>
            <w:noProof/>
            <w:sz w:val="16"/>
            <w:lang w:eastAsia="en-GB"/>
          </w:rPr>
          <w:t>feType2-PS-M1</w:t>
        </w:r>
        <w:r w:rsidRPr="00D43030">
          <w:rPr>
            <w:rFonts w:ascii="Courier New" w:eastAsia="Times New Roman" w:hAnsi="Courier New"/>
            <w:noProof/>
            <w:sz w:val="16"/>
            <w:lang w:eastAsia="en-GB"/>
          </w:rPr>
          <w:t>-</w:t>
        </w:r>
      </w:ins>
      <w:ins w:id="257" w:author="NR_feMIMO-Core" w:date="2022-03-24T08:04:00Z">
        <w:r w:rsidR="00EF7B8E">
          <w:rPr>
            <w:rFonts w:ascii="Courier New" w:eastAsia="MS Mincho" w:hAnsi="Courier New"/>
            <w:noProof/>
            <w:sz w:val="16"/>
            <w:lang w:eastAsia="en-GB"/>
          </w:rPr>
          <w:t>r17</w:t>
        </w:r>
      </w:ins>
      <w:ins w:id="258" w:author="NR_feMIMO-Core" w:date="2022-03-23T15:06:00Z">
        <w:r w:rsidRPr="00D43030">
          <w:rPr>
            <w:rFonts w:ascii="Courier New" w:eastAsia="Times New Roman" w:hAnsi="Courier New"/>
            <w:noProof/>
            <w:sz w:val="16"/>
            <w:lang w:eastAsia="en-GB"/>
          </w:rPr>
          <w:t xml:space="preserve">      SEQUENCE (SIZE (1..maxNrofCSI-RS-ResourcesExt-r16)) OF INTEGER (0..maxNrofCSI-RS-ResourcesAlt-1-r16)</w:t>
        </w:r>
      </w:ins>
    </w:p>
    <w:p w14:paraId="7743E639" w14:textId="77777777" w:rsidR="007C71ED" w:rsidRPr="00D43030" w:rsidRDefault="007C71ED" w:rsidP="007C71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59" w:author="NR_feMIMO-Core" w:date="2022-03-23T15:06:00Z"/>
          <w:rFonts w:ascii="Courier New" w:eastAsia="Times New Roman" w:hAnsi="Courier New"/>
          <w:noProof/>
          <w:sz w:val="16"/>
          <w:lang w:eastAsia="en-GB"/>
        </w:rPr>
      </w:pPr>
      <w:ins w:id="260" w:author="NR_feMIMO-Core" w:date="2022-03-23T15:06:00Z">
        <w:r w:rsidRPr="00D43030">
          <w:rPr>
            <w:rFonts w:ascii="Courier New" w:eastAsia="Times New Roman" w:hAnsi="Courier New"/>
            <w:noProof/>
            <w:sz w:val="16"/>
            <w:lang w:eastAsia="en-GB"/>
          </w:rPr>
          <w:t xml:space="preserve">                                                               OPTIONAL,</w:t>
        </w:r>
      </w:ins>
    </w:p>
    <w:p w14:paraId="02E41671" w14:textId="392670CF" w:rsidR="007C71ED" w:rsidRPr="00D43030" w:rsidRDefault="007C71ED" w:rsidP="007C71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61" w:author="NR_feMIMO-Core" w:date="2022-03-23T15:06:00Z"/>
          <w:rFonts w:ascii="Courier New" w:eastAsia="Times New Roman" w:hAnsi="Courier New"/>
          <w:noProof/>
          <w:sz w:val="16"/>
          <w:lang w:eastAsia="en-GB"/>
        </w:rPr>
      </w:pPr>
      <w:ins w:id="262" w:author="NR_feMIMO-Core" w:date="2022-03-23T15:06:00Z">
        <w:r w:rsidRPr="00D43030">
          <w:rPr>
            <w:rFonts w:ascii="Courier New" w:eastAsia="Times New Roman" w:hAnsi="Courier New"/>
            <w:noProof/>
            <w:sz w:val="16"/>
            <w:lang w:eastAsia="en-GB"/>
          </w:rPr>
          <w:t xml:space="preserve">    </w:t>
        </w:r>
        <w:commentRangeStart w:id="263"/>
        <w:r w:rsidRPr="00D43030">
          <w:rPr>
            <w:rFonts w:ascii="Courier New" w:eastAsia="Times New Roman" w:hAnsi="Courier New"/>
            <w:noProof/>
            <w:sz w:val="16"/>
            <w:lang w:eastAsia="en-GB"/>
          </w:rPr>
          <w:t>type1</w:t>
        </w:r>
        <w:r>
          <w:rPr>
            <w:rFonts w:ascii="Courier New" w:eastAsia="Times New Roman" w:hAnsi="Courier New"/>
            <w:noProof/>
            <w:sz w:val="16"/>
            <w:lang w:eastAsia="en-GB"/>
          </w:rPr>
          <w:t>M</w:t>
        </w:r>
        <w:r w:rsidRPr="00D43030">
          <w:rPr>
            <w:rFonts w:ascii="Courier New" w:eastAsia="Times New Roman" w:hAnsi="Courier New"/>
            <w:noProof/>
            <w:sz w:val="16"/>
            <w:lang w:eastAsia="en-GB"/>
          </w:rPr>
          <w:t>P-</w:t>
        </w:r>
        <w:r>
          <w:rPr>
            <w:rFonts w:ascii="Courier New" w:eastAsia="Times New Roman" w:hAnsi="Courier New"/>
            <w:noProof/>
            <w:sz w:val="16"/>
            <w:lang w:eastAsia="en-GB"/>
          </w:rPr>
          <w:t>e</w:t>
        </w:r>
        <w:r w:rsidRPr="00D43030">
          <w:rPr>
            <w:rFonts w:ascii="Courier New" w:eastAsia="Times New Roman" w:hAnsi="Courier New"/>
            <w:noProof/>
            <w:sz w:val="16"/>
            <w:lang w:eastAsia="en-GB"/>
          </w:rPr>
          <w:t>Type2</w:t>
        </w:r>
        <w:r>
          <w:rPr>
            <w:rFonts w:ascii="Courier New" w:eastAsia="Times New Roman" w:hAnsi="Courier New"/>
            <w:noProof/>
            <w:sz w:val="16"/>
            <w:lang w:eastAsia="en-GB"/>
          </w:rPr>
          <w:t>R1</w:t>
        </w:r>
        <w:r w:rsidRPr="00D43030">
          <w:rPr>
            <w:rFonts w:ascii="Courier New" w:eastAsia="Times New Roman" w:hAnsi="Courier New"/>
            <w:noProof/>
            <w:sz w:val="16"/>
            <w:lang w:eastAsia="en-GB"/>
          </w:rPr>
          <w:t>-</w:t>
        </w:r>
        <w:r>
          <w:rPr>
            <w:rFonts w:ascii="Courier New" w:eastAsia="Times New Roman" w:hAnsi="Courier New"/>
            <w:noProof/>
            <w:sz w:val="16"/>
            <w:lang w:eastAsia="en-GB"/>
          </w:rPr>
          <w:t>eType2-PS-M2</w:t>
        </w:r>
        <w:r w:rsidRPr="00D43030">
          <w:rPr>
            <w:rFonts w:ascii="Courier New" w:eastAsia="Times New Roman" w:hAnsi="Courier New"/>
            <w:noProof/>
            <w:sz w:val="16"/>
            <w:lang w:eastAsia="en-GB"/>
          </w:rPr>
          <w:t>-</w:t>
        </w:r>
      </w:ins>
      <w:ins w:id="264" w:author="NR_feMIMO-Core" w:date="2022-03-24T08:04:00Z">
        <w:r w:rsidR="00EF7B8E">
          <w:rPr>
            <w:rFonts w:ascii="Courier New" w:eastAsia="MS Mincho" w:hAnsi="Courier New"/>
            <w:noProof/>
            <w:sz w:val="16"/>
            <w:lang w:eastAsia="en-GB"/>
          </w:rPr>
          <w:t>r17</w:t>
        </w:r>
      </w:ins>
      <w:commentRangeEnd w:id="263"/>
      <w:r w:rsidR="0017491D">
        <w:rPr>
          <w:rStyle w:val="af7"/>
        </w:rPr>
        <w:commentReference w:id="263"/>
      </w:r>
      <w:ins w:id="265" w:author="NR_feMIMO-Core" w:date="2022-03-23T15:06:00Z">
        <w:r w:rsidRPr="00D43030">
          <w:rPr>
            <w:rFonts w:ascii="Courier New" w:eastAsia="Times New Roman" w:hAnsi="Courier New"/>
            <w:noProof/>
            <w:sz w:val="16"/>
            <w:lang w:eastAsia="en-GB"/>
          </w:rPr>
          <w:t xml:space="preserve">       SEQUENCE (SIZE (1..maxNrofCSI-RS-ResourcesExt-r16)) OF INTEGER (0..maxNrofCSI-RS-ResourcesAlt-1-r16)</w:t>
        </w:r>
      </w:ins>
    </w:p>
    <w:p w14:paraId="033D98BD" w14:textId="5A2236E6" w:rsidR="007C71ED" w:rsidRPr="00D43030" w:rsidRDefault="007C71ED" w:rsidP="007C71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66" w:author="NR_feMIMO-Core" w:date="2022-03-23T15:06:00Z"/>
          <w:rFonts w:ascii="Courier New" w:eastAsia="Times New Roman" w:hAnsi="Courier New"/>
          <w:noProof/>
          <w:sz w:val="16"/>
          <w:lang w:eastAsia="en-GB"/>
        </w:rPr>
      </w:pPr>
      <w:ins w:id="267" w:author="NR_feMIMO-Core" w:date="2022-03-23T15:06:00Z">
        <w:r w:rsidRPr="00D43030">
          <w:rPr>
            <w:rFonts w:ascii="Courier New" w:eastAsia="Times New Roman" w:hAnsi="Courier New"/>
            <w:noProof/>
            <w:sz w:val="16"/>
            <w:lang w:eastAsia="en-GB"/>
          </w:rPr>
          <w:t xml:space="preserve">                                                               OPTIONAL</w:t>
        </w:r>
      </w:ins>
    </w:p>
    <w:p w14:paraId="4557788F" w14:textId="58F925DA" w:rsidR="00303564" w:rsidRPr="00F90E1D" w:rsidRDefault="00303564" w:rsidP="003035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68" w:author="NR_feMIMO-Core" w:date="2022-03-23T11:49:00Z"/>
          <w:rFonts w:ascii="Courier New" w:eastAsia="Times New Roman" w:hAnsi="Courier New"/>
          <w:noProof/>
          <w:sz w:val="16"/>
          <w:lang w:eastAsia="en-GB"/>
        </w:rPr>
      </w:pPr>
      <w:ins w:id="269" w:author="NR_feMIMO-Core" w:date="2022-03-23T11:49:00Z">
        <w:r w:rsidRPr="00F90E1D">
          <w:rPr>
            <w:rFonts w:ascii="Courier New" w:eastAsia="Times New Roman" w:hAnsi="Courier New"/>
            <w:noProof/>
            <w:sz w:val="16"/>
            <w:lang w:eastAsia="en-GB"/>
          </w:rPr>
          <w:t>}</w:t>
        </w:r>
      </w:ins>
    </w:p>
    <w:p w14:paraId="10A66E02" w14:textId="77777777" w:rsid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70" w:author="NR_feMIMO-Core" w:date="2022-03-23T11:40:00Z"/>
          <w:rFonts w:ascii="Courier New" w:eastAsia="Times New Roman" w:hAnsi="Courier New"/>
          <w:noProof/>
          <w:sz w:val="16"/>
          <w:lang w:eastAsia="en-GB"/>
        </w:rPr>
      </w:pPr>
    </w:p>
    <w:p w14:paraId="111B3223" w14:textId="77777777" w:rsidR="00FC051B" w:rsidRPr="00D43030" w:rsidRDefault="00FC051B"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BD6F80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CodebookParametersAdditionPerBC-r16::=  SEQUENCE {</w:t>
      </w:r>
    </w:p>
    <w:p w14:paraId="60F4F77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16-3a Regular eType 2 R=1</w:t>
      </w:r>
    </w:p>
    <w:p w14:paraId="30C62D1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etype2R1-r16                    SEQUENCE (SIZE (1..maxNrofCSI-RS-ResourcesExt-r16)) OF INTEGER (0..maxNrofCSI-RS-ResourcesAlt-1-r16)</w:t>
      </w:r>
    </w:p>
    <w:p w14:paraId="3DBC2F7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77766C0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16-3a-1 Regular eType 2 R=2</w:t>
      </w:r>
    </w:p>
    <w:p w14:paraId="151A58E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etype2R2-r16                    SEQUENCE (SIZE (1..maxNrofCSI-RS-ResourcesExt-r16)) OF INTEGER (0..maxNrofCSI-RS-ResourcesAlt-1-r16)</w:t>
      </w:r>
    </w:p>
    <w:p w14:paraId="2ED1572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 xml:space="preserve">                                                   </w:t>
      </w:r>
      <w:r w:rsidRPr="00D43030">
        <w:rPr>
          <w:rFonts w:ascii="Courier New" w:eastAsia="Times New Roman" w:hAnsi="Courier New"/>
          <w:noProof/>
          <w:sz w:val="16"/>
          <w:lang w:eastAsia="en-GB"/>
        </w:rPr>
        <w:t>OPTIONAL,</w:t>
      </w:r>
    </w:p>
    <w:p w14:paraId="300A619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16-3b Regular eType 2 R=1 PortSelection</w:t>
      </w:r>
    </w:p>
    <w:p w14:paraId="194DDA0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etype2R1-PortSelection-r16      SEQUENCE (SIZE (1..maxNrofCSI-RS-ResourcesExt-r16)) OF INTEGER (0..maxNrofCSI-RS-ResourcesAlt-1-r16)</w:t>
      </w:r>
    </w:p>
    <w:p w14:paraId="5AB337E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2873A90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16-3b-1 Regular eType 2 R=2 PortSelection</w:t>
      </w:r>
    </w:p>
    <w:p w14:paraId="78292A4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etype2R2-PortSelection-r16      SEQUENCE (SIZE (1..maxNrofCSI-RS-ResourcesExt-r16)) OF INTEGER (0..maxNrofCSI-RS-ResourcesAlt-1-r16)</w:t>
      </w:r>
    </w:p>
    <w:p w14:paraId="5E485F8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 xml:space="preserve">                                                               OPTIONAL</w:t>
      </w:r>
    </w:p>
    <w:p w14:paraId="1985A79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377C2F9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23B845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CodebookComboParametersAdditionPerBC-r16::= SEQUENCE {</w:t>
      </w:r>
    </w:p>
    <w:p w14:paraId="30518D9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16-8 Mixed codebook types</w:t>
      </w:r>
    </w:p>
    <w:p w14:paraId="43B1E7B2" w14:textId="1D6669BF"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16"/>
          <w:lang w:eastAsia="en-GB"/>
        </w:rPr>
      </w:pPr>
      <w:r w:rsidRPr="1A46E7A6">
        <w:rPr>
          <w:rFonts w:ascii="Courier New" w:eastAsia="Times New Roman" w:hAnsi="Courier New"/>
          <w:sz w:val="16"/>
          <w:szCs w:val="16"/>
          <w:lang w:eastAsia="en-GB"/>
        </w:rPr>
        <w:t xml:space="preserve">    type1SP-Type2-null-r16          SEQUENCE (SIZE (1..maxNrofCSI-RS-ResourcesExt-r16)) OF INTEGER (0..maxNrofCSI-RS-ResourcesAlt-1-r16)</w:t>
      </w:r>
    </w:p>
    <w:p w14:paraId="1B126B96" w14:textId="14C5C6C3"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1A46E7A6">
        <w:rPr>
          <w:rFonts w:ascii="Courier New" w:eastAsia="Times New Roman" w:hAnsi="Courier New"/>
          <w:sz w:val="16"/>
          <w:szCs w:val="16"/>
          <w:lang w:eastAsia="en-GB"/>
        </w:rPr>
        <w:t xml:space="preserve">              </w:t>
      </w:r>
      <w:r w:rsidRPr="00D43030">
        <w:rPr>
          <w:rFonts w:ascii="Courier New" w:eastAsia="Times New Roman" w:hAnsi="Courier New"/>
          <w:noProof/>
          <w:sz w:val="16"/>
          <w:lang w:eastAsia="en-GB"/>
        </w:rPr>
        <w:t xml:space="preserve">                                                 OPTIONAL,</w:t>
      </w:r>
    </w:p>
    <w:p w14:paraId="2CB61DC1" w14:textId="1D6669BF"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16"/>
          <w:lang w:eastAsia="en-GB"/>
        </w:rPr>
      </w:pPr>
      <w:r w:rsidRPr="1A46E7A6">
        <w:rPr>
          <w:rFonts w:ascii="Courier New" w:eastAsia="Times New Roman" w:hAnsi="Courier New"/>
          <w:sz w:val="16"/>
          <w:szCs w:val="16"/>
          <w:lang w:eastAsia="en-GB"/>
        </w:rPr>
        <w:t xml:space="preserve">    type1SP-Type2PS-null-r16        SEQUENCE (SIZE (1..maxNrofCSI-RS-ResourcesExt-r16)) OF INTEGER (0..maxNrofCSI-RS-ResourcesAlt-1-r16)</w:t>
      </w:r>
    </w:p>
    <w:p w14:paraId="61A03ACB" w14:textId="28E451E1"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1A46E7A6">
        <w:rPr>
          <w:rFonts w:ascii="Courier New" w:eastAsia="Times New Roman" w:hAnsi="Courier New"/>
          <w:sz w:val="16"/>
          <w:szCs w:val="16"/>
          <w:lang w:eastAsia="en-GB"/>
        </w:rPr>
        <w:t xml:space="preserve">                    </w:t>
      </w:r>
      <w:r w:rsidRPr="00D43030">
        <w:rPr>
          <w:rFonts w:ascii="Courier New" w:eastAsia="Times New Roman" w:hAnsi="Courier New"/>
          <w:noProof/>
          <w:sz w:val="16"/>
          <w:lang w:eastAsia="en-GB"/>
        </w:rPr>
        <w:t xml:space="preserve">                                           OPTIONAL,</w:t>
      </w:r>
    </w:p>
    <w:p w14:paraId="5AFC7B1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type1SP-eType2R1-null-r16       SEQUENCE (SIZE (1..maxNrofCSI-RS-ResourcesExt-r16)) OF INTEGER (0..maxNrofCSI-RS-ResourcesAlt-1-r16)</w:t>
      </w:r>
    </w:p>
    <w:p w14:paraId="230B69DE" w14:textId="75656BC8"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07E91FD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type1SP-eType2R2-null-r16       SEQUENCE (SIZE (1..maxNrofCSI-RS-ResourcesExt-r16)) OF INTEGER (0..maxNrofCSI-RS-ResourcesAlt-1-r16)</w:t>
      </w:r>
    </w:p>
    <w:p w14:paraId="1576A1A5" w14:textId="1CCEE68B"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0323EF1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type1SP-eType2R1PS-null-r16     SEQUENCE (SIZE (1..maxNrofCSI-RS-ResourcesExt-r16)) OF INTEGER (0..maxNrofCSI-RS-ResourcesAlt-1-r16)</w:t>
      </w:r>
    </w:p>
    <w:p w14:paraId="14971487" w14:textId="46D69B8C"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02FB3F1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type1SP-eType2R2PS-null-r16     SEQUENCE (SIZE (1..maxNrofCSI-RS-ResourcesExt-r16)) OF INTEGER (0..maxNrofCSI-RS-ResourcesAlt-1-r16)</w:t>
      </w:r>
    </w:p>
    <w:p w14:paraId="7BB0EB43" w14:textId="11FB1ABF"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4D3E5E3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type1SP-Type2-Type2PS-r16       SEQUENCE (SIZE (1..maxNrofCSI-RS-ResourcesExt-r16)) OF INTEGER (0..maxNrofCSI-RS-ResourcesAlt-1-r16)</w:t>
      </w:r>
    </w:p>
    <w:p w14:paraId="6CB1D5C6" w14:textId="24FCC0EB"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7D62ECA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type1MP-Type2-null-r16          SEQUENCE (SIZE (1..maxNrofCSI-RS-ResourcesExt-r16)) OF INTEGER (0..maxNrofCSI-RS-ResourcesAlt-1-r16)</w:t>
      </w:r>
    </w:p>
    <w:p w14:paraId="571EFB2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5A969BB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type1MP-Type2PS-null-r16        SEQUENCE (SIZE (1..maxNrofCSI-RS-ResourcesExt-r16)) OF INTEGER (0..maxNrofCSI-RS-ResourcesAlt-1-r16)</w:t>
      </w:r>
    </w:p>
    <w:p w14:paraId="5EE1191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7C8D78F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type1MP-eType2R1-null-r16       SEQUENCE (SIZE (1..maxNrofCSI-RS-ResourcesExt-r16)) OF INTEGER (0..maxNrofCSI-RS-ResourcesAlt-1-r16)</w:t>
      </w:r>
    </w:p>
    <w:p w14:paraId="5A66E9E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39294AD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type1MP-eType2R2-null-r16       SEQUENCE (SIZE (1..maxNrofCSI-RS-ResourcesExt-r16)) OF INTEGER (0..maxNrofCSI-RS-ResourcesAlt-1-r16)</w:t>
      </w:r>
    </w:p>
    <w:p w14:paraId="002A06B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6750225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type1MP-eType2R1PS-null-r16     SEQUENCE (SIZE (1..maxNrofCSI-RS-ResourcesExt-r16)) OF INTEGER (0..maxNrofCSI-RS-ResourcesAlt-1-r16)</w:t>
      </w:r>
    </w:p>
    <w:p w14:paraId="08428CF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7C25F54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type1MP-eType2R2PS-null-r16     SEQUENCE (SIZE (1..maxNrofCSI-RS-ResourcesExt-r16)) OF INTEGER (0..maxNrofCSI-RS-ResourcesAlt-1-r16)</w:t>
      </w:r>
    </w:p>
    <w:p w14:paraId="573EBA8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1C87511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type1MP-Type2-Type2PS-r16       SEQUENCE (SIZE (1..maxNrofCSI-RS-ResourcesExt-r16)) OF INTEGER (0..maxNrofCSI-RS-ResourcesAlt-1-r16)</w:t>
      </w:r>
    </w:p>
    <w:p w14:paraId="0E3FD7F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424C35E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00BCDAB4" w14:textId="77777777" w:rsid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66EE65B" w14:textId="6D32FC5F" w:rsidR="00F95497" w:rsidRDefault="00F95497" w:rsidP="00F954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Pr>
          <w:rFonts w:ascii="Courier New" w:eastAsia="Times New Roman" w:hAnsi="Courier New"/>
          <w:noProof/>
          <w:sz w:val="16"/>
          <w:lang w:eastAsia="en-GB"/>
        </w:rPr>
        <w:t>C</w:t>
      </w:r>
      <w:r w:rsidRPr="00D43030">
        <w:rPr>
          <w:rFonts w:ascii="Courier New" w:eastAsia="Times New Roman" w:hAnsi="Courier New"/>
          <w:noProof/>
          <w:sz w:val="16"/>
          <w:lang w:eastAsia="en-GB"/>
        </w:rPr>
        <w:t>odebookParameters</w:t>
      </w:r>
      <w:r>
        <w:rPr>
          <w:rFonts w:ascii="Courier New" w:eastAsia="Times New Roman" w:hAnsi="Courier New"/>
          <w:noProof/>
          <w:sz w:val="16"/>
          <w:lang w:eastAsia="en-GB"/>
        </w:rPr>
        <w:t>fetyp</w:t>
      </w:r>
      <w:r w:rsidR="00BC4C76">
        <w:rPr>
          <w:rFonts w:ascii="Courier New" w:eastAsia="Times New Roman" w:hAnsi="Courier New"/>
          <w:noProof/>
          <w:sz w:val="16"/>
          <w:lang w:eastAsia="en-GB"/>
        </w:rPr>
        <w:t>e</w:t>
      </w:r>
      <w:r>
        <w:rPr>
          <w:rFonts w:ascii="Courier New" w:eastAsia="Times New Roman" w:hAnsi="Courier New"/>
          <w:noProof/>
          <w:sz w:val="16"/>
          <w:lang w:eastAsia="en-GB"/>
        </w:rPr>
        <w:t>2PerBC</w:t>
      </w:r>
      <w:r w:rsidRPr="00D43030">
        <w:rPr>
          <w:rFonts w:ascii="Courier New" w:eastAsia="MS Mincho" w:hAnsi="Courier New"/>
          <w:noProof/>
          <w:sz w:val="16"/>
          <w:lang w:eastAsia="en-GB"/>
        </w:rPr>
        <w:t>-r1</w:t>
      </w:r>
      <w:r>
        <w:rPr>
          <w:rFonts w:ascii="Courier New" w:eastAsia="MS Mincho" w:hAnsi="Courier New"/>
          <w:noProof/>
          <w:sz w:val="16"/>
          <w:lang w:eastAsia="en-GB"/>
        </w:rPr>
        <w:t>7</w:t>
      </w:r>
      <w:r w:rsidRPr="00D43030">
        <w:rPr>
          <w:rFonts w:ascii="Courier New" w:eastAsia="MS Mincho" w:hAnsi="Courier New"/>
          <w:noProof/>
          <w:sz w:val="16"/>
          <w:lang w:eastAsia="en-GB"/>
        </w:rPr>
        <w:t xml:space="preserve"> ::=      SEQUENCE {</w:t>
      </w:r>
    </w:p>
    <w:p w14:paraId="127106BE" w14:textId="77777777" w:rsidR="00F95497" w:rsidRDefault="00F95497" w:rsidP="00F954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73E9F">
        <w:rPr>
          <w:rFonts w:ascii="Courier New" w:eastAsia="Times New Roman" w:hAnsi="Courier New"/>
          <w:noProof/>
          <w:sz w:val="16"/>
          <w:lang w:eastAsia="en-GB"/>
        </w:rPr>
        <w:t xml:space="preserve">    -- R1 </w:t>
      </w:r>
      <w:r w:rsidRPr="00A74A62">
        <w:rPr>
          <w:rFonts w:ascii="Courier New" w:eastAsia="Times New Roman" w:hAnsi="Courier New"/>
          <w:noProof/>
          <w:sz w:val="16"/>
          <w:lang w:eastAsia="en-GB"/>
        </w:rPr>
        <w:t>23-9-1</w:t>
      </w:r>
      <w:r w:rsidRPr="00A74A62">
        <w:rPr>
          <w:rFonts w:ascii="Courier New" w:eastAsia="Times New Roman" w:hAnsi="Courier New"/>
          <w:noProof/>
          <w:sz w:val="16"/>
          <w:lang w:eastAsia="en-GB"/>
        </w:rPr>
        <w:tab/>
        <w:t>Basic Features of Further Enhanced Port-Selection Type II Codebook (FeType-II)</w:t>
      </w:r>
      <w:r>
        <w:rPr>
          <w:rFonts w:ascii="Courier New" w:eastAsia="Times New Roman" w:hAnsi="Courier New"/>
          <w:noProof/>
          <w:sz w:val="16"/>
          <w:lang w:eastAsia="en-GB"/>
        </w:rPr>
        <w:tab/>
      </w:r>
    </w:p>
    <w:p w14:paraId="7ED68EFE" w14:textId="0C294A80" w:rsidR="00F95497" w:rsidRDefault="00F95497" w:rsidP="004948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f</w:t>
      </w:r>
      <w:r w:rsidRPr="00D43030">
        <w:rPr>
          <w:rFonts w:ascii="Courier New" w:eastAsia="Times New Roman" w:hAnsi="Courier New"/>
          <w:noProof/>
          <w:sz w:val="16"/>
          <w:lang w:eastAsia="en-GB"/>
        </w:rPr>
        <w:t>etype2</w:t>
      </w:r>
      <w:r>
        <w:rPr>
          <w:rFonts w:ascii="Courier New" w:eastAsia="Times New Roman" w:hAnsi="Courier New"/>
          <w:noProof/>
          <w:sz w:val="16"/>
          <w:lang w:eastAsia="en-GB"/>
        </w:rPr>
        <w:t>basic</w:t>
      </w:r>
      <w:r w:rsidRPr="00D43030">
        <w:rPr>
          <w:rFonts w:ascii="Courier New" w:eastAsia="Times New Roman" w:hAnsi="Courier New"/>
          <w:noProof/>
          <w:sz w:val="16"/>
          <w:lang w:eastAsia="en-GB"/>
        </w:rPr>
        <w:t>-r1</w:t>
      </w:r>
      <w:r>
        <w:rPr>
          <w:rFonts w:ascii="Courier New" w:eastAsia="Times New Roman" w:hAnsi="Courier New"/>
          <w:noProof/>
          <w:sz w:val="16"/>
          <w:lang w:eastAsia="en-GB"/>
        </w:rPr>
        <w:t>7</w:t>
      </w:r>
      <w:r w:rsidRPr="00D43030">
        <w:rPr>
          <w:rFonts w:ascii="Courier New" w:eastAsia="Times New Roman" w:hAnsi="Courier New"/>
          <w:noProof/>
          <w:sz w:val="16"/>
          <w:lang w:eastAsia="en-GB"/>
        </w:rPr>
        <w:t xml:space="preserve">                           SEQUENCE (SIZE (1..</w:t>
      </w:r>
      <w:r w:rsidR="00CB2E99" w:rsidRPr="00A672B9">
        <w:t xml:space="preserve"> </w:t>
      </w:r>
      <w:r w:rsidR="00CB2E99" w:rsidRPr="00A672B9">
        <w:rPr>
          <w:rFonts w:ascii="Courier New" w:eastAsia="Times New Roman" w:hAnsi="Courier New"/>
          <w:noProof/>
          <w:sz w:val="16"/>
          <w:lang w:eastAsia="en-GB"/>
        </w:rPr>
        <w:t>maxNrofCSI-RS-ResourcesExt-r16</w:t>
      </w:r>
      <w:r w:rsidRPr="00D43030">
        <w:rPr>
          <w:rFonts w:ascii="Courier New" w:eastAsia="Times New Roman" w:hAnsi="Courier New"/>
          <w:noProof/>
          <w:sz w:val="16"/>
          <w:lang w:eastAsia="en-GB"/>
        </w:rPr>
        <w:t>)) OF</w:t>
      </w:r>
      <w:r w:rsidRPr="00EC08CF">
        <w:rPr>
          <w:rFonts w:ascii="Courier New" w:eastAsia="Times New Roman" w:hAnsi="Courier New"/>
          <w:noProof/>
          <w:sz w:val="16"/>
          <w:lang w:eastAsia="en-GB"/>
        </w:rPr>
        <w:t xml:space="preserve"> </w:t>
      </w:r>
      <w:r w:rsidRPr="00D43030">
        <w:rPr>
          <w:rFonts w:ascii="Courier New" w:eastAsia="Times New Roman" w:hAnsi="Courier New"/>
          <w:noProof/>
          <w:sz w:val="16"/>
          <w:lang w:eastAsia="en-GB"/>
        </w:rPr>
        <w:t>INTEGER (0..maxNrofCSI-RS-ResourcesAlt-1-r1</w:t>
      </w:r>
      <w:r w:rsidR="00424F95">
        <w:rPr>
          <w:rFonts w:ascii="Courier New" w:eastAsia="Times New Roman" w:hAnsi="Courier New"/>
          <w:noProof/>
          <w:sz w:val="16"/>
          <w:lang w:eastAsia="en-GB"/>
        </w:rPr>
        <w:t>6</w:t>
      </w:r>
      <w:r w:rsidRPr="00D43030">
        <w:rPr>
          <w:rFonts w:ascii="Courier New" w:eastAsia="Times New Roman" w:hAnsi="Courier New"/>
          <w:noProof/>
          <w:sz w:val="16"/>
          <w:lang w:eastAsia="en-GB"/>
        </w:rPr>
        <w:t>)</w:t>
      </w:r>
      <w:r w:rsidRPr="00773E9F">
        <w:rPr>
          <w:rFonts w:ascii="Courier New" w:eastAsia="Times New Roman" w:hAnsi="Courier New"/>
          <w:noProof/>
          <w:sz w:val="16"/>
          <w:lang w:eastAsia="en-GB"/>
        </w:rPr>
        <w:t xml:space="preserve">    </w:t>
      </w:r>
    </w:p>
    <w:p w14:paraId="12F858F7" w14:textId="0B4E173E" w:rsidR="00F95497" w:rsidRDefault="00F95497" w:rsidP="00F954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r w:rsidRPr="00773E9F">
        <w:rPr>
          <w:rFonts w:ascii="Courier New" w:eastAsia="Times New Roman" w:hAnsi="Courier New"/>
          <w:noProof/>
          <w:sz w:val="16"/>
          <w:lang w:eastAsia="en-GB"/>
        </w:rPr>
        <w:t>-- R1</w:t>
      </w:r>
      <w:r w:rsidRPr="00D43030">
        <w:rPr>
          <w:rFonts w:ascii="Courier New" w:eastAsia="Times New Roman" w:hAnsi="Courier New"/>
          <w:noProof/>
          <w:sz w:val="16"/>
          <w:lang w:eastAsia="en-GB"/>
        </w:rPr>
        <w:t xml:space="preserve"> </w:t>
      </w:r>
      <w:r w:rsidRPr="00EC08CF">
        <w:rPr>
          <w:rFonts w:ascii="Courier New" w:eastAsia="Times New Roman" w:hAnsi="Courier New"/>
          <w:noProof/>
          <w:sz w:val="16"/>
          <w:lang w:eastAsia="en-GB"/>
        </w:rPr>
        <w:t>23-9-2</w:t>
      </w:r>
      <w:r>
        <w:rPr>
          <w:rFonts w:ascii="Courier New" w:eastAsia="Times New Roman" w:hAnsi="Courier New"/>
          <w:noProof/>
          <w:sz w:val="16"/>
          <w:lang w:eastAsia="en-GB"/>
        </w:rPr>
        <w:tab/>
      </w:r>
      <w:r w:rsidRPr="00DE303F">
        <w:rPr>
          <w:rFonts w:ascii="Courier New" w:eastAsia="Times New Roman" w:hAnsi="Courier New"/>
          <w:noProof/>
          <w:sz w:val="16"/>
          <w:lang w:eastAsia="en-GB"/>
        </w:rPr>
        <w:t>Support of M=2 and R=1 for FeType-II</w:t>
      </w:r>
      <w:r w:rsidRPr="00D43030">
        <w:rPr>
          <w:rFonts w:ascii="Courier New" w:eastAsia="Times New Roman" w:hAnsi="Courier New"/>
          <w:noProof/>
          <w:sz w:val="16"/>
          <w:lang w:eastAsia="en-GB"/>
        </w:rPr>
        <w:t xml:space="preserve">       </w:t>
      </w:r>
      <w:r>
        <w:rPr>
          <w:rFonts w:ascii="Courier New" w:eastAsia="Times New Roman" w:hAnsi="Courier New"/>
          <w:noProof/>
          <w:sz w:val="16"/>
          <w:lang w:eastAsia="en-GB"/>
        </w:rPr>
        <w:tab/>
      </w:r>
    </w:p>
    <w:p w14:paraId="42D61AD7" w14:textId="12B656BD" w:rsidR="00F95497" w:rsidRDefault="00F95497" w:rsidP="00EC50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Pr>
          <w:rFonts w:ascii="Courier New" w:eastAsia="Times New Roman" w:hAnsi="Courier New"/>
          <w:noProof/>
          <w:sz w:val="16"/>
          <w:lang w:eastAsia="en-GB"/>
        </w:rPr>
        <w:t>fetype2Rank1-r17</w:t>
      </w:r>
      <w:r w:rsidRPr="00D43030">
        <w:rPr>
          <w:rFonts w:ascii="Courier New" w:eastAsia="Times New Roman" w:hAnsi="Courier New"/>
          <w:noProof/>
          <w:sz w:val="16"/>
          <w:lang w:eastAsia="en-GB"/>
        </w:rPr>
        <w:t xml:space="preserve">                           SEQUENCE (SIZE (1..maxNrofCSI-RS-ResourcesExt-r1</w:t>
      </w:r>
      <w:r>
        <w:rPr>
          <w:rFonts w:ascii="Courier New" w:eastAsia="Times New Roman" w:hAnsi="Courier New"/>
          <w:noProof/>
          <w:sz w:val="16"/>
          <w:lang w:eastAsia="en-GB"/>
        </w:rPr>
        <w:t>7</w:t>
      </w:r>
      <w:r w:rsidRPr="00D43030">
        <w:rPr>
          <w:rFonts w:ascii="Courier New" w:eastAsia="Times New Roman" w:hAnsi="Courier New"/>
          <w:noProof/>
          <w:sz w:val="16"/>
          <w:lang w:eastAsia="en-GB"/>
        </w:rPr>
        <w:t>)) OF</w:t>
      </w:r>
      <w:r w:rsidRPr="00EC08CF">
        <w:rPr>
          <w:rFonts w:ascii="Courier New" w:eastAsia="Times New Roman" w:hAnsi="Courier New"/>
          <w:noProof/>
          <w:sz w:val="16"/>
          <w:lang w:eastAsia="en-GB"/>
        </w:rPr>
        <w:t xml:space="preserve"> </w:t>
      </w:r>
      <w:r w:rsidRPr="00D43030">
        <w:rPr>
          <w:rFonts w:ascii="Courier New" w:eastAsia="Times New Roman" w:hAnsi="Courier New"/>
          <w:noProof/>
          <w:sz w:val="16"/>
          <w:lang w:eastAsia="en-GB"/>
        </w:rPr>
        <w:t>INTEGER (0..</w:t>
      </w:r>
      <w:r w:rsidR="00CB2E99" w:rsidRPr="00997283">
        <w:rPr>
          <w:rFonts w:ascii="Courier New" w:hAnsi="Courier New" w:cs="Courier New"/>
          <w:color w:val="000000"/>
          <w:sz w:val="16"/>
          <w:szCs w:val="16"/>
          <w:lang w:eastAsia="en-GB"/>
        </w:rPr>
        <w:t xml:space="preserve"> </w:t>
      </w:r>
      <w:r w:rsidR="00CB2E99">
        <w:rPr>
          <w:rFonts w:ascii="Courier New" w:hAnsi="Courier New" w:cs="Courier New"/>
          <w:color w:val="000000"/>
          <w:sz w:val="16"/>
          <w:szCs w:val="16"/>
          <w:lang w:eastAsia="en-GB"/>
        </w:rPr>
        <w:t>maxNrofCSI-RS-ResourcesAlt</w:t>
      </w:r>
      <w:r>
        <w:rPr>
          <w:rFonts w:ascii="Courier New" w:hAnsi="Courier New" w:cs="Courier New"/>
          <w:color w:val="000000"/>
          <w:sz w:val="16"/>
          <w:szCs w:val="16"/>
          <w:lang w:eastAsia="en-GB"/>
        </w:rPr>
        <w:t>-1-</w:t>
      </w:r>
      <w:r w:rsidRPr="00D43030">
        <w:rPr>
          <w:rFonts w:ascii="Courier New" w:eastAsia="Times New Roman" w:hAnsi="Courier New"/>
          <w:noProof/>
          <w:sz w:val="16"/>
          <w:lang w:eastAsia="en-GB"/>
        </w:rPr>
        <w:t>r1</w:t>
      </w:r>
      <w:r w:rsidR="00424F95">
        <w:rPr>
          <w:rFonts w:ascii="Courier New" w:eastAsia="Times New Roman" w:hAnsi="Courier New"/>
          <w:noProof/>
          <w:sz w:val="16"/>
          <w:lang w:eastAsia="en-GB"/>
        </w:rPr>
        <w:t>6</w:t>
      </w:r>
      <w:r w:rsidR="004D761A">
        <w:rPr>
          <w:rFonts w:ascii="Courier New" w:eastAsia="Times New Roman" w:hAnsi="Courier New"/>
          <w:noProof/>
          <w:sz w:val="16"/>
          <w:lang w:eastAsia="en-GB"/>
        </w:rPr>
        <w:t>)</w:t>
      </w:r>
    </w:p>
    <w:p w14:paraId="1CCA27EF" w14:textId="2638928F" w:rsidR="00F95497" w:rsidRPr="00D43030" w:rsidRDefault="00F95497" w:rsidP="00F954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D43030">
        <w:rPr>
          <w:rFonts w:ascii="Courier New" w:eastAsia="Times New Roman" w:hAnsi="Courier New"/>
          <w:noProof/>
          <w:sz w:val="16"/>
          <w:lang w:eastAsia="en-GB"/>
        </w:rPr>
        <w:t>OPTIONAL,</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p>
    <w:p w14:paraId="126AB3F3" w14:textId="77777777" w:rsidR="00F95497" w:rsidRPr="00D43030" w:rsidRDefault="00F95497" w:rsidP="00F954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r w:rsidRPr="00773E9F">
        <w:rPr>
          <w:rFonts w:ascii="Courier New" w:eastAsia="Times New Roman" w:hAnsi="Courier New"/>
          <w:noProof/>
          <w:sz w:val="16"/>
          <w:lang w:eastAsia="en-GB"/>
        </w:rPr>
        <w:t>-- R1</w:t>
      </w:r>
      <w:r w:rsidRPr="00D43030">
        <w:rPr>
          <w:rFonts w:ascii="Courier New" w:eastAsia="Times New Roman" w:hAnsi="Courier New"/>
          <w:noProof/>
          <w:sz w:val="16"/>
          <w:lang w:eastAsia="en-GB"/>
        </w:rPr>
        <w:t xml:space="preserve"> </w:t>
      </w:r>
      <w:r w:rsidRPr="0060577F">
        <w:rPr>
          <w:rFonts w:ascii="Courier New" w:eastAsia="Times New Roman" w:hAnsi="Courier New"/>
          <w:noProof/>
          <w:sz w:val="16"/>
          <w:lang w:eastAsia="en-GB"/>
        </w:rPr>
        <w:t>23-9-4</w:t>
      </w:r>
      <w:r w:rsidRPr="0060577F">
        <w:rPr>
          <w:rFonts w:ascii="Courier New" w:eastAsia="Times New Roman" w:hAnsi="Courier New"/>
          <w:noProof/>
          <w:sz w:val="16"/>
          <w:lang w:eastAsia="en-GB"/>
        </w:rPr>
        <w:tab/>
        <w:t>Support of R = 2 for FeType-II</w:t>
      </w:r>
      <w:r>
        <w:rPr>
          <w:rFonts w:ascii="Courier New" w:eastAsia="Times New Roman" w:hAnsi="Courier New"/>
          <w:noProof/>
          <w:sz w:val="16"/>
          <w:lang w:eastAsia="en-GB"/>
        </w:rPr>
        <w:t xml:space="preserve"> </w:t>
      </w:r>
    </w:p>
    <w:p w14:paraId="0F84AE8E" w14:textId="5D567CB3" w:rsidR="00F95497" w:rsidRDefault="00F95497" w:rsidP="00EC50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Pr>
          <w:rFonts w:ascii="Courier New" w:eastAsia="Times New Roman" w:hAnsi="Courier New"/>
          <w:noProof/>
          <w:sz w:val="16"/>
          <w:lang w:eastAsia="en-GB"/>
        </w:rPr>
        <w:t>fetype2Rank2-r17</w:t>
      </w:r>
      <w:r w:rsidRPr="00D43030">
        <w:rPr>
          <w:rFonts w:ascii="Courier New" w:eastAsia="Times New Roman" w:hAnsi="Courier New"/>
          <w:noProof/>
          <w:sz w:val="16"/>
          <w:lang w:eastAsia="en-GB"/>
        </w:rPr>
        <w:t xml:space="preserve">                           SEQUENCE (SIZE (1..maxNrofCSI-RS-ResourcesExt-r1</w:t>
      </w:r>
      <w:r>
        <w:rPr>
          <w:rFonts w:ascii="Courier New" w:eastAsia="Times New Roman" w:hAnsi="Courier New"/>
          <w:noProof/>
          <w:sz w:val="16"/>
          <w:lang w:eastAsia="en-GB"/>
        </w:rPr>
        <w:t>7</w:t>
      </w:r>
      <w:r w:rsidRPr="00D43030">
        <w:rPr>
          <w:rFonts w:ascii="Courier New" w:eastAsia="Times New Roman" w:hAnsi="Courier New"/>
          <w:noProof/>
          <w:sz w:val="16"/>
          <w:lang w:eastAsia="en-GB"/>
        </w:rPr>
        <w:t>)) OF</w:t>
      </w:r>
      <w:r w:rsidRPr="00EC08CF">
        <w:rPr>
          <w:rFonts w:ascii="Courier New" w:eastAsia="Times New Roman" w:hAnsi="Courier New"/>
          <w:noProof/>
          <w:sz w:val="16"/>
          <w:lang w:eastAsia="en-GB"/>
        </w:rPr>
        <w:t xml:space="preserve"> </w:t>
      </w:r>
      <w:r w:rsidRPr="00D43030">
        <w:rPr>
          <w:rFonts w:ascii="Courier New" w:eastAsia="Times New Roman" w:hAnsi="Courier New"/>
          <w:noProof/>
          <w:sz w:val="16"/>
          <w:lang w:eastAsia="en-GB"/>
        </w:rPr>
        <w:t>INTEGER (0..</w:t>
      </w:r>
      <w:r w:rsidR="00CB2E99" w:rsidRPr="004332BD">
        <w:rPr>
          <w:rFonts w:ascii="Courier New" w:hAnsi="Courier New" w:cs="Courier New"/>
          <w:color w:val="000000"/>
          <w:sz w:val="16"/>
          <w:szCs w:val="16"/>
          <w:lang w:eastAsia="en-GB"/>
        </w:rPr>
        <w:t xml:space="preserve"> </w:t>
      </w:r>
      <w:r w:rsidR="00CB2E99">
        <w:rPr>
          <w:rFonts w:ascii="Courier New" w:hAnsi="Courier New" w:cs="Courier New"/>
          <w:color w:val="000000"/>
          <w:sz w:val="16"/>
          <w:szCs w:val="16"/>
          <w:lang w:eastAsia="en-GB"/>
        </w:rPr>
        <w:t>maxNrofCSI-RS-ResourcesAlt-1-r16</w:t>
      </w:r>
      <w:r w:rsidRPr="00D43030">
        <w:rPr>
          <w:rFonts w:ascii="Courier New" w:eastAsia="Times New Roman" w:hAnsi="Courier New"/>
          <w:noProof/>
          <w:sz w:val="16"/>
          <w:lang w:eastAsia="en-GB"/>
        </w:rPr>
        <w:t>)</w:t>
      </w:r>
    </w:p>
    <w:p w14:paraId="7EF6FF8F" w14:textId="25E8FE18" w:rsidR="00CB2E99" w:rsidRPr="00D43030" w:rsidRDefault="00CB2E99" w:rsidP="00CB2E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B69D9">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D43030">
        <w:rPr>
          <w:rFonts w:ascii="Courier New" w:eastAsia="Times New Roman" w:hAnsi="Courier New"/>
          <w:noProof/>
          <w:sz w:val="16"/>
          <w:lang w:eastAsia="en-GB"/>
        </w:rPr>
        <w:t>OPTIONAL</w:t>
      </w:r>
    </w:p>
    <w:p w14:paraId="64B72049" w14:textId="77777777" w:rsidR="00CB2E99" w:rsidRDefault="00CB2E99" w:rsidP="00CB2E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73B43163" w14:textId="77777777" w:rsidR="0017461D" w:rsidRDefault="0017461D"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6FA670B" w14:textId="7D2DF593" w:rsidR="00FC051B" w:rsidRDefault="00BE2BFF" w:rsidP="00FC0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71" w:author="NR_feMIMO-Core" w:date="2022-03-23T11:41:00Z"/>
          <w:rFonts w:ascii="Courier New" w:eastAsia="MS Mincho" w:hAnsi="Courier New"/>
          <w:noProof/>
          <w:sz w:val="16"/>
          <w:lang w:eastAsia="en-GB"/>
        </w:rPr>
      </w:pPr>
      <w:commentRangeStart w:id="272"/>
      <w:ins w:id="273" w:author="NR_feMIMO-Core" w:date="2022-03-23T15:10:00Z">
        <w:r>
          <w:rPr>
            <w:rFonts w:ascii="Courier New" w:eastAsia="Times New Roman" w:hAnsi="Courier New"/>
            <w:noProof/>
            <w:sz w:val="16"/>
            <w:lang w:eastAsia="en-GB"/>
          </w:rPr>
          <w:t>CodebookComboParameterMixedType</w:t>
        </w:r>
      </w:ins>
      <w:ins w:id="274" w:author="NR_feMIMO-Core" w:date="2022-03-23T11:41:00Z">
        <w:r w:rsidR="00B43659">
          <w:rPr>
            <w:rFonts w:ascii="Courier New" w:eastAsia="Times New Roman" w:hAnsi="Courier New"/>
            <w:noProof/>
            <w:sz w:val="16"/>
            <w:lang w:eastAsia="en-GB"/>
          </w:rPr>
          <w:t>PerBC</w:t>
        </w:r>
        <w:r w:rsidR="00FC051B" w:rsidRPr="00D43030">
          <w:rPr>
            <w:rFonts w:ascii="Courier New" w:eastAsia="MS Mincho" w:hAnsi="Courier New"/>
            <w:noProof/>
            <w:sz w:val="16"/>
            <w:lang w:eastAsia="en-GB"/>
          </w:rPr>
          <w:t>-</w:t>
        </w:r>
      </w:ins>
      <w:ins w:id="275" w:author="NR_feMIMO-Core" w:date="2022-03-24T08:04:00Z">
        <w:r w:rsidR="00EF7B8E">
          <w:rPr>
            <w:rFonts w:ascii="Courier New" w:eastAsia="MS Mincho" w:hAnsi="Courier New"/>
            <w:noProof/>
            <w:sz w:val="16"/>
            <w:lang w:eastAsia="en-GB"/>
          </w:rPr>
          <w:t>r17</w:t>
        </w:r>
      </w:ins>
      <w:commentRangeEnd w:id="272"/>
      <w:r w:rsidR="00BD1174">
        <w:rPr>
          <w:rStyle w:val="af7"/>
        </w:rPr>
        <w:commentReference w:id="272"/>
      </w:r>
      <w:ins w:id="276" w:author="NR_feMIMO-Core" w:date="2022-03-23T11:41:00Z">
        <w:r w:rsidR="00FC051B" w:rsidRPr="00D43030">
          <w:rPr>
            <w:rFonts w:ascii="Courier New" w:eastAsia="MS Mincho" w:hAnsi="Courier New"/>
            <w:noProof/>
            <w:sz w:val="16"/>
            <w:lang w:eastAsia="en-GB"/>
          </w:rPr>
          <w:t xml:space="preserve"> ::=      SEQUENCE {</w:t>
        </w:r>
      </w:ins>
    </w:p>
    <w:p w14:paraId="6CE251D1" w14:textId="77777777"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77" w:author="NR_feMIMO-Core" w:date="2022-03-23T15:10:00Z"/>
          <w:rFonts w:ascii="Courier New" w:eastAsia="Times New Roman" w:hAnsi="Courier New"/>
          <w:noProof/>
          <w:sz w:val="16"/>
          <w:lang w:eastAsia="en-GB"/>
        </w:rPr>
      </w:pPr>
      <w:ins w:id="278" w:author="NR_feMIMO-Core" w:date="2022-03-23T15:10:00Z">
        <w:r w:rsidRPr="00D43030">
          <w:rPr>
            <w:rFonts w:ascii="Courier New" w:eastAsia="Times New Roman" w:hAnsi="Courier New"/>
            <w:noProof/>
            <w:sz w:val="16"/>
            <w:lang w:eastAsia="en-GB"/>
          </w:rPr>
          <w:t xml:space="preserve">    -- R1 </w:t>
        </w:r>
        <w:r>
          <w:rPr>
            <w:rFonts w:ascii="Courier New" w:eastAsia="Times New Roman" w:hAnsi="Courier New"/>
            <w:noProof/>
            <w:sz w:val="16"/>
            <w:lang w:eastAsia="en-GB"/>
          </w:rPr>
          <w:t>23-9-5</w:t>
        </w:r>
        <w:r w:rsidRPr="00D43030">
          <w:rPr>
            <w:rFonts w:ascii="Courier New" w:eastAsia="Times New Roman" w:hAnsi="Courier New"/>
            <w:noProof/>
            <w:sz w:val="16"/>
            <w:lang w:eastAsia="en-GB"/>
          </w:rPr>
          <w:t xml:space="preserve"> </w:t>
        </w:r>
        <w:r w:rsidRPr="00CD0550">
          <w:rPr>
            <w:rFonts w:ascii="Courier New" w:eastAsia="Times New Roman" w:hAnsi="Courier New"/>
            <w:noProof/>
            <w:sz w:val="16"/>
            <w:lang w:eastAsia="en-GB"/>
          </w:rPr>
          <w:t>Active CSI-RS resources and ports for mixed codebook types in any slot</w:t>
        </w:r>
      </w:ins>
    </w:p>
    <w:p w14:paraId="4169A49B" w14:textId="38F25B94"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79" w:author="NR_feMIMO-Core" w:date="2022-03-23T15:10:00Z"/>
          <w:rFonts w:ascii="Courier New" w:eastAsia="Times New Roman" w:hAnsi="Courier New"/>
          <w:sz w:val="16"/>
          <w:szCs w:val="16"/>
          <w:lang w:eastAsia="en-GB"/>
        </w:rPr>
      </w:pPr>
      <w:ins w:id="280" w:author="NR_feMIMO-Core" w:date="2022-03-23T15:10:00Z">
        <w:r w:rsidRPr="1A46E7A6">
          <w:rPr>
            <w:rFonts w:ascii="Courier New" w:eastAsia="Times New Roman" w:hAnsi="Courier New"/>
            <w:sz w:val="16"/>
            <w:szCs w:val="16"/>
            <w:lang w:eastAsia="en-GB"/>
          </w:rPr>
          <w:t xml:space="preserve">    type1SP-</w:t>
        </w:r>
        <w:r>
          <w:rPr>
            <w:rFonts w:ascii="Courier New" w:eastAsia="Times New Roman" w:hAnsi="Courier New"/>
            <w:sz w:val="16"/>
            <w:szCs w:val="16"/>
            <w:lang w:eastAsia="en-GB"/>
          </w:rPr>
          <w:t>fe</w:t>
        </w:r>
        <w:r w:rsidRPr="1A46E7A6">
          <w:rPr>
            <w:rFonts w:ascii="Courier New" w:eastAsia="Times New Roman" w:hAnsi="Courier New"/>
            <w:sz w:val="16"/>
            <w:szCs w:val="16"/>
            <w:lang w:eastAsia="en-GB"/>
          </w:rPr>
          <w:t>Type2</w:t>
        </w:r>
        <w:r>
          <w:rPr>
            <w:rFonts w:ascii="Courier New" w:eastAsia="Times New Roman" w:hAnsi="Courier New"/>
            <w:sz w:val="16"/>
            <w:szCs w:val="16"/>
            <w:lang w:eastAsia="en-GB"/>
          </w:rPr>
          <w:t>PS</w:t>
        </w:r>
        <w:r w:rsidRPr="1A46E7A6">
          <w:rPr>
            <w:rFonts w:ascii="Courier New" w:eastAsia="Times New Roman" w:hAnsi="Courier New"/>
            <w:sz w:val="16"/>
            <w:szCs w:val="16"/>
            <w:lang w:eastAsia="en-GB"/>
          </w:rPr>
          <w:t>-null-</w:t>
        </w:r>
      </w:ins>
      <w:ins w:id="281" w:author="NR_feMIMO-Core" w:date="2022-03-24T08:04:00Z">
        <w:r w:rsidR="00EF7B8E">
          <w:rPr>
            <w:rFonts w:ascii="Courier New" w:eastAsia="MS Mincho" w:hAnsi="Courier New"/>
            <w:noProof/>
            <w:sz w:val="16"/>
            <w:lang w:eastAsia="en-GB"/>
          </w:rPr>
          <w:t>r17</w:t>
        </w:r>
      </w:ins>
      <w:ins w:id="282" w:author="NR_feMIMO-Core" w:date="2022-03-23T15:10:00Z">
        <w:r w:rsidRPr="1A46E7A6">
          <w:rPr>
            <w:rFonts w:ascii="Courier New" w:eastAsia="Times New Roman" w:hAnsi="Courier New"/>
            <w:sz w:val="16"/>
            <w:szCs w:val="16"/>
            <w:lang w:eastAsia="en-GB"/>
          </w:rPr>
          <w:t xml:space="preserve">         </w:t>
        </w:r>
      </w:ins>
      <w:ins w:id="283" w:author="NR_feMIMO-Core" w:date="2022-03-23T15:25:00Z">
        <w:r w:rsidR="00C329DB">
          <w:rPr>
            <w:rFonts w:ascii="Courier New" w:eastAsia="Times New Roman" w:hAnsi="Courier New"/>
            <w:sz w:val="16"/>
            <w:szCs w:val="16"/>
            <w:lang w:eastAsia="en-GB"/>
          </w:rPr>
          <w:tab/>
        </w:r>
      </w:ins>
      <w:ins w:id="284" w:author="NR_feMIMO-Core" w:date="2022-03-23T15:10:00Z">
        <w:r w:rsidRPr="1A46E7A6">
          <w:rPr>
            <w:rFonts w:ascii="Courier New" w:eastAsia="Times New Roman" w:hAnsi="Courier New"/>
            <w:sz w:val="16"/>
            <w:szCs w:val="16"/>
            <w:lang w:eastAsia="en-GB"/>
          </w:rPr>
          <w:t>SEQUENCE (SIZE (1..maxNrofCSI-RS-ResourcesExt-r16)) OF INTEGER (0..maxNrofCSI-RS-ResourcesAlt-1-r16)</w:t>
        </w:r>
      </w:ins>
    </w:p>
    <w:p w14:paraId="0CDC9485" w14:textId="77777777"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85" w:author="NR_feMIMO-Core" w:date="2022-03-23T15:10:00Z"/>
          <w:rFonts w:ascii="Courier New" w:eastAsia="Times New Roman" w:hAnsi="Courier New"/>
          <w:noProof/>
          <w:sz w:val="16"/>
          <w:lang w:eastAsia="en-GB"/>
        </w:rPr>
      </w:pPr>
      <w:ins w:id="286" w:author="NR_feMIMO-Core" w:date="2022-03-23T15:10:00Z">
        <w:r w:rsidRPr="1A46E7A6">
          <w:rPr>
            <w:rFonts w:ascii="Courier New" w:eastAsia="Times New Roman" w:hAnsi="Courier New"/>
            <w:sz w:val="16"/>
            <w:szCs w:val="16"/>
            <w:lang w:eastAsia="en-GB"/>
          </w:rPr>
          <w:t xml:space="preserve">              </w:t>
        </w:r>
        <w:r w:rsidRPr="00D43030">
          <w:rPr>
            <w:rFonts w:ascii="Courier New" w:eastAsia="Times New Roman" w:hAnsi="Courier New"/>
            <w:noProof/>
            <w:sz w:val="16"/>
            <w:lang w:eastAsia="en-GB"/>
          </w:rPr>
          <w:t xml:space="preserve">                                                 OPTIONAL,</w:t>
        </w:r>
      </w:ins>
    </w:p>
    <w:p w14:paraId="053A6D5D" w14:textId="3F6A4640"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87" w:author="NR_feMIMO-Core" w:date="2022-03-23T15:10:00Z"/>
          <w:rFonts w:ascii="Courier New" w:eastAsia="Times New Roman" w:hAnsi="Courier New"/>
          <w:sz w:val="16"/>
          <w:szCs w:val="16"/>
          <w:lang w:eastAsia="en-GB"/>
        </w:rPr>
      </w:pPr>
      <w:ins w:id="288" w:author="NR_feMIMO-Core" w:date="2022-03-23T15:10:00Z">
        <w:r w:rsidRPr="1A46E7A6">
          <w:rPr>
            <w:rFonts w:ascii="Courier New" w:eastAsia="Times New Roman" w:hAnsi="Courier New"/>
            <w:sz w:val="16"/>
            <w:szCs w:val="16"/>
            <w:lang w:eastAsia="en-GB"/>
          </w:rPr>
          <w:t xml:space="preserve">    type1SP-</w:t>
        </w:r>
        <w:r>
          <w:rPr>
            <w:rFonts w:ascii="Courier New" w:eastAsia="Times New Roman" w:hAnsi="Courier New"/>
            <w:sz w:val="16"/>
            <w:szCs w:val="16"/>
            <w:lang w:eastAsia="en-GB"/>
          </w:rPr>
          <w:t>fe</w:t>
        </w:r>
        <w:r w:rsidRPr="1A46E7A6">
          <w:rPr>
            <w:rFonts w:ascii="Courier New" w:eastAsia="Times New Roman" w:hAnsi="Courier New"/>
            <w:sz w:val="16"/>
            <w:szCs w:val="16"/>
            <w:lang w:eastAsia="en-GB"/>
          </w:rPr>
          <w:t>Type2</w:t>
        </w:r>
        <w:r>
          <w:rPr>
            <w:rFonts w:ascii="Courier New" w:eastAsia="Times New Roman" w:hAnsi="Courier New"/>
            <w:sz w:val="16"/>
            <w:szCs w:val="16"/>
            <w:lang w:eastAsia="en-GB"/>
          </w:rPr>
          <w:t>PS-M2R1</w:t>
        </w:r>
        <w:r w:rsidRPr="1A46E7A6">
          <w:rPr>
            <w:rFonts w:ascii="Courier New" w:eastAsia="Times New Roman" w:hAnsi="Courier New"/>
            <w:sz w:val="16"/>
            <w:szCs w:val="16"/>
            <w:lang w:eastAsia="en-GB"/>
          </w:rPr>
          <w:t>-null</w:t>
        </w:r>
        <w:r w:rsidRPr="00D43030">
          <w:rPr>
            <w:rFonts w:ascii="Courier New" w:eastAsia="MS Mincho" w:hAnsi="Courier New"/>
            <w:noProof/>
            <w:sz w:val="16"/>
            <w:lang w:eastAsia="en-GB"/>
          </w:rPr>
          <w:t>-</w:t>
        </w:r>
      </w:ins>
      <w:ins w:id="289" w:author="NR_feMIMO-Core" w:date="2022-03-24T08:04:00Z">
        <w:r w:rsidR="00EF7B8E">
          <w:rPr>
            <w:rFonts w:ascii="Courier New" w:eastAsia="MS Mincho" w:hAnsi="Courier New"/>
            <w:noProof/>
            <w:sz w:val="16"/>
            <w:lang w:eastAsia="en-GB"/>
          </w:rPr>
          <w:t>r17</w:t>
        </w:r>
      </w:ins>
      <w:ins w:id="290" w:author="NR_feMIMO-Core" w:date="2022-03-23T15:10:00Z">
        <w:r w:rsidRPr="1A46E7A6">
          <w:rPr>
            <w:rFonts w:ascii="Courier New" w:eastAsia="Times New Roman" w:hAnsi="Courier New"/>
            <w:sz w:val="16"/>
            <w:szCs w:val="16"/>
            <w:lang w:eastAsia="en-GB"/>
          </w:rPr>
          <w:t xml:space="preserve">      </w:t>
        </w:r>
      </w:ins>
      <w:ins w:id="291" w:author="NR_feMIMO-Core" w:date="2022-03-23T15:25:00Z">
        <w:r w:rsidR="00C329DB">
          <w:rPr>
            <w:rFonts w:ascii="Courier New" w:eastAsia="Times New Roman" w:hAnsi="Courier New"/>
            <w:sz w:val="16"/>
            <w:szCs w:val="16"/>
            <w:lang w:eastAsia="en-GB"/>
          </w:rPr>
          <w:tab/>
        </w:r>
      </w:ins>
      <w:ins w:id="292" w:author="NR_feMIMO-Core" w:date="2022-03-23T15:10:00Z">
        <w:r w:rsidRPr="1A46E7A6">
          <w:rPr>
            <w:rFonts w:ascii="Courier New" w:eastAsia="Times New Roman" w:hAnsi="Courier New"/>
            <w:sz w:val="16"/>
            <w:szCs w:val="16"/>
            <w:lang w:eastAsia="en-GB"/>
          </w:rPr>
          <w:t>SEQUENCE (SIZE (1..maxNrofCSI-RS-ResourcesExt-r16)) OF INTEGER (0..maxNrofCSI-RS-ResourcesAlt-1-r16)</w:t>
        </w:r>
      </w:ins>
    </w:p>
    <w:p w14:paraId="2D82415C" w14:textId="77777777"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93" w:author="NR_feMIMO-Core" w:date="2022-03-23T15:10:00Z"/>
          <w:rFonts w:ascii="Courier New" w:eastAsia="Times New Roman" w:hAnsi="Courier New"/>
          <w:noProof/>
          <w:sz w:val="16"/>
          <w:lang w:eastAsia="en-GB"/>
        </w:rPr>
      </w:pPr>
      <w:ins w:id="294" w:author="NR_feMIMO-Core" w:date="2022-03-23T15:10:00Z">
        <w:r w:rsidRPr="1A46E7A6">
          <w:rPr>
            <w:rFonts w:ascii="Courier New" w:eastAsia="Times New Roman" w:hAnsi="Courier New"/>
            <w:sz w:val="16"/>
            <w:szCs w:val="16"/>
            <w:lang w:eastAsia="en-GB"/>
          </w:rPr>
          <w:t xml:space="preserve">                    </w:t>
        </w:r>
        <w:r w:rsidRPr="00D43030">
          <w:rPr>
            <w:rFonts w:ascii="Courier New" w:eastAsia="Times New Roman" w:hAnsi="Courier New"/>
            <w:noProof/>
            <w:sz w:val="16"/>
            <w:lang w:eastAsia="en-GB"/>
          </w:rPr>
          <w:t xml:space="preserve">                                           OPTIONAL,</w:t>
        </w:r>
      </w:ins>
    </w:p>
    <w:p w14:paraId="79121F37" w14:textId="4C5F043F"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95" w:author="NR_feMIMO-Core" w:date="2022-03-23T15:10:00Z"/>
          <w:rFonts w:ascii="Courier New" w:eastAsia="Times New Roman" w:hAnsi="Courier New"/>
          <w:noProof/>
          <w:sz w:val="16"/>
          <w:lang w:eastAsia="en-GB"/>
        </w:rPr>
      </w:pPr>
      <w:ins w:id="296" w:author="NR_feMIMO-Core" w:date="2022-03-23T15:10:00Z">
        <w:r w:rsidRPr="00D43030">
          <w:rPr>
            <w:rFonts w:ascii="Courier New" w:eastAsia="Times New Roman" w:hAnsi="Courier New"/>
            <w:noProof/>
            <w:sz w:val="16"/>
            <w:lang w:eastAsia="en-GB"/>
          </w:rPr>
          <w:t xml:space="preserve">    type1SP-</w:t>
        </w:r>
        <w:r>
          <w:rPr>
            <w:rFonts w:ascii="Courier New" w:eastAsia="Times New Roman" w:hAnsi="Courier New"/>
            <w:sz w:val="16"/>
            <w:szCs w:val="16"/>
            <w:lang w:eastAsia="en-GB"/>
          </w:rPr>
          <w:t>fe</w:t>
        </w:r>
        <w:r w:rsidRPr="1A46E7A6">
          <w:rPr>
            <w:rFonts w:ascii="Courier New" w:eastAsia="Times New Roman" w:hAnsi="Courier New"/>
            <w:sz w:val="16"/>
            <w:szCs w:val="16"/>
            <w:lang w:eastAsia="en-GB"/>
          </w:rPr>
          <w:t>Type2</w:t>
        </w:r>
        <w:r>
          <w:rPr>
            <w:rFonts w:ascii="Courier New" w:eastAsia="Times New Roman" w:hAnsi="Courier New"/>
            <w:sz w:val="16"/>
            <w:szCs w:val="16"/>
            <w:lang w:eastAsia="en-GB"/>
          </w:rPr>
          <w:t>PS-M2R2</w:t>
        </w:r>
        <w:r w:rsidRPr="00D43030">
          <w:rPr>
            <w:rFonts w:ascii="Courier New" w:eastAsia="Times New Roman" w:hAnsi="Courier New"/>
            <w:noProof/>
            <w:sz w:val="16"/>
            <w:lang w:eastAsia="en-GB"/>
          </w:rPr>
          <w:t>-null</w:t>
        </w:r>
        <w:r w:rsidRPr="00D43030">
          <w:rPr>
            <w:rFonts w:ascii="Courier New" w:eastAsia="MS Mincho" w:hAnsi="Courier New"/>
            <w:noProof/>
            <w:sz w:val="16"/>
            <w:lang w:eastAsia="en-GB"/>
          </w:rPr>
          <w:t>-</w:t>
        </w:r>
      </w:ins>
      <w:ins w:id="297" w:author="NR_feMIMO-Core" w:date="2022-03-24T08:04:00Z">
        <w:r w:rsidR="00EF7B8E">
          <w:rPr>
            <w:rFonts w:ascii="Courier New" w:eastAsia="MS Mincho" w:hAnsi="Courier New"/>
            <w:noProof/>
            <w:sz w:val="16"/>
            <w:lang w:eastAsia="en-GB"/>
          </w:rPr>
          <w:t>r17</w:t>
        </w:r>
      </w:ins>
      <w:ins w:id="298" w:author="NR_feMIMO-Core" w:date="2022-03-23T15:10:00Z">
        <w:r w:rsidRPr="00D43030">
          <w:rPr>
            <w:rFonts w:ascii="Courier New" w:eastAsia="Times New Roman" w:hAnsi="Courier New"/>
            <w:noProof/>
            <w:sz w:val="16"/>
            <w:lang w:eastAsia="en-GB"/>
          </w:rPr>
          <w:t xml:space="preserve">       SEQUENCE (SIZE (1..maxNrofCSI-RS-ResourcesExt-r16)) OF INTEGER (0..maxNrofCSI-RS-ResourcesAlt-1-r16)</w:t>
        </w:r>
      </w:ins>
    </w:p>
    <w:p w14:paraId="4744750B" w14:textId="77777777"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99" w:author="NR_feMIMO-Core" w:date="2022-03-23T15:10:00Z"/>
          <w:rFonts w:ascii="Courier New" w:eastAsia="Times New Roman" w:hAnsi="Courier New"/>
          <w:noProof/>
          <w:sz w:val="16"/>
          <w:lang w:eastAsia="en-GB"/>
        </w:rPr>
      </w:pPr>
      <w:ins w:id="300" w:author="NR_feMIMO-Core" w:date="2022-03-23T15:10:00Z">
        <w:r w:rsidRPr="00D43030">
          <w:rPr>
            <w:rFonts w:ascii="Courier New" w:eastAsia="Times New Roman" w:hAnsi="Courier New"/>
            <w:noProof/>
            <w:sz w:val="16"/>
            <w:lang w:eastAsia="en-GB"/>
          </w:rPr>
          <w:lastRenderedPageBreak/>
          <w:t xml:space="preserve">                                                              OPTIONAL,</w:t>
        </w:r>
      </w:ins>
    </w:p>
    <w:p w14:paraId="284B0EC6" w14:textId="6EB0F91A"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01" w:author="NR_feMIMO-Core" w:date="2022-03-23T15:10:00Z"/>
          <w:rFonts w:ascii="Courier New" w:eastAsia="Times New Roman" w:hAnsi="Courier New"/>
          <w:noProof/>
          <w:sz w:val="16"/>
          <w:lang w:eastAsia="en-GB"/>
        </w:rPr>
      </w:pPr>
      <w:ins w:id="302" w:author="NR_feMIMO-Core" w:date="2022-03-23T15:10:00Z">
        <w:r w:rsidRPr="00D43030">
          <w:rPr>
            <w:rFonts w:ascii="Courier New" w:eastAsia="Times New Roman" w:hAnsi="Courier New"/>
            <w:noProof/>
            <w:sz w:val="16"/>
            <w:lang w:eastAsia="en-GB"/>
          </w:rPr>
          <w:t xml:space="preserve">    type1SP-Type2-</w:t>
        </w:r>
        <w:r>
          <w:rPr>
            <w:rFonts w:ascii="Courier New" w:eastAsia="Times New Roman" w:hAnsi="Courier New"/>
            <w:noProof/>
            <w:sz w:val="16"/>
            <w:lang w:eastAsia="en-GB"/>
          </w:rPr>
          <w:t>feType2-PS-M1</w:t>
        </w:r>
        <w:r w:rsidRPr="00D43030">
          <w:rPr>
            <w:rFonts w:ascii="Courier New" w:eastAsia="Times New Roman" w:hAnsi="Courier New"/>
            <w:noProof/>
            <w:sz w:val="16"/>
            <w:lang w:eastAsia="en-GB"/>
          </w:rPr>
          <w:t>-</w:t>
        </w:r>
      </w:ins>
      <w:ins w:id="303" w:author="NR_feMIMO-Core" w:date="2022-03-24T08:04:00Z">
        <w:r w:rsidR="00EF7B8E">
          <w:rPr>
            <w:rFonts w:ascii="Courier New" w:eastAsia="MS Mincho" w:hAnsi="Courier New"/>
            <w:noProof/>
            <w:sz w:val="16"/>
            <w:lang w:eastAsia="en-GB"/>
          </w:rPr>
          <w:t>r17</w:t>
        </w:r>
      </w:ins>
      <w:ins w:id="304" w:author="NR_feMIMO-Core" w:date="2022-03-23T15:10:00Z">
        <w:r w:rsidRPr="00D43030">
          <w:rPr>
            <w:rFonts w:ascii="Courier New" w:eastAsia="Times New Roman" w:hAnsi="Courier New"/>
            <w:noProof/>
            <w:sz w:val="16"/>
            <w:lang w:eastAsia="en-GB"/>
          </w:rPr>
          <w:t xml:space="preserve">  </w:t>
        </w:r>
      </w:ins>
      <w:ins w:id="305" w:author="NR_feMIMO-Core" w:date="2022-03-23T15:25:00Z">
        <w:r w:rsidR="00C329DB">
          <w:rPr>
            <w:rFonts w:ascii="Courier New" w:eastAsia="Times New Roman" w:hAnsi="Courier New"/>
            <w:noProof/>
            <w:sz w:val="16"/>
            <w:lang w:eastAsia="en-GB"/>
          </w:rPr>
          <w:tab/>
        </w:r>
        <w:r w:rsidR="00C329DB">
          <w:rPr>
            <w:rFonts w:ascii="Courier New" w:eastAsia="Times New Roman" w:hAnsi="Courier New"/>
            <w:noProof/>
            <w:sz w:val="16"/>
            <w:lang w:eastAsia="en-GB"/>
          </w:rPr>
          <w:tab/>
        </w:r>
      </w:ins>
      <w:ins w:id="306" w:author="NR_feMIMO-Core" w:date="2022-03-23T15:10:00Z">
        <w:r w:rsidRPr="00D43030">
          <w:rPr>
            <w:rFonts w:ascii="Courier New" w:eastAsia="Times New Roman" w:hAnsi="Courier New"/>
            <w:noProof/>
            <w:sz w:val="16"/>
            <w:lang w:eastAsia="en-GB"/>
          </w:rPr>
          <w:t>SEQUENCE (SIZE (1..maxNrofCSI-RS-ResourcesExt-r16)) OF INTEGER (0..maxNrofCSI-RS-ResourcesAlt-1-r16)</w:t>
        </w:r>
      </w:ins>
    </w:p>
    <w:p w14:paraId="62828B5C" w14:textId="77777777"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07" w:author="NR_feMIMO-Core" w:date="2022-03-23T15:10:00Z"/>
          <w:rFonts w:ascii="Courier New" w:eastAsia="Times New Roman" w:hAnsi="Courier New"/>
          <w:noProof/>
          <w:sz w:val="16"/>
          <w:lang w:eastAsia="en-GB"/>
        </w:rPr>
      </w:pPr>
      <w:ins w:id="308" w:author="NR_feMIMO-Core" w:date="2022-03-23T15:10:00Z">
        <w:r w:rsidRPr="00D43030">
          <w:rPr>
            <w:rFonts w:ascii="Courier New" w:eastAsia="Times New Roman" w:hAnsi="Courier New"/>
            <w:noProof/>
            <w:sz w:val="16"/>
            <w:lang w:eastAsia="en-GB"/>
          </w:rPr>
          <w:t xml:space="preserve">                                                               OPTIONAL,</w:t>
        </w:r>
      </w:ins>
    </w:p>
    <w:p w14:paraId="45292290" w14:textId="5C3BD504"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09" w:author="NR_feMIMO-Core" w:date="2022-03-23T15:10:00Z"/>
          <w:rFonts w:ascii="Courier New" w:eastAsia="Times New Roman" w:hAnsi="Courier New"/>
          <w:noProof/>
          <w:sz w:val="16"/>
          <w:lang w:eastAsia="en-GB"/>
        </w:rPr>
      </w:pPr>
      <w:ins w:id="310" w:author="NR_feMIMO-Core" w:date="2022-03-23T15:10:00Z">
        <w:r w:rsidRPr="00D43030">
          <w:rPr>
            <w:rFonts w:ascii="Courier New" w:eastAsia="Times New Roman" w:hAnsi="Courier New"/>
            <w:noProof/>
            <w:sz w:val="16"/>
            <w:lang w:eastAsia="en-GB"/>
          </w:rPr>
          <w:t xml:space="preserve">    type1SP-Type2-</w:t>
        </w:r>
        <w:r>
          <w:rPr>
            <w:rFonts w:ascii="Courier New" w:eastAsia="Times New Roman" w:hAnsi="Courier New"/>
            <w:noProof/>
            <w:sz w:val="16"/>
            <w:lang w:eastAsia="en-GB"/>
          </w:rPr>
          <w:t>feType2-PS-M2</w:t>
        </w:r>
        <w:r w:rsidRPr="00D43030">
          <w:rPr>
            <w:rFonts w:ascii="Courier New" w:eastAsia="Times New Roman" w:hAnsi="Courier New"/>
            <w:noProof/>
            <w:sz w:val="16"/>
            <w:lang w:eastAsia="en-GB"/>
          </w:rPr>
          <w:t>-</w:t>
        </w:r>
      </w:ins>
      <w:ins w:id="311" w:author="NR_feMIMO-Core" w:date="2022-03-24T08:04:00Z">
        <w:r w:rsidR="00EF7B8E">
          <w:rPr>
            <w:rFonts w:ascii="Courier New" w:eastAsia="MS Mincho" w:hAnsi="Courier New"/>
            <w:noProof/>
            <w:sz w:val="16"/>
            <w:lang w:eastAsia="en-GB"/>
          </w:rPr>
          <w:t>r17</w:t>
        </w:r>
      </w:ins>
      <w:ins w:id="312" w:author="NR_feMIMO-Core" w:date="2022-03-23T15:10:00Z">
        <w:r w:rsidRPr="00D43030">
          <w:rPr>
            <w:rFonts w:ascii="Courier New" w:eastAsia="Times New Roman" w:hAnsi="Courier New"/>
            <w:noProof/>
            <w:sz w:val="16"/>
            <w:lang w:eastAsia="en-GB"/>
          </w:rPr>
          <w:t xml:space="preserve">  </w:t>
        </w:r>
      </w:ins>
      <w:ins w:id="313" w:author="NR_feMIMO-Core" w:date="2022-03-23T15:25:00Z">
        <w:r w:rsidR="00C329DB">
          <w:rPr>
            <w:rFonts w:ascii="Courier New" w:eastAsia="Times New Roman" w:hAnsi="Courier New"/>
            <w:noProof/>
            <w:sz w:val="16"/>
            <w:lang w:eastAsia="en-GB"/>
          </w:rPr>
          <w:tab/>
        </w:r>
        <w:r w:rsidR="00C329DB">
          <w:rPr>
            <w:rFonts w:ascii="Courier New" w:eastAsia="Times New Roman" w:hAnsi="Courier New"/>
            <w:noProof/>
            <w:sz w:val="16"/>
            <w:lang w:eastAsia="en-GB"/>
          </w:rPr>
          <w:tab/>
        </w:r>
      </w:ins>
      <w:ins w:id="314" w:author="NR_feMIMO-Core" w:date="2022-03-23T15:10:00Z">
        <w:r w:rsidRPr="00D43030">
          <w:rPr>
            <w:rFonts w:ascii="Courier New" w:eastAsia="Times New Roman" w:hAnsi="Courier New"/>
            <w:noProof/>
            <w:sz w:val="16"/>
            <w:lang w:eastAsia="en-GB"/>
          </w:rPr>
          <w:t>SEQUENCE (SIZE (1..maxNrofCSI-RS-ResourcesExt-r16)) OF INTEGER (0..maxNrofCSI-RS-ResourcesAlt-1-r16)</w:t>
        </w:r>
      </w:ins>
    </w:p>
    <w:p w14:paraId="561FB57E" w14:textId="77777777"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15" w:author="NR_feMIMO-Core" w:date="2022-03-23T15:10:00Z"/>
          <w:rFonts w:ascii="Courier New" w:eastAsia="Times New Roman" w:hAnsi="Courier New"/>
          <w:noProof/>
          <w:sz w:val="16"/>
          <w:lang w:eastAsia="en-GB"/>
        </w:rPr>
      </w:pPr>
      <w:ins w:id="316" w:author="NR_feMIMO-Core" w:date="2022-03-23T15:10:00Z">
        <w:r w:rsidRPr="00D43030">
          <w:rPr>
            <w:rFonts w:ascii="Courier New" w:eastAsia="Times New Roman" w:hAnsi="Courier New"/>
            <w:noProof/>
            <w:sz w:val="16"/>
            <w:lang w:eastAsia="en-GB"/>
          </w:rPr>
          <w:t xml:space="preserve">                                                               OPTIONAL,</w:t>
        </w:r>
      </w:ins>
    </w:p>
    <w:p w14:paraId="1982920B" w14:textId="2449D36E"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17" w:author="NR_feMIMO-Core" w:date="2022-03-23T15:10:00Z"/>
          <w:rFonts w:ascii="Courier New" w:eastAsia="Times New Roman" w:hAnsi="Courier New"/>
          <w:noProof/>
          <w:sz w:val="16"/>
          <w:lang w:eastAsia="en-GB"/>
        </w:rPr>
      </w:pPr>
      <w:ins w:id="318" w:author="NR_feMIMO-Core" w:date="2022-03-23T15:10:00Z">
        <w:r w:rsidRPr="00D43030">
          <w:rPr>
            <w:rFonts w:ascii="Courier New" w:eastAsia="Times New Roman" w:hAnsi="Courier New"/>
            <w:noProof/>
            <w:sz w:val="16"/>
            <w:lang w:eastAsia="en-GB"/>
          </w:rPr>
          <w:t xml:space="preserve">    type1SP-eType2R</w:t>
        </w:r>
        <w:r>
          <w:rPr>
            <w:rFonts w:ascii="Courier New" w:eastAsia="Times New Roman" w:hAnsi="Courier New"/>
            <w:noProof/>
            <w:sz w:val="16"/>
            <w:lang w:eastAsia="en-GB"/>
          </w:rPr>
          <w:t>1</w:t>
        </w:r>
        <w:r w:rsidRPr="00D43030">
          <w:rPr>
            <w:rFonts w:ascii="Courier New" w:eastAsia="Times New Roman" w:hAnsi="Courier New"/>
            <w:noProof/>
            <w:sz w:val="16"/>
            <w:lang w:eastAsia="en-GB"/>
          </w:rPr>
          <w:t>-</w:t>
        </w:r>
        <w:r>
          <w:rPr>
            <w:rFonts w:ascii="Courier New" w:eastAsia="Times New Roman" w:hAnsi="Courier New"/>
            <w:noProof/>
            <w:sz w:val="16"/>
            <w:lang w:eastAsia="en-GB"/>
          </w:rPr>
          <w:t>feType2-PS-M1</w:t>
        </w:r>
        <w:r w:rsidRPr="00D43030">
          <w:rPr>
            <w:rFonts w:ascii="Courier New" w:eastAsia="Times New Roman" w:hAnsi="Courier New"/>
            <w:noProof/>
            <w:sz w:val="16"/>
            <w:lang w:eastAsia="en-GB"/>
          </w:rPr>
          <w:t>-</w:t>
        </w:r>
      </w:ins>
      <w:ins w:id="319" w:author="NR_feMIMO-Core" w:date="2022-03-24T08:05:00Z">
        <w:r w:rsidR="00EF7B8E">
          <w:rPr>
            <w:rFonts w:ascii="Courier New" w:eastAsia="MS Mincho" w:hAnsi="Courier New"/>
            <w:noProof/>
            <w:sz w:val="16"/>
            <w:lang w:eastAsia="en-GB"/>
          </w:rPr>
          <w:t>r17</w:t>
        </w:r>
      </w:ins>
      <w:ins w:id="320" w:author="NR_feMIMO-Core" w:date="2022-03-23T15:10:00Z">
        <w:r w:rsidRPr="00D43030">
          <w:rPr>
            <w:rFonts w:ascii="Courier New" w:eastAsia="Times New Roman" w:hAnsi="Courier New"/>
            <w:noProof/>
            <w:sz w:val="16"/>
            <w:lang w:eastAsia="en-GB"/>
          </w:rPr>
          <w:t xml:space="preserve">    SEQUENCE (SIZE (1..maxNrofCSI-RS-ResourcesExt-r16)) OF INTEGER (0..maxNrofCSI-RS-ResourcesAlt-1-r16)</w:t>
        </w:r>
      </w:ins>
    </w:p>
    <w:p w14:paraId="41297FB8" w14:textId="77777777"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21" w:author="NR_feMIMO-Core" w:date="2022-03-23T15:10:00Z"/>
          <w:rFonts w:ascii="Courier New" w:eastAsia="Times New Roman" w:hAnsi="Courier New"/>
          <w:noProof/>
          <w:sz w:val="16"/>
          <w:lang w:eastAsia="en-GB"/>
        </w:rPr>
      </w:pPr>
      <w:ins w:id="322" w:author="NR_feMIMO-Core" w:date="2022-03-23T15:10:00Z">
        <w:r w:rsidRPr="00D43030">
          <w:rPr>
            <w:rFonts w:ascii="Courier New" w:eastAsia="Times New Roman" w:hAnsi="Courier New"/>
            <w:noProof/>
            <w:sz w:val="16"/>
            <w:lang w:eastAsia="en-GB"/>
          </w:rPr>
          <w:t xml:space="preserve">                                                               OPTIONAL,</w:t>
        </w:r>
      </w:ins>
    </w:p>
    <w:p w14:paraId="701599DF" w14:textId="55F7BD9D"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23" w:author="NR_feMIMO-Core" w:date="2022-03-23T15:10:00Z"/>
          <w:rFonts w:ascii="Courier New" w:eastAsia="Times New Roman" w:hAnsi="Courier New"/>
          <w:noProof/>
          <w:sz w:val="16"/>
          <w:lang w:eastAsia="en-GB"/>
        </w:rPr>
      </w:pPr>
      <w:ins w:id="324" w:author="NR_feMIMO-Core" w:date="2022-03-23T15:10:00Z">
        <w:r w:rsidRPr="00D43030">
          <w:rPr>
            <w:rFonts w:ascii="Courier New" w:eastAsia="Times New Roman" w:hAnsi="Courier New"/>
            <w:noProof/>
            <w:sz w:val="16"/>
            <w:lang w:eastAsia="en-GB"/>
          </w:rPr>
          <w:t xml:space="preserve">    </w:t>
        </w:r>
        <w:commentRangeStart w:id="325"/>
        <w:r w:rsidRPr="00D43030">
          <w:rPr>
            <w:rFonts w:ascii="Courier New" w:eastAsia="Times New Roman" w:hAnsi="Courier New"/>
            <w:noProof/>
            <w:sz w:val="16"/>
            <w:lang w:eastAsia="en-GB"/>
          </w:rPr>
          <w:t>type1SP-</w:t>
        </w:r>
        <w:r>
          <w:rPr>
            <w:rFonts w:ascii="Courier New" w:eastAsia="Times New Roman" w:hAnsi="Courier New"/>
            <w:noProof/>
            <w:sz w:val="16"/>
            <w:lang w:eastAsia="en-GB"/>
          </w:rPr>
          <w:t>e</w:t>
        </w:r>
        <w:r w:rsidRPr="00D43030">
          <w:rPr>
            <w:rFonts w:ascii="Courier New" w:eastAsia="Times New Roman" w:hAnsi="Courier New"/>
            <w:noProof/>
            <w:sz w:val="16"/>
            <w:lang w:eastAsia="en-GB"/>
          </w:rPr>
          <w:t>Type2</w:t>
        </w:r>
        <w:r>
          <w:rPr>
            <w:rFonts w:ascii="Courier New" w:eastAsia="Times New Roman" w:hAnsi="Courier New"/>
            <w:noProof/>
            <w:sz w:val="16"/>
            <w:lang w:eastAsia="en-GB"/>
          </w:rPr>
          <w:t>R1</w:t>
        </w:r>
        <w:r w:rsidRPr="00D43030">
          <w:rPr>
            <w:rFonts w:ascii="Courier New" w:eastAsia="Times New Roman" w:hAnsi="Courier New"/>
            <w:noProof/>
            <w:sz w:val="16"/>
            <w:lang w:eastAsia="en-GB"/>
          </w:rPr>
          <w:t>-</w:t>
        </w:r>
        <w:r>
          <w:rPr>
            <w:rFonts w:ascii="Courier New" w:eastAsia="Times New Roman" w:hAnsi="Courier New"/>
            <w:noProof/>
            <w:sz w:val="16"/>
            <w:lang w:eastAsia="en-GB"/>
          </w:rPr>
          <w:t>eType2-PS-M2</w:t>
        </w:r>
        <w:r w:rsidRPr="00D43030">
          <w:rPr>
            <w:rFonts w:ascii="Courier New" w:eastAsia="Times New Roman" w:hAnsi="Courier New"/>
            <w:noProof/>
            <w:sz w:val="16"/>
            <w:lang w:eastAsia="en-GB"/>
          </w:rPr>
          <w:t>-</w:t>
        </w:r>
      </w:ins>
      <w:ins w:id="326" w:author="NR_feMIMO-Core" w:date="2022-03-24T08:05:00Z">
        <w:r w:rsidR="00EF7B8E">
          <w:rPr>
            <w:rFonts w:ascii="Courier New" w:eastAsia="MS Mincho" w:hAnsi="Courier New"/>
            <w:noProof/>
            <w:sz w:val="16"/>
            <w:lang w:eastAsia="en-GB"/>
          </w:rPr>
          <w:t>r17</w:t>
        </w:r>
      </w:ins>
      <w:commentRangeEnd w:id="325"/>
      <w:r w:rsidR="0017491D">
        <w:rPr>
          <w:rStyle w:val="af7"/>
        </w:rPr>
        <w:commentReference w:id="325"/>
      </w:r>
      <w:ins w:id="327" w:author="NR_feMIMO-Core" w:date="2022-03-23T15:10:00Z">
        <w:r w:rsidRPr="00D43030">
          <w:rPr>
            <w:rFonts w:ascii="Courier New" w:eastAsia="Times New Roman" w:hAnsi="Courier New"/>
            <w:noProof/>
            <w:sz w:val="16"/>
            <w:lang w:eastAsia="en-GB"/>
          </w:rPr>
          <w:t xml:space="preserve">     SEQUENCE (SIZE (1..maxNrofCSI-RS-ResourcesExt-r16)) OF INTEGER (0..maxNrofCSI-RS-ResourcesAlt-1-r16)</w:t>
        </w:r>
      </w:ins>
    </w:p>
    <w:p w14:paraId="07BCECA9" w14:textId="77777777"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28" w:author="NR_feMIMO-Core" w:date="2022-03-23T15:10:00Z"/>
          <w:rFonts w:ascii="Courier New" w:eastAsia="Times New Roman" w:hAnsi="Courier New"/>
          <w:noProof/>
          <w:sz w:val="16"/>
          <w:lang w:eastAsia="en-GB"/>
        </w:rPr>
      </w:pPr>
      <w:ins w:id="329" w:author="NR_feMIMO-Core" w:date="2022-03-23T15:10:00Z">
        <w:r w:rsidRPr="00D43030">
          <w:rPr>
            <w:rFonts w:ascii="Courier New" w:eastAsia="Times New Roman" w:hAnsi="Courier New"/>
            <w:noProof/>
            <w:sz w:val="16"/>
            <w:lang w:eastAsia="en-GB"/>
          </w:rPr>
          <w:t xml:space="preserve">                                                               OPTIONAL,</w:t>
        </w:r>
      </w:ins>
    </w:p>
    <w:p w14:paraId="75CFD18E" w14:textId="5B47B91A"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30" w:author="NR_feMIMO-Core" w:date="2022-03-23T15:10:00Z"/>
          <w:rFonts w:ascii="Courier New" w:eastAsia="Times New Roman" w:hAnsi="Courier New"/>
          <w:sz w:val="16"/>
          <w:szCs w:val="16"/>
          <w:lang w:eastAsia="en-GB"/>
        </w:rPr>
      </w:pPr>
      <w:ins w:id="331" w:author="NR_feMIMO-Core" w:date="2022-03-23T15:10:00Z">
        <w:r>
          <w:rPr>
            <w:rFonts w:ascii="Courier New" w:eastAsia="MS Mincho" w:hAnsi="Courier New"/>
            <w:noProof/>
            <w:sz w:val="16"/>
            <w:lang w:eastAsia="en-GB"/>
          </w:rPr>
          <w:tab/>
        </w:r>
        <w:r w:rsidRPr="1A46E7A6">
          <w:rPr>
            <w:rFonts w:ascii="Courier New" w:eastAsia="Times New Roman" w:hAnsi="Courier New"/>
            <w:sz w:val="16"/>
            <w:szCs w:val="16"/>
            <w:lang w:eastAsia="en-GB"/>
          </w:rPr>
          <w:t>type1</w:t>
        </w:r>
        <w:r>
          <w:rPr>
            <w:rFonts w:ascii="Courier New" w:eastAsia="Times New Roman" w:hAnsi="Courier New"/>
            <w:sz w:val="16"/>
            <w:szCs w:val="16"/>
            <w:lang w:eastAsia="en-GB"/>
          </w:rPr>
          <w:t>M</w:t>
        </w:r>
        <w:r w:rsidRPr="1A46E7A6">
          <w:rPr>
            <w:rFonts w:ascii="Courier New" w:eastAsia="Times New Roman" w:hAnsi="Courier New"/>
            <w:sz w:val="16"/>
            <w:szCs w:val="16"/>
            <w:lang w:eastAsia="en-GB"/>
          </w:rPr>
          <w:t>P-</w:t>
        </w:r>
        <w:r>
          <w:rPr>
            <w:rFonts w:ascii="Courier New" w:eastAsia="Times New Roman" w:hAnsi="Courier New"/>
            <w:sz w:val="16"/>
            <w:szCs w:val="16"/>
            <w:lang w:eastAsia="en-GB"/>
          </w:rPr>
          <w:t>fe</w:t>
        </w:r>
        <w:r w:rsidRPr="1A46E7A6">
          <w:rPr>
            <w:rFonts w:ascii="Courier New" w:eastAsia="Times New Roman" w:hAnsi="Courier New"/>
            <w:sz w:val="16"/>
            <w:szCs w:val="16"/>
            <w:lang w:eastAsia="en-GB"/>
          </w:rPr>
          <w:t>Type2</w:t>
        </w:r>
        <w:r>
          <w:rPr>
            <w:rFonts w:ascii="Courier New" w:eastAsia="Times New Roman" w:hAnsi="Courier New"/>
            <w:sz w:val="16"/>
            <w:szCs w:val="16"/>
            <w:lang w:eastAsia="en-GB"/>
          </w:rPr>
          <w:t>PS</w:t>
        </w:r>
        <w:r w:rsidRPr="1A46E7A6">
          <w:rPr>
            <w:rFonts w:ascii="Courier New" w:eastAsia="Times New Roman" w:hAnsi="Courier New"/>
            <w:sz w:val="16"/>
            <w:szCs w:val="16"/>
            <w:lang w:eastAsia="en-GB"/>
          </w:rPr>
          <w:t>-null-</w:t>
        </w:r>
      </w:ins>
      <w:ins w:id="332" w:author="NR_feMIMO-Core" w:date="2022-03-24T08:05:00Z">
        <w:r w:rsidR="00EF7B8E">
          <w:rPr>
            <w:rFonts w:ascii="Courier New" w:eastAsia="MS Mincho" w:hAnsi="Courier New"/>
            <w:noProof/>
            <w:sz w:val="16"/>
            <w:lang w:eastAsia="en-GB"/>
          </w:rPr>
          <w:t>r17</w:t>
        </w:r>
      </w:ins>
      <w:ins w:id="333" w:author="NR_feMIMO-Core" w:date="2022-03-23T15:10:00Z">
        <w:r w:rsidRPr="1A46E7A6">
          <w:rPr>
            <w:rFonts w:ascii="Courier New" w:eastAsia="Times New Roman" w:hAnsi="Courier New"/>
            <w:sz w:val="16"/>
            <w:szCs w:val="16"/>
            <w:lang w:eastAsia="en-GB"/>
          </w:rPr>
          <w:t xml:space="preserve">         </w:t>
        </w:r>
      </w:ins>
      <w:ins w:id="334" w:author="NR_feMIMO-Core" w:date="2022-03-23T15:25:00Z">
        <w:r w:rsidR="00C329DB">
          <w:rPr>
            <w:rFonts w:ascii="Courier New" w:eastAsia="Times New Roman" w:hAnsi="Courier New"/>
            <w:sz w:val="16"/>
            <w:szCs w:val="16"/>
            <w:lang w:eastAsia="en-GB"/>
          </w:rPr>
          <w:tab/>
        </w:r>
      </w:ins>
      <w:ins w:id="335" w:author="NR_feMIMO-Core" w:date="2022-03-23T15:10:00Z">
        <w:r w:rsidRPr="1A46E7A6">
          <w:rPr>
            <w:rFonts w:ascii="Courier New" w:eastAsia="Times New Roman" w:hAnsi="Courier New"/>
            <w:sz w:val="16"/>
            <w:szCs w:val="16"/>
            <w:lang w:eastAsia="en-GB"/>
          </w:rPr>
          <w:t>SEQUENCE (SIZE (1..maxNrofCSI-RS-ResourcesExt-r16)) OF INTEGER (0..maxNrofCSI-RS-ResourcesAlt-1-r16)</w:t>
        </w:r>
      </w:ins>
    </w:p>
    <w:p w14:paraId="40A71D56" w14:textId="77777777"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36" w:author="NR_feMIMO-Core" w:date="2022-03-23T15:10:00Z"/>
          <w:rFonts w:ascii="Courier New" w:eastAsia="Times New Roman" w:hAnsi="Courier New"/>
          <w:noProof/>
          <w:sz w:val="16"/>
          <w:lang w:eastAsia="en-GB"/>
        </w:rPr>
      </w:pPr>
      <w:ins w:id="337" w:author="NR_feMIMO-Core" w:date="2022-03-23T15:10:00Z">
        <w:r w:rsidRPr="1A46E7A6">
          <w:rPr>
            <w:rFonts w:ascii="Courier New" w:eastAsia="Times New Roman" w:hAnsi="Courier New"/>
            <w:sz w:val="16"/>
            <w:szCs w:val="16"/>
            <w:lang w:eastAsia="en-GB"/>
          </w:rPr>
          <w:t xml:space="preserve">              </w:t>
        </w:r>
        <w:r w:rsidRPr="00D43030">
          <w:rPr>
            <w:rFonts w:ascii="Courier New" w:eastAsia="Times New Roman" w:hAnsi="Courier New"/>
            <w:noProof/>
            <w:sz w:val="16"/>
            <w:lang w:eastAsia="en-GB"/>
          </w:rPr>
          <w:t xml:space="preserve">                                                 OPTIONAL,</w:t>
        </w:r>
      </w:ins>
    </w:p>
    <w:p w14:paraId="661D43AE" w14:textId="35AF8AB9"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38" w:author="NR_feMIMO-Core" w:date="2022-03-23T15:10:00Z"/>
          <w:rFonts w:ascii="Courier New" w:eastAsia="Times New Roman" w:hAnsi="Courier New"/>
          <w:sz w:val="16"/>
          <w:szCs w:val="16"/>
          <w:lang w:eastAsia="en-GB"/>
        </w:rPr>
      </w:pPr>
      <w:ins w:id="339" w:author="NR_feMIMO-Core" w:date="2022-03-23T15:10:00Z">
        <w:r w:rsidRPr="1A46E7A6">
          <w:rPr>
            <w:rFonts w:ascii="Courier New" w:eastAsia="Times New Roman" w:hAnsi="Courier New"/>
            <w:sz w:val="16"/>
            <w:szCs w:val="16"/>
            <w:lang w:eastAsia="en-GB"/>
          </w:rPr>
          <w:t xml:space="preserve">    type1</w:t>
        </w:r>
        <w:r>
          <w:rPr>
            <w:rFonts w:ascii="Courier New" w:eastAsia="Times New Roman" w:hAnsi="Courier New"/>
            <w:sz w:val="16"/>
            <w:szCs w:val="16"/>
            <w:lang w:eastAsia="en-GB"/>
          </w:rPr>
          <w:t>M</w:t>
        </w:r>
        <w:r w:rsidRPr="1A46E7A6">
          <w:rPr>
            <w:rFonts w:ascii="Courier New" w:eastAsia="Times New Roman" w:hAnsi="Courier New"/>
            <w:sz w:val="16"/>
            <w:szCs w:val="16"/>
            <w:lang w:eastAsia="en-GB"/>
          </w:rPr>
          <w:t>P-</w:t>
        </w:r>
        <w:r>
          <w:rPr>
            <w:rFonts w:ascii="Courier New" w:eastAsia="Times New Roman" w:hAnsi="Courier New"/>
            <w:sz w:val="16"/>
            <w:szCs w:val="16"/>
            <w:lang w:eastAsia="en-GB"/>
          </w:rPr>
          <w:t>fe</w:t>
        </w:r>
        <w:r w:rsidRPr="1A46E7A6">
          <w:rPr>
            <w:rFonts w:ascii="Courier New" w:eastAsia="Times New Roman" w:hAnsi="Courier New"/>
            <w:sz w:val="16"/>
            <w:szCs w:val="16"/>
            <w:lang w:eastAsia="en-GB"/>
          </w:rPr>
          <w:t>Type2</w:t>
        </w:r>
        <w:r>
          <w:rPr>
            <w:rFonts w:ascii="Courier New" w:eastAsia="Times New Roman" w:hAnsi="Courier New"/>
            <w:sz w:val="16"/>
            <w:szCs w:val="16"/>
            <w:lang w:eastAsia="en-GB"/>
          </w:rPr>
          <w:t>PS-M2R1</w:t>
        </w:r>
        <w:r w:rsidRPr="1A46E7A6">
          <w:rPr>
            <w:rFonts w:ascii="Courier New" w:eastAsia="Times New Roman" w:hAnsi="Courier New"/>
            <w:sz w:val="16"/>
            <w:szCs w:val="16"/>
            <w:lang w:eastAsia="en-GB"/>
          </w:rPr>
          <w:t>-null</w:t>
        </w:r>
        <w:r w:rsidRPr="00D43030">
          <w:rPr>
            <w:rFonts w:ascii="Courier New" w:eastAsia="MS Mincho" w:hAnsi="Courier New"/>
            <w:noProof/>
            <w:sz w:val="16"/>
            <w:lang w:eastAsia="en-GB"/>
          </w:rPr>
          <w:t>-</w:t>
        </w:r>
      </w:ins>
      <w:ins w:id="340" w:author="NR_feMIMO-Core" w:date="2022-03-24T08:05:00Z">
        <w:r w:rsidR="00EF7B8E">
          <w:rPr>
            <w:rFonts w:ascii="Courier New" w:eastAsia="MS Mincho" w:hAnsi="Courier New"/>
            <w:noProof/>
            <w:sz w:val="16"/>
            <w:lang w:eastAsia="en-GB"/>
          </w:rPr>
          <w:t>r17</w:t>
        </w:r>
      </w:ins>
      <w:ins w:id="341" w:author="NR_feMIMO-Core" w:date="2022-03-23T15:10:00Z">
        <w:r w:rsidRPr="1A46E7A6">
          <w:rPr>
            <w:rFonts w:ascii="Courier New" w:eastAsia="Times New Roman" w:hAnsi="Courier New"/>
            <w:sz w:val="16"/>
            <w:szCs w:val="16"/>
            <w:lang w:eastAsia="en-GB"/>
          </w:rPr>
          <w:t xml:space="preserve">      </w:t>
        </w:r>
      </w:ins>
      <w:ins w:id="342" w:author="NR_feMIMO-Core" w:date="2022-03-23T15:25:00Z">
        <w:r w:rsidR="00C329DB">
          <w:rPr>
            <w:rFonts w:ascii="Courier New" w:eastAsia="Times New Roman" w:hAnsi="Courier New"/>
            <w:sz w:val="16"/>
            <w:szCs w:val="16"/>
            <w:lang w:eastAsia="en-GB"/>
          </w:rPr>
          <w:tab/>
        </w:r>
      </w:ins>
      <w:ins w:id="343" w:author="NR_feMIMO-Core" w:date="2022-03-23T15:10:00Z">
        <w:r w:rsidRPr="1A46E7A6">
          <w:rPr>
            <w:rFonts w:ascii="Courier New" w:eastAsia="Times New Roman" w:hAnsi="Courier New"/>
            <w:sz w:val="16"/>
            <w:szCs w:val="16"/>
            <w:lang w:eastAsia="en-GB"/>
          </w:rPr>
          <w:t>SEQUENCE (SIZE (1..maxNrofCSI-RS-ResourcesExt-r16)) OF INTEGER (0..maxNrofCSI-RS-ResourcesAlt-1-r16)</w:t>
        </w:r>
      </w:ins>
    </w:p>
    <w:p w14:paraId="0BBA6971" w14:textId="77777777"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44" w:author="NR_feMIMO-Core" w:date="2022-03-23T15:10:00Z"/>
          <w:rFonts w:ascii="Courier New" w:eastAsia="Times New Roman" w:hAnsi="Courier New"/>
          <w:noProof/>
          <w:sz w:val="16"/>
          <w:lang w:eastAsia="en-GB"/>
        </w:rPr>
      </w:pPr>
      <w:ins w:id="345" w:author="NR_feMIMO-Core" w:date="2022-03-23T15:10:00Z">
        <w:r w:rsidRPr="1A46E7A6">
          <w:rPr>
            <w:rFonts w:ascii="Courier New" w:eastAsia="Times New Roman" w:hAnsi="Courier New"/>
            <w:sz w:val="16"/>
            <w:szCs w:val="16"/>
            <w:lang w:eastAsia="en-GB"/>
          </w:rPr>
          <w:t xml:space="preserve">                    </w:t>
        </w:r>
        <w:r w:rsidRPr="00D43030">
          <w:rPr>
            <w:rFonts w:ascii="Courier New" w:eastAsia="Times New Roman" w:hAnsi="Courier New"/>
            <w:noProof/>
            <w:sz w:val="16"/>
            <w:lang w:eastAsia="en-GB"/>
          </w:rPr>
          <w:t xml:space="preserve">                                           OPTIONAL,</w:t>
        </w:r>
      </w:ins>
    </w:p>
    <w:p w14:paraId="096BD7DD" w14:textId="4FE1997B"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46" w:author="NR_feMIMO-Core" w:date="2022-03-23T15:10:00Z"/>
          <w:rFonts w:ascii="Courier New" w:eastAsia="Times New Roman" w:hAnsi="Courier New"/>
          <w:noProof/>
          <w:sz w:val="16"/>
          <w:lang w:eastAsia="en-GB"/>
        </w:rPr>
      </w:pPr>
      <w:ins w:id="347" w:author="NR_feMIMO-Core" w:date="2022-03-23T15:10:00Z">
        <w:r w:rsidRPr="00D43030">
          <w:rPr>
            <w:rFonts w:ascii="Courier New" w:eastAsia="Times New Roman" w:hAnsi="Courier New"/>
            <w:noProof/>
            <w:sz w:val="16"/>
            <w:lang w:eastAsia="en-GB"/>
          </w:rPr>
          <w:t xml:space="preserve">    type1</w:t>
        </w:r>
        <w:r>
          <w:rPr>
            <w:rFonts w:ascii="Courier New" w:eastAsia="Times New Roman" w:hAnsi="Courier New"/>
            <w:noProof/>
            <w:sz w:val="16"/>
            <w:lang w:eastAsia="en-GB"/>
          </w:rPr>
          <w:t>M</w:t>
        </w:r>
        <w:r w:rsidRPr="00D43030">
          <w:rPr>
            <w:rFonts w:ascii="Courier New" w:eastAsia="Times New Roman" w:hAnsi="Courier New"/>
            <w:noProof/>
            <w:sz w:val="16"/>
            <w:lang w:eastAsia="en-GB"/>
          </w:rPr>
          <w:t>P-</w:t>
        </w:r>
        <w:r>
          <w:rPr>
            <w:rFonts w:ascii="Courier New" w:eastAsia="Times New Roman" w:hAnsi="Courier New"/>
            <w:sz w:val="16"/>
            <w:szCs w:val="16"/>
            <w:lang w:eastAsia="en-GB"/>
          </w:rPr>
          <w:t>fe</w:t>
        </w:r>
        <w:r w:rsidRPr="1A46E7A6">
          <w:rPr>
            <w:rFonts w:ascii="Courier New" w:eastAsia="Times New Roman" w:hAnsi="Courier New"/>
            <w:sz w:val="16"/>
            <w:szCs w:val="16"/>
            <w:lang w:eastAsia="en-GB"/>
          </w:rPr>
          <w:t>Type2</w:t>
        </w:r>
        <w:r>
          <w:rPr>
            <w:rFonts w:ascii="Courier New" w:eastAsia="Times New Roman" w:hAnsi="Courier New"/>
            <w:sz w:val="16"/>
            <w:szCs w:val="16"/>
            <w:lang w:eastAsia="en-GB"/>
          </w:rPr>
          <w:t>PS-M2R2</w:t>
        </w:r>
        <w:r w:rsidRPr="00D43030">
          <w:rPr>
            <w:rFonts w:ascii="Courier New" w:eastAsia="Times New Roman" w:hAnsi="Courier New"/>
            <w:noProof/>
            <w:sz w:val="16"/>
            <w:lang w:eastAsia="en-GB"/>
          </w:rPr>
          <w:t>-null</w:t>
        </w:r>
        <w:r w:rsidRPr="00D43030">
          <w:rPr>
            <w:rFonts w:ascii="Courier New" w:eastAsia="MS Mincho" w:hAnsi="Courier New"/>
            <w:noProof/>
            <w:sz w:val="16"/>
            <w:lang w:eastAsia="en-GB"/>
          </w:rPr>
          <w:t>-</w:t>
        </w:r>
      </w:ins>
      <w:ins w:id="348" w:author="NR_feMIMO-Core" w:date="2022-03-24T08:05:00Z">
        <w:r w:rsidR="00EF7B8E">
          <w:rPr>
            <w:rFonts w:ascii="Courier New" w:eastAsia="MS Mincho" w:hAnsi="Courier New"/>
            <w:noProof/>
            <w:sz w:val="16"/>
            <w:lang w:eastAsia="en-GB"/>
          </w:rPr>
          <w:t>r17</w:t>
        </w:r>
      </w:ins>
      <w:ins w:id="349" w:author="NR_feMIMO-Core" w:date="2022-03-23T15:10:00Z">
        <w:r w:rsidRPr="00D43030">
          <w:rPr>
            <w:rFonts w:ascii="Courier New" w:eastAsia="Times New Roman" w:hAnsi="Courier New"/>
            <w:noProof/>
            <w:sz w:val="16"/>
            <w:lang w:eastAsia="en-GB"/>
          </w:rPr>
          <w:t xml:space="preserve">       SEQUENCE (SIZE (1..maxNrofCSI-RS-ResourcesExt-r16)) OF INTEGER (0..maxNrofCSI-RS-ResourcesAlt-1-r16)</w:t>
        </w:r>
      </w:ins>
    </w:p>
    <w:p w14:paraId="0944FB87" w14:textId="77777777"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50" w:author="NR_feMIMO-Core" w:date="2022-03-23T15:10:00Z"/>
          <w:rFonts w:ascii="Courier New" w:eastAsia="Times New Roman" w:hAnsi="Courier New"/>
          <w:noProof/>
          <w:sz w:val="16"/>
          <w:lang w:eastAsia="en-GB"/>
        </w:rPr>
      </w:pPr>
      <w:ins w:id="351" w:author="NR_feMIMO-Core" w:date="2022-03-23T15:10:00Z">
        <w:r w:rsidRPr="00D43030">
          <w:rPr>
            <w:rFonts w:ascii="Courier New" w:eastAsia="Times New Roman" w:hAnsi="Courier New"/>
            <w:noProof/>
            <w:sz w:val="16"/>
            <w:lang w:eastAsia="en-GB"/>
          </w:rPr>
          <w:t xml:space="preserve">                                                              OPTIONAL,</w:t>
        </w:r>
      </w:ins>
    </w:p>
    <w:p w14:paraId="36720D09" w14:textId="7A0CE7B1"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52" w:author="NR_feMIMO-Core" w:date="2022-03-23T15:10:00Z"/>
          <w:rFonts w:ascii="Courier New" w:eastAsia="Times New Roman" w:hAnsi="Courier New"/>
          <w:noProof/>
          <w:sz w:val="16"/>
          <w:lang w:eastAsia="en-GB"/>
        </w:rPr>
      </w:pPr>
      <w:ins w:id="353" w:author="NR_feMIMO-Core" w:date="2022-03-23T15:10:00Z">
        <w:r w:rsidRPr="00D43030">
          <w:rPr>
            <w:rFonts w:ascii="Courier New" w:eastAsia="Times New Roman" w:hAnsi="Courier New"/>
            <w:noProof/>
            <w:sz w:val="16"/>
            <w:lang w:eastAsia="en-GB"/>
          </w:rPr>
          <w:t xml:space="preserve">    type1</w:t>
        </w:r>
        <w:r>
          <w:rPr>
            <w:rFonts w:ascii="Courier New" w:eastAsia="Times New Roman" w:hAnsi="Courier New"/>
            <w:noProof/>
            <w:sz w:val="16"/>
            <w:lang w:eastAsia="en-GB"/>
          </w:rPr>
          <w:t>M</w:t>
        </w:r>
        <w:r w:rsidRPr="00D43030">
          <w:rPr>
            <w:rFonts w:ascii="Courier New" w:eastAsia="Times New Roman" w:hAnsi="Courier New"/>
            <w:noProof/>
            <w:sz w:val="16"/>
            <w:lang w:eastAsia="en-GB"/>
          </w:rPr>
          <w:t>P-Type2-</w:t>
        </w:r>
        <w:r>
          <w:rPr>
            <w:rFonts w:ascii="Courier New" w:eastAsia="Times New Roman" w:hAnsi="Courier New"/>
            <w:noProof/>
            <w:sz w:val="16"/>
            <w:lang w:eastAsia="en-GB"/>
          </w:rPr>
          <w:t>feType2-PS-M1</w:t>
        </w:r>
        <w:r w:rsidRPr="00D43030">
          <w:rPr>
            <w:rFonts w:ascii="Courier New" w:eastAsia="Times New Roman" w:hAnsi="Courier New"/>
            <w:noProof/>
            <w:sz w:val="16"/>
            <w:lang w:eastAsia="en-GB"/>
          </w:rPr>
          <w:t>-</w:t>
        </w:r>
      </w:ins>
      <w:ins w:id="354" w:author="NR_feMIMO-Core" w:date="2022-03-24T08:05:00Z">
        <w:r w:rsidR="00EF7B8E">
          <w:rPr>
            <w:rFonts w:ascii="Courier New" w:eastAsia="MS Mincho" w:hAnsi="Courier New"/>
            <w:noProof/>
            <w:sz w:val="16"/>
            <w:lang w:eastAsia="en-GB"/>
          </w:rPr>
          <w:t>r17</w:t>
        </w:r>
      </w:ins>
      <w:ins w:id="355" w:author="NR_feMIMO-Core" w:date="2022-03-23T15:10:00Z">
        <w:r w:rsidRPr="00D43030">
          <w:rPr>
            <w:rFonts w:ascii="Courier New" w:eastAsia="Times New Roman" w:hAnsi="Courier New"/>
            <w:noProof/>
            <w:sz w:val="16"/>
            <w:lang w:eastAsia="en-GB"/>
          </w:rPr>
          <w:t xml:space="preserve">  SEQUENCE (SIZE (1..maxNrofCSI-RS-ResourcesExt-r16)) OF INTEGER (0..maxNrofCSI-RS-ResourcesAlt-1-r16)</w:t>
        </w:r>
      </w:ins>
    </w:p>
    <w:p w14:paraId="506AE570" w14:textId="77777777"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56" w:author="NR_feMIMO-Core" w:date="2022-03-23T15:10:00Z"/>
          <w:rFonts w:ascii="Courier New" w:eastAsia="Times New Roman" w:hAnsi="Courier New"/>
          <w:noProof/>
          <w:sz w:val="16"/>
          <w:lang w:eastAsia="en-GB"/>
        </w:rPr>
      </w:pPr>
      <w:ins w:id="357" w:author="NR_feMIMO-Core" w:date="2022-03-23T15:10:00Z">
        <w:r w:rsidRPr="00D43030">
          <w:rPr>
            <w:rFonts w:ascii="Courier New" w:eastAsia="Times New Roman" w:hAnsi="Courier New"/>
            <w:noProof/>
            <w:sz w:val="16"/>
            <w:lang w:eastAsia="en-GB"/>
          </w:rPr>
          <w:t xml:space="preserve">                                                               OPTIONAL,</w:t>
        </w:r>
      </w:ins>
    </w:p>
    <w:p w14:paraId="2FF0EB5B" w14:textId="2607C236"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58" w:author="NR_feMIMO-Core" w:date="2022-03-23T15:10:00Z"/>
          <w:rFonts w:ascii="Courier New" w:eastAsia="Times New Roman" w:hAnsi="Courier New"/>
          <w:noProof/>
          <w:sz w:val="16"/>
          <w:lang w:eastAsia="en-GB"/>
        </w:rPr>
      </w:pPr>
      <w:ins w:id="359" w:author="NR_feMIMO-Core" w:date="2022-03-23T15:10:00Z">
        <w:r w:rsidRPr="00D43030">
          <w:rPr>
            <w:rFonts w:ascii="Courier New" w:eastAsia="Times New Roman" w:hAnsi="Courier New"/>
            <w:noProof/>
            <w:sz w:val="16"/>
            <w:lang w:eastAsia="en-GB"/>
          </w:rPr>
          <w:t xml:space="preserve">    type1</w:t>
        </w:r>
        <w:r>
          <w:rPr>
            <w:rFonts w:ascii="Courier New" w:eastAsia="Times New Roman" w:hAnsi="Courier New"/>
            <w:noProof/>
            <w:sz w:val="16"/>
            <w:lang w:eastAsia="en-GB"/>
          </w:rPr>
          <w:t>M</w:t>
        </w:r>
        <w:r w:rsidRPr="00D43030">
          <w:rPr>
            <w:rFonts w:ascii="Courier New" w:eastAsia="Times New Roman" w:hAnsi="Courier New"/>
            <w:noProof/>
            <w:sz w:val="16"/>
            <w:lang w:eastAsia="en-GB"/>
          </w:rPr>
          <w:t>P-Type2-</w:t>
        </w:r>
        <w:r>
          <w:rPr>
            <w:rFonts w:ascii="Courier New" w:eastAsia="Times New Roman" w:hAnsi="Courier New"/>
            <w:noProof/>
            <w:sz w:val="16"/>
            <w:lang w:eastAsia="en-GB"/>
          </w:rPr>
          <w:t>feType2-PS-M2</w:t>
        </w:r>
        <w:r w:rsidRPr="00D43030">
          <w:rPr>
            <w:rFonts w:ascii="Courier New" w:eastAsia="Times New Roman" w:hAnsi="Courier New"/>
            <w:noProof/>
            <w:sz w:val="16"/>
            <w:lang w:eastAsia="en-GB"/>
          </w:rPr>
          <w:t>-</w:t>
        </w:r>
      </w:ins>
      <w:ins w:id="360" w:author="NR_feMIMO-Core" w:date="2022-03-24T08:05:00Z">
        <w:r w:rsidR="00EF7B8E">
          <w:rPr>
            <w:rFonts w:ascii="Courier New" w:eastAsia="MS Mincho" w:hAnsi="Courier New"/>
            <w:noProof/>
            <w:sz w:val="16"/>
            <w:lang w:eastAsia="en-GB"/>
          </w:rPr>
          <w:t>r17</w:t>
        </w:r>
      </w:ins>
      <w:ins w:id="361" w:author="NR_feMIMO-Core" w:date="2022-03-23T15:10:00Z">
        <w:r w:rsidRPr="00D43030">
          <w:rPr>
            <w:rFonts w:ascii="Courier New" w:eastAsia="Times New Roman" w:hAnsi="Courier New"/>
            <w:noProof/>
            <w:sz w:val="16"/>
            <w:lang w:eastAsia="en-GB"/>
          </w:rPr>
          <w:t xml:space="preserve">  SEQUENCE (SIZE (1..maxNrofCSI-RS-ResourcesExt-r16)) OF INTEGER (0..maxNrofCSI-RS-ResourcesAlt-1-r16)</w:t>
        </w:r>
      </w:ins>
    </w:p>
    <w:p w14:paraId="4881CA97" w14:textId="77777777"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62" w:author="NR_feMIMO-Core" w:date="2022-03-23T15:10:00Z"/>
          <w:rFonts w:ascii="Courier New" w:eastAsia="Times New Roman" w:hAnsi="Courier New"/>
          <w:noProof/>
          <w:sz w:val="16"/>
          <w:lang w:eastAsia="en-GB"/>
        </w:rPr>
      </w:pPr>
      <w:ins w:id="363" w:author="NR_feMIMO-Core" w:date="2022-03-23T15:10:00Z">
        <w:r w:rsidRPr="00D43030">
          <w:rPr>
            <w:rFonts w:ascii="Courier New" w:eastAsia="Times New Roman" w:hAnsi="Courier New"/>
            <w:noProof/>
            <w:sz w:val="16"/>
            <w:lang w:eastAsia="en-GB"/>
          </w:rPr>
          <w:t xml:space="preserve">                                                               OPTIONAL,</w:t>
        </w:r>
      </w:ins>
    </w:p>
    <w:p w14:paraId="3645D61A" w14:textId="581B5111"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64" w:author="NR_feMIMO-Core" w:date="2022-03-23T15:10:00Z"/>
          <w:rFonts w:ascii="Courier New" w:eastAsia="Times New Roman" w:hAnsi="Courier New"/>
          <w:noProof/>
          <w:sz w:val="16"/>
          <w:lang w:eastAsia="en-GB"/>
        </w:rPr>
      </w:pPr>
      <w:ins w:id="365" w:author="NR_feMIMO-Core" w:date="2022-03-23T15:10:00Z">
        <w:r w:rsidRPr="00D43030">
          <w:rPr>
            <w:rFonts w:ascii="Courier New" w:eastAsia="Times New Roman" w:hAnsi="Courier New"/>
            <w:noProof/>
            <w:sz w:val="16"/>
            <w:lang w:eastAsia="en-GB"/>
          </w:rPr>
          <w:t xml:space="preserve">    type1</w:t>
        </w:r>
        <w:r>
          <w:rPr>
            <w:rFonts w:ascii="Courier New" w:eastAsia="Times New Roman" w:hAnsi="Courier New"/>
            <w:noProof/>
            <w:sz w:val="16"/>
            <w:lang w:eastAsia="en-GB"/>
          </w:rPr>
          <w:t>M</w:t>
        </w:r>
        <w:r w:rsidRPr="00D43030">
          <w:rPr>
            <w:rFonts w:ascii="Courier New" w:eastAsia="Times New Roman" w:hAnsi="Courier New"/>
            <w:noProof/>
            <w:sz w:val="16"/>
            <w:lang w:eastAsia="en-GB"/>
          </w:rPr>
          <w:t>P-eType2R</w:t>
        </w:r>
        <w:r>
          <w:rPr>
            <w:rFonts w:ascii="Courier New" w:eastAsia="Times New Roman" w:hAnsi="Courier New"/>
            <w:noProof/>
            <w:sz w:val="16"/>
            <w:lang w:eastAsia="en-GB"/>
          </w:rPr>
          <w:t>1</w:t>
        </w:r>
        <w:r w:rsidRPr="00D43030">
          <w:rPr>
            <w:rFonts w:ascii="Courier New" w:eastAsia="Times New Roman" w:hAnsi="Courier New"/>
            <w:noProof/>
            <w:sz w:val="16"/>
            <w:lang w:eastAsia="en-GB"/>
          </w:rPr>
          <w:t>-</w:t>
        </w:r>
        <w:r>
          <w:rPr>
            <w:rFonts w:ascii="Courier New" w:eastAsia="Times New Roman" w:hAnsi="Courier New"/>
            <w:noProof/>
            <w:sz w:val="16"/>
            <w:lang w:eastAsia="en-GB"/>
          </w:rPr>
          <w:t>feType2-PS-M1</w:t>
        </w:r>
        <w:r w:rsidRPr="00D43030">
          <w:rPr>
            <w:rFonts w:ascii="Courier New" w:eastAsia="Times New Roman" w:hAnsi="Courier New"/>
            <w:noProof/>
            <w:sz w:val="16"/>
            <w:lang w:eastAsia="en-GB"/>
          </w:rPr>
          <w:t>-</w:t>
        </w:r>
      </w:ins>
      <w:ins w:id="366" w:author="NR_feMIMO-Core" w:date="2022-03-24T08:05:00Z">
        <w:r w:rsidR="00EF7B8E">
          <w:rPr>
            <w:rFonts w:ascii="Courier New" w:eastAsia="MS Mincho" w:hAnsi="Courier New"/>
            <w:noProof/>
            <w:sz w:val="16"/>
            <w:lang w:eastAsia="en-GB"/>
          </w:rPr>
          <w:t>r17</w:t>
        </w:r>
      </w:ins>
      <w:ins w:id="367" w:author="NR_feMIMO-Core" w:date="2022-03-23T15:10:00Z">
        <w:r w:rsidRPr="00D43030">
          <w:rPr>
            <w:rFonts w:ascii="Courier New" w:eastAsia="Times New Roman" w:hAnsi="Courier New"/>
            <w:noProof/>
            <w:sz w:val="16"/>
            <w:lang w:eastAsia="en-GB"/>
          </w:rPr>
          <w:t xml:space="preserve">      SEQUENCE (SIZE (1..maxNrofCSI-RS-ResourcesExt-r16)) OF INTEGER (0..maxNrofCSI-RS-ResourcesAlt-1-r16)</w:t>
        </w:r>
      </w:ins>
    </w:p>
    <w:p w14:paraId="303375B8" w14:textId="77777777"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68" w:author="NR_feMIMO-Core" w:date="2022-03-23T15:10:00Z"/>
          <w:rFonts w:ascii="Courier New" w:eastAsia="Times New Roman" w:hAnsi="Courier New"/>
          <w:noProof/>
          <w:sz w:val="16"/>
          <w:lang w:eastAsia="en-GB"/>
        </w:rPr>
      </w:pPr>
      <w:ins w:id="369" w:author="NR_feMIMO-Core" w:date="2022-03-23T15:10:00Z">
        <w:r w:rsidRPr="00D43030">
          <w:rPr>
            <w:rFonts w:ascii="Courier New" w:eastAsia="Times New Roman" w:hAnsi="Courier New"/>
            <w:noProof/>
            <w:sz w:val="16"/>
            <w:lang w:eastAsia="en-GB"/>
          </w:rPr>
          <w:t xml:space="preserve">                                                               OPTIONAL,</w:t>
        </w:r>
      </w:ins>
    </w:p>
    <w:p w14:paraId="4137D841" w14:textId="6A2BD4B0"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70" w:author="NR_feMIMO-Core" w:date="2022-03-23T15:10:00Z"/>
          <w:rFonts w:ascii="Courier New" w:eastAsia="Times New Roman" w:hAnsi="Courier New"/>
          <w:noProof/>
          <w:sz w:val="16"/>
          <w:lang w:eastAsia="en-GB"/>
        </w:rPr>
      </w:pPr>
      <w:ins w:id="371" w:author="NR_feMIMO-Core" w:date="2022-03-23T15:10:00Z">
        <w:r w:rsidRPr="00D43030">
          <w:rPr>
            <w:rFonts w:ascii="Courier New" w:eastAsia="Times New Roman" w:hAnsi="Courier New"/>
            <w:noProof/>
            <w:sz w:val="16"/>
            <w:lang w:eastAsia="en-GB"/>
          </w:rPr>
          <w:t xml:space="preserve">    </w:t>
        </w:r>
        <w:commentRangeStart w:id="372"/>
        <w:r w:rsidRPr="00D43030">
          <w:rPr>
            <w:rFonts w:ascii="Courier New" w:eastAsia="Times New Roman" w:hAnsi="Courier New"/>
            <w:noProof/>
            <w:sz w:val="16"/>
            <w:lang w:eastAsia="en-GB"/>
          </w:rPr>
          <w:t>type1</w:t>
        </w:r>
        <w:r>
          <w:rPr>
            <w:rFonts w:ascii="Courier New" w:eastAsia="Times New Roman" w:hAnsi="Courier New"/>
            <w:noProof/>
            <w:sz w:val="16"/>
            <w:lang w:eastAsia="en-GB"/>
          </w:rPr>
          <w:t>M</w:t>
        </w:r>
        <w:r w:rsidRPr="00D43030">
          <w:rPr>
            <w:rFonts w:ascii="Courier New" w:eastAsia="Times New Roman" w:hAnsi="Courier New"/>
            <w:noProof/>
            <w:sz w:val="16"/>
            <w:lang w:eastAsia="en-GB"/>
          </w:rPr>
          <w:t>P-</w:t>
        </w:r>
        <w:r>
          <w:rPr>
            <w:rFonts w:ascii="Courier New" w:eastAsia="Times New Roman" w:hAnsi="Courier New"/>
            <w:noProof/>
            <w:sz w:val="16"/>
            <w:lang w:eastAsia="en-GB"/>
          </w:rPr>
          <w:t>e</w:t>
        </w:r>
        <w:r w:rsidRPr="00D43030">
          <w:rPr>
            <w:rFonts w:ascii="Courier New" w:eastAsia="Times New Roman" w:hAnsi="Courier New"/>
            <w:noProof/>
            <w:sz w:val="16"/>
            <w:lang w:eastAsia="en-GB"/>
          </w:rPr>
          <w:t>Type2</w:t>
        </w:r>
        <w:r>
          <w:rPr>
            <w:rFonts w:ascii="Courier New" w:eastAsia="Times New Roman" w:hAnsi="Courier New"/>
            <w:noProof/>
            <w:sz w:val="16"/>
            <w:lang w:eastAsia="en-GB"/>
          </w:rPr>
          <w:t>R1</w:t>
        </w:r>
        <w:r w:rsidRPr="00D43030">
          <w:rPr>
            <w:rFonts w:ascii="Courier New" w:eastAsia="Times New Roman" w:hAnsi="Courier New"/>
            <w:noProof/>
            <w:sz w:val="16"/>
            <w:lang w:eastAsia="en-GB"/>
          </w:rPr>
          <w:t>-</w:t>
        </w:r>
        <w:r>
          <w:rPr>
            <w:rFonts w:ascii="Courier New" w:eastAsia="Times New Roman" w:hAnsi="Courier New"/>
            <w:noProof/>
            <w:sz w:val="16"/>
            <w:lang w:eastAsia="en-GB"/>
          </w:rPr>
          <w:t>eType2-PS-M2</w:t>
        </w:r>
        <w:r w:rsidRPr="00D43030">
          <w:rPr>
            <w:rFonts w:ascii="Courier New" w:eastAsia="Times New Roman" w:hAnsi="Courier New"/>
            <w:noProof/>
            <w:sz w:val="16"/>
            <w:lang w:eastAsia="en-GB"/>
          </w:rPr>
          <w:t>-</w:t>
        </w:r>
      </w:ins>
      <w:ins w:id="373" w:author="NR_feMIMO-Core" w:date="2022-03-24T08:05:00Z">
        <w:r w:rsidR="00EF7B8E">
          <w:rPr>
            <w:rFonts w:ascii="Courier New" w:eastAsia="MS Mincho" w:hAnsi="Courier New"/>
            <w:noProof/>
            <w:sz w:val="16"/>
            <w:lang w:eastAsia="en-GB"/>
          </w:rPr>
          <w:t>r17</w:t>
        </w:r>
      </w:ins>
      <w:commentRangeEnd w:id="372"/>
      <w:r w:rsidR="0017491D">
        <w:rPr>
          <w:rStyle w:val="af7"/>
        </w:rPr>
        <w:commentReference w:id="372"/>
      </w:r>
      <w:ins w:id="374" w:author="NR_feMIMO-Core" w:date="2022-03-23T15:10:00Z">
        <w:r w:rsidRPr="00D43030">
          <w:rPr>
            <w:rFonts w:ascii="Courier New" w:eastAsia="Times New Roman" w:hAnsi="Courier New"/>
            <w:noProof/>
            <w:sz w:val="16"/>
            <w:lang w:eastAsia="en-GB"/>
          </w:rPr>
          <w:t xml:space="preserve">       SEQUENCE (SIZE (1..maxNrofCSI-RS-ResourcesExt-r16)) OF INTEGER (0..maxNrofCSI-RS-ResourcesAlt-1-r16)</w:t>
        </w:r>
      </w:ins>
    </w:p>
    <w:p w14:paraId="1670093C" w14:textId="1C32BB2B"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75" w:author="NR_feMIMO-Core" w:date="2022-03-23T15:10:00Z"/>
          <w:rFonts w:ascii="Courier New" w:eastAsia="Times New Roman" w:hAnsi="Courier New"/>
          <w:noProof/>
          <w:sz w:val="16"/>
          <w:lang w:eastAsia="en-GB"/>
        </w:rPr>
      </w:pPr>
      <w:ins w:id="376" w:author="NR_feMIMO-Core" w:date="2022-03-23T15:10:00Z">
        <w:r w:rsidRPr="00D43030">
          <w:rPr>
            <w:rFonts w:ascii="Courier New" w:eastAsia="Times New Roman" w:hAnsi="Courier New"/>
            <w:noProof/>
            <w:sz w:val="16"/>
            <w:lang w:eastAsia="en-GB"/>
          </w:rPr>
          <w:t xml:space="preserve">                                                               OPTIONAL</w:t>
        </w:r>
      </w:ins>
    </w:p>
    <w:p w14:paraId="55BA9EE4" w14:textId="77777777" w:rsidR="00FC051B" w:rsidRDefault="00FC051B" w:rsidP="00FC0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77" w:author="NR_feMIMO-Core" w:date="2022-03-23T11:41:00Z"/>
          <w:rFonts w:ascii="Courier New" w:eastAsia="Times New Roman" w:hAnsi="Courier New"/>
          <w:noProof/>
          <w:sz w:val="16"/>
          <w:lang w:eastAsia="en-GB"/>
        </w:rPr>
      </w:pPr>
      <w:ins w:id="378" w:author="NR_feMIMO-Core" w:date="2022-03-23T11:41:00Z">
        <w:r>
          <w:rPr>
            <w:rFonts w:ascii="Courier New" w:eastAsia="Times New Roman" w:hAnsi="Courier New"/>
            <w:noProof/>
            <w:sz w:val="16"/>
            <w:lang w:eastAsia="en-GB"/>
          </w:rPr>
          <w:t>}</w:t>
        </w:r>
      </w:ins>
    </w:p>
    <w:p w14:paraId="03FAAD33" w14:textId="77777777" w:rsidR="0017461D" w:rsidRPr="00D43030" w:rsidRDefault="0017461D"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81EE19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CodebookVariantsList-r16 ::= SEQUENCE (SIZE (1..maxNrofCSI-RS-ResourcesAlt-r16)) OF SupportedCSI-RS-Resource</w:t>
      </w:r>
    </w:p>
    <w:p w14:paraId="03C037A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0245EB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SupportedCSI-RS-Resource ::=     SEQUENCE {</w:t>
      </w:r>
    </w:p>
    <w:p w14:paraId="0E52197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MS Mincho" w:hAnsi="Courier New"/>
          <w:noProof/>
          <w:sz w:val="16"/>
          <w:lang w:eastAsia="en-GB"/>
        </w:rPr>
        <w:t xml:space="preserve">    </w:t>
      </w:r>
      <w:r w:rsidRPr="00D43030">
        <w:rPr>
          <w:rFonts w:ascii="Courier New" w:eastAsia="Times New Roman" w:hAnsi="Courier New"/>
          <w:noProof/>
          <w:sz w:val="16"/>
          <w:lang w:eastAsia="en-GB"/>
        </w:rPr>
        <w:t>maxNumberTxPortsPerResource      ENUMERATED {p2, p4, p8, p12, p16, p24, p32},</w:t>
      </w:r>
    </w:p>
    <w:p w14:paraId="7EA7267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maxNumberResourcesPerBand        INTEGER (1..64)</w:t>
      </w:r>
      <w:r w:rsidRPr="00D43030">
        <w:rPr>
          <w:rFonts w:ascii="Courier New" w:eastAsia="MS Mincho" w:hAnsi="Courier New"/>
          <w:noProof/>
          <w:sz w:val="16"/>
          <w:lang w:eastAsia="en-GB"/>
        </w:rPr>
        <w:t>,</w:t>
      </w:r>
    </w:p>
    <w:p w14:paraId="6D7CB68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MS Mincho" w:hAnsi="Courier New"/>
          <w:noProof/>
          <w:sz w:val="16"/>
          <w:lang w:eastAsia="en-GB"/>
        </w:rPr>
        <w:t xml:space="preserve">    </w:t>
      </w:r>
      <w:r w:rsidRPr="00D43030">
        <w:rPr>
          <w:rFonts w:ascii="Courier New" w:eastAsia="Times New Roman" w:hAnsi="Courier New"/>
          <w:noProof/>
          <w:sz w:val="16"/>
          <w:lang w:eastAsia="en-GB"/>
        </w:rPr>
        <w:t>totalNumberTxPortsPerBand        INTEGER (2..256)</w:t>
      </w:r>
    </w:p>
    <w:p w14:paraId="6474182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54CFCE1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322F39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MS Mincho" w:hAnsi="Courier New"/>
          <w:noProof/>
          <w:sz w:val="16"/>
          <w:lang w:eastAsia="en-GB"/>
        </w:rPr>
        <w:t>-- TAG-CODEBOOKPARAMETERS-STOP</w:t>
      </w:r>
    </w:p>
    <w:p w14:paraId="2EE8E05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ASN1STOP</w:t>
      </w:r>
    </w:p>
    <w:p w14:paraId="36F46C89" w14:textId="77777777" w:rsidR="00D43030" w:rsidRPr="00D43030" w:rsidRDefault="00D43030" w:rsidP="00D43030">
      <w:pPr>
        <w:overflowPunct w:val="0"/>
        <w:autoSpaceDE w:val="0"/>
        <w:autoSpaceDN w:val="0"/>
        <w:adjustRightInd w:val="0"/>
        <w:spacing w:line="240" w:lineRule="auto"/>
        <w:textAlignment w:val="baseline"/>
        <w:rPr>
          <w:lang w:eastAsia="ja-JP"/>
        </w:rPr>
      </w:pPr>
    </w:p>
    <w:tbl>
      <w:tblPr>
        <w:tblW w:w="0" w:type="auto"/>
        <w:tblLook w:val="04A0" w:firstRow="1" w:lastRow="0" w:firstColumn="1" w:lastColumn="0" w:noHBand="0" w:noVBand="1"/>
      </w:tblPr>
      <w:tblGrid>
        <w:gridCol w:w="14278"/>
      </w:tblGrid>
      <w:tr w:rsidR="00D43030" w:rsidRPr="00D43030" w14:paraId="1843BBDD" w14:textId="77777777" w:rsidTr="00D668B3">
        <w:tc>
          <w:tcPr>
            <w:tcW w:w="14281" w:type="dxa"/>
            <w:tcBorders>
              <w:top w:val="single" w:sz="4" w:space="0" w:color="auto"/>
              <w:left w:val="single" w:sz="4" w:space="0" w:color="auto"/>
              <w:bottom w:val="single" w:sz="4" w:space="0" w:color="auto"/>
              <w:right w:val="single" w:sz="4" w:space="0" w:color="auto"/>
            </w:tcBorders>
            <w:hideMark/>
          </w:tcPr>
          <w:p w14:paraId="59F49D4F" w14:textId="77777777" w:rsidR="00D43030" w:rsidRPr="00D43030" w:rsidRDefault="00D43030" w:rsidP="00D43030">
            <w:pPr>
              <w:keepNext/>
              <w:keepLines/>
              <w:overflowPunct w:val="0"/>
              <w:autoSpaceDE w:val="0"/>
              <w:autoSpaceDN w:val="0"/>
              <w:adjustRightInd w:val="0"/>
              <w:spacing w:after="0" w:line="240" w:lineRule="auto"/>
              <w:jc w:val="center"/>
              <w:textAlignment w:val="baseline"/>
              <w:rPr>
                <w:rFonts w:ascii="Arial" w:hAnsi="Arial"/>
                <w:b/>
                <w:sz w:val="18"/>
                <w:lang w:eastAsia="sv-SE"/>
              </w:rPr>
            </w:pPr>
            <w:r w:rsidRPr="00D43030">
              <w:rPr>
                <w:rFonts w:ascii="Arial" w:hAnsi="Arial"/>
                <w:b/>
                <w:i/>
                <w:sz w:val="18"/>
                <w:lang w:eastAsia="sv-SE"/>
              </w:rPr>
              <w:t>CodebookParameters</w:t>
            </w:r>
            <w:r w:rsidRPr="00D43030">
              <w:rPr>
                <w:rFonts w:ascii="Arial" w:hAnsi="Arial"/>
                <w:b/>
                <w:sz w:val="18"/>
                <w:lang w:eastAsia="sv-SE"/>
              </w:rPr>
              <w:t xml:space="preserve"> field descriptions</w:t>
            </w:r>
          </w:p>
        </w:tc>
      </w:tr>
      <w:tr w:rsidR="00D43030" w:rsidRPr="00D43030" w14:paraId="036F6196" w14:textId="77777777" w:rsidTr="00D668B3">
        <w:tc>
          <w:tcPr>
            <w:tcW w:w="14281" w:type="dxa"/>
            <w:tcBorders>
              <w:top w:val="single" w:sz="4" w:space="0" w:color="auto"/>
              <w:left w:val="single" w:sz="4" w:space="0" w:color="auto"/>
              <w:bottom w:val="single" w:sz="4" w:space="0" w:color="auto"/>
              <w:right w:val="single" w:sz="4" w:space="0" w:color="auto"/>
            </w:tcBorders>
            <w:hideMark/>
          </w:tcPr>
          <w:p w14:paraId="798AD0CB"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hAnsi="Arial"/>
                <w:b/>
                <w:i/>
                <w:sz w:val="18"/>
                <w:lang w:eastAsia="sv-SE"/>
              </w:rPr>
            </w:pPr>
            <w:r w:rsidRPr="00D43030">
              <w:rPr>
                <w:rFonts w:ascii="Arial" w:hAnsi="Arial"/>
                <w:b/>
                <w:i/>
                <w:sz w:val="18"/>
                <w:lang w:eastAsia="sv-SE"/>
              </w:rPr>
              <w:t>supportedCSI-RS-ResourceListAlt</w:t>
            </w:r>
          </w:p>
          <w:p w14:paraId="5D78EED6"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hAnsi="Arial"/>
                <w:sz w:val="18"/>
                <w:lang w:eastAsia="sv-SE"/>
              </w:rPr>
            </w:pPr>
            <w:r w:rsidRPr="00D43030">
              <w:rPr>
                <w:rFonts w:ascii="Arial" w:hAnsi="Arial"/>
                <w:sz w:val="18"/>
                <w:lang w:eastAsia="sv-SE"/>
              </w:rPr>
              <w:t xml:space="preserve">This field indicates the alternative list of </w:t>
            </w:r>
            <w:r w:rsidRPr="00D43030">
              <w:rPr>
                <w:rFonts w:ascii="Arial" w:hAnsi="Arial"/>
                <w:i/>
                <w:sz w:val="18"/>
                <w:lang w:eastAsia="sv-SE"/>
              </w:rPr>
              <w:t>SupportedCSI-RS-Resource</w:t>
            </w:r>
            <w:r w:rsidRPr="00D43030">
              <w:rPr>
                <w:rFonts w:ascii="Arial" w:hAnsi="Arial"/>
                <w:sz w:val="18"/>
                <w:lang w:eastAsia="sv-SE"/>
              </w:rPr>
              <w:t xml:space="preserve"> supported for each codebook type. The supported CSI-RS resource is indicated by an integer value which pinpoints </w:t>
            </w:r>
            <w:r w:rsidRPr="00D43030">
              <w:rPr>
                <w:rFonts w:ascii="Arial" w:hAnsi="Arial"/>
                <w:i/>
                <w:sz w:val="18"/>
                <w:lang w:eastAsia="sv-SE"/>
              </w:rPr>
              <w:t>SupportedCSI-RS-Resource</w:t>
            </w:r>
            <w:r w:rsidRPr="00D43030">
              <w:rPr>
                <w:rFonts w:ascii="Arial" w:hAnsi="Arial"/>
                <w:sz w:val="18"/>
                <w:lang w:eastAsia="sv-SE"/>
              </w:rPr>
              <w:t xml:space="preserve"> defined in </w:t>
            </w:r>
            <w:r w:rsidRPr="00D43030">
              <w:rPr>
                <w:rFonts w:ascii="Arial" w:hAnsi="Arial"/>
                <w:i/>
                <w:sz w:val="18"/>
                <w:lang w:eastAsia="sv-SE"/>
              </w:rPr>
              <w:t>CodebookVariantsList</w:t>
            </w:r>
            <w:r w:rsidRPr="00D43030">
              <w:rPr>
                <w:rFonts w:ascii="Arial" w:hAnsi="Arial"/>
                <w:sz w:val="18"/>
                <w:lang w:eastAsia="sv-SE"/>
              </w:rPr>
              <w:t xml:space="preserve">. The value 0 corresponds to the first entry of </w:t>
            </w:r>
            <w:r w:rsidRPr="00D43030">
              <w:rPr>
                <w:rFonts w:ascii="Arial" w:hAnsi="Arial"/>
                <w:i/>
                <w:sz w:val="18"/>
                <w:lang w:eastAsia="sv-SE"/>
              </w:rPr>
              <w:t>CodebookVariantsList</w:t>
            </w:r>
            <w:r w:rsidRPr="00D43030">
              <w:rPr>
                <w:rFonts w:ascii="Arial" w:hAnsi="Arial"/>
                <w:sz w:val="18"/>
                <w:lang w:eastAsia="sv-SE"/>
              </w:rPr>
              <w:t xml:space="preserve">. The value 1 corresponds to the second entry of </w:t>
            </w:r>
            <w:r w:rsidRPr="00D43030">
              <w:rPr>
                <w:rFonts w:ascii="Arial" w:hAnsi="Arial"/>
                <w:i/>
                <w:sz w:val="18"/>
                <w:lang w:eastAsia="sv-SE"/>
              </w:rPr>
              <w:t>CodebookVariantsList</w:t>
            </w:r>
            <w:r w:rsidRPr="00D43030">
              <w:rPr>
                <w:rFonts w:ascii="Arial" w:hAnsi="Arial"/>
                <w:sz w:val="18"/>
                <w:lang w:eastAsia="sv-SE"/>
              </w:rPr>
              <w:t xml:space="preserve">, and so on. For each codebook type, the field shall be included in both </w:t>
            </w:r>
            <w:r w:rsidRPr="00D43030">
              <w:rPr>
                <w:rFonts w:ascii="Arial" w:hAnsi="Arial"/>
                <w:i/>
                <w:sz w:val="18"/>
                <w:lang w:eastAsia="sv-SE"/>
              </w:rPr>
              <w:t>codebookParametersPerBC</w:t>
            </w:r>
            <w:r w:rsidRPr="00D43030">
              <w:rPr>
                <w:rFonts w:ascii="Arial" w:hAnsi="Arial"/>
                <w:sz w:val="18"/>
                <w:lang w:eastAsia="sv-SE"/>
              </w:rPr>
              <w:t xml:space="preserve"> and </w:t>
            </w:r>
            <w:r w:rsidRPr="00D43030">
              <w:rPr>
                <w:rFonts w:ascii="Arial" w:hAnsi="Arial"/>
                <w:i/>
                <w:sz w:val="18"/>
                <w:lang w:eastAsia="sv-SE"/>
              </w:rPr>
              <w:t>codebookParametersPerBand</w:t>
            </w:r>
            <w:r w:rsidRPr="00D43030">
              <w:rPr>
                <w:rFonts w:ascii="Arial" w:hAnsi="Arial"/>
                <w:sz w:val="18"/>
                <w:lang w:eastAsia="sv-SE"/>
              </w:rPr>
              <w:t>.</w:t>
            </w:r>
          </w:p>
        </w:tc>
      </w:tr>
    </w:tbl>
    <w:p w14:paraId="62FF62CD"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7A7E2BDC"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379" w:name="_Toc90651312"/>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sz w:val="24"/>
          <w:lang w:eastAsia="ja-JP"/>
        </w:rPr>
        <w:t>FeatureSetCombination</w:t>
      </w:r>
      <w:bookmarkEnd w:id="379"/>
    </w:p>
    <w:p w14:paraId="55658B82"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r w:rsidRPr="00D43030">
        <w:rPr>
          <w:rFonts w:eastAsia="Times New Roman"/>
          <w:i/>
          <w:lang w:eastAsia="ja-JP"/>
        </w:rPr>
        <w:t>FeatureSetCombination</w:t>
      </w:r>
      <w:r w:rsidRPr="00D43030">
        <w:rPr>
          <w:rFonts w:eastAsia="Times New Roman"/>
          <w:lang w:eastAsia="ja-JP"/>
        </w:rPr>
        <w:t xml:space="preserve"> is a two-dimensional matrix of </w:t>
      </w:r>
      <w:r w:rsidRPr="00D43030">
        <w:rPr>
          <w:rFonts w:eastAsia="Times New Roman"/>
          <w:i/>
          <w:lang w:eastAsia="ja-JP"/>
        </w:rPr>
        <w:t>FeatureSet</w:t>
      </w:r>
      <w:r w:rsidRPr="00D43030">
        <w:rPr>
          <w:rFonts w:eastAsia="Times New Roman"/>
          <w:lang w:eastAsia="ja-JP"/>
        </w:rPr>
        <w:t xml:space="preserve"> entries.</w:t>
      </w:r>
    </w:p>
    <w:p w14:paraId="33A5EC58"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lastRenderedPageBreak/>
        <w:t xml:space="preserve">Each </w:t>
      </w:r>
      <w:r w:rsidRPr="00D43030">
        <w:rPr>
          <w:rFonts w:eastAsia="Times New Roman"/>
          <w:i/>
          <w:lang w:eastAsia="ja-JP"/>
        </w:rPr>
        <w:t>FeatureSetsPerBand</w:t>
      </w:r>
      <w:r w:rsidRPr="00D43030">
        <w:rPr>
          <w:rFonts w:eastAsia="Times New Roman"/>
          <w:lang w:eastAsia="ja-JP"/>
        </w:rPr>
        <w:t xml:space="preserve"> contains a list of feature sets applicable to the carrier(s) of one band entry of the associated band combination. Across the associated bands, the UE shall support the combination of </w:t>
      </w:r>
      <w:r w:rsidRPr="00D43030">
        <w:rPr>
          <w:rFonts w:eastAsia="Times New Roman"/>
          <w:i/>
          <w:lang w:eastAsia="ja-JP"/>
        </w:rPr>
        <w:t>FeatureSets</w:t>
      </w:r>
      <w:r w:rsidRPr="00D43030">
        <w:rPr>
          <w:rFonts w:eastAsia="Times New Roman"/>
          <w:lang w:eastAsia="ja-JP"/>
        </w:rPr>
        <w:t xml:space="preserve"> at the same position in the </w:t>
      </w:r>
      <w:r w:rsidRPr="00D43030">
        <w:rPr>
          <w:rFonts w:eastAsia="Times New Roman"/>
          <w:i/>
          <w:lang w:eastAsia="ja-JP"/>
        </w:rPr>
        <w:t>FeatureSetsPerBand</w:t>
      </w:r>
      <w:r w:rsidRPr="00D43030">
        <w:rPr>
          <w:rFonts w:eastAsia="Times New Roman"/>
          <w:lang w:eastAsia="ja-JP"/>
        </w:rPr>
        <w:t xml:space="preserve">. All </w:t>
      </w:r>
      <w:r w:rsidRPr="00D43030">
        <w:rPr>
          <w:rFonts w:eastAsia="Times New Roman"/>
          <w:i/>
          <w:lang w:eastAsia="ja-JP"/>
        </w:rPr>
        <w:t>FeatureSetsPerBand</w:t>
      </w:r>
      <w:r w:rsidRPr="00D43030">
        <w:rPr>
          <w:rFonts w:eastAsia="Times New Roman"/>
          <w:lang w:eastAsia="ja-JP"/>
        </w:rPr>
        <w:t xml:space="preserve"> in one </w:t>
      </w:r>
      <w:r w:rsidRPr="00D43030">
        <w:rPr>
          <w:rFonts w:eastAsia="Times New Roman"/>
          <w:i/>
          <w:lang w:eastAsia="ja-JP"/>
        </w:rPr>
        <w:t>FeatureSetCombination</w:t>
      </w:r>
      <w:r w:rsidRPr="00D43030">
        <w:rPr>
          <w:rFonts w:eastAsia="Times New Roman"/>
          <w:lang w:eastAsia="ja-JP"/>
        </w:rPr>
        <w:t xml:space="preserve"> must have the same number of entries.</w:t>
      </w:r>
    </w:p>
    <w:p w14:paraId="7F68B7F1"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number of </w:t>
      </w:r>
      <w:r w:rsidRPr="00D43030">
        <w:rPr>
          <w:rFonts w:eastAsia="Times New Roman"/>
          <w:i/>
          <w:lang w:eastAsia="ja-JP"/>
        </w:rPr>
        <w:t>FeatureSetsPerBand</w:t>
      </w:r>
      <w:r w:rsidRPr="00D43030">
        <w:rPr>
          <w:rFonts w:eastAsia="Times New Roman"/>
          <w:lang w:eastAsia="ja-JP"/>
        </w:rPr>
        <w:t xml:space="preserve"> in the </w:t>
      </w:r>
      <w:r w:rsidRPr="00D43030">
        <w:rPr>
          <w:rFonts w:eastAsia="Times New Roman"/>
          <w:i/>
          <w:lang w:eastAsia="ja-JP"/>
        </w:rPr>
        <w:t>FeatureSetCombination</w:t>
      </w:r>
      <w:r w:rsidRPr="00D43030">
        <w:rPr>
          <w:rFonts w:eastAsia="Times New Roman"/>
          <w:lang w:eastAsia="ja-JP"/>
        </w:rPr>
        <w:t xml:space="preserve"> must be equal to the number of band entries in an associated band combination. The first </w:t>
      </w:r>
      <w:r w:rsidRPr="00D43030">
        <w:rPr>
          <w:rFonts w:eastAsia="Times New Roman"/>
          <w:i/>
          <w:lang w:eastAsia="ja-JP"/>
        </w:rPr>
        <w:t>FeatureSetPerBand</w:t>
      </w:r>
      <w:r w:rsidRPr="00D43030">
        <w:rPr>
          <w:rFonts w:eastAsia="Times New Roman"/>
          <w:lang w:eastAsia="ja-JP"/>
        </w:rPr>
        <w:t xml:space="preserve"> applies to the first band entry of the band combination, and so on.</w:t>
      </w:r>
    </w:p>
    <w:p w14:paraId="6F659FCB"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Each </w:t>
      </w:r>
      <w:r w:rsidRPr="00D43030">
        <w:rPr>
          <w:rFonts w:eastAsia="Times New Roman"/>
          <w:i/>
          <w:lang w:eastAsia="ja-JP"/>
        </w:rPr>
        <w:t>FeatureSet</w:t>
      </w:r>
      <w:r w:rsidRPr="00D43030">
        <w:rPr>
          <w:rFonts w:eastAsia="Times New Roman"/>
          <w:lang w:eastAsia="ja-JP"/>
        </w:rPr>
        <w:t xml:space="preserve"> contains either a pair of NR or E-UTRA feature set IDs for UL and DL.</w:t>
      </w:r>
    </w:p>
    <w:p w14:paraId="28B029B5"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In case of NR, the actual feature sets for UL and DL are defined in the </w:t>
      </w:r>
      <w:r w:rsidRPr="00D43030">
        <w:rPr>
          <w:rFonts w:eastAsia="Times New Roman"/>
          <w:i/>
          <w:lang w:eastAsia="ja-JP"/>
        </w:rPr>
        <w:t>FeatureSets</w:t>
      </w:r>
      <w:r w:rsidRPr="00D43030">
        <w:rPr>
          <w:rFonts w:eastAsia="Times New Roman"/>
          <w:lang w:eastAsia="ja-JP"/>
        </w:rPr>
        <w:t xml:space="preserve"> IE and referred to from here by their ID, i.e., their position in the </w:t>
      </w:r>
      <w:r w:rsidRPr="00D43030">
        <w:rPr>
          <w:rFonts w:eastAsia="Times New Roman"/>
          <w:i/>
          <w:lang w:eastAsia="ja-JP"/>
        </w:rPr>
        <w:t>featureSetsUplink</w:t>
      </w:r>
      <w:r w:rsidRPr="00D43030">
        <w:rPr>
          <w:rFonts w:eastAsia="Times New Roman"/>
          <w:lang w:eastAsia="ja-JP"/>
        </w:rPr>
        <w:t xml:space="preserve"> / </w:t>
      </w:r>
      <w:r w:rsidRPr="00D43030">
        <w:rPr>
          <w:rFonts w:eastAsia="Times New Roman"/>
          <w:i/>
          <w:lang w:eastAsia="ja-JP"/>
        </w:rPr>
        <w:t>featureSetsDownlink</w:t>
      </w:r>
      <w:r w:rsidRPr="00D43030">
        <w:rPr>
          <w:rFonts w:eastAsia="Times New Roman"/>
          <w:lang w:eastAsia="ja-JP"/>
        </w:rPr>
        <w:t xml:space="preserve"> list in the FeatureSet IE.</w:t>
      </w:r>
    </w:p>
    <w:p w14:paraId="093CBB15"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In case of E-UTRA, the feature sets referred to from this list are defined in TS 36.331 [10] and conveyed as part of the </w:t>
      </w:r>
      <w:r w:rsidRPr="00D43030">
        <w:rPr>
          <w:rFonts w:eastAsia="Times New Roman"/>
          <w:i/>
          <w:lang w:eastAsia="ja-JP"/>
        </w:rPr>
        <w:t>UE-EUTRA-Capability</w:t>
      </w:r>
      <w:r w:rsidRPr="00D43030">
        <w:rPr>
          <w:rFonts w:eastAsia="Times New Roman"/>
          <w:lang w:eastAsia="ja-JP"/>
        </w:rPr>
        <w:t xml:space="preserve"> container.</w:t>
      </w:r>
    </w:p>
    <w:p w14:paraId="79E1BC30"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w:t>
      </w:r>
      <w:r w:rsidRPr="00D43030">
        <w:rPr>
          <w:rFonts w:eastAsia="Times New Roman"/>
          <w:i/>
          <w:lang w:eastAsia="ja-JP"/>
        </w:rPr>
        <w:t>FeatureSetUplink</w:t>
      </w:r>
      <w:r w:rsidRPr="00D43030">
        <w:rPr>
          <w:rFonts w:eastAsia="Times New Roman"/>
          <w:lang w:eastAsia="ja-JP"/>
        </w:rPr>
        <w:t xml:space="preserve"> and </w:t>
      </w:r>
      <w:r w:rsidRPr="00D43030">
        <w:rPr>
          <w:rFonts w:eastAsia="Times New Roman"/>
          <w:i/>
          <w:lang w:eastAsia="ja-JP"/>
        </w:rPr>
        <w:t>FeatureSetDownlink</w:t>
      </w:r>
      <w:r w:rsidRPr="00D43030">
        <w:rPr>
          <w:rFonts w:eastAsia="Times New Roman"/>
          <w:lang w:eastAsia="ja-JP"/>
        </w:rPr>
        <w:t xml:space="preserve"> referred to from the </w:t>
      </w:r>
      <w:r w:rsidRPr="00D43030">
        <w:rPr>
          <w:rFonts w:eastAsia="Times New Roman"/>
          <w:i/>
          <w:lang w:eastAsia="ja-JP"/>
        </w:rPr>
        <w:t>FeatureSet</w:t>
      </w:r>
      <w:r w:rsidRPr="00D43030">
        <w:rPr>
          <w:rFonts w:eastAsia="Times New Roman"/>
          <w:lang w:eastAsia="ja-JP"/>
        </w:rPr>
        <w:t xml:space="preserve"> comprise, among other information, a set of </w:t>
      </w:r>
      <w:r w:rsidRPr="00D43030">
        <w:rPr>
          <w:rFonts w:eastAsia="Times New Roman"/>
          <w:i/>
          <w:lang w:eastAsia="ja-JP"/>
        </w:rPr>
        <w:t>FeatureSetUplinkPerCC-Ids</w:t>
      </w:r>
      <w:r w:rsidRPr="00D43030">
        <w:rPr>
          <w:rFonts w:eastAsia="Times New Roman"/>
          <w:lang w:eastAsia="ja-JP"/>
        </w:rPr>
        <w:t xml:space="preserve"> and </w:t>
      </w:r>
      <w:r w:rsidRPr="00D43030">
        <w:rPr>
          <w:rFonts w:eastAsia="Times New Roman"/>
          <w:i/>
          <w:lang w:eastAsia="ja-JP"/>
        </w:rPr>
        <w:t>FeatureSetDownlinkPerCC-Ids</w:t>
      </w:r>
      <w:r w:rsidRPr="00D43030">
        <w:rPr>
          <w:rFonts w:eastAsia="Times New Roman"/>
          <w:lang w:eastAsia="ja-JP"/>
        </w:rPr>
        <w:t xml:space="preserve">. The number of these per-CC IDs determines the number of carriers that the UE is able to aggregate contiguously in frequency domain in the corresponding band. The number of carriers supported by the UE is also restricted by the bandwidth class indicated in the associated </w:t>
      </w:r>
      <w:r w:rsidRPr="00D43030">
        <w:rPr>
          <w:rFonts w:eastAsia="Times New Roman"/>
          <w:i/>
          <w:lang w:eastAsia="ja-JP"/>
        </w:rPr>
        <w:t>BandCombination</w:t>
      </w:r>
      <w:r w:rsidRPr="00D43030">
        <w:rPr>
          <w:rFonts w:eastAsia="Times New Roman"/>
          <w:lang w:eastAsia="ja-JP"/>
        </w:rPr>
        <w:t>, if present.</w:t>
      </w:r>
    </w:p>
    <w:p w14:paraId="63FD7A0B"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In feature set combinations the UE shall exclude entries with same or lower capabilities, since the network may anyway assume that the UE supports those.</w:t>
      </w:r>
    </w:p>
    <w:p w14:paraId="0E3FD489" w14:textId="77777777" w:rsidR="00D43030" w:rsidRPr="00D43030" w:rsidRDefault="00D43030" w:rsidP="00D43030">
      <w:pPr>
        <w:keepLines/>
        <w:overflowPunct w:val="0"/>
        <w:autoSpaceDE w:val="0"/>
        <w:autoSpaceDN w:val="0"/>
        <w:adjustRightInd w:val="0"/>
        <w:spacing w:line="240" w:lineRule="auto"/>
        <w:ind w:left="1135" w:hanging="851"/>
        <w:textAlignment w:val="baseline"/>
        <w:rPr>
          <w:rFonts w:eastAsia="Times New Roman"/>
          <w:lang w:eastAsia="ja-JP"/>
        </w:rPr>
      </w:pPr>
      <w:r w:rsidRPr="00D43030">
        <w:rPr>
          <w:rFonts w:eastAsia="Times New Roman"/>
          <w:lang w:eastAsia="ja-JP"/>
        </w:rPr>
        <w:t>NOTE 1:</w:t>
      </w:r>
      <w:r w:rsidRPr="00D43030">
        <w:rPr>
          <w:rFonts w:eastAsia="Times New Roman"/>
          <w:lang w:eastAsia="ja-JP"/>
        </w:rPr>
        <w:tab/>
        <w:t xml:space="preserve">The UE may advertise fallback band-combinations in which it supports additional functionality explicitly in two ways: Either by setting FeatureSet IDs to zero (inter-band and intra-band non-contiguous fallback) and by reducing the number of FeatureSet-PerCC Ids in a Feature Set (intra-band contiguous fallback). Or by separate </w:t>
      </w:r>
      <w:r w:rsidRPr="00D43030">
        <w:rPr>
          <w:rFonts w:eastAsia="Times New Roman"/>
          <w:i/>
          <w:lang w:eastAsia="ja-JP"/>
        </w:rPr>
        <w:t>BandCombination</w:t>
      </w:r>
      <w:r w:rsidRPr="00D43030">
        <w:rPr>
          <w:rFonts w:eastAsia="Times New Roman"/>
          <w:lang w:eastAsia="ja-JP"/>
        </w:rPr>
        <w:t xml:space="preserve"> entries with associated </w:t>
      </w:r>
      <w:r w:rsidRPr="00D43030">
        <w:rPr>
          <w:rFonts w:eastAsia="Times New Roman"/>
          <w:i/>
          <w:lang w:eastAsia="ja-JP"/>
        </w:rPr>
        <w:t>FeatureSetCombinations</w:t>
      </w:r>
      <w:r w:rsidRPr="00D43030">
        <w:rPr>
          <w:rFonts w:eastAsia="Times New Roman"/>
          <w:lang w:eastAsia="ja-JP"/>
        </w:rPr>
        <w:t>.</w:t>
      </w:r>
    </w:p>
    <w:p w14:paraId="41C94BC2" w14:textId="77777777" w:rsidR="00D43030" w:rsidRPr="00D43030" w:rsidRDefault="00D43030" w:rsidP="00D43030">
      <w:pPr>
        <w:keepLines/>
        <w:overflowPunct w:val="0"/>
        <w:autoSpaceDE w:val="0"/>
        <w:autoSpaceDN w:val="0"/>
        <w:adjustRightInd w:val="0"/>
        <w:spacing w:line="240" w:lineRule="auto"/>
        <w:ind w:left="1135" w:hanging="851"/>
        <w:textAlignment w:val="baseline"/>
        <w:rPr>
          <w:rFonts w:eastAsia="Times New Roman"/>
          <w:lang w:eastAsia="ja-JP"/>
        </w:rPr>
      </w:pPr>
      <w:r w:rsidRPr="00D43030">
        <w:rPr>
          <w:rFonts w:eastAsia="Times New Roman"/>
          <w:lang w:eastAsia="ja-JP"/>
        </w:rPr>
        <w:t>NOTE 2:</w:t>
      </w:r>
      <w:r w:rsidRPr="00D43030">
        <w:rPr>
          <w:rFonts w:eastAsia="Times New Roman"/>
          <w:lang w:eastAsia="ja-JP"/>
        </w:rPr>
        <w:tab/>
        <w:t xml:space="preserve">The UE may advertise a </w:t>
      </w:r>
      <w:r w:rsidRPr="00D43030">
        <w:rPr>
          <w:rFonts w:eastAsia="Times New Roman"/>
          <w:i/>
          <w:lang w:eastAsia="ja-JP"/>
        </w:rPr>
        <w:t>FeatureSetCombination</w:t>
      </w:r>
      <w:r w:rsidRPr="00D43030">
        <w:rPr>
          <w:rFonts w:eastAsia="Times New Roman"/>
          <w:lang w:eastAsia="ja-JP"/>
        </w:rPr>
        <w:t xml:space="preserve"> containing only fallback band combinations. That means, in a </w:t>
      </w:r>
      <w:r w:rsidRPr="00D43030">
        <w:rPr>
          <w:rFonts w:eastAsia="Times New Roman"/>
          <w:i/>
          <w:lang w:eastAsia="ja-JP"/>
        </w:rPr>
        <w:t>FeatureSetCombination,</w:t>
      </w:r>
      <w:r w:rsidRPr="00D43030">
        <w:rPr>
          <w:rFonts w:eastAsia="Times New Roman"/>
          <w:lang w:eastAsia="ja-JP"/>
        </w:rPr>
        <w:t xml:space="preserve"> each group of </w:t>
      </w:r>
      <w:r w:rsidRPr="00D43030">
        <w:rPr>
          <w:rFonts w:eastAsia="Times New Roman"/>
          <w:i/>
          <w:lang w:eastAsia="ja-JP"/>
        </w:rPr>
        <w:t>FeatureSets</w:t>
      </w:r>
      <w:r w:rsidRPr="00D43030">
        <w:rPr>
          <w:rFonts w:eastAsia="Times New Roman"/>
          <w:lang w:eastAsia="ja-JP"/>
        </w:rPr>
        <w:t xml:space="preserve"> across the bands may contain at least one pair of </w:t>
      </w:r>
      <w:r w:rsidRPr="00D43030">
        <w:rPr>
          <w:rFonts w:eastAsia="Times New Roman"/>
          <w:i/>
          <w:lang w:eastAsia="ja-JP"/>
        </w:rPr>
        <w:t>FeatureSetUplinkId</w:t>
      </w:r>
      <w:r w:rsidRPr="00D43030">
        <w:rPr>
          <w:rFonts w:eastAsia="Times New Roman"/>
          <w:lang w:eastAsia="ja-JP"/>
        </w:rPr>
        <w:t xml:space="preserve"> and </w:t>
      </w:r>
      <w:r w:rsidRPr="00D43030">
        <w:rPr>
          <w:rFonts w:eastAsia="Times New Roman"/>
          <w:i/>
          <w:lang w:eastAsia="ja-JP"/>
        </w:rPr>
        <w:t>FeatureSetDownlinkId</w:t>
      </w:r>
      <w:r w:rsidRPr="00D43030">
        <w:rPr>
          <w:rFonts w:eastAsia="Times New Roman"/>
          <w:lang w:eastAsia="ja-JP"/>
        </w:rPr>
        <w:t xml:space="preserve"> which is set to 0/0.</w:t>
      </w:r>
    </w:p>
    <w:p w14:paraId="626C2FF6" w14:textId="77777777" w:rsidR="00D43030" w:rsidRPr="00D43030" w:rsidRDefault="00D43030" w:rsidP="00D43030">
      <w:pPr>
        <w:keepLines/>
        <w:overflowPunct w:val="0"/>
        <w:autoSpaceDE w:val="0"/>
        <w:autoSpaceDN w:val="0"/>
        <w:adjustRightInd w:val="0"/>
        <w:spacing w:line="240" w:lineRule="auto"/>
        <w:ind w:left="1135" w:hanging="851"/>
        <w:textAlignment w:val="baseline"/>
        <w:rPr>
          <w:rFonts w:eastAsia="Times New Roman"/>
          <w:lang w:eastAsia="ja-JP"/>
        </w:rPr>
      </w:pPr>
      <w:r w:rsidRPr="00D43030">
        <w:rPr>
          <w:rFonts w:eastAsia="Times New Roman"/>
          <w:lang w:eastAsia="ja-JP"/>
        </w:rPr>
        <w:t>NOTE 3:</w:t>
      </w:r>
      <w:r w:rsidRPr="00D43030">
        <w:rPr>
          <w:rFonts w:eastAsia="Times New Roman"/>
          <w:lang w:eastAsia="ja-JP"/>
        </w:rPr>
        <w:tab/>
        <w:t>The Network configures serving cell(s) and BWP(s) configuration to comply with capabilities derived from the combination of FeatureSets at the same position in the FeatureSetsPerBand, regardless of activated/deactivated serving cell(s) and BWP(s).</w:t>
      </w:r>
    </w:p>
    <w:p w14:paraId="6B78CC14"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D43030">
        <w:rPr>
          <w:rFonts w:ascii="Arial" w:eastAsia="Times New Roman" w:hAnsi="Arial"/>
          <w:b/>
          <w:i/>
          <w:lang w:eastAsia="ja-JP"/>
        </w:rPr>
        <w:t>FeatureSetCombination</w:t>
      </w:r>
      <w:r w:rsidRPr="00D43030">
        <w:rPr>
          <w:rFonts w:ascii="Arial" w:eastAsia="Times New Roman" w:hAnsi="Arial"/>
          <w:b/>
          <w:lang w:eastAsia="ja-JP"/>
        </w:rPr>
        <w:t xml:space="preserve"> information element</w:t>
      </w:r>
    </w:p>
    <w:p w14:paraId="143A01B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105FC8D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TAG-FEATURESETCOMBINATION-START</w:t>
      </w:r>
    </w:p>
    <w:p w14:paraId="45A84B9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468291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FeatureSetCombination ::=       SEQUENCE (SIZE (1..maxSimultaneousBands)) OF FeatureSetsPerBand</w:t>
      </w:r>
    </w:p>
    <w:p w14:paraId="0AFCECF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41A72A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FeatureSetsPerBand ::=          SEQUENCE (SIZE (1..maxFeatureSetsPerBand)) OF FeatureSet</w:t>
      </w:r>
    </w:p>
    <w:p w14:paraId="25AD44B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332D8D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 ::=                  CHOICE {</w:t>
      </w:r>
    </w:p>
    <w:p w14:paraId="50B62D5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eutra                           SEQUENCE {</w:t>
      </w:r>
    </w:p>
    <w:p w14:paraId="77F7208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downlinkSetEUTRA                FeatureSetEUTRA-DownlinkId,</w:t>
      </w:r>
    </w:p>
    <w:p w14:paraId="5EA7C06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uplinkSetEUTRA                  FeatureSetEUTRA-UplinkId</w:t>
      </w:r>
    </w:p>
    <w:p w14:paraId="648DBFE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2D08FF5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nr                              SEQUENCE {</w:t>
      </w:r>
    </w:p>
    <w:p w14:paraId="4D38FD2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downlinkSetNR                   FeatureSetDownlinkId,</w:t>
      </w:r>
    </w:p>
    <w:p w14:paraId="1E53C83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uplinkSetNR                     FeatureSetUplinkId</w:t>
      </w:r>
    </w:p>
    <w:p w14:paraId="0F35793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 xml:space="preserve">    }</w:t>
      </w:r>
    </w:p>
    <w:p w14:paraId="11772D0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2406884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9A6205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TAG-FEATURESETCOMBINATION-STOP</w:t>
      </w:r>
    </w:p>
    <w:p w14:paraId="6533BE0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0D0E58F5"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7A7761E1"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380" w:name="_Toc90651313"/>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sz w:val="24"/>
          <w:lang w:eastAsia="ja-JP"/>
        </w:rPr>
        <w:t>FeatureSetCombinationId</w:t>
      </w:r>
      <w:bookmarkEnd w:id="380"/>
    </w:p>
    <w:p w14:paraId="50F2DB64"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r w:rsidRPr="00D43030">
        <w:rPr>
          <w:rFonts w:eastAsia="Times New Roman"/>
          <w:i/>
          <w:lang w:eastAsia="ja-JP"/>
        </w:rPr>
        <w:t xml:space="preserve">FeatureSetCombinationId </w:t>
      </w:r>
      <w:r w:rsidRPr="00D43030">
        <w:rPr>
          <w:rFonts w:eastAsia="Times New Roman"/>
          <w:lang w:eastAsia="ja-JP"/>
        </w:rPr>
        <w:t xml:space="preserve">identifies a </w:t>
      </w:r>
      <w:r w:rsidRPr="00D43030">
        <w:rPr>
          <w:rFonts w:eastAsia="Times New Roman"/>
          <w:i/>
          <w:lang w:eastAsia="ja-JP"/>
        </w:rPr>
        <w:t>FeatureSetCombination</w:t>
      </w:r>
      <w:r w:rsidRPr="00D43030">
        <w:rPr>
          <w:rFonts w:eastAsia="Times New Roman"/>
          <w:lang w:eastAsia="ja-JP"/>
        </w:rPr>
        <w:t xml:space="preserve">. The </w:t>
      </w:r>
      <w:r w:rsidRPr="00D43030">
        <w:rPr>
          <w:rFonts w:eastAsia="Times New Roman"/>
          <w:i/>
          <w:lang w:eastAsia="ja-JP"/>
        </w:rPr>
        <w:t>FeatureSetCombinationId</w:t>
      </w:r>
      <w:r w:rsidRPr="00D43030">
        <w:rPr>
          <w:rFonts w:eastAsia="Times New Roman"/>
          <w:lang w:eastAsia="ja-JP"/>
        </w:rPr>
        <w:t xml:space="preserve"> of a </w:t>
      </w:r>
      <w:r w:rsidRPr="00D43030">
        <w:rPr>
          <w:rFonts w:eastAsia="Times New Roman"/>
          <w:i/>
          <w:lang w:eastAsia="ja-JP"/>
        </w:rPr>
        <w:t>FeatureSetCombination</w:t>
      </w:r>
      <w:r w:rsidRPr="00D43030">
        <w:rPr>
          <w:rFonts w:eastAsia="Times New Roman"/>
          <w:lang w:eastAsia="ja-JP"/>
        </w:rPr>
        <w:t xml:space="preserve"> is the position of the </w:t>
      </w:r>
      <w:r w:rsidRPr="00D43030">
        <w:rPr>
          <w:rFonts w:eastAsia="Times New Roman"/>
          <w:i/>
          <w:lang w:eastAsia="ja-JP"/>
        </w:rPr>
        <w:t>FeatureSetCombination</w:t>
      </w:r>
      <w:r w:rsidRPr="00D43030">
        <w:rPr>
          <w:rFonts w:eastAsia="Times New Roman"/>
          <w:lang w:eastAsia="ja-JP"/>
        </w:rPr>
        <w:t xml:space="preserve"> in the featureSetCombinations list (in </w:t>
      </w:r>
      <w:r w:rsidRPr="00D43030">
        <w:rPr>
          <w:rFonts w:eastAsia="Times New Roman"/>
          <w:i/>
          <w:lang w:eastAsia="ja-JP"/>
        </w:rPr>
        <w:t>UE-NR-Capability</w:t>
      </w:r>
      <w:r w:rsidRPr="00D43030">
        <w:rPr>
          <w:rFonts w:eastAsia="Times New Roman"/>
          <w:lang w:eastAsia="ja-JP"/>
        </w:rPr>
        <w:t xml:space="preserve"> or </w:t>
      </w:r>
      <w:r w:rsidRPr="00D43030">
        <w:rPr>
          <w:rFonts w:eastAsia="Times New Roman"/>
          <w:i/>
          <w:lang w:eastAsia="ja-JP"/>
        </w:rPr>
        <w:t>UE-MRDC-Capability</w:t>
      </w:r>
      <w:r w:rsidRPr="00D43030">
        <w:rPr>
          <w:rFonts w:eastAsia="Times New Roman"/>
          <w:lang w:eastAsia="ja-JP"/>
        </w:rPr>
        <w:t xml:space="preserve">). The </w:t>
      </w:r>
      <w:r w:rsidRPr="00D43030">
        <w:rPr>
          <w:rFonts w:eastAsia="Times New Roman"/>
          <w:i/>
          <w:lang w:eastAsia="ja-JP"/>
        </w:rPr>
        <w:t>FeatureSetCombinationId</w:t>
      </w:r>
      <w:r w:rsidRPr="00D43030">
        <w:rPr>
          <w:rFonts w:eastAsia="Times New Roman"/>
          <w:lang w:eastAsia="ja-JP"/>
        </w:rPr>
        <w:t xml:space="preserve"> = 0 refers to the first entry in the </w:t>
      </w:r>
      <w:r w:rsidRPr="00D43030">
        <w:rPr>
          <w:rFonts w:eastAsia="Times New Roman"/>
          <w:i/>
          <w:lang w:eastAsia="ja-JP"/>
        </w:rPr>
        <w:t xml:space="preserve">featureSetCombinations </w:t>
      </w:r>
      <w:r w:rsidRPr="00D43030">
        <w:rPr>
          <w:rFonts w:eastAsia="Times New Roman"/>
          <w:lang w:eastAsia="ja-JP"/>
        </w:rPr>
        <w:t xml:space="preserve">list (in </w:t>
      </w:r>
      <w:r w:rsidRPr="00D43030">
        <w:rPr>
          <w:rFonts w:eastAsia="Times New Roman"/>
          <w:i/>
          <w:lang w:eastAsia="ja-JP"/>
        </w:rPr>
        <w:t>UE-NR-Capability</w:t>
      </w:r>
      <w:r w:rsidRPr="00D43030">
        <w:rPr>
          <w:rFonts w:eastAsia="Times New Roman"/>
          <w:lang w:eastAsia="ja-JP"/>
        </w:rPr>
        <w:t xml:space="preserve"> or </w:t>
      </w:r>
      <w:r w:rsidRPr="00D43030">
        <w:rPr>
          <w:rFonts w:eastAsia="Times New Roman"/>
          <w:i/>
          <w:lang w:eastAsia="ja-JP"/>
        </w:rPr>
        <w:t>UE-MRDC-Capability</w:t>
      </w:r>
      <w:r w:rsidRPr="00D43030">
        <w:rPr>
          <w:rFonts w:eastAsia="Times New Roman"/>
          <w:lang w:eastAsia="ja-JP"/>
        </w:rPr>
        <w:t>).</w:t>
      </w:r>
    </w:p>
    <w:p w14:paraId="0FD75F7A" w14:textId="77777777" w:rsidR="00D43030" w:rsidRPr="00D43030" w:rsidRDefault="00D43030" w:rsidP="00D43030">
      <w:pPr>
        <w:keepLines/>
        <w:overflowPunct w:val="0"/>
        <w:autoSpaceDE w:val="0"/>
        <w:autoSpaceDN w:val="0"/>
        <w:adjustRightInd w:val="0"/>
        <w:spacing w:line="240" w:lineRule="auto"/>
        <w:ind w:left="1135" w:hanging="851"/>
        <w:textAlignment w:val="baseline"/>
        <w:rPr>
          <w:rFonts w:eastAsia="Times New Roman"/>
          <w:lang w:eastAsia="ja-JP"/>
        </w:rPr>
      </w:pPr>
      <w:r w:rsidRPr="00D43030">
        <w:rPr>
          <w:rFonts w:eastAsia="Times New Roman"/>
          <w:lang w:eastAsia="ja-JP"/>
        </w:rPr>
        <w:t>NOTE:</w:t>
      </w:r>
      <w:r w:rsidRPr="00D43030">
        <w:rPr>
          <w:rFonts w:eastAsia="Times New Roman"/>
          <w:lang w:eastAsia="ja-JP"/>
        </w:rPr>
        <w:tab/>
        <w:t xml:space="preserve">The </w:t>
      </w:r>
      <w:r w:rsidRPr="00D43030">
        <w:rPr>
          <w:rFonts w:eastAsia="Times New Roman"/>
          <w:i/>
          <w:lang w:eastAsia="ja-JP"/>
        </w:rPr>
        <w:t>FeatureSetCombinationId</w:t>
      </w:r>
      <w:r w:rsidRPr="00D43030">
        <w:rPr>
          <w:rFonts w:eastAsia="Times New Roman"/>
          <w:lang w:eastAsia="ja-JP"/>
        </w:rPr>
        <w:t xml:space="preserve"> = 1024 is not used due to the maximum entry number of </w:t>
      </w:r>
      <w:r w:rsidRPr="00D43030">
        <w:rPr>
          <w:rFonts w:eastAsia="Times New Roman"/>
          <w:i/>
          <w:lang w:eastAsia="ja-JP"/>
        </w:rPr>
        <w:t>featureSetCombinations</w:t>
      </w:r>
      <w:r w:rsidRPr="00D43030">
        <w:rPr>
          <w:rFonts w:eastAsia="Times New Roman"/>
          <w:lang w:eastAsia="ja-JP"/>
        </w:rPr>
        <w:t>.</w:t>
      </w:r>
    </w:p>
    <w:p w14:paraId="54767E1F"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D43030">
        <w:rPr>
          <w:rFonts w:ascii="Arial" w:eastAsia="Times New Roman" w:hAnsi="Arial"/>
          <w:b/>
          <w:i/>
          <w:lang w:eastAsia="ja-JP"/>
        </w:rPr>
        <w:t xml:space="preserve">FeatureSetCombinationId </w:t>
      </w:r>
      <w:r w:rsidRPr="00D43030">
        <w:rPr>
          <w:rFonts w:ascii="Arial" w:eastAsia="Times New Roman" w:hAnsi="Arial"/>
          <w:b/>
          <w:lang w:eastAsia="ja-JP"/>
        </w:rPr>
        <w:t>information element</w:t>
      </w:r>
    </w:p>
    <w:p w14:paraId="60D14AF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5834FE0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TAG-FEATURESETCOMBINATIONID-START</w:t>
      </w:r>
    </w:p>
    <w:p w14:paraId="040243C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5EE54E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FeatureSetCombinationId ::=         INTEGER (0.. maxFeatureSetCombinations)</w:t>
      </w:r>
    </w:p>
    <w:p w14:paraId="033CCDB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EAC68C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TAG-FEATURESETCOMBINATIONID-STOP</w:t>
      </w:r>
    </w:p>
    <w:p w14:paraId="473C73D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7534A58A"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7FBFA64D"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381" w:name="_Toc90651314"/>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sz w:val="24"/>
          <w:lang w:eastAsia="ja-JP"/>
        </w:rPr>
        <w:t>FeatureSetDownlink</w:t>
      </w:r>
      <w:bookmarkEnd w:id="381"/>
    </w:p>
    <w:p w14:paraId="765BCBE2"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r w:rsidRPr="00D43030">
        <w:rPr>
          <w:rFonts w:eastAsia="Times New Roman"/>
          <w:i/>
          <w:lang w:eastAsia="ja-JP"/>
        </w:rPr>
        <w:t>FeatureSetDownlink</w:t>
      </w:r>
      <w:r w:rsidRPr="00D43030">
        <w:rPr>
          <w:rFonts w:eastAsia="Times New Roman"/>
          <w:lang w:eastAsia="ja-JP"/>
        </w:rPr>
        <w:t xml:space="preserve"> indicates a set of features that the UE supports on the carriers corresponding to one band entry in a band combination.</w:t>
      </w:r>
    </w:p>
    <w:p w14:paraId="3AA99D4E"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D43030">
        <w:rPr>
          <w:rFonts w:ascii="Arial" w:eastAsia="Times New Roman" w:hAnsi="Arial"/>
          <w:b/>
          <w:i/>
          <w:lang w:eastAsia="ja-JP"/>
        </w:rPr>
        <w:t>FeatureSetDownlink</w:t>
      </w:r>
      <w:r w:rsidRPr="00D43030">
        <w:rPr>
          <w:rFonts w:ascii="Arial" w:eastAsia="Times New Roman" w:hAnsi="Arial"/>
          <w:b/>
          <w:lang w:eastAsia="ja-JP"/>
        </w:rPr>
        <w:t xml:space="preserve"> information element</w:t>
      </w:r>
    </w:p>
    <w:p w14:paraId="18048B1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015884F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TAG-FEATURESETDOWNLINK-START</w:t>
      </w:r>
    </w:p>
    <w:p w14:paraId="3BF2A80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7246D9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FeatureSetDownlink ::=                  SEQUENCE {</w:t>
      </w:r>
    </w:p>
    <w:p w14:paraId="7B8CC10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featureSetListPerDownlinkCC             SEQUENCE (SIZE (1..maxNrofServingCells)) OF FeatureSetDownlinkPerCC-Id,</w:t>
      </w:r>
    </w:p>
    <w:p w14:paraId="61D6D3F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98F304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intraBandFreqSeparationDL               FreqSeparationClass                                                     OPTIONAL,</w:t>
      </w:r>
    </w:p>
    <w:p w14:paraId="553CFE4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scalingFactor                           ENUMERATED {f0p4, f0p75, f0p8}                                          OPTIONAL,</w:t>
      </w:r>
    </w:p>
    <w:p w14:paraId="1FF47AE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dummy8                                  ENUMERATED {supported}                                                  OPTIONAL,</w:t>
      </w:r>
    </w:p>
    <w:p w14:paraId="011BF33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scellWithoutSSB                         ENUMERATED {supported}                                                  OPTIONAL,</w:t>
      </w:r>
    </w:p>
    <w:p w14:paraId="284D81A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csi-RS-MeasSCellWithoutSSB              ENUMERATED {supported}                                                  OPTIONAL,</w:t>
      </w:r>
    </w:p>
    <w:p w14:paraId="4072EDB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dummy1                                  ENUMERATED {supported}                                                  OPTIONAL,</w:t>
      </w:r>
    </w:p>
    <w:p w14:paraId="1417080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type1-3-CSS                             ENUMERATED {supported}                                                  OPTIONAL,</w:t>
      </w:r>
    </w:p>
    <w:p w14:paraId="529B8B5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pdcch-MonitoringAnyOccasions            ENUMERATED {withoutDCI-Gap, withDCI-Gap}                                OPTIONAL,</w:t>
      </w:r>
    </w:p>
    <w:p w14:paraId="343CAB0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dummy2                                  ENUMERATED {supported}                                                  OPTIONAL,</w:t>
      </w:r>
    </w:p>
    <w:p w14:paraId="1679BDA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 xml:space="preserve">    ue-SpecificUL-DL-Assignment             ENUMERATED {supported}                                                  OPTIONAL,</w:t>
      </w:r>
    </w:p>
    <w:p w14:paraId="576E6E0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searchSpaceSharingCA-DL                 ENUMERATED {supported}                                                  OPTIONAL,</w:t>
      </w:r>
    </w:p>
    <w:p w14:paraId="4280477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timeDurationForQCL                      SEQUENCE {</w:t>
      </w:r>
    </w:p>
    <w:p w14:paraId="4E42147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scs-60kHz                           ENUMERATED {s7, s14, s28}                                               OPTIONAL,</w:t>
      </w:r>
    </w:p>
    <w:p w14:paraId="5818059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scs-120kHz                          ENUMERATED {s14, s28}                                                   OPTIONAL</w:t>
      </w:r>
    </w:p>
    <w:p w14:paraId="2C9ACB4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4974DB0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pdsch-ProcessingType1-DifferentTB-PerSlot SEQUENCE {</w:t>
      </w:r>
    </w:p>
    <w:p w14:paraId="23026D0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scs-15kHz                               ENUMERATED {upto2, upto4, upto7}                                    OPTIONAL,</w:t>
      </w:r>
    </w:p>
    <w:p w14:paraId="2F1DCA8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scs-30kHz                               ENUMERATED {upto2, upto4, upto7}                                    OPTIONAL,</w:t>
      </w:r>
    </w:p>
    <w:p w14:paraId="24EFC29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scs-60kHz                               ENUMERATED {upto2, upto4, upto7}                                    OPTIONAL,</w:t>
      </w:r>
    </w:p>
    <w:p w14:paraId="1D07CB2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scs-120kHz                              ENUMERATED {upto2, upto4, upto7}                                    OPTIONAL</w:t>
      </w:r>
    </w:p>
    <w:p w14:paraId="4F0983E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3B158AC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dummy3                                  DummyA                                                                  OPTIONAL,</w:t>
      </w:r>
    </w:p>
    <w:p w14:paraId="447AFDE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dummy4                                  SEQUENCE (SIZE (1.. maxNrofCodebooks)) OF DummyB                        OPTIONAL,</w:t>
      </w:r>
    </w:p>
    <w:p w14:paraId="3D6AF3B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dummy5                                  SEQUENCE (SIZE (1.. maxNrofCodebooks)) OF DummyC                        OPTIONAL,</w:t>
      </w:r>
    </w:p>
    <w:p w14:paraId="4B15605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dummy6                                  SEQUENCE (SIZE (1.. maxNrofCodebooks)) OF DummyD                        OPTIONAL,</w:t>
      </w:r>
    </w:p>
    <w:p w14:paraId="0E1CE84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dummy7                                  SEQUENCE (SIZE (1.. maxNrofCodebooks)) OF DummyE                        OPTIONAL</w:t>
      </w:r>
    </w:p>
    <w:p w14:paraId="0607D85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7604493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D78BBB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FeatureSetDownlink-v1540 ::= SEQUENCE {</w:t>
      </w:r>
    </w:p>
    <w:p w14:paraId="3BC6FA8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oneFL-DMRS-TwoAdditionalDMRS-DL         ENUMERATED {supported}                       OPTIONAL,</w:t>
      </w:r>
    </w:p>
    <w:p w14:paraId="5B86081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additionalDMRS-DL-Alt                   ENUMERATED {supported}                       OPTIONAL,</w:t>
      </w:r>
    </w:p>
    <w:p w14:paraId="3FF0A47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twoFL-DMRS-TwoAdditionalDMRS-DL         ENUMERATED {supported}                       OPTIONAL,</w:t>
      </w:r>
    </w:p>
    <w:p w14:paraId="0DE2EBE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oneFL-DMRS-ThreeAdditionalDMRS-DL       ENUMERATED {supported}                       OPTIONAL,</w:t>
      </w:r>
    </w:p>
    <w:p w14:paraId="558017D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pdcch-MonitoringAnyOccasionsWithSpanGap SEQUENCE {</w:t>
      </w:r>
    </w:p>
    <w:p w14:paraId="2E1F6BA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scs-15kHz                               ENUMERATED {set1, set2, set3}                OPTIONAL,</w:t>
      </w:r>
    </w:p>
    <w:p w14:paraId="067273C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scs-30kHz                               ENUMERATED {set1, set2, set3}                OPTIONAL,</w:t>
      </w:r>
    </w:p>
    <w:p w14:paraId="6FD0B8B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scs-60kHz                               ENUMERATED {set1, set2, set3}                OPTIONAL,</w:t>
      </w:r>
    </w:p>
    <w:p w14:paraId="354C18E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scs-120kHz                              ENUMERATED {set1, set2, set3}                OPTIONAL</w:t>
      </w:r>
    </w:p>
    <w:p w14:paraId="4363511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5429F78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pdsch-SeparationWithGap                 ENUMERATED {supported}                       OPTIONAL,</w:t>
      </w:r>
    </w:p>
    <w:p w14:paraId="6908F32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pdsch-ProcessingType2                   SEQUENCE {</w:t>
      </w:r>
    </w:p>
    <w:p w14:paraId="17649FC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scs-15kHz                               ProcessingParameters                         OPTIONAL,</w:t>
      </w:r>
    </w:p>
    <w:p w14:paraId="0A520D6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scs-30kHz                               ProcessingParameters                         OPTIONAL,</w:t>
      </w:r>
    </w:p>
    <w:p w14:paraId="08D9E5A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scs-60kHz                               ProcessingParameters                         OPTIONAL</w:t>
      </w:r>
    </w:p>
    <w:p w14:paraId="2A4C872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54E96ED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pdsch-ProcessingType2-Limited           SEQUENCE {</w:t>
      </w:r>
    </w:p>
    <w:p w14:paraId="1A4EAE4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differentTB-PerSlot-SCS-30kHz           ENUMERATED {upto1, upto2, upto4, upto7}</w:t>
      </w:r>
    </w:p>
    <w:p w14:paraId="5781017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0B22B92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dl-MCS-TableAlt-DynamicIndication       ENUMERATED {supported}                       OPTIONAL</w:t>
      </w:r>
    </w:p>
    <w:p w14:paraId="4E25F57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2146D07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4B73C5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FeatureSetDownlink-v15a0 ::= SEQUENCE {</w:t>
      </w:r>
    </w:p>
    <w:p w14:paraId="7492C5C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supportedSRS-Resources              SRS-Resources                                    OPTIONAL</w:t>
      </w:r>
    </w:p>
    <w:p w14:paraId="3DBA138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268CBAC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FE7153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FeatureSetDownlink-v1610 ::=   SEQUENCE {</w:t>
      </w:r>
    </w:p>
    <w:p w14:paraId="5F271CB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 R1 22-4e/4f/4g/4h: CBG based reception for DL with unicast PDSCH(s) per slot per CC with UE processing time Capability 1</w:t>
      </w:r>
    </w:p>
    <w:p w14:paraId="7A85FBB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cbgPDSCH-ProcessingType1-DifferentTB-PerSlot-r16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SEQUENCE {</w:t>
      </w:r>
    </w:p>
    <w:p w14:paraId="0117584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scs-15kHz-r16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ENUMERATED {one, upto2, upto4, upto7} OPTIONAL,</w:t>
      </w:r>
    </w:p>
    <w:p w14:paraId="77A274B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scs-30kHz-r16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ENUMERATED {one, upto2, upto4, upto7} OPTIONAL,</w:t>
      </w:r>
    </w:p>
    <w:p w14:paraId="2E651B1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scs-60kHz-r16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ENUMERATED {one, upto2, upto4, upto7} OPTIONAL,</w:t>
      </w:r>
    </w:p>
    <w:p w14:paraId="77CC97E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scs-120kHz-r16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ENUMERATED {one, upto2, upto4, upto7} OPTIONAL</w:t>
      </w:r>
    </w:p>
    <w:p w14:paraId="7EED016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 xml:space="preserve">    </w:t>
      </w:r>
      <w:r w:rsidRPr="00D43030">
        <w:rPr>
          <w:rFonts w:ascii="Courier New" w:eastAsia="Malgun Gothic" w:hAnsi="Courier New"/>
          <w:noProof/>
          <w:sz w:val="16"/>
          <w:lang w:eastAsia="en-GB"/>
        </w:rPr>
        <w:t>} OPTIONAL,</w:t>
      </w:r>
    </w:p>
    <w:p w14:paraId="655C20D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A64B02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 R1 22-3e/3f/3g/3h: CBG based reception for DL with unicast PDSCH(s) per slot per CC with UE processing time Capability 2</w:t>
      </w:r>
    </w:p>
    <w:p w14:paraId="23C665B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cbgPDSCH-ProcessingType2-DifferentTB-PerSlot-r16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SEQUENCE {</w:t>
      </w:r>
    </w:p>
    <w:p w14:paraId="0D38008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scs-15kHz-r16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ENUMERATED {one, upto2, upto4, upto7} OPTIONAL,</w:t>
      </w:r>
    </w:p>
    <w:p w14:paraId="3878407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scs-30kHz-r16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ENUMERATED {one, upto2, upto4, upto7} OPTIONAL,</w:t>
      </w:r>
    </w:p>
    <w:p w14:paraId="784DC26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scs-60kHz-r16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ENUMERATED {one, upto2, upto4, upto7} OPTIONAL,</w:t>
      </w:r>
    </w:p>
    <w:p w14:paraId="5A28244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scs-120kHz-r16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ENUMERATED {one, upto2, upto4, upto7} OPTIONAL</w:t>
      </w:r>
    </w:p>
    <w:p w14:paraId="5105055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 OPTIONAL,</w:t>
      </w:r>
    </w:p>
    <w:p w14:paraId="48A9FDD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intraFreqDAPS-r16                  SEQUENCE {</w:t>
      </w:r>
    </w:p>
    <w:p w14:paraId="3C7C264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intraFreqDiffSCS-DAPS-r16          ENUMERATED {supported}            OPTIONAL,</w:t>
      </w:r>
    </w:p>
    <w:p w14:paraId="01D45CD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intraFreqAsyncDAPS-r16             ENUMERATED {supported}            OPTIONAL</w:t>
      </w:r>
    </w:p>
    <w:p w14:paraId="4AFA53A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0069478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intraBandFreqSeparationDL-v1620    FreqSeparationClassDL-v1620           OPTIONAL,</w:t>
      </w:r>
    </w:p>
    <w:p w14:paraId="61E9E68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intraBandFreqSeparationDL-Only-r16 FreqSeparationClassDL-Only-r16        OPTIONAL,</w:t>
      </w:r>
    </w:p>
    <w:p w14:paraId="653E874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AD80DF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11-2: Rel-16 PDCCH monitoring capability</w:t>
      </w:r>
    </w:p>
    <w:p w14:paraId="3D9CF43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pdcch-Monitoring-r16               SEQUENCE {</w:t>
      </w:r>
    </w:p>
    <w:p w14:paraId="49524F0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pdsch-ProcessingType1-r16          SEQUENCE {</w:t>
      </w:r>
    </w:p>
    <w:p w14:paraId="75AF9AD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scs-15kHz-r16                      PDCCH-MonitoringOccasions-r16 OPTIONAL,</w:t>
      </w:r>
    </w:p>
    <w:p w14:paraId="6CD3D9E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scs-30kHz-r16                      PDCCH-MonitoringOccasions-r16 OPTIONAL</w:t>
      </w:r>
    </w:p>
    <w:p w14:paraId="165B954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527B030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pdsch-ProcessingType2-r16      SEQUENCE {</w:t>
      </w:r>
    </w:p>
    <w:p w14:paraId="5430513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scs-15kHz-r16                  PDCCH-MonitoringOccasions-r16     OPTIONAL,</w:t>
      </w:r>
    </w:p>
    <w:p w14:paraId="5CA8F98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scs-30kHz-r16                  PDCCH-MonitoringOccasions-r16     OPTIONAL</w:t>
      </w:r>
    </w:p>
    <w:p w14:paraId="597AB47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536A516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30C1FF9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D77F50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11-2b: Mix of Rel. 16 PDCCH monitoring capability and Rel. 15 PDCCH monitoring capability on different carriers</w:t>
      </w:r>
    </w:p>
    <w:p w14:paraId="1E0053A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pdcch-MonitoringMixed-r16          ENUMERATED {supported}                OPTIONAL,</w:t>
      </w:r>
    </w:p>
    <w:p w14:paraId="0D96116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12646D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18-5c: Processing up to X unicast DCI scheduling for DL per scheduled CC</w:t>
      </w:r>
    </w:p>
    <w:p w14:paraId="4478058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crossCarrierSchedulingProcessing-DiffSCS-r16  SEQUENCE {</w:t>
      </w:r>
    </w:p>
    <w:p w14:paraId="4B784BE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scs-15kHz-120kHz-r16               ENUMERATED {n1,n2,n4}             OPTIONAL,</w:t>
      </w:r>
    </w:p>
    <w:p w14:paraId="6104CA8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scs-15kHz-60kHz-r16                ENUMERATED {n1,n2,n4}             OPTIONAL,</w:t>
      </w:r>
    </w:p>
    <w:p w14:paraId="0FDAE00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scs-30kHz-120kHz-r16               ENUMERATED {n1,n2,n4}             OPTIONAL,</w:t>
      </w:r>
    </w:p>
    <w:p w14:paraId="5AD0785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scs-15kHz-30kHz-r16                ENUMERATED {n2}                   OPTIONAL,</w:t>
      </w:r>
    </w:p>
    <w:p w14:paraId="0AA512E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scs-30kHz-60kHz-r16                ENUMERATED {n2}                   OPTIONAL,</w:t>
      </w:r>
    </w:p>
    <w:p w14:paraId="79D3AA7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scs-60kHz-120kHz-r16               ENUMERATED {n2}                   OPTIONAL</w:t>
      </w:r>
    </w:p>
    <w:p w14:paraId="48409DE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71F6AA1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EE91CC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16-2b-1: Support of single-DCI based SDM scheme</w:t>
      </w:r>
    </w:p>
    <w:p w14:paraId="700132F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singleDCI-SDM-scheme-r16           ENUMERATED {supported}                OPTIONAL</w:t>
      </w:r>
    </w:p>
    <w:p w14:paraId="60230DAB" w14:textId="77777777" w:rsidR="00572872" w:rsidRDefault="00D43030"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3BD0331C" w14:textId="77777777" w:rsidR="00572872" w:rsidRDefault="00572872"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D4598C8" w14:textId="77777777" w:rsidR="00572872" w:rsidRDefault="00572872"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20301CE" w14:textId="77777777" w:rsidR="00572872" w:rsidRPr="00AF7EF0" w:rsidRDefault="00572872"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F7EF0">
        <w:rPr>
          <w:rFonts w:ascii="Courier New" w:eastAsia="Times New Roman" w:hAnsi="Courier New"/>
          <w:noProof/>
          <w:sz w:val="16"/>
          <w:lang w:eastAsia="en-GB"/>
        </w:rPr>
        <w:t>FeatureSetDownlink-v1</w:t>
      </w:r>
      <w:r>
        <w:rPr>
          <w:rFonts w:ascii="Courier New" w:eastAsia="Times New Roman" w:hAnsi="Courier New"/>
          <w:noProof/>
          <w:sz w:val="16"/>
          <w:lang w:eastAsia="en-GB"/>
        </w:rPr>
        <w:t>7xy</w:t>
      </w:r>
      <w:r w:rsidRPr="00AF7EF0">
        <w:rPr>
          <w:rFonts w:ascii="Courier New" w:eastAsia="Times New Roman" w:hAnsi="Courier New"/>
          <w:noProof/>
          <w:sz w:val="16"/>
          <w:lang w:eastAsia="en-GB"/>
        </w:rPr>
        <w:t xml:space="preserve"> ::= </w:t>
      </w:r>
      <w:r w:rsidRPr="00AF7EF0">
        <w:rPr>
          <w:rFonts w:ascii="Courier New" w:eastAsia="Times New Roman" w:hAnsi="Courier New"/>
          <w:noProof/>
          <w:color w:val="993366"/>
          <w:sz w:val="16"/>
          <w:lang w:eastAsia="en-GB"/>
        </w:rPr>
        <w:t>SEQUENCE</w:t>
      </w:r>
      <w:r w:rsidRPr="00AF7EF0">
        <w:rPr>
          <w:rFonts w:ascii="Courier New" w:eastAsia="Times New Roman" w:hAnsi="Courier New"/>
          <w:noProof/>
          <w:sz w:val="16"/>
          <w:lang w:eastAsia="en-GB"/>
        </w:rPr>
        <w:t xml:space="preserve"> {</w:t>
      </w:r>
    </w:p>
    <w:p w14:paraId="38690AD0" w14:textId="77777777" w:rsidR="00572872" w:rsidRDefault="00572872"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color w:val="808080"/>
          <w:sz w:val="16"/>
          <w:lang w:eastAsia="en-GB"/>
        </w:rPr>
        <w:t xml:space="preserve">    </w:t>
      </w:r>
      <w:r w:rsidRPr="00AF7EF0">
        <w:rPr>
          <w:rFonts w:ascii="Courier New" w:eastAsia="Times New Roman" w:hAnsi="Courier New"/>
          <w:noProof/>
          <w:color w:val="808080"/>
          <w:sz w:val="16"/>
          <w:lang w:eastAsia="en-GB"/>
        </w:rPr>
        <w:t xml:space="preserve">-- R1 </w:t>
      </w:r>
      <w:r>
        <w:rPr>
          <w:rFonts w:ascii="Courier New" w:eastAsia="Times New Roman" w:hAnsi="Courier New"/>
          <w:noProof/>
          <w:color w:val="808080"/>
          <w:sz w:val="16"/>
          <w:lang w:eastAsia="en-GB"/>
        </w:rPr>
        <w:t>36-2</w:t>
      </w:r>
      <w:r w:rsidRPr="00AF7EF0">
        <w:rPr>
          <w:rFonts w:ascii="Courier New" w:eastAsia="Times New Roman" w:hAnsi="Courier New"/>
          <w:noProof/>
          <w:color w:val="808080"/>
          <w:sz w:val="16"/>
          <w:lang w:eastAsia="en-GB"/>
        </w:rPr>
        <w:t xml:space="preserve">: </w:t>
      </w:r>
      <w:r>
        <w:rPr>
          <w:rFonts w:ascii="Courier New" w:eastAsia="Times New Roman" w:hAnsi="Courier New"/>
          <w:noProof/>
          <w:color w:val="808080"/>
          <w:sz w:val="16"/>
          <w:lang w:eastAsia="en-GB"/>
        </w:rPr>
        <w:t>Scaling factor to be applied to 1024QAM for FR1</w:t>
      </w:r>
    </w:p>
    <w:p w14:paraId="30D09246" w14:textId="3DF9D09D" w:rsidR="00572872" w:rsidRPr="00AF7EF0" w:rsidRDefault="00572872"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F7EF0">
        <w:rPr>
          <w:rFonts w:ascii="Courier New" w:eastAsia="Times New Roman" w:hAnsi="Courier New"/>
          <w:noProof/>
          <w:sz w:val="16"/>
          <w:lang w:eastAsia="en-GB"/>
        </w:rPr>
        <w:t xml:space="preserve">    </w:t>
      </w:r>
      <w:r w:rsidRPr="009720E7">
        <w:rPr>
          <w:rFonts w:ascii="Courier New" w:eastAsia="Times New Roman" w:hAnsi="Courier New"/>
          <w:noProof/>
          <w:sz w:val="16"/>
          <w:lang w:eastAsia="en-GB"/>
        </w:rPr>
        <w:t>scalingFactor-1024QAM-FR1-r17</w:t>
      </w:r>
      <w:r w:rsidRPr="00AF7EF0">
        <w:rPr>
          <w:rFonts w:ascii="Courier New" w:eastAsia="Times New Roman" w:hAnsi="Courier New"/>
          <w:noProof/>
          <w:sz w:val="16"/>
          <w:lang w:eastAsia="en-GB"/>
        </w:rPr>
        <w:t xml:space="preserve">      </w:t>
      </w:r>
      <w:r w:rsidRPr="00AF7EF0">
        <w:rPr>
          <w:rFonts w:ascii="Courier New" w:eastAsia="Times New Roman" w:hAnsi="Courier New"/>
          <w:noProof/>
          <w:color w:val="993366"/>
          <w:sz w:val="16"/>
          <w:lang w:eastAsia="en-GB"/>
        </w:rPr>
        <w:t>ENUMERATED</w:t>
      </w:r>
      <w:r w:rsidRPr="00AF7EF0">
        <w:rPr>
          <w:rFonts w:ascii="Courier New" w:eastAsia="Times New Roman" w:hAnsi="Courier New"/>
          <w:noProof/>
          <w:sz w:val="16"/>
          <w:lang w:eastAsia="en-GB"/>
        </w:rPr>
        <w:t xml:space="preserve"> {f0p4, f0p75, f0p8}        </w:t>
      </w:r>
      <w:r w:rsidRPr="00AF7EF0">
        <w:rPr>
          <w:rFonts w:ascii="Courier New" w:eastAsia="Times New Roman" w:hAnsi="Courier New"/>
          <w:noProof/>
          <w:color w:val="993366"/>
          <w:sz w:val="16"/>
          <w:lang w:eastAsia="en-GB"/>
        </w:rPr>
        <w:t>OPTIONAL</w:t>
      </w:r>
      <w:ins w:id="382" w:author="NR_ext_to_71GHz-Core" w:date="2022-03-21T12:11:00Z">
        <w:r w:rsidR="00E44E0D">
          <w:rPr>
            <w:rFonts w:ascii="Courier New" w:eastAsia="Times New Roman" w:hAnsi="Courier New"/>
            <w:noProof/>
            <w:color w:val="993366"/>
            <w:sz w:val="16"/>
            <w:lang w:eastAsia="en-GB"/>
          </w:rPr>
          <w:t>,</w:t>
        </w:r>
      </w:ins>
    </w:p>
    <w:p w14:paraId="16625D1D" w14:textId="615CD799" w:rsidR="0010162B" w:rsidRPr="00D43030" w:rsidRDefault="0010162B" w:rsidP="001016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83" w:author="NR_ext_to_71GHz-Core" w:date="2022-03-21T12:10:00Z"/>
          <w:rFonts w:ascii="Courier New" w:eastAsia="Times New Roman" w:hAnsi="Courier New"/>
          <w:noProof/>
          <w:sz w:val="16"/>
          <w:lang w:eastAsia="en-GB"/>
        </w:rPr>
      </w:pPr>
      <w:ins w:id="384" w:author="NR_ext_to_71GHz-Core" w:date="2022-03-21T12:10:00Z">
        <w:r w:rsidRPr="00D43030">
          <w:rPr>
            <w:rFonts w:ascii="Courier New" w:eastAsia="Times New Roman" w:hAnsi="Courier New"/>
            <w:noProof/>
            <w:sz w:val="16"/>
            <w:lang w:eastAsia="en-GB"/>
          </w:rPr>
          <w:t xml:space="preserve"> </w:t>
        </w:r>
        <w:commentRangeStart w:id="385"/>
        <w:r w:rsidRPr="00D43030">
          <w:rPr>
            <w:rFonts w:ascii="Courier New" w:eastAsia="Times New Roman" w:hAnsi="Courier New"/>
            <w:noProof/>
            <w:sz w:val="16"/>
            <w:lang w:eastAsia="en-GB"/>
          </w:rPr>
          <w:t xml:space="preserve">   timeDurationForQCL</w:t>
        </w:r>
      </w:ins>
      <w:ins w:id="386" w:author="NR_ext_to_71GHz-Core" w:date="2022-03-21T12:12:00Z">
        <w:r w:rsidR="003902AC">
          <w:rPr>
            <w:rFonts w:ascii="Courier New" w:eastAsia="Times New Roman" w:hAnsi="Courier New"/>
            <w:noProof/>
            <w:sz w:val="16"/>
            <w:lang w:eastAsia="en-GB"/>
          </w:rPr>
          <w:t>-v17xy</w:t>
        </w:r>
      </w:ins>
      <w:ins w:id="387" w:author="NR_ext_to_71GHz-Core" w:date="2022-03-21T12:10:00Z">
        <w:r w:rsidRPr="00D43030">
          <w:rPr>
            <w:rFonts w:ascii="Courier New" w:eastAsia="Times New Roman" w:hAnsi="Courier New"/>
            <w:noProof/>
            <w:sz w:val="16"/>
            <w:lang w:eastAsia="en-GB"/>
          </w:rPr>
          <w:t xml:space="preserve">                      SEQUENCE {</w:t>
        </w:r>
      </w:ins>
    </w:p>
    <w:p w14:paraId="569AD503" w14:textId="2A20FD3E" w:rsidR="0010162B" w:rsidRPr="00D43030" w:rsidRDefault="0010162B" w:rsidP="001016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88" w:author="NR_ext_to_71GHz-Core" w:date="2022-03-21T12:10:00Z"/>
          <w:rFonts w:ascii="Courier New" w:eastAsia="Times New Roman" w:hAnsi="Courier New"/>
          <w:noProof/>
          <w:sz w:val="16"/>
          <w:lang w:eastAsia="en-GB"/>
        </w:rPr>
      </w:pPr>
      <w:ins w:id="389" w:author="NR_ext_to_71GHz-Core" w:date="2022-03-21T12:10:00Z">
        <w:r w:rsidRPr="00D43030">
          <w:rPr>
            <w:rFonts w:ascii="Courier New" w:eastAsia="Times New Roman" w:hAnsi="Courier New"/>
            <w:noProof/>
            <w:sz w:val="16"/>
            <w:lang w:eastAsia="en-GB"/>
          </w:rPr>
          <w:t xml:space="preserve">        scs-</w:t>
        </w:r>
      </w:ins>
      <w:ins w:id="390" w:author="NR_ext_to_71GHz-Core" w:date="2022-03-21T12:11:00Z">
        <w:r w:rsidR="00BF4AC9">
          <w:rPr>
            <w:rFonts w:ascii="Courier New" w:eastAsia="Times New Roman" w:hAnsi="Courier New"/>
            <w:noProof/>
            <w:sz w:val="16"/>
            <w:lang w:eastAsia="en-GB"/>
          </w:rPr>
          <w:t>48</w:t>
        </w:r>
      </w:ins>
      <w:ins w:id="391" w:author="NR_ext_to_71GHz-Core" w:date="2022-03-21T12:10:00Z">
        <w:r w:rsidRPr="00D43030">
          <w:rPr>
            <w:rFonts w:ascii="Courier New" w:eastAsia="Times New Roman" w:hAnsi="Courier New"/>
            <w:noProof/>
            <w:sz w:val="16"/>
            <w:lang w:eastAsia="en-GB"/>
          </w:rPr>
          <w:t>0kHz                           ENUMERATED {s</w:t>
        </w:r>
      </w:ins>
      <w:ins w:id="392" w:author="NR_ext_to_71GHz-Core" w:date="2022-03-21T12:11:00Z">
        <w:r w:rsidR="004D1A50">
          <w:rPr>
            <w:rFonts w:ascii="Courier New" w:eastAsia="Times New Roman" w:hAnsi="Courier New"/>
            <w:noProof/>
            <w:sz w:val="16"/>
            <w:lang w:eastAsia="en-GB"/>
          </w:rPr>
          <w:t>56</w:t>
        </w:r>
      </w:ins>
      <w:ins w:id="393" w:author="NR_ext_to_71GHz-Core" w:date="2022-03-21T12:12:00Z">
        <w:r w:rsidR="0023452A">
          <w:rPr>
            <w:rFonts w:ascii="Courier New" w:eastAsia="Times New Roman" w:hAnsi="Courier New"/>
            <w:noProof/>
            <w:sz w:val="16"/>
            <w:lang w:eastAsia="en-GB"/>
          </w:rPr>
          <w:t xml:space="preserve">, </w:t>
        </w:r>
        <w:r w:rsidR="00082E8B">
          <w:rPr>
            <w:rFonts w:ascii="Courier New" w:eastAsia="Times New Roman" w:hAnsi="Courier New"/>
            <w:noProof/>
            <w:sz w:val="16"/>
            <w:lang w:eastAsia="en-GB"/>
          </w:rPr>
          <w:t>s112</w:t>
        </w:r>
      </w:ins>
      <w:ins w:id="394" w:author="NR_ext_to_71GHz-Core" w:date="2022-03-21T12:10:00Z">
        <w:r w:rsidRPr="00D43030">
          <w:rPr>
            <w:rFonts w:ascii="Courier New" w:eastAsia="Times New Roman" w:hAnsi="Courier New"/>
            <w:noProof/>
            <w:sz w:val="16"/>
            <w:lang w:eastAsia="en-GB"/>
          </w:rPr>
          <w:t>}                                             OPTIONAL,</w:t>
        </w:r>
      </w:ins>
    </w:p>
    <w:p w14:paraId="0CEAA5C4" w14:textId="76531860" w:rsidR="0010162B" w:rsidRPr="00D43030" w:rsidRDefault="0010162B" w:rsidP="001016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95" w:author="NR_ext_to_71GHz-Core" w:date="2022-03-21T12:10:00Z"/>
          <w:rFonts w:ascii="Courier New" w:eastAsia="Times New Roman" w:hAnsi="Courier New"/>
          <w:noProof/>
          <w:sz w:val="16"/>
          <w:lang w:eastAsia="en-GB"/>
        </w:rPr>
      </w:pPr>
      <w:ins w:id="396" w:author="NR_ext_to_71GHz-Core" w:date="2022-03-21T12:10:00Z">
        <w:r w:rsidRPr="00D43030">
          <w:rPr>
            <w:rFonts w:ascii="Courier New" w:eastAsia="Times New Roman" w:hAnsi="Courier New"/>
            <w:noProof/>
            <w:sz w:val="16"/>
            <w:lang w:eastAsia="en-GB"/>
          </w:rPr>
          <w:t xml:space="preserve">        scs-</w:t>
        </w:r>
      </w:ins>
      <w:ins w:id="397" w:author="NR_ext_to_71GHz-Core" w:date="2022-03-21T12:11:00Z">
        <w:r w:rsidR="00BF4AC9">
          <w:rPr>
            <w:rFonts w:ascii="Courier New" w:eastAsia="Times New Roman" w:hAnsi="Courier New"/>
            <w:noProof/>
            <w:sz w:val="16"/>
            <w:lang w:eastAsia="en-GB"/>
          </w:rPr>
          <w:t>96</w:t>
        </w:r>
      </w:ins>
      <w:ins w:id="398" w:author="NR_ext_to_71GHz-Core" w:date="2022-03-21T12:10:00Z">
        <w:r w:rsidRPr="00D43030">
          <w:rPr>
            <w:rFonts w:ascii="Courier New" w:eastAsia="Times New Roman" w:hAnsi="Courier New"/>
            <w:noProof/>
            <w:sz w:val="16"/>
            <w:lang w:eastAsia="en-GB"/>
          </w:rPr>
          <w:t xml:space="preserve">0kHz                          </w:t>
        </w:r>
      </w:ins>
      <w:ins w:id="399" w:author="NR_ext_to_71GHz-Core" w:date="2022-03-21T12:21:00Z">
        <w:r w:rsidR="00462DEF">
          <w:rPr>
            <w:rFonts w:ascii="Courier New" w:eastAsia="Times New Roman" w:hAnsi="Courier New"/>
            <w:noProof/>
            <w:sz w:val="16"/>
            <w:lang w:eastAsia="en-GB"/>
          </w:rPr>
          <w:t xml:space="preserve"> </w:t>
        </w:r>
      </w:ins>
      <w:ins w:id="400" w:author="NR_ext_to_71GHz-Core" w:date="2022-03-21T12:10:00Z">
        <w:r w:rsidRPr="00D43030">
          <w:rPr>
            <w:rFonts w:ascii="Courier New" w:eastAsia="Times New Roman" w:hAnsi="Courier New"/>
            <w:noProof/>
            <w:sz w:val="16"/>
            <w:lang w:eastAsia="en-GB"/>
          </w:rPr>
          <w:t>ENUMERATED {s1</w:t>
        </w:r>
      </w:ins>
      <w:ins w:id="401" w:author="NR_ext_to_71GHz-Core" w:date="2022-03-21T12:12:00Z">
        <w:r w:rsidR="00F654F3">
          <w:rPr>
            <w:rFonts w:ascii="Courier New" w:eastAsia="Times New Roman" w:hAnsi="Courier New"/>
            <w:noProof/>
            <w:sz w:val="16"/>
            <w:lang w:eastAsia="en-GB"/>
          </w:rPr>
          <w:t>12</w:t>
        </w:r>
      </w:ins>
      <w:ins w:id="402" w:author="NR_ext_to_71GHz-Core" w:date="2022-03-21T12:10:00Z">
        <w:r w:rsidRPr="00D43030">
          <w:rPr>
            <w:rFonts w:ascii="Courier New" w:eastAsia="Times New Roman" w:hAnsi="Courier New"/>
            <w:noProof/>
            <w:sz w:val="16"/>
            <w:lang w:eastAsia="en-GB"/>
          </w:rPr>
          <w:t>, s2</w:t>
        </w:r>
      </w:ins>
      <w:ins w:id="403" w:author="NR_ext_to_71GHz-Core" w:date="2022-03-21T12:12:00Z">
        <w:r w:rsidR="00464F22">
          <w:rPr>
            <w:rFonts w:ascii="Courier New" w:eastAsia="Times New Roman" w:hAnsi="Courier New"/>
            <w:noProof/>
            <w:sz w:val="16"/>
            <w:lang w:eastAsia="en-GB"/>
          </w:rPr>
          <w:t>24</w:t>
        </w:r>
      </w:ins>
      <w:ins w:id="404" w:author="NR_ext_to_71GHz-Core" w:date="2022-03-21T12:10:00Z">
        <w:r w:rsidRPr="00D43030">
          <w:rPr>
            <w:rFonts w:ascii="Courier New" w:eastAsia="Times New Roman" w:hAnsi="Courier New"/>
            <w:noProof/>
            <w:sz w:val="16"/>
            <w:lang w:eastAsia="en-GB"/>
          </w:rPr>
          <w:t>}                                            OPTIONAL</w:t>
        </w:r>
      </w:ins>
    </w:p>
    <w:p w14:paraId="53DFC5AC" w14:textId="22ABF57A" w:rsidR="008520E1" w:rsidRDefault="0010162B"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05" w:author="NR_feMIMO-Core" w:date="2022-03-22T13:29:00Z"/>
          <w:rFonts w:ascii="Courier New" w:eastAsia="Times New Roman" w:hAnsi="Courier New"/>
          <w:noProof/>
          <w:sz w:val="16"/>
          <w:lang w:eastAsia="en-GB"/>
        </w:rPr>
      </w:pPr>
      <w:ins w:id="406" w:author="NR_ext_to_71GHz-Core" w:date="2022-03-21T12:10:00Z">
        <w:r w:rsidRPr="00D43030">
          <w:rPr>
            <w:rFonts w:ascii="Courier New" w:eastAsia="Times New Roman" w:hAnsi="Courier New"/>
            <w:noProof/>
            <w:sz w:val="16"/>
            <w:lang w:eastAsia="en-GB"/>
          </w:rPr>
          <w:t xml:space="preserve">    }</w:t>
        </w:r>
      </w:ins>
      <w:commentRangeEnd w:id="385"/>
      <w:r w:rsidR="005C0A46">
        <w:rPr>
          <w:rStyle w:val="af7"/>
        </w:rPr>
        <w:commentReference w:id="385"/>
      </w:r>
      <w:ins w:id="407" w:author="NR_ext_to_71GHz-Core" w:date="2022-03-21T12:10:00Z">
        <w:r w:rsidRPr="00D43030">
          <w:rPr>
            <w:rFonts w:ascii="Courier New" w:eastAsia="Times New Roman" w:hAnsi="Courier New"/>
            <w:noProof/>
            <w:sz w:val="16"/>
            <w:lang w:eastAsia="en-GB"/>
          </w:rPr>
          <w:t xml:space="preserve">                                                                                                           OPTIONAL</w:t>
        </w:r>
      </w:ins>
      <w:ins w:id="408" w:author="NR_feMIMO-Core" w:date="2022-03-22T14:07:00Z">
        <w:r w:rsidR="000D26B2">
          <w:rPr>
            <w:rFonts w:ascii="Courier New" w:eastAsia="Times New Roman" w:hAnsi="Courier New"/>
            <w:noProof/>
            <w:sz w:val="16"/>
            <w:lang w:eastAsia="en-GB"/>
          </w:rPr>
          <w:t xml:space="preserve">, </w:t>
        </w:r>
      </w:ins>
    </w:p>
    <w:p w14:paraId="2F4D345E" w14:textId="782D4582" w:rsidR="00781043" w:rsidRPr="00781043" w:rsidRDefault="00781043" w:rsidP="00781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09" w:author="NR_feMIMO-Core" w:date="2022-03-22T16:05:00Z"/>
          <w:rFonts w:ascii="Courier New" w:eastAsia="Times New Roman" w:hAnsi="Courier New"/>
          <w:noProof/>
          <w:sz w:val="16"/>
          <w:lang w:eastAsia="en-GB"/>
        </w:rPr>
      </w:pPr>
      <w:ins w:id="410" w:author="NR_feMIMO-Core" w:date="2022-03-22T16:05:00Z">
        <w:r>
          <w:rPr>
            <w:rFonts w:ascii="Courier New" w:eastAsia="Times New Roman" w:hAnsi="Courier New"/>
            <w:noProof/>
            <w:color w:val="808080"/>
            <w:sz w:val="16"/>
            <w:lang w:eastAsia="en-GB"/>
          </w:rPr>
          <w:lastRenderedPageBreak/>
          <w:t xml:space="preserve">    </w:t>
        </w:r>
        <w:r w:rsidRPr="00AF7EF0">
          <w:rPr>
            <w:rFonts w:ascii="Courier New" w:eastAsia="Times New Roman" w:hAnsi="Courier New"/>
            <w:noProof/>
            <w:color w:val="808080"/>
            <w:sz w:val="16"/>
            <w:lang w:eastAsia="en-GB"/>
          </w:rPr>
          <w:t xml:space="preserve">-- R1 </w:t>
        </w:r>
        <w:r w:rsidRPr="00781043">
          <w:rPr>
            <w:rFonts w:ascii="Courier New" w:eastAsia="Times New Roman" w:hAnsi="Courier New"/>
            <w:noProof/>
            <w:sz w:val="16"/>
            <w:lang w:eastAsia="en-GB"/>
          </w:rPr>
          <w:t>23-6-1</w:t>
        </w:r>
        <w:r w:rsidRPr="00781043">
          <w:rPr>
            <w:rFonts w:ascii="Courier New" w:eastAsia="Times New Roman" w:hAnsi="Courier New"/>
            <w:noProof/>
            <w:sz w:val="16"/>
            <w:lang w:eastAsia="en-GB"/>
          </w:rPr>
          <w:tab/>
          <w:t>SFN scheme A (scheme 1) for PDSCH and PDCCH</w:t>
        </w:r>
      </w:ins>
    </w:p>
    <w:p w14:paraId="4C025C9C" w14:textId="1609097E" w:rsidR="00B55A24" w:rsidRDefault="00781043" w:rsidP="00B55A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11" w:author="NR_feMIMO-Core" w:date="2022-03-22T16:06:00Z"/>
          <w:rFonts w:ascii="Courier New" w:eastAsia="Times New Roman" w:hAnsi="Courier New"/>
          <w:noProof/>
          <w:sz w:val="16"/>
          <w:lang w:eastAsia="en-GB"/>
        </w:rPr>
      </w:pPr>
      <w:ins w:id="412" w:author="NR_feMIMO-Core" w:date="2022-03-22T16:05:00Z">
        <w:r>
          <w:rPr>
            <w:rFonts w:ascii="Courier New" w:eastAsia="Times New Roman" w:hAnsi="Courier New"/>
            <w:noProof/>
            <w:color w:val="808080"/>
            <w:sz w:val="16"/>
            <w:lang w:eastAsia="en-GB"/>
          </w:rPr>
          <w:t xml:space="preserve">    </w:t>
        </w:r>
        <w:r w:rsidR="00B55A24">
          <w:rPr>
            <w:rFonts w:ascii="Courier New" w:eastAsia="Times New Roman" w:hAnsi="Courier New"/>
            <w:noProof/>
            <w:color w:val="808080"/>
            <w:sz w:val="16"/>
            <w:lang w:eastAsia="en-GB"/>
          </w:rPr>
          <w:t>sfn-</w:t>
        </w:r>
      </w:ins>
      <w:ins w:id="413" w:author="NR_feMIMO-Core" w:date="2022-03-23T20:33:00Z">
        <w:r w:rsidR="00746517">
          <w:rPr>
            <w:rFonts w:ascii="Courier New" w:eastAsia="Times New Roman" w:hAnsi="Courier New"/>
            <w:noProof/>
            <w:color w:val="808080"/>
            <w:sz w:val="16"/>
            <w:lang w:eastAsia="en-GB"/>
          </w:rPr>
          <w:t>S</w:t>
        </w:r>
      </w:ins>
      <w:ins w:id="414" w:author="NR_feMIMO-Core" w:date="2022-03-22T16:05:00Z">
        <w:r w:rsidR="00B55A24">
          <w:rPr>
            <w:rFonts w:ascii="Courier New" w:eastAsia="Times New Roman" w:hAnsi="Courier New"/>
            <w:noProof/>
            <w:color w:val="808080"/>
            <w:sz w:val="16"/>
            <w:lang w:eastAsia="en-GB"/>
          </w:rPr>
          <w:t>chemeA</w:t>
        </w:r>
      </w:ins>
      <w:ins w:id="415" w:author="NR_feMIMO-Core" w:date="2022-03-22T16:08:00Z">
        <w:r w:rsidR="00017005">
          <w:rPr>
            <w:rFonts w:ascii="Courier New" w:eastAsia="Times New Roman" w:hAnsi="Courier New"/>
            <w:noProof/>
            <w:color w:val="808080"/>
            <w:sz w:val="16"/>
            <w:lang w:eastAsia="en-GB"/>
          </w:rPr>
          <w:t>-</w:t>
        </w:r>
      </w:ins>
      <w:ins w:id="416" w:author="NR_feMIMO-Core" w:date="2022-03-24T08:05:00Z">
        <w:r w:rsidR="00EF7B8E">
          <w:rPr>
            <w:rFonts w:ascii="Courier New" w:eastAsia="Times New Roman" w:hAnsi="Courier New"/>
            <w:noProof/>
            <w:sz w:val="16"/>
            <w:lang w:eastAsia="en-GB"/>
          </w:rPr>
          <w:t>r17</w:t>
        </w:r>
      </w:ins>
      <w:ins w:id="417" w:author="NR_feMIMO-Core" w:date="2022-03-22T16:06:00Z">
        <w:r w:rsidR="00B55A24" w:rsidRPr="000D26B2">
          <w:rPr>
            <w:rFonts w:ascii="Courier New" w:eastAsia="Times New Roman" w:hAnsi="Courier New"/>
            <w:noProof/>
            <w:sz w:val="16"/>
            <w:lang w:eastAsia="en-GB"/>
          </w:rPr>
          <w:t xml:space="preserve"> </w:t>
        </w:r>
        <w:r w:rsidR="00B55A24">
          <w:rPr>
            <w:rFonts w:ascii="Courier New" w:eastAsia="Times New Roman" w:hAnsi="Courier New"/>
            <w:noProof/>
            <w:sz w:val="16"/>
            <w:lang w:eastAsia="en-GB"/>
          </w:rPr>
          <w:tab/>
        </w:r>
        <w:r w:rsidR="00B55A24">
          <w:rPr>
            <w:rFonts w:ascii="Courier New" w:eastAsia="Times New Roman" w:hAnsi="Courier New"/>
            <w:noProof/>
            <w:sz w:val="16"/>
            <w:lang w:eastAsia="en-GB"/>
          </w:rPr>
          <w:tab/>
        </w:r>
      </w:ins>
      <w:ins w:id="418" w:author="NR_feMIMO-Core" w:date="2022-03-24T08:06:00Z">
        <w:r w:rsidR="00730A1F">
          <w:rPr>
            <w:rFonts w:ascii="Courier New" w:eastAsia="Times New Roman" w:hAnsi="Courier New"/>
            <w:noProof/>
            <w:sz w:val="16"/>
            <w:lang w:eastAsia="en-GB"/>
          </w:rPr>
          <w:tab/>
        </w:r>
        <w:r w:rsidR="00730A1F">
          <w:rPr>
            <w:rFonts w:ascii="Courier New" w:eastAsia="Times New Roman" w:hAnsi="Courier New"/>
            <w:noProof/>
            <w:sz w:val="16"/>
            <w:lang w:eastAsia="en-GB"/>
          </w:rPr>
          <w:tab/>
        </w:r>
        <w:r w:rsidR="00730A1F">
          <w:rPr>
            <w:rFonts w:ascii="Courier New" w:eastAsia="Times New Roman" w:hAnsi="Courier New"/>
            <w:noProof/>
            <w:sz w:val="16"/>
            <w:lang w:eastAsia="en-GB"/>
          </w:rPr>
          <w:tab/>
        </w:r>
        <w:r w:rsidR="00730A1F">
          <w:rPr>
            <w:rFonts w:ascii="Courier New" w:eastAsia="Times New Roman" w:hAnsi="Courier New"/>
            <w:noProof/>
            <w:sz w:val="16"/>
            <w:lang w:eastAsia="en-GB"/>
          </w:rPr>
          <w:tab/>
        </w:r>
        <w:r w:rsidR="00730A1F">
          <w:rPr>
            <w:rFonts w:ascii="Courier New" w:eastAsia="Times New Roman" w:hAnsi="Courier New"/>
            <w:noProof/>
            <w:sz w:val="16"/>
            <w:lang w:eastAsia="en-GB"/>
          </w:rPr>
          <w:tab/>
        </w:r>
      </w:ins>
      <w:ins w:id="419" w:author="NR_feMIMO-Core" w:date="2022-03-22T16:06:00Z">
        <w:r w:rsidR="00B55A24" w:rsidRPr="00D43030">
          <w:rPr>
            <w:rFonts w:ascii="Courier New" w:eastAsia="Times New Roman" w:hAnsi="Courier New"/>
            <w:noProof/>
            <w:sz w:val="16"/>
            <w:lang w:eastAsia="en-GB"/>
          </w:rPr>
          <w:t>ENUMERATED</w:t>
        </w:r>
        <w:r w:rsidR="00A150E8">
          <w:rPr>
            <w:rFonts w:ascii="Courier New" w:eastAsia="Times New Roman" w:hAnsi="Courier New"/>
            <w:noProof/>
            <w:sz w:val="16"/>
            <w:lang w:eastAsia="en-GB"/>
          </w:rPr>
          <w:t xml:space="preserve"> </w:t>
        </w:r>
        <w:r w:rsidR="00B55A24" w:rsidRPr="00D43030">
          <w:rPr>
            <w:rFonts w:ascii="Courier New" w:eastAsia="Times New Roman" w:hAnsi="Courier New"/>
            <w:noProof/>
            <w:sz w:val="16"/>
            <w:lang w:eastAsia="en-GB"/>
          </w:rPr>
          <w:t>{supported}                OPTIONAL</w:t>
        </w:r>
        <w:r w:rsidR="00B55A24">
          <w:rPr>
            <w:rFonts w:ascii="Courier New" w:eastAsia="Times New Roman" w:hAnsi="Courier New"/>
            <w:noProof/>
            <w:sz w:val="16"/>
            <w:lang w:eastAsia="en-GB"/>
          </w:rPr>
          <w:t>,</w:t>
        </w:r>
      </w:ins>
    </w:p>
    <w:p w14:paraId="3FDEC53A" w14:textId="7BD07FEA" w:rsidR="00781043" w:rsidRPr="00781043" w:rsidRDefault="00B55A24" w:rsidP="00781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20" w:author="NR_feMIMO-Core" w:date="2022-03-22T16:05:00Z"/>
          <w:rFonts w:ascii="Courier New" w:eastAsia="Times New Roman" w:hAnsi="Courier New"/>
          <w:noProof/>
          <w:sz w:val="16"/>
          <w:lang w:eastAsia="en-GB"/>
        </w:rPr>
      </w:pPr>
      <w:ins w:id="421" w:author="NR_feMIMO-Core" w:date="2022-03-22T16:05:00Z">
        <w:r>
          <w:rPr>
            <w:rFonts w:ascii="Courier New" w:eastAsia="Times New Roman" w:hAnsi="Courier New"/>
            <w:noProof/>
            <w:color w:val="808080"/>
            <w:sz w:val="16"/>
            <w:lang w:eastAsia="en-GB"/>
          </w:rPr>
          <w:tab/>
        </w:r>
        <w:r w:rsidR="00781043" w:rsidRPr="00AF7EF0">
          <w:rPr>
            <w:rFonts w:ascii="Courier New" w:eastAsia="Times New Roman" w:hAnsi="Courier New"/>
            <w:noProof/>
            <w:color w:val="808080"/>
            <w:sz w:val="16"/>
            <w:lang w:eastAsia="en-GB"/>
          </w:rPr>
          <w:t xml:space="preserve">-- R1 </w:t>
        </w:r>
        <w:r w:rsidR="00781043" w:rsidRPr="00781043">
          <w:rPr>
            <w:rFonts w:ascii="Courier New" w:eastAsia="Times New Roman" w:hAnsi="Courier New"/>
            <w:noProof/>
            <w:sz w:val="16"/>
            <w:lang w:eastAsia="en-GB"/>
          </w:rPr>
          <w:t>23-6-1-1</w:t>
        </w:r>
        <w:r w:rsidR="00781043" w:rsidRPr="00781043">
          <w:rPr>
            <w:rFonts w:ascii="Courier New" w:eastAsia="Times New Roman" w:hAnsi="Courier New"/>
            <w:noProof/>
            <w:sz w:val="16"/>
            <w:lang w:eastAsia="en-GB"/>
          </w:rPr>
          <w:tab/>
          <w:t>SFN scheme A (scheme 1) for PDCCH only</w:t>
        </w:r>
      </w:ins>
    </w:p>
    <w:p w14:paraId="4121D2D2" w14:textId="563FE237" w:rsidR="005C764E" w:rsidRDefault="005C764E" w:rsidP="005C7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22" w:author="NR_feMIMO-Core" w:date="2022-03-22T16:07:00Z"/>
          <w:rFonts w:ascii="Courier New" w:eastAsia="Times New Roman" w:hAnsi="Courier New"/>
          <w:noProof/>
          <w:sz w:val="16"/>
          <w:lang w:eastAsia="en-GB"/>
        </w:rPr>
      </w:pPr>
      <w:ins w:id="423" w:author="NR_feMIMO-Core" w:date="2022-03-22T16:07:00Z">
        <w:r>
          <w:rPr>
            <w:rFonts w:ascii="Courier New" w:eastAsia="Times New Roman" w:hAnsi="Courier New"/>
            <w:noProof/>
            <w:color w:val="808080"/>
            <w:sz w:val="16"/>
            <w:lang w:eastAsia="en-GB"/>
          </w:rPr>
          <w:t xml:space="preserve">    sfn-</w:t>
        </w:r>
      </w:ins>
      <w:ins w:id="424" w:author="NR_feMIMO-Core" w:date="2022-03-23T20:33:00Z">
        <w:r w:rsidR="00746517">
          <w:rPr>
            <w:rFonts w:ascii="Courier New" w:eastAsia="Times New Roman" w:hAnsi="Courier New"/>
            <w:noProof/>
            <w:color w:val="808080"/>
            <w:sz w:val="16"/>
            <w:lang w:eastAsia="en-GB"/>
          </w:rPr>
          <w:t>S</w:t>
        </w:r>
      </w:ins>
      <w:ins w:id="425" w:author="NR_feMIMO-Core" w:date="2022-03-22T16:07:00Z">
        <w:r>
          <w:rPr>
            <w:rFonts w:ascii="Courier New" w:eastAsia="Times New Roman" w:hAnsi="Courier New"/>
            <w:noProof/>
            <w:color w:val="808080"/>
            <w:sz w:val="16"/>
            <w:lang w:eastAsia="en-GB"/>
          </w:rPr>
          <w:t>chemeA-PDCCH-only-</w:t>
        </w:r>
      </w:ins>
      <w:ins w:id="426" w:author="NR_feMIMO-Core" w:date="2022-03-24T08:05:00Z">
        <w:r w:rsidR="00EF7B8E">
          <w:rPr>
            <w:rFonts w:ascii="Courier New" w:eastAsia="Times New Roman" w:hAnsi="Courier New"/>
            <w:noProof/>
            <w:sz w:val="16"/>
            <w:lang w:eastAsia="en-GB"/>
          </w:rPr>
          <w:t>r17</w:t>
        </w:r>
      </w:ins>
      <w:ins w:id="427" w:author="NR_feMIMO-Core" w:date="2022-03-22T16:07:00Z">
        <w:r w:rsidRPr="000D26B2">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r>
      </w:ins>
      <w:ins w:id="428" w:author="NR_feMIMO-Core" w:date="2022-03-24T08:06:00Z">
        <w:r w:rsidR="00730A1F">
          <w:rPr>
            <w:rFonts w:ascii="Courier New" w:eastAsia="Times New Roman" w:hAnsi="Courier New"/>
            <w:noProof/>
            <w:sz w:val="16"/>
            <w:lang w:eastAsia="en-GB"/>
          </w:rPr>
          <w:tab/>
        </w:r>
        <w:r w:rsidR="00730A1F">
          <w:rPr>
            <w:rFonts w:ascii="Courier New" w:eastAsia="Times New Roman" w:hAnsi="Courier New"/>
            <w:noProof/>
            <w:sz w:val="16"/>
            <w:lang w:eastAsia="en-GB"/>
          </w:rPr>
          <w:tab/>
        </w:r>
        <w:r w:rsidR="00730A1F">
          <w:rPr>
            <w:rFonts w:ascii="Courier New" w:eastAsia="Times New Roman" w:hAnsi="Courier New"/>
            <w:noProof/>
            <w:sz w:val="16"/>
            <w:lang w:eastAsia="en-GB"/>
          </w:rPr>
          <w:tab/>
        </w:r>
      </w:ins>
      <w:ins w:id="429" w:author="NR_feMIMO-Core" w:date="2022-03-22T16:07:00Z">
        <w:r w:rsidRPr="00D43030">
          <w:rPr>
            <w:rFonts w:ascii="Courier New" w:eastAsia="Times New Roman" w:hAnsi="Courier New"/>
            <w:noProof/>
            <w:sz w:val="16"/>
            <w:lang w:eastAsia="en-GB"/>
          </w:rPr>
          <w:t>ENUMERATED</w:t>
        </w:r>
        <w:r>
          <w:rPr>
            <w:rFonts w:ascii="Courier New" w:eastAsia="Times New Roman" w:hAnsi="Courier New"/>
            <w:noProof/>
            <w:sz w:val="16"/>
            <w:lang w:eastAsia="en-GB"/>
          </w:rPr>
          <w:t xml:space="preserve"> </w:t>
        </w:r>
        <w:r w:rsidRPr="00D43030">
          <w:rPr>
            <w:rFonts w:ascii="Courier New" w:eastAsia="Times New Roman" w:hAnsi="Courier New"/>
            <w:noProof/>
            <w:sz w:val="16"/>
            <w:lang w:eastAsia="en-GB"/>
          </w:rPr>
          <w:t>{supported}                OPTIONAL</w:t>
        </w:r>
        <w:r>
          <w:rPr>
            <w:rFonts w:ascii="Courier New" w:eastAsia="Times New Roman" w:hAnsi="Courier New"/>
            <w:noProof/>
            <w:sz w:val="16"/>
            <w:lang w:eastAsia="en-GB"/>
          </w:rPr>
          <w:t>,</w:t>
        </w:r>
      </w:ins>
    </w:p>
    <w:p w14:paraId="60411C0F" w14:textId="08C81F3C" w:rsidR="00781043" w:rsidRPr="00781043" w:rsidRDefault="00781043" w:rsidP="00781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30" w:author="NR_feMIMO-Core" w:date="2022-03-22T16:05:00Z"/>
          <w:rFonts w:ascii="Courier New" w:eastAsia="Times New Roman" w:hAnsi="Courier New"/>
          <w:noProof/>
          <w:sz w:val="16"/>
          <w:lang w:eastAsia="en-GB"/>
        </w:rPr>
      </w:pPr>
      <w:ins w:id="431" w:author="NR_feMIMO-Core" w:date="2022-03-22T16:05:00Z">
        <w:r>
          <w:rPr>
            <w:rFonts w:ascii="Courier New" w:eastAsia="Times New Roman" w:hAnsi="Courier New"/>
            <w:noProof/>
            <w:color w:val="808080"/>
            <w:sz w:val="16"/>
            <w:lang w:eastAsia="en-GB"/>
          </w:rPr>
          <w:t xml:space="preserve">    </w:t>
        </w:r>
        <w:r w:rsidRPr="00AF7EF0">
          <w:rPr>
            <w:rFonts w:ascii="Courier New" w:eastAsia="Times New Roman" w:hAnsi="Courier New"/>
            <w:noProof/>
            <w:color w:val="808080"/>
            <w:sz w:val="16"/>
            <w:lang w:eastAsia="en-GB"/>
          </w:rPr>
          <w:t xml:space="preserve">-- R1 </w:t>
        </w:r>
        <w:r w:rsidRPr="00781043">
          <w:rPr>
            <w:rFonts w:ascii="Courier New" w:eastAsia="Times New Roman" w:hAnsi="Courier New"/>
            <w:noProof/>
            <w:sz w:val="16"/>
            <w:lang w:eastAsia="en-GB"/>
          </w:rPr>
          <w:t>23-6-1a</w:t>
        </w:r>
        <w:r w:rsidRPr="00781043">
          <w:rPr>
            <w:rFonts w:ascii="Courier New" w:eastAsia="Times New Roman" w:hAnsi="Courier New"/>
            <w:noProof/>
            <w:sz w:val="16"/>
            <w:lang w:eastAsia="en-GB"/>
          </w:rPr>
          <w:tab/>
          <w:t>Dynamic switching - scheme A</w:t>
        </w:r>
      </w:ins>
    </w:p>
    <w:p w14:paraId="34CC6CDF" w14:textId="6BD6308B" w:rsidR="00017005" w:rsidRDefault="005C764E" w:rsidP="000170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32" w:author="NR_feMIMO-Core" w:date="2022-03-22T16:08:00Z"/>
          <w:rFonts w:ascii="Courier New" w:eastAsia="Times New Roman" w:hAnsi="Courier New"/>
          <w:noProof/>
          <w:sz w:val="16"/>
          <w:lang w:eastAsia="en-GB"/>
        </w:rPr>
      </w:pPr>
      <w:ins w:id="433" w:author="NR_feMIMO-Core" w:date="2022-03-22T16:07:00Z">
        <w:r>
          <w:rPr>
            <w:rFonts w:ascii="Courier New" w:eastAsia="Times New Roman" w:hAnsi="Courier New"/>
            <w:noProof/>
            <w:color w:val="808080"/>
            <w:sz w:val="16"/>
            <w:lang w:eastAsia="en-GB"/>
          </w:rPr>
          <w:t xml:space="preserve">    sfn-</w:t>
        </w:r>
      </w:ins>
      <w:ins w:id="434" w:author="NR_feMIMO-Core" w:date="2022-03-23T20:33:00Z">
        <w:r w:rsidR="00746517">
          <w:rPr>
            <w:rFonts w:ascii="Courier New" w:eastAsia="Times New Roman" w:hAnsi="Courier New"/>
            <w:noProof/>
            <w:color w:val="808080"/>
            <w:sz w:val="16"/>
            <w:lang w:eastAsia="en-GB"/>
          </w:rPr>
          <w:t>S</w:t>
        </w:r>
      </w:ins>
      <w:ins w:id="435" w:author="NR_feMIMO-Core" w:date="2022-03-22T16:08:00Z">
        <w:r w:rsidR="00017005">
          <w:rPr>
            <w:rFonts w:ascii="Courier New" w:eastAsia="Times New Roman" w:hAnsi="Courier New"/>
            <w:noProof/>
            <w:color w:val="808080"/>
            <w:sz w:val="16"/>
            <w:lang w:eastAsia="en-GB"/>
          </w:rPr>
          <w:t>chemeA-DynamicSwitching-</w:t>
        </w:r>
      </w:ins>
      <w:ins w:id="436" w:author="NR_feMIMO-Core" w:date="2022-03-24T08:05:00Z">
        <w:r w:rsidR="00EF7B8E">
          <w:rPr>
            <w:rFonts w:ascii="Courier New" w:eastAsia="Times New Roman" w:hAnsi="Courier New"/>
            <w:noProof/>
            <w:sz w:val="16"/>
            <w:lang w:eastAsia="en-GB"/>
          </w:rPr>
          <w:t>r17</w:t>
        </w:r>
      </w:ins>
      <w:ins w:id="437" w:author="NR_feMIMO-Core" w:date="2022-03-22T16:08:00Z">
        <w:r w:rsidR="00017005" w:rsidRPr="000D26B2">
          <w:rPr>
            <w:rFonts w:ascii="Courier New" w:eastAsia="Times New Roman" w:hAnsi="Courier New"/>
            <w:noProof/>
            <w:sz w:val="16"/>
            <w:lang w:eastAsia="en-GB"/>
          </w:rPr>
          <w:t xml:space="preserve"> </w:t>
        </w:r>
        <w:r w:rsidR="00017005">
          <w:rPr>
            <w:rFonts w:ascii="Courier New" w:eastAsia="Times New Roman" w:hAnsi="Courier New"/>
            <w:noProof/>
            <w:sz w:val="16"/>
            <w:lang w:eastAsia="en-GB"/>
          </w:rPr>
          <w:tab/>
        </w:r>
        <w:r w:rsidR="00017005">
          <w:rPr>
            <w:rFonts w:ascii="Courier New" w:eastAsia="Times New Roman" w:hAnsi="Courier New"/>
            <w:noProof/>
            <w:sz w:val="16"/>
            <w:lang w:eastAsia="en-GB"/>
          </w:rPr>
          <w:tab/>
        </w:r>
      </w:ins>
      <w:ins w:id="438" w:author="NR_feMIMO-Core" w:date="2022-03-24T08:06:00Z">
        <w:r w:rsidR="00730A1F">
          <w:rPr>
            <w:rFonts w:ascii="Courier New" w:eastAsia="Times New Roman" w:hAnsi="Courier New"/>
            <w:noProof/>
            <w:sz w:val="16"/>
            <w:lang w:eastAsia="en-GB"/>
          </w:rPr>
          <w:tab/>
        </w:r>
      </w:ins>
      <w:ins w:id="439" w:author="NR_feMIMO-Core" w:date="2022-03-22T16:08:00Z">
        <w:r w:rsidR="00017005" w:rsidRPr="00D43030">
          <w:rPr>
            <w:rFonts w:ascii="Courier New" w:eastAsia="Times New Roman" w:hAnsi="Courier New"/>
            <w:noProof/>
            <w:sz w:val="16"/>
            <w:lang w:eastAsia="en-GB"/>
          </w:rPr>
          <w:t>ENUMERATED</w:t>
        </w:r>
        <w:r w:rsidR="00017005">
          <w:rPr>
            <w:rFonts w:ascii="Courier New" w:eastAsia="Times New Roman" w:hAnsi="Courier New"/>
            <w:noProof/>
            <w:sz w:val="16"/>
            <w:lang w:eastAsia="en-GB"/>
          </w:rPr>
          <w:t xml:space="preserve"> </w:t>
        </w:r>
        <w:r w:rsidR="00017005" w:rsidRPr="00D43030">
          <w:rPr>
            <w:rFonts w:ascii="Courier New" w:eastAsia="Times New Roman" w:hAnsi="Courier New"/>
            <w:noProof/>
            <w:sz w:val="16"/>
            <w:lang w:eastAsia="en-GB"/>
          </w:rPr>
          <w:t>{supported}                OPTIONAL</w:t>
        </w:r>
        <w:r w:rsidR="00017005">
          <w:rPr>
            <w:rFonts w:ascii="Courier New" w:eastAsia="Times New Roman" w:hAnsi="Courier New"/>
            <w:noProof/>
            <w:sz w:val="16"/>
            <w:lang w:eastAsia="en-GB"/>
          </w:rPr>
          <w:t>,</w:t>
        </w:r>
      </w:ins>
    </w:p>
    <w:p w14:paraId="3CDE4B0F" w14:textId="0062F194" w:rsidR="00781043" w:rsidRPr="00781043" w:rsidRDefault="00781043" w:rsidP="00781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40" w:author="NR_feMIMO-Core" w:date="2022-03-22T16:05:00Z"/>
          <w:rFonts w:ascii="Courier New" w:eastAsia="Times New Roman" w:hAnsi="Courier New"/>
          <w:noProof/>
          <w:sz w:val="16"/>
          <w:lang w:eastAsia="en-GB"/>
        </w:rPr>
      </w:pPr>
      <w:ins w:id="441" w:author="NR_feMIMO-Core" w:date="2022-03-22T16:05:00Z">
        <w:r>
          <w:rPr>
            <w:rFonts w:ascii="Courier New" w:eastAsia="Times New Roman" w:hAnsi="Courier New"/>
            <w:noProof/>
            <w:color w:val="808080"/>
            <w:sz w:val="16"/>
            <w:lang w:eastAsia="en-GB"/>
          </w:rPr>
          <w:t xml:space="preserve">    </w:t>
        </w:r>
        <w:r w:rsidRPr="00AF7EF0">
          <w:rPr>
            <w:rFonts w:ascii="Courier New" w:eastAsia="Times New Roman" w:hAnsi="Courier New"/>
            <w:noProof/>
            <w:color w:val="808080"/>
            <w:sz w:val="16"/>
            <w:lang w:eastAsia="en-GB"/>
          </w:rPr>
          <w:t xml:space="preserve">-- R1 </w:t>
        </w:r>
        <w:r w:rsidRPr="00781043">
          <w:rPr>
            <w:rFonts w:ascii="Courier New" w:eastAsia="Times New Roman" w:hAnsi="Courier New"/>
            <w:noProof/>
            <w:sz w:val="16"/>
            <w:lang w:eastAsia="en-GB"/>
          </w:rPr>
          <w:t>23-6-1b</w:t>
        </w:r>
        <w:r w:rsidRPr="00781043">
          <w:rPr>
            <w:rFonts w:ascii="Courier New" w:eastAsia="Times New Roman" w:hAnsi="Courier New"/>
            <w:noProof/>
            <w:sz w:val="16"/>
            <w:lang w:eastAsia="en-GB"/>
          </w:rPr>
          <w:tab/>
          <w:t>SFN scheme A (scheme 1) for PDSCH only</w:t>
        </w:r>
      </w:ins>
    </w:p>
    <w:p w14:paraId="11EB62C7" w14:textId="784FD11F" w:rsidR="002C5A4B" w:rsidRDefault="005C764E" w:rsidP="002C5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42" w:author="NR_feMIMO-Core" w:date="2022-03-22T16:09:00Z"/>
          <w:rFonts w:ascii="Courier New" w:eastAsia="Times New Roman" w:hAnsi="Courier New"/>
          <w:noProof/>
          <w:sz w:val="16"/>
          <w:lang w:eastAsia="en-GB"/>
        </w:rPr>
      </w:pPr>
      <w:ins w:id="443" w:author="NR_feMIMO-Core" w:date="2022-03-22T16:07:00Z">
        <w:r>
          <w:rPr>
            <w:rFonts w:ascii="Courier New" w:eastAsia="Times New Roman" w:hAnsi="Courier New"/>
            <w:noProof/>
            <w:color w:val="808080"/>
            <w:sz w:val="16"/>
            <w:lang w:eastAsia="en-GB"/>
          </w:rPr>
          <w:t xml:space="preserve">    sfn-</w:t>
        </w:r>
      </w:ins>
      <w:ins w:id="444" w:author="NR_feMIMO-Core" w:date="2022-03-23T20:33:00Z">
        <w:r w:rsidR="00746517">
          <w:rPr>
            <w:rFonts w:ascii="Courier New" w:eastAsia="Times New Roman" w:hAnsi="Courier New"/>
            <w:noProof/>
            <w:color w:val="808080"/>
            <w:sz w:val="16"/>
            <w:lang w:eastAsia="en-GB"/>
          </w:rPr>
          <w:t>S</w:t>
        </w:r>
      </w:ins>
      <w:ins w:id="445" w:author="NR_feMIMO-Core" w:date="2022-03-22T16:08:00Z">
        <w:r w:rsidR="002C5A4B">
          <w:rPr>
            <w:rFonts w:ascii="Courier New" w:eastAsia="Times New Roman" w:hAnsi="Courier New"/>
            <w:noProof/>
            <w:color w:val="808080"/>
            <w:sz w:val="16"/>
            <w:lang w:eastAsia="en-GB"/>
          </w:rPr>
          <w:t>chemeA-PDSCH-only</w:t>
        </w:r>
      </w:ins>
      <w:ins w:id="446" w:author="NR_feMIMO-Core" w:date="2022-03-22T16:09:00Z">
        <w:r w:rsidR="001C0B76">
          <w:rPr>
            <w:rFonts w:ascii="Courier New" w:eastAsia="Times New Roman" w:hAnsi="Courier New"/>
            <w:noProof/>
            <w:sz w:val="16"/>
            <w:lang w:eastAsia="en-GB"/>
          </w:rPr>
          <w:t>-</w:t>
        </w:r>
      </w:ins>
      <w:ins w:id="447" w:author="NR_feMIMO-Core" w:date="2022-03-24T08:05:00Z">
        <w:r w:rsidR="00EF7B8E">
          <w:rPr>
            <w:rFonts w:ascii="Courier New" w:eastAsia="Times New Roman" w:hAnsi="Courier New"/>
            <w:noProof/>
            <w:sz w:val="16"/>
            <w:lang w:eastAsia="en-GB"/>
          </w:rPr>
          <w:t>r17</w:t>
        </w:r>
      </w:ins>
      <w:ins w:id="448" w:author="NR_feMIMO-Core" w:date="2022-03-22T16:09:00Z">
        <w:r w:rsidR="002C5A4B" w:rsidRPr="000D26B2">
          <w:rPr>
            <w:rFonts w:ascii="Courier New" w:eastAsia="Times New Roman" w:hAnsi="Courier New"/>
            <w:noProof/>
            <w:sz w:val="16"/>
            <w:lang w:eastAsia="en-GB"/>
          </w:rPr>
          <w:t xml:space="preserve"> </w:t>
        </w:r>
        <w:r w:rsidR="002C5A4B">
          <w:rPr>
            <w:rFonts w:ascii="Courier New" w:eastAsia="Times New Roman" w:hAnsi="Courier New"/>
            <w:noProof/>
            <w:sz w:val="16"/>
            <w:lang w:eastAsia="en-GB"/>
          </w:rPr>
          <w:tab/>
        </w:r>
        <w:r w:rsidR="002C5A4B">
          <w:rPr>
            <w:rFonts w:ascii="Courier New" w:eastAsia="Times New Roman" w:hAnsi="Courier New"/>
            <w:noProof/>
            <w:sz w:val="16"/>
            <w:lang w:eastAsia="en-GB"/>
          </w:rPr>
          <w:tab/>
        </w:r>
      </w:ins>
      <w:ins w:id="449" w:author="NR_feMIMO-Core" w:date="2022-03-24T08:06:00Z">
        <w:r w:rsidR="00730A1F">
          <w:rPr>
            <w:rFonts w:ascii="Courier New" w:eastAsia="Times New Roman" w:hAnsi="Courier New"/>
            <w:noProof/>
            <w:sz w:val="16"/>
            <w:lang w:eastAsia="en-GB"/>
          </w:rPr>
          <w:tab/>
        </w:r>
        <w:r w:rsidR="00730A1F">
          <w:rPr>
            <w:rFonts w:ascii="Courier New" w:eastAsia="Times New Roman" w:hAnsi="Courier New"/>
            <w:noProof/>
            <w:sz w:val="16"/>
            <w:lang w:eastAsia="en-GB"/>
          </w:rPr>
          <w:tab/>
        </w:r>
        <w:r w:rsidR="00730A1F">
          <w:rPr>
            <w:rFonts w:ascii="Courier New" w:eastAsia="Times New Roman" w:hAnsi="Courier New"/>
            <w:noProof/>
            <w:sz w:val="16"/>
            <w:lang w:eastAsia="en-GB"/>
          </w:rPr>
          <w:tab/>
        </w:r>
      </w:ins>
      <w:ins w:id="450" w:author="NR_feMIMO-Core" w:date="2022-03-22T16:09:00Z">
        <w:r w:rsidR="002C5A4B" w:rsidRPr="00D43030">
          <w:rPr>
            <w:rFonts w:ascii="Courier New" w:eastAsia="Times New Roman" w:hAnsi="Courier New"/>
            <w:noProof/>
            <w:sz w:val="16"/>
            <w:lang w:eastAsia="en-GB"/>
          </w:rPr>
          <w:t>ENUMERATED</w:t>
        </w:r>
        <w:r w:rsidR="002C5A4B">
          <w:rPr>
            <w:rFonts w:ascii="Courier New" w:eastAsia="Times New Roman" w:hAnsi="Courier New"/>
            <w:noProof/>
            <w:sz w:val="16"/>
            <w:lang w:eastAsia="en-GB"/>
          </w:rPr>
          <w:t xml:space="preserve"> </w:t>
        </w:r>
        <w:r w:rsidR="002C5A4B" w:rsidRPr="00D43030">
          <w:rPr>
            <w:rFonts w:ascii="Courier New" w:eastAsia="Times New Roman" w:hAnsi="Courier New"/>
            <w:noProof/>
            <w:sz w:val="16"/>
            <w:lang w:eastAsia="en-GB"/>
          </w:rPr>
          <w:t>{supported}                OPTIONAL</w:t>
        </w:r>
        <w:r w:rsidR="002C5A4B">
          <w:rPr>
            <w:rFonts w:ascii="Courier New" w:eastAsia="Times New Roman" w:hAnsi="Courier New"/>
            <w:noProof/>
            <w:sz w:val="16"/>
            <w:lang w:eastAsia="en-GB"/>
          </w:rPr>
          <w:t>,</w:t>
        </w:r>
      </w:ins>
    </w:p>
    <w:p w14:paraId="36F24F99" w14:textId="6EDA77C1" w:rsidR="00781043" w:rsidRPr="00781043" w:rsidRDefault="00781043" w:rsidP="00781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51" w:author="NR_feMIMO-Core" w:date="2022-03-22T16:05:00Z"/>
          <w:rFonts w:ascii="Courier New" w:eastAsia="Times New Roman" w:hAnsi="Courier New"/>
          <w:noProof/>
          <w:sz w:val="16"/>
          <w:lang w:eastAsia="en-GB"/>
        </w:rPr>
      </w:pPr>
      <w:ins w:id="452" w:author="NR_feMIMO-Core" w:date="2022-03-22T16:05:00Z">
        <w:r>
          <w:rPr>
            <w:rFonts w:ascii="Courier New" w:eastAsia="Times New Roman" w:hAnsi="Courier New"/>
            <w:noProof/>
            <w:color w:val="808080"/>
            <w:sz w:val="16"/>
            <w:lang w:eastAsia="en-GB"/>
          </w:rPr>
          <w:t xml:space="preserve">    </w:t>
        </w:r>
        <w:r w:rsidRPr="00AF7EF0">
          <w:rPr>
            <w:rFonts w:ascii="Courier New" w:eastAsia="Times New Roman" w:hAnsi="Courier New"/>
            <w:noProof/>
            <w:color w:val="808080"/>
            <w:sz w:val="16"/>
            <w:lang w:eastAsia="en-GB"/>
          </w:rPr>
          <w:t xml:space="preserve">-- R1 </w:t>
        </w:r>
        <w:r w:rsidRPr="00781043">
          <w:rPr>
            <w:rFonts w:ascii="Courier New" w:eastAsia="Times New Roman" w:hAnsi="Courier New"/>
            <w:noProof/>
            <w:sz w:val="16"/>
            <w:lang w:eastAsia="en-GB"/>
          </w:rPr>
          <w:t>23-6-2</w:t>
        </w:r>
        <w:r w:rsidRPr="00781043">
          <w:rPr>
            <w:rFonts w:ascii="Courier New" w:eastAsia="Times New Roman" w:hAnsi="Courier New"/>
            <w:noProof/>
            <w:sz w:val="16"/>
            <w:lang w:eastAsia="en-GB"/>
          </w:rPr>
          <w:tab/>
          <w:t>SFN scheme B (TRP based pre-compensation) for PDSCH and PDCCH</w:t>
        </w:r>
      </w:ins>
    </w:p>
    <w:p w14:paraId="2CA078E5" w14:textId="1A01174B" w:rsidR="001C0B76" w:rsidRDefault="005C764E" w:rsidP="001C0B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53" w:author="NR_feMIMO-Core" w:date="2022-03-22T16:09:00Z"/>
          <w:rFonts w:ascii="Courier New" w:eastAsia="Times New Roman" w:hAnsi="Courier New"/>
          <w:noProof/>
          <w:sz w:val="16"/>
          <w:lang w:eastAsia="en-GB"/>
        </w:rPr>
      </w:pPr>
      <w:ins w:id="454" w:author="NR_feMIMO-Core" w:date="2022-03-22T16:07:00Z">
        <w:r>
          <w:rPr>
            <w:rFonts w:ascii="Courier New" w:eastAsia="Times New Roman" w:hAnsi="Courier New"/>
            <w:noProof/>
            <w:color w:val="808080"/>
            <w:sz w:val="16"/>
            <w:lang w:eastAsia="en-GB"/>
          </w:rPr>
          <w:t xml:space="preserve">    sfn-</w:t>
        </w:r>
      </w:ins>
      <w:ins w:id="455" w:author="NR_feMIMO-Core" w:date="2022-03-23T20:33:00Z">
        <w:r w:rsidR="00746517">
          <w:rPr>
            <w:rFonts w:ascii="Courier New" w:eastAsia="Times New Roman" w:hAnsi="Courier New"/>
            <w:noProof/>
            <w:color w:val="808080"/>
            <w:sz w:val="16"/>
            <w:lang w:eastAsia="en-GB"/>
          </w:rPr>
          <w:t>S</w:t>
        </w:r>
      </w:ins>
      <w:ins w:id="456" w:author="NR_feMIMO-Core" w:date="2022-03-22T16:09:00Z">
        <w:r w:rsidR="002C5A4B">
          <w:rPr>
            <w:rFonts w:ascii="Courier New" w:eastAsia="Times New Roman" w:hAnsi="Courier New"/>
            <w:noProof/>
            <w:color w:val="808080"/>
            <w:sz w:val="16"/>
            <w:lang w:eastAsia="en-GB"/>
          </w:rPr>
          <w:t>chemeB</w:t>
        </w:r>
        <w:r w:rsidR="001C0B76">
          <w:rPr>
            <w:rFonts w:ascii="Courier New" w:eastAsia="Times New Roman" w:hAnsi="Courier New"/>
            <w:noProof/>
            <w:sz w:val="16"/>
            <w:lang w:eastAsia="en-GB"/>
          </w:rPr>
          <w:t>-</w:t>
        </w:r>
      </w:ins>
      <w:ins w:id="457" w:author="NR_feMIMO-Core" w:date="2022-03-24T08:06:00Z">
        <w:r w:rsidR="00EF7B8E">
          <w:rPr>
            <w:rFonts w:ascii="Courier New" w:eastAsia="Times New Roman" w:hAnsi="Courier New"/>
            <w:noProof/>
            <w:sz w:val="16"/>
            <w:lang w:eastAsia="en-GB"/>
          </w:rPr>
          <w:t>r17</w:t>
        </w:r>
      </w:ins>
      <w:ins w:id="458" w:author="NR_feMIMO-Core" w:date="2022-03-22T16:09:00Z">
        <w:r w:rsidR="001C0B76" w:rsidRPr="000D26B2">
          <w:rPr>
            <w:rFonts w:ascii="Courier New" w:eastAsia="Times New Roman" w:hAnsi="Courier New"/>
            <w:noProof/>
            <w:sz w:val="16"/>
            <w:lang w:eastAsia="en-GB"/>
          </w:rPr>
          <w:t xml:space="preserve"> </w:t>
        </w:r>
        <w:r w:rsidR="001C0B76">
          <w:rPr>
            <w:rFonts w:ascii="Courier New" w:eastAsia="Times New Roman" w:hAnsi="Courier New"/>
            <w:noProof/>
            <w:sz w:val="16"/>
            <w:lang w:eastAsia="en-GB"/>
          </w:rPr>
          <w:tab/>
        </w:r>
        <w:r w:rsidR="001C0B76">
          <w:rPr>
            <w:rFonts w:ascii="Courier New" w:eastAsia="Times New Roman" w:hAnsi="Courier New"/>
            <w:noProof/>
            <w:sz w:val="16"/>
            <w:lang w:eastAsia="en-GB"/>
          </w:rPr>
          <w:tab/>
        </w:r>
      </w:ins>
      <w:ins w:id="459" w:author="NR_feMIMO-Core" w:date="2022-03-24T08:06:00Z">
        <w:r w:rsidR="00730A1F">
          <w:rPr>
            <w:rFonts w:ascii="Courier New" w:eastAsia="Times New Roman" w:hAnsi="Courier New"/>
            <w:noProof/>
            <w:sz w:val="16"/>
            <w:lang w:eastAsia="en-GB"/>
          </w:rPr>
          <w:tab/>
        </w:r>
        <w:r w:rsidR="00730A1F">
          <w:rPr>
            <w:rFonts w:ascii="Courier New" w:eastAsia="Times New Roman" w:hAnsi="Courier New"/>
            <w:noProof/>
            <w:sz w:val="16"/>
            <w:lang w:eastAsia="en-GB"/>
          </w:rPr>
          <w:tab/>
        </w:r>
        <w:r w:rsidR="00730A1F">
          <w:rPr>
            <w:rFonts w:ascii="Courier New" w:eastAsia="Times New Roman" w:hAnsi="Courier New"/>
            <w:noProof/>
            <w:sz w:val="16"/>
            <w:lang w:eastAsia="en-GB"/>
          </w:rPr>
          <w:tab/>
        </w:r>
        <w:r w:rsidR="00730A1F">
          <w:rPr>
            <w:rFonts w:ascii="Courier New" w:eastAsia="Times New Roman" w:hAnsi="Courier New"/>
            <w:noProof/>
            <w:sz w:val="16"/>
            <w:lang w:eastAsia="en-GB"/>
          </w:rPr>
          <w:tab/>
        </w:r>
        <w:r w:rsidR="00730A1F">
          <w:rPr>
            <w:rFonts w:ascii="Courier New" w:eastAsia="Times New Roman" w:hAnsi="Courier New"/>
            <w:noProof/>
            <w:sz w:val="16"/>
            <w:lang w:eastAsia="en-GB"/>
          </w:rPr>
          <w:tab/>
        </w:r>
      </w:ins>
      <w:ins w:id="460" w:author="NR_feMIMO-Core" w:date="2022-03-22T16:09:00Z">
        <w:r w:rsidR="001C0B76" w:rsidRPr="00D43030">
          <w:rPr>
            <w:rFonts w:ascii="Courier New" w:eastAsia="Times New Roman" w:hAnsi="Courier New"/>
            <w:noProof/>
            <w:sz w:val="16"/>
            <w:lang w:eastAsia="en-GB"/>
          </w:rPr>
          <w:t>ENUMERATED</w:t>
        </w:r>
        <w:r w:rsidR="001C0B76">
          <w:rPr>
            <w:rFonts w:ascii="Courier New" w:eastAsia="Times New Roman" w:hAnsi="Courier New"/>
            <w:noProof/>
            <w:sz w:val="16"/>
            <w:lang w:eastAsia="en-GB"/>
          </w:rPr>
          <w:t xml:space="preserve"> </w:t>
        </w:r>
        <w:r w:rsidR="001C0B76" w:rsidRPr="00D43030">
          <w:rPr>
            <w:rFonts w:ascii="Courier New" w:eastAsia="Times New Roman" w:hAnsi="Courier New"/>
            <w:noProof/>
            <w:sz w:val="16"/>
            <w:lang w:eastAsia="en-GB"/>
          </w:rPr>
          <w:t>{supported}                OPTIONAL</w:t>
        </w:r>
        <w:r w:rsidR="001C0B76">
          <w:rPr>
            <w:rFonts w:ascii="Courier New" w:eastAsia="Times New Roman" w:hAnsi="Courier New"/>
            <w:noProof/>
            <w:sz w:val="16"/>
            <w:lang w:eastAsia="en-GB"/>
          </w:rPr>
          <w:t>,</w:t>
        </w:r>
      </w:ins>
    </w:p>
    <w:p w14:paraId="08E46F8F" w14:textId="4E3121C6" w:rsidR="00781043" w:rsidRPr="00781043" w:rsidRDefault="00781043" w:rsidP="00781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61" w:author="NR_feMIMO-Core" w:date="2022-03-22T16:05:00Z"/>
          <w:rFonts w:ascii="Courier New" w:eastAsia="Times New Roman" w:hAnsi="Courier New"/>
          <w:noProof/>
          <w:sz w:val="16"/>
          <w:lang w:eastAsia="en-GB"/>
        </w:rPr>
      </w:pPr>
      <w:ins w:id="462" w:author="NR_feMIMO-Core" w:date="2022-03-22T16:05:00Z">
        <w:r>
          <w:rPr>
            <w:rFonts w:ascii="Courier New" w:eastAsia="Times New Roman" w:hAnsi="Courier New"/>
            <w:noProof/>
            <w:color w:val="808080"/>
            <w:sz w:val="16"/>
            <w:lang w:eastAsia="en-GB"/>
          </w:rPr>
          <w:t xml:space="preserve">    </w:t>
        </w:r>
        <w:r w:rsidRPr="00AF7EF0">
          <w:rPr>
            <w:rFonts w:ascii="Courier New" w:eastAsia="Times New Roman" w:hAnsi="Courier New"/>
            <w:noProof/>
            <w:color w:val="808080"/>
            <w:sz w:val="16"/>
            <w:lang w:eastAsia="en-GB"/>
          </w:rPr>
          <w:t xml:space="preserve">-- R1 </w:t>
        </w:r>
        <w:r w:rsidRPr="00781043">
          <w:rPr>
            <w:rFonts w:ascii="Courier New" w:eastAsia="Times New Roman" w:hAnsi="Courier New"/>
            <w:noProof/>
            <w:sz w:val="16"/>
            <w:lang w:eastAsia="en-GB"/>
          </w:rPr>
          <w:t>23-6-2a</w:t>
        </w:r>
        <w:r w:rsidRPr="00781043">
          <w:rPr>
            <w:rFonts w:ascii="Courier New" w:eastAsia="Times New Roman" w:hAnsi="Courier New"/>
            <w:noProof/>
            <w:sz w:val="16"/>
            <w:lang w:eastAsia="en-GB"/>
          </w:rPr>
          <w:tab/>
          <w:t>Dynamic switching - scheme B</w:t>
        </w:r>
      </w:ins>
    </w:p>
    <w:p w14:paraId="1C88059C" w14:textId="36E7486D" w:rsidR="001C0B76" w:rsidRDefault="005C764E" w:rsidP="001C0B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63" w:author="NR_feMIMO-Core" w:date="2022-03-22T16:09:00Z"/>
          <w:rFonts w:ascii="Courier New" w:eastAsia="Times New Roman" w:hAnsi="Courier New"/>
          <w:noProof/>
          <w:sz w:val="16"/>
          <w:lang w:eastAsia="en-GB"/>
        </w:rPr>
      </w:pPr>
      <w:ins w:id="464" w:author="NR_feMIMO-Core" w:date="2022-03-22T16:07:00Z">
        <w:r>
          <w:rPr>
            <w:rFonts w:ascii="Courier New" w:eastAsia="Times New Roman" w:hAnsi="Courier New"/>
            <w:noProof/>
            <w:color w:val="808080"/>
            <w:sz w:val="16"/>
            <w:lang w:eastAsia="en-GB"/>
          </w:rPr>
          <w:t xml:space="preserve">    sfn-</w:t>
        </w:r>
      </w:ins>
      <w:ins w:id="465" w:author="NR_feMIMO-Core" w:date="2022-03-23T20:33:00Z">
        <w:r w:rsidR="00746517">
          <w:rPr>
            <w:rFonts w:ascii="Courier New" w:eastAsia="Times New Roman" w:hAnsi="Courier New"/>
            <w:noProof/>
            <w:color w:val="808080"/>
            <w:sz w:val="16"/>
            <w:lang w:eastAsia="en-GB"/>
          </w:rPr>
          <w:t>S</w:t>
        </w:r>
      </w:ins>
      <w:ins w:id="466" w:author="NR_feMIMO-Core" w:date="2022-03-22T16:09:00Z">
        <w:r w:rsidR="001C0B76">
          <w:rPr>
            <w:rFonts w:ascii="Courier New" w:eastAsia="Times New Roman" w:hAnsi="Courier New"/>
            <w:noProof/>
            <w:color w:val="808080"/>
            <w:sz w:val="16"/>
            <w:lang w:eastAsia="en-GB"/>
          </w:rPr>
          <w:t>chemeB-DynamicSwitching-</w:t>
        </w:r>
      </w:ins>
      <w:ins w:id="467" w:author="NR_feMIMO-Core" w:date="2022-03-24T08:06:00Z">
        <w:r w:rsidR="00EF7B8E">
          <w:rPr>
            <w:rFonts w:ascii="Courier New" w:eastAsia="Times New Roman" w:hAnsi="Courier New"/>
            <w:noProof/>
            <w:sz w:val="16"/>
            <w:lang w:eastAsia="en-GB"/>
          </w:rPr>
          <w:t>r17</w:t>
        </w:r>
      </w:ins>
      <w:ins w:id="468" w:author="NR_feMIMO-Core" w:date="2022-03-22T16:09:00Z">
        <w:r w:rsidR="001C0B76" w:rsidRPr="000D26B2">
          <w:rPr>
            <w:rFonts w:ascii="Courier New" w:eastAsia="Times New Roman" w:hAnsi="Courier New"/>
            <w:noProof/>
            <w:sz w:val="16"/>
            <w:lang w:eastAsia="en-GB"/>
          </w:rPr>
          <w:t xml:space="preserve"> </w:t>
        </w:r>
        <w:r w:rsidR="001C0B76">
          <w:rPr>
            <w:rFonts w:ascii="Courier New" w:eastAsia="Times New Roman" w:hAnsi="Courier New"/>
            <w:noProof/>
            <w:sz w:val="16"/>
            <w:lang w:eastAsia="en-GB"/>
          </w:rPr>
          <w:tab/>
        </w:r>
        <w:r w:rsidR="001C0B76">
          <w:rPr>
            <w:rFonts w:ascii="Courier New" w:eastAsia="Times New Roman" w:hAnsi="Courier New"/>
            <w:noProof/>
            <w:sz w:val="16"/>
            <w:lang w:eastAsia="en-GB"/>
          </w:rPr>
          <w:tab/>
        </w:r>
      </w:ins>
      <w:ins w:id="469" w:author="NR_feMIMO-Core" w:date="2022-03-24T08:06:00Z">
        <w:r w:rsidR="00730A1F">
          <w:rPr>
            <w:rFonts w:ascii="Courier New" w:eastAsia="Times New Roman" w:hAnsi="Courier New"/>
            <w:noProof/>
            <w:sz w:val="16"/>
            <w:lang w:eastAsia="en-GB"/>
          </w:rPr>
          <w:tab/>
        </w:r>
      </w:ins>
      <w:ins w:id="470" w:author="NR_feMIMO-Core" w:date="2022-03-22T16:09:00Z">
        <w:r w:rsidR="001C0B76" w:rsidRPr="00D43030">
          <w:rPr>
            <w:rFonts w:ascii="Courier New" w:eastAsia="Times New Roman" w:hAnsi="Courier New"/>
            <w:noProof/>
            <w:sz w:val="16"/>
            <w:lang w:eastAsia="en-GB"/>
          </w:rPr>
          <w:t>ENUMERATED</w:t>
        </w:r>
        <w:r w:rsidR="001C0B76">
          <w:rPr>
            <w:rFonts w:ascii="Courier New" w:eastAsia="Times New Roman" w:hAnsi="Courier New"/>
            <w:noProof/>
            <w:sz w:val="16"/>
            <w:lang w:eastAsia="en-GB"/>
          </w:rPr>
          <w:t xml:space="preserve"> </w:t>
        </w:r>
        <w:r w:rsidR="001C0B76" w:rsidRPr="00D43030">
          <w:rPr>
            <w:rFonts w:ascii="Courier New" w:eastAsia="Times New Roman" w:hAnsi="Courier New"/>
            <w:noProof/>
            <w:sz w:val="16"/>
            <w:lang w:eastAsia="en-GB"/>
          </w:rPr>
          <w:t>{supported}                OPTIONAL</w:t>
        </w:r>
        <w:r w:rsidR="001C0B76">
          <w:rPr>
            <w:rFonts w:ascii="Courier New" w:eastAsia="Times New Roman" w:hAnsi="Courier New"/>
            <w:noProof/>
            <w:sz w:val="16"/>
            <w:lang w:eastAsia="en-GB"/>
          </w:rPr>
          <w:t>,</w:t>
        </w:r>
      </w:ins>
    </w:p>
    <w:p w14:paraId="7A5C47B5" w14:textId="4DE97821" w:rsidR="008E7392" w:rsidDel="00781043" w:rsidRDefault="00781043" w:rsidP="00781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del w:id="471" w:author="NR_feMIMO-Core" w:date="2022-03-22T14:16:00Z"/>
          <w:rFonts w:ascii="Courier New" w:eastAsia="Times New Roman" w:hAnsi="Courier New"/>
          <w:noProof/>
          <w:sz w:val="16"/>
          <w:lang w:eastAsia="en-GB"/>
        </w:rPr>
      </w:pPr>
      <w:ins w:id="472" w:author="NR_feMIMO-Core" w:date="2022-03-22T16:05:00Z">
        <w:r>
          <w:rPr>
            <w:rFonts w:ascii="Courier New" w:eastAsia="Times New Roman" w:hAnsi="Courier New"/>
            <w:noProof/>
            <w:color w:val="808080"/>
            <w:sz w:val="16"/>
            <w:lang w:eastAsia="en-GB"/>
          </w:rPr>
          <w:t xml:space="preserve">    </w:t>
        </w:r>
        <w:r w:rsidRPr="00AF7EF0">
          <w:rPr>
            <w:rFonts w:ascii="Courier New" w:eastAsia="Times New Roman" w:hAnsi="Courier New"/>
            <w:noProof/>
            <w:color w:val="808080"/>
            <w:sz w:val="16"/>
            <w:lang w:eastAsia="en-GB"/>
          </w:rPr>
          <w:t xml:space="preserve">-- R1 </w:t>
        </w:r>
        <w:r w:rsidRPr="00781043">
          <w:rPr>
            <w:rFonts w:ascii="Courier New" w:eastAsia="Times New Roman" w:hAnsi="Courier New"/>
            <w:noProof/>
            <w:sz w:val="16"/>
            <w:lang w:eastAsia="en-GB"/>
          </w:rPr>
          <w:t>23-6-2b</w:t>
        </w:r>
        <w:r w:rsidRPr="00781043">
          <w:rPr>
            <w:rFonts w:ascii="Courier New" w:eastAsia="Times New Roman" w:hAnsi="Courier New"/>
            <w:noProof/>
            <w:sz w:val="16"/>
            <w:lang w:eastAsia="en-GB"/>
          </w:rPr>
          <w:tab/>
          <w:t>SFN scheme B (TRP based pre-compensation) for PDSCH only</w:t>
        </w:r>
      </w:ins>
    </w:p>
    <w:p w14:paraId="3CDED6DB" w14:textId="2070BA4B" w:rsidR="00781043" w:rsidRDefault="005C764E" w:rsidP="00781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73" w:author="NR_feMIMO-Core" w:date="2022-03-22T16:05:00Z"/>
          <w:rFonts w:ascii="Courier New" w:eastAsia="Times New Roman" w:hAnsi="Courier New"/>
          <w:noProof/>
          <w:sz w:val="16"/>
          <w:lang w:eastAsia="en-GB"/>
        </w:rPr>
      </w:pPr>
      <w:ins w:id="474" w:author="NR_feMIMO-Core" w:date="2022-03-22T16:07:00Z">
        <w:r>
          <w:rPr>
            <w:rFonts w:ascii="Courier New" w:eastAsia="Times New Roman" w:hAnsi="Courier New"/>
            <w:noProof/>
            <w:color w:val="808080"/>
            <w:sz w:val="16"/>
            <w:lang w:eastAsia="en-GB"/>
          </w:rPr>
          <w:t xml:space="preserve">    sfn-</w:t>
        </w:r>
      </w:ins>
      <w:ins w:id="475" w:author="NR_feMIMO-Core" w:date="2022-03-23T20:33:00Z">
        <w:r w:rsidR="00746517">
          <w:rPr>
            <w:rFonts w:ascii="Courier New" w:eastAsia="Times New Roman" w:hAnsi="Courier New"/>
            <w:noProof/>
            <w:color w:val="808080"/>
            <w:sz w:val="16"/>
            <w:lang w:eastAsia="en-GB"/>
          </w:rPr>
          <w:t>S</w:t>
        </w:r>
      </w:ins>
      <w:ins w:id="476" w:author="NR_feMIMO-Core" w:date="2022-03-22T16:09:00Z">
        <w:r w:rsidR="001C0B76">
          <w:rPr>
            <w:rFonts w:ascii="Courier New" w:eastAsia="Times New Roman" w:hAnsi="Courier New"/>
            <w:noProof/>
            <w:color w:val="808080"/>
            <w:sz w:val="16"/>
            <w:lang w:eastAsia="en-GB"/>
          </w:rPr>
          <w:t>chemeB-</w:t>
        </w:r>
      </w:ins>
      <w:ins w:id="477" w:author="NR_feMIMO-Core" w:date="2022-03-22T16:10:00Z">
        <w:r w:rsidR="001C0B76">
          <w:rPr>
            <w:rFonts w:ascii="Courier New" w:eastAsia="Times New Roman" w:hAnsi="Courier New"/>
            <w:noProof/>
            <w:color w:val="808080"/>
            <w:sz w:val="16"/>
            <w:lang w:eastAsia="en-GB"/>
          </w:rPr>
          <w:t>PDSCH-only</w:t>
        </w:r>
        <w:r w:rsidR="001C0B76">
          <w:rPr>
            <w:rFonts w:ascii="Courier New" w:eastAsia="Times New Roman" w:hAnsi="Courier New"/>
            <w:noProof/>
            <w:sz w:val="16"/>
            <w:lang w:eastAsia="en-GB"/>
          </w:rPr>
          <w:t>-</w:t>
        </w:r>
      </w:ins>
      <w:ins w:id="478" w:author="NR_feMIMO-Core" w:date="2022-03-24T08:06:00Z">
        <w:r w:rsidR="00EF7B8E">
          <w:rPr>
            <w:rFonts w:ascii="Courier New" w:eastAsia="Times New Roman" w:hAnsi="Courier New"/>
            <w:noProof/>
            <w:sz w:val="16"/>
            <w:lang w:eastAsia="en-GB"/>
          </w:rPr>
          <w:t>r17</w:t>
        </w:r>
      </w:ins>
      <w:ins w:id="479" w:author="NR_feMIMO-Core" w:date="2022-03-22T16:10:00Z">
        <w:r w:rsidR="001C0B76" w:rsidRPr="000D26B2">
          <w:rPr>
            <w:rFonts w:ascii="Courier New" w:eastAsia="Times New Roman" w:hAnsi="Courier New"/>
            <w:noProof/>
            <w:sz w:val="16"/>
            <w:lang w:eastAsia="en-GB"/>
          </w:rPr>
          <w:t xml:space="preserve"> </w:t>
        </w:r>
        <w:r w:rsidR="001C0B76">
          <w:rPr>
            <w:rFonts w:ascii="Courier New" w:eastAsia="Times New Roman" w:hAnsi="Courier New"/>
            <w:noProof/>
            <w:sz w:val="16"/>
            <w:lang w:eastAsia="en-GB"/>
          </w:rPr>
          <w:tab/>
        </w:r>
        <w:r w:rsidR="001C0B76">
          <w:rPr>
            <w:rFonts w:ascii="Courier New" w:eastAsia="Times New Roman" w:hAnsi="Courier New"/>
            <w:noProof/>
            <w:sz w:val="16"/>
            <w:lang w:eastAsia="en-GB"/>
          </w:rPr>
          <w:tab/>
        </w:r>
      </w:ins>
      <w:ins w:id="480" w:author="NR_feMIMO-Core" w:date="2022-03-24T08:06:00Z">
        <w:r w:rsidR="00730A1F">
          <w:rPr>
            <w:rFonts w:ascii="Courier New" w:eastAsia="Times New Roman" w:hAnsi="Courier New"/>
            <w:noProof/>
            <w:sz w:val="16"/>
            <w:lang w:eastAsia="en-GB"/>
          </w:rPr>
          <w:tab/>
        </w:r>
        <w:r w:rsidR="00730A1F">
          <w:rPr>
            <w:rFonts w:ascii="Courier New" w:eastAsia="Times New Roman" w:hAnsi="Courier New"/>
            <w:noProof/>
            <w:sz w:val="16"/>
            <w:lang w:eastAsia="en-GB"/>
          </w:rPr>
          <w:tab/>
        </w:r>
        <w:r w:rsidR="00730A1F">
          <w:rPr>
            <w:rFonts w:ascii="Courier New" w:eastAsia="Times New Roman" w:hAnsi="Courier New"/>
            <w:noProof/>
            <w:sz w:val="16"/>
            <w:lang w:eastAsia="en-GB"/>
          </w:rPr>
          <w:tab/>
        </w:r>
      </w:ins>
      <w:ins w:id="481" w:author="NR_feMIMO-Core" w:date="2022-03-22T16:10:00Z">
        <w:r w:rsidR="001C0B76" w:rsidRPr="00D43030">
          <w:rPr>
            <w:rFonts w:ascii="Courier New" w:eastAsia="Times New Roman" w:hAnsi="Courier New"/>
            <w:noProof/>
            <w:sz w:val="16"/>
            <w:lang w:eastAsia="en-GB"/>
          </w:rPr>
          <w:t>ENUMERATED</w:t>
        </w:r>
        <w:r w:rsidR="001C0B76">
          <w:rPr>
            <w:rFonts w:ascii="Courier New" w:eastAsia="Times New Roman" w:hAnsi="Courier New"/>
            <w:noProof/>
            <w:sz w:val="16"/>
            <w:lang w:eastAsia="en-GB"/>
          </w:rPr>
          <w:t xml:space="preserve"> </w:t>
        </w:r>
        <w:r w:rsidR="001C0B76" w:rsidRPr="00D43030">
          <w:rPr>
            <w:rFonts w:ascii="Courier New" w:eastAsia="Times New Roman" w:hAnsi="Courier New"/>
            <w:noProof/>
            <w:sz w:val="16"/>
            <w:lang w:eastAsia="en-GB"/>
          </w:rPr>
          <w:t>{supported}                OPTIONAL</w:t>
        </w:r>
      </w:ins>
    </w:p>
    <w:p w14:paraId="4C88508F" w14:textId="063C56EF" w:rsidR="00572872" w:rsidRDefault="00572872"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F7EF0">
        <w:rPr>
          <w:rFonts w:ascii="Courier New" w:eastAsia="Times New Roman" w:hAnsi="Courier New"/>
          <w:noProof/>
          <w:sz w:val="16"/>
          <w:lang w:eastAsia="en-GB"/>
        </w:rPr>
        <w:t>}</w:t>
      </w:r>
    </w:p>
    <w:p w14:paraId="790DFF0E" w14:textId="24876294"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8FEB2B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E1A452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PDCCH-MonitoringOccasions-r16 ::= SEQUENCE {</w:t>
      </w:r>
    </w:p>
    <w:p w14:paraId="60DCF2D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period7span3-r16                  ENUMERATED {supported}                 OPTIONAL,</w:t>
      </w:r>
    </w:p>
    <w:p w14:paraId="175D08F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period4span3-r16                  ENUMERATED {supported}                 OPTIONAL,</w:t>
      </w:r>
    </w:p>
    <w:p w14:paraId="672E6E1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period2span2-r16                  ENUMERATED {supported}                 OPTIONAL</w:t>
      </w:r>
    </w:p>
    <w:p w14:paraId="7B4200D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2E27BA9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52EBFA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DummyA ::=      SEQUENCE {</w:t>
      </w:r>
    </w:p>
    <w:p w14:paraId="2D7A258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maxNumberNZP-CSI-RS-PerCC                   INTEGER (1..32),</w:t>
      </w:r>
    </w:p>
    <w:p w14:paraId="41FDB18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maxNumberPortsAcrossNZP-CSI-RS-PerCC        ENUMERATED {p2, p4, p8, p12, p16, p24, p32, p40, p48, p56, p64, p72, p80,</w:t>
      </w:r>
    </w:p>
    <w:p w14:paraId="3C90AF4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p88, p96, p104, p112, p120, p128, p136, p144, p152, p160, p168,</w:t>
      </w:r>
    </w:p>
    <w:p w14:paraId="15A1472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p176, p184, p192, p200, p208, p216, p224, p232, p240, p248, p256},</w:t>
      </w:r>
    </w:p>
    <w:p w14:paraId="67348A5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maxNumberCS-IM-PerCC                        ENUMERATED {n1, n2, n4, n8, n16, n32},</w:t>
      </w:r>
    </w:p>
    <w:p w14:paraId="65AD567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maxNumberSimultaneousCSI-RS-ActBWP-AllCC    ENUMERATED {n5, n6, n7, n8, n9, n10, n12, n14, n16, n18, n20, n22, n24, n26,</w:t>
      </w:r>
    </w:p>
    <w:p w14:paraId="45DB326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n28, n30, n32, n34, n36, n38, n40, n42, n44, n46, n48, n50, n52,</w:t>
      </w:r>
    </w:p>
    <w:p w14:paraId="0528859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n54, n56, n58, n60, n62, n64},</w:t>
      </w:r>
    </w:p>
    <w:p w14:paraId="7E9996D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totalNumberPortsSimultaneousCSI-RS-ActBWP-AllCC ENUMERATED {p8, p12, p16, p24, p32, p40, p48, p56, p64, p72, p80,</w:t>
      </w:r>
    </w:p>
    <w:p w14:paraId="653DB88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p88, p96, p104, p112, p120, p128, p136, p144, p152, p160, p168,</w:t>
      </w:r>
    </w:p>
    <w:p w14:paraId="0BDC48C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p176, p184, p192, p200, p208, p216, p224, p232, p240, p248, p256}</w:t>
      </w:r>
    </w:p>
    <w:p w14:paraId="1CE1470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096D87C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9FE4FF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DummyB ::=       SEQUENCE {</w:t>
      </w:r>
    </w:p>
    <w:p w14:paraId="3C4E371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maxNumberTxPortsPerResource         ENUMERATED {p2, p4, p8, p12, p16, p24, p32},</w:t>
      </w:r>
    </w:p>
    <w:p w14:paraId="1FA4DD2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maxNumberResources                  INTEGER (1..64),</w:t>
      </w:r>
    </w:p>
    <w:p w14:paraId="12C3F80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totalNumberTxPorts                  INTEGER (2..256),</w:t>
      </w:r>
    </w:p>
    <w:p w14:paraId="03100C5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supportedCodebookMode               ENUMERATED {mode1, mode1AndMode2},</w:t>
      </w:r>
    </w:p>
    <w:p w14:paraId="19B6955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maxNumberCSI-RS-PerResourceSet      INTEGER (1..8)</w:t>
      </w:r>
    </w:p>
    <w:p w14:paraId="0C8AF5E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4A07A51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255097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DummyC ::=        SEQUENCE {</w:t>
      </w:r>
    </w:p>
    <w:p w14:paraId="335A121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maxNumberTxPortsPerResource         ENUMERATED {p8, p16, p32},</w:t>
      </w:r>
    </w:p>
    <w:p w14:paraId="21741A9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maxNumberResources                  INTEGER (1..64),</w:t>
      </w:r>
    </w:p>
    <w:p w14:paraId="7E2C51A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totalNumberTxPorts                  INTEGER (2..256),</w:t>
      </w:r>
    </w:p>
    <w:p w14:paraId="0545E5E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supportedCodebookMode               ENUMERATED {mode1, mode2, both},</w:t>
      </w:r>
    </w:p>
    <w:p w14:paraId="6591FEE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supportedNumberPanels               ENUMERATED {n2, n4},</w:t>
      </w:r>
    </w:p>
    <w:p w14:paraId="2CED976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maxNumberCSI-RS-PerResourceSet      INTEGER (1..8)</w:t>
      </w:r>
    </w:p>
    <w:p w14:paraId="31D6F57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1E93609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6EC9D6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DummyD ::=                 SEQUENCE {</w:t>
      </w:r>
    </w:p>
    <w:p w14:paraId="0E60370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maxNumberTxPortsPerResource         ENUMERATED {p4, p8, p12, p16, p24, p32},</w:t>
      </w:r>
    </w:p>
    <w:p w14:paraId="1C2B54D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maxNumberResources                  INTEGER (1..64),</w:t>
      </w:r>
    </w:p>
    <w:p w14:paraId="4561B0E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totalNumberTxPorts                  INTEGER (2..256),</w:t>
      </w:r>
    </w:p>
    <w:p w14:paraId="4FCBE1E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parameterLx                         INTEGER (2..4),</w:t>
      </w:r>
    </w:p>
    <w:p w14:paraId="5BA7761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amplitudeScalingType                ENUMERATED {wideband, widebandAndSubband},</w:t>
      </w:r>
    </w:p>
    <w:p w14:paraId="426B7D7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amplitudeSubsetRestriction          ENUMERATED {supported}                          OPTIONAL,</w:t>
      </w:r>
    </w:p>
    <w:p w14:paraId="30B9484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maxNumberCSI-RS-PerResourceSet      INTEGER (1..8)</w:t>
      </w:r>
    </w:p>
    <w:p w14:paraId="4F15890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0837B4B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C1C365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DummyE ::=    SEQUENCE {</w:t>
      </w:r>
    </w:p>
    <w:p w14:paraId="415D25A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maxNumberTxPortsPerResource         ENUMERATED {p4, p8, p12, p16, p24, p32},</w:t>
      </w:r>
    </w:p>
    <w:p w14:paraId="2D7A828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maxNumberResources                  INTEGER (1..64),</w:t>
      </w:r>
    </w:p>
    <w:p w14:paraId="4FEDA55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totalNumberTxPorts                  INTEGER (2..256),</w:t>
      </w:r>
    </w:p>
    <w:p w14:paraId="6AEC0A6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parameterLx                         INTEGER (2..4),</w:t>
      </w:r>
    </w:p>
    <w:p w14:paraId="7C5947B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amplitudeScalingType                ENUMERATED {wideband, widebandAndSubband},</w:t>
      </w:r>
    </w:p>
    <w:p w14:paraId="08225B4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maxNumberCSI-RS-PerResourceSet      INTEGER (1..8)</w:t>
      </w:r>
    </w:p>
    <w:p w14:paraId="29158EF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3B1B369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E0AC91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TAG-FEATURESETDOWNLINK-STOP</w:t>
      </w:r>
    </w:p>
    <w:p w14:paraId="1ED0C5E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4A450D41"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43030" w:rsidRPr="00D43030" w14:paraId="48BE78A2"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561A4463" w14:textId="77777777" w:rsidR="00D43030" w:rsidRPr="00D43030" w:rsidRDefault="00D43030" w:rsidP="00D43030">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D43030">
              <w:rPr>
                <w:rFonts w:ascii="Arial" w:eastAsia="Times New Roman" w:hAnsi="Arial"/>
                <w:b/>
                <w:i/>
                <w:sz w:val="18"/>
                <w:szCs w:val="22"/>
                <w:lang w:eastAsia="sv-SE"/>
              </w:rPr>
              <w:t>FeatureSetDownlink</w:t>
            </w:r>
            <w:r w:rsidRPr="00D43030">
              <w:rPr>
                <w:rFonts w:ascii="Arial" w:eastAsia="Times New Roman" w:hAnsi="Arial"/>
                <w:b/>
                <w:i/>
                <w:sz w:val="18"/>
                <w:lang w:eastAsia="sv-SE"/>
              </w:rPr>
              <w:t xml:space="preserve"> </w:t>
            </w:r>
            <w:r w:rsidRPr="00D43030">
              <w:rPr>
                <w:rFonts w:ascii="Arial" w:eastAsia="Times New Roman" w:hAnsi="Arial"/>
                <w:b/>
                <w:sz w:val="18"/>
                <w:lang w:eastAsia="sv-SE"/>
              </w:rPr>
              <w:t>field descriptions</w:t>
            </w:r>
          </w:p>
        </w:tc>
      </w:tr>
      <w:tr w:rsidR="00D43030" w:rsidRPr="00D43030" w14:paraId="7F8736FD"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4E26C38E"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D43030">
              <w:rPr>
                <w:rFonts w:ascii="Arial" w:eastAsia="Times New Roman" w:hAnsi="Arial"/>
                <w:b/>
                <w:i/>
                <w:sz w:val="18"/>
                <w:szCs w:val="22"/>
                <w:lang w:eastAsia="sv-SE"/>
              </w:rPr>
              <w:t>featureSetListPerDownlinkCC</w:t>
            </w:r>
          </w:p>
          <w:p w14:paraId="4028FD38"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D43030">
              <w:rPr>
                <w:rFonts w:ascii="Arial" w:eastAsia="Times New Roman" w:hAnsi="Arial"/>
                <w:sz w:val="18"/>
                <w:szCs w:val="22"/>
                <w:lang w:eastAsia="sv-SE"/>
              </w:rPr>
              <w:t xml:space="preserve">Indicates which features the UE supports on the individual DL carriers of the feature set (and hence of a band entry that refer to the feature set). The UE shall hence include at least as many </w:t>
            </w:r>
            <w:r w:rsidRPr="00D43030">
              <w:rPr>
                <w:rFonts w:ascii="Arial" w:eastAsia="Times New Roman" w:hAnsi="Arial"/>
                <w:i/>
                <w:sz w:val="18"/>
                <w:lang w:eastAsia="sv-SE"/>
              </w:rPr>
              <w:t>FeatureSetDownlinkPerCC-Id</w:t>
            </w:r>
            <w:r w:rsidRPr="00D43030">
              <w:rPr>
                <w:rFonts w:ascii="Arial" w:eastAsia="Times New Roman" w:hAnsi="Arial"/>
                <w:sz w:val="18"/>
                <w:szCs w:val="22"/>
                <w:lang w:eastAsia="sv-SE"/>
              </w:rPr>
              <w:t xml:space="preserve"> in this list as the number of carriers it supports according to the </w:t>
            </w:r>
            <w:r w:rsidRPr="00D43030">
              <w:rPr>
                <w:rFonts w:ascii="Arial" w:eastAsia="Times New Roman" w:hAnsi="Arial"/>
                <w:i/>
                <w:sz w:val="18"/>
                <w:lang w:eastAsia="sv-SE"/>
              </w:rPr>
              <w:t>ca-</w:t>
            </w:r>
            <w:r w:rsidRPr="00D43030">
              <w:rPr>
                <w:rFonts w:ascii="Arial" w:eastAsia="Times New Roman" w:hAnsi="Arial"/>
                <w:i/>
                <w:sz w:val="18"/>
                <w:szCs w:val="22"/>
                <w:lang w:eastAsia="sv-SE"/>
              </w:rPr>
              <w:t>B</w:t>
            </w:r>
            <w:r w:rsidRPr="00D43030">
              <w:rPr>
                <w:rFonts w:ascii="Arial" w:eastAsia="Times New Roman" w:hAnsi="Arial"/>
                <w:i/>
                <w:sz w:val="18"/>
                <w:lang w:eastAsia="sv-SE"/>
              </w:rPr>
              <w:t>andwidthClassDL</w:t>
            </w:r>
            <w:r w:rsidRPr="00D43030">
              <w:rPr>
                <w:rFonts w:ascii="Arial" w:eastAsia="Times New Roman" w:hAnsi="Arial"/>
                <w:sz w:val="18"/>
                <w:lang w:eastAsia="sv-SE"/>
              </w:rPr>
              <w:t xml:space="preserve">, except if indicating additional functionality by reducing the number of </w:t>
            </w:r>
            <w:r w:rsidRPr="00D43030">
              <w:rPr>
                <w:rFonts w:ascii="Arial" w:eastAsia="Times New Roman" w:hAnsi="Arial"/>
                <w:i/>
                <w:sz w:val="18"/>
                <w:lang w:eastAsia="sv-SE"/>
              </w:rPr>
              <w:t>FeatureSetDownlinkPerCC-Id</w:t>
            </w:r>
            <w:r w:rsidRPr="00D43030">
              <w:rPr>
                <w:rFonts w:ascii="Arial" w:eastAsia="Times New Roman" w:hAnsi="Arial"/>
                <w:sz w:val="18"/>
                <w:lang w:eastAsia="sv-SE"/>
              </w:rPr>
              <w:t xml:space="preserve"> in the feature set (see NOTE 1 in </w:t>
            </w:r>
            <w:r w:rsidRPr="00D43030">
              <w:rPr>
                <w:rFonts w:ascii="Arial" w:eastAsia="Times New Roman" w:hAnsi="Arial"/>
                <w:i/>
                <w:sz w:val="18"/>
                <w:lang w:eastAsia="sv-SE"/>
              </w:rPr>
              <w:t>FeatureSetCombination</w:t>
            </w:r>
            <w:r w:rsidRPr="00D43030">
              <w:rPr>
                <w:rFonts w:ascii="Arial" w:eastAsia="Times New Roman" w:hAnsi="Arial"/>
                <w:sz w:val="18"/>
                <w:lang w:eastAsia="sv-SE"/>
              </w:rPr>
              <w:t xml:space="preserve"> IE description)</w:t>
            </w:r>
            <w:r w:rsidRPr="00D43030">
              <w:rPr>
                <w:rFonts w:ascii="Arial" w:eastAsia="Times New Roman" w:hAnsi="Arial"/>
                <w:sz w:val="18"/>
                <w:szCs w:val="22"/>
                <w:lang w:eastAsia="sv-SE"/>
              </w:rPr>
              <w:t xml:space="preserve">. The order of the elements in this list is not relevant, i.e., the network may configure any of the carriers in accordance with any of the </w:t>
            </w:r>
            <w:r w:rsidRPr="00D43030">
              <w:rPr>
                <w:rFonts w:ascii="Arial" w:eastAsia="Times New Roman" w:hAnsi="Arial"/>
                <w:i/>
                <w:sz w:val="18"/>
                <w:lang w:eastAsia="sv-SE"/>
              </w:rPr>
              <w:t>FeatureSetDownlinkPerCC-Id</w:t>
            </w:r>
            <w:r w:rsidRPr="00D43030">
              <w:rPr>
                <w:rFonts w:ascii="Arial" w:eastAsia="Times New Roman" w:hAnsi="Arial"/>
                <w:sz w:val="18"/>
                <w:szCs w:val="22"/>
                <w:lang w:eastAsia="sv-SE"/>
              </w:rPr>
              <w:t xml:space="preserve"> in this list.</w:t>
            </w:r>
          </w:p>
        </w:tc>
      </w:tr>
      <w:tr w:rsidR="00D43030" w:rsidRPr="00D43030" w14:paraId="2213B22D"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01558C76"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r w:rsidRPr="00D43030">
              <w:rPr>
                <w:rFonts w:ascii="Arial" w:eastAsia="Times New Roman" w:hAnsi="Arial"/>
                <w:b/>
                <w:bCs/>
                <w:i/>
                <w:iCs/>
                <w:sz w:val="18"/>
                <w:lang w:eastAsia="ja-JP"/>
              </w:rPr>
              <w:t>supportedSRS-Resources</w:t>
            </w:r>
          </w:p>
          <w:p w14:paraId="49FA4AC8"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D43030">
              <w:rPr>
                <w:rFonts w:ascii="Arial" w:eastAsia="Times New Roman" w:hAnsi="Arial"/>
                <w:sz w:val="18"/>
                <w:lang w:eastAsia="ja-JP"/>
              </w:rPr>
              <w:t xml:space="preserve">Indicates supported SRS resources for SRS carrier switching to the band associated with this </w:t>
            </w:r>
            <w:r w:rsidRPr="00D43030">
              <w:rPr>
                <w:rFonts w:ascii="Arial" w:eastAsia="Times New Roman" w:hAnsi="Arial"/>
                <w:i/>
                <w:iCs/>
                <w:sz w:val="18"/>
                <w:lang w:eastAsia="ja-JP"/>
              </w:rPr>
              <w:t>FeatureSetDownlink</w:t>
            </w:r>
            <w:r w:rsidRPr="00D43030">
              <w:rPr>
                <w:rFonts w:ascii="Arial" w:eastAsia="Times New Roman" w:hAnsi="Arial"/>
                <w:sz w:val="18"/>
                <w:lang w:eastAsia="ja-JP"/>
              </w:rPr>
              <w:t xml:space="preserve">. The UE is only allowed to set this field for a band with associated </w:t>
            </w:r>
            <w:r w:rsidRPr="00D43030">
              <w:rPr>
                <w:rFonts w:ascii="Arial" w:eastAsia="Times New Roman" w:hAnsi="Arial"/>
                <w:i/>
                <w:iCs/>
                <w:sz w:val="18"/>
                <w:lang w:eastAsia="ja-JP"/>
              </w:rPr>
              <w:t>FeatureSetUplinkId</w:t>
            </w:r>
            <w:r w:rsidRPr="00D43030">
              <w:rPr>
                <w:rFonts w:ascii="Arial" w:eastAsia="Times New Roman" w:hAnsi="Arial"/>
                <w:sz w:val="18"/>
                <w:lang w:eastAsia="ja-JP"/>
              </w:rPr>
              <w:t xml:space="preserve"> set to 0.</w:t>
            </w:r>
          </w:p>
        </w:tc>
      </w:tr>
    </w:tbl>
    <w:p w14:paraId="68A72D48"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70810130"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482" w:name="_Toc90651315"/>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sz w:val="24"/>
          <w:lang w:eastAsia="ja-JP"/>
        </w:rPr>
        <w:t>FeatureSetDownlinkId</w:t>
      </w:r>
      <w:bookmarkEnd w:id="482"/>
    </w:p>
    <w:p w14:paraId="20178D12"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r w:rsidRPr="00D43030">
        <w:rPr>
          <w:rFonts w:eastAsia="Times New Roman"/>
          <w:i/>
          <w:lang w:eastAsia="ja-JP"/>
        </w:rPr>
        <w:t>FeatureSetDownlinkId</w:t>
      </w:r>
      <w:r w:rsidRPr="00D43030">
        <w:rPr>
          <w:rFonts w:eastAsia="Times New Roman"/>
          <w:lang w:eastAsia="ja-JP"/>
        </w:rPr>
        <w:t xml:space="preserve"> identifies a downlink feature set. The </w:t>
      </w:r>
      <w:r w:rsidRPr="00D43030">
        <w:rPr>
          <w:rFonts w:eastAsia="Times New Roman"/>
          <w:i/>
          <w:lang w:eastAsia="ja-JP"/>
        </w:rPr>
        <w:t>FeatureSetDownlinkId</w:t>
      </w:r>
      <w:r w:rsidRPr="00D43030">
        <w:rPr>
          <w:rFonts w:eastAsia="Times New Roman"/>
          <w:lang w:eastAsia="ja-JP"/>
        </w:rPr>
        <w:t xml:space="preserve"> of a </w:t>
      </w:r>
      <w:r w:rsidRPr="00D43030">
        <w:rPr>
          <w:rFonts w:eastAsia="Times New Roman"/>
          <w:i/>
          <w:lang w:eastAsia="ja-JP"/>
        </w:rPr>
        <w:t>FeatureSetDownlink</w:t>
      </w:r>
      <w:r w:rsidRPr="00D43030">
        <w:rPr>
          <w:rFonts w:eastAsia="Times New Roman"/>
          <w:lang w:eastAsia="ja-JP"/>
        </w:rPr>
        <w:t xml:space="preserve"> is the index position of the </w:t>
      </w:r>
      <w:r w:rsidRPr="00D43030">
        <w:rPr>
          <w:rFonts w:eastAsia="Times New Roman"/>
          <w:i/>
          <w:lang w:eastAsia="ja-JP"/>
        </w:rPr>
        <w:t>FeatureSetDownlink</w:t>
      </w:r>
      <w:r w:rsidRPr="00D43030">
        <w:rPr>
          <w:rFonts w:eastAsia="Times New Roman"/>
          <w:lang w:eastAsia="ja-JP"/>
        </w:rPr>
        <w:t xml:space="preserve"> in the </w:t>
      </w:r>
      <w:r w:rsidRPr="00D43030">
        <w:rPr>
          <w:rFonts w:eastAsia="Times New Roman"/>
          <w:i/>
          <w:lang w:eastAsia="ja-JP"/>
        </w:rPr>
        <w:t xml:space="preserve">featureSetsDownlink </w:t>
      </w:r>
      <w:r w:rsidRPr="00D43030">
        <w:rPr>
          <w:rFonts w:eastAsia="Times New Roman"/>
          <w:lang w:eastAsia="ja-JP"/>
        </w:rPr>
        <w:t xml:space="preserve">list in the </w:t>
      </w:r>
      <w:r w:rsidRPr="00D43030">
        <w:rPr>
          <w:rFonts w:eastAsia="Times New Roman"/>
          <w:i/>
          <w:lang w:eastAsia="ja-JP"/>
        </w:rPr>
        <w:t>FeatureSets</w:t>
      </w:r>
      <w:r w:rsidRPr="00D43030">
        <w:rPr>
          <w:rFonts w:eastAsia="Times New Roman"/>
          <w:lang w:eastAsia="ja-JP"/>
        </w:rPr>
        <w:t xml:space="preserve"> IE. The first element in that list is referred to by </w:t>
      </w:r>
      <w:r w:rsidRPr="00D43030">
        <w:rPr>
          <w:rFonts w:eastAsia="Times New Roman"/>
          <w:i/>
          <w:lang w:eastAsia="ja-JP"/>
        </w:rPr>
        <w:t>FeatureSetDownlinkId</w:t>
      </w:r>
      <w:r w:rsidRPr="00D43030">
        <w:rPr>
          <w:rFonts w:eastAsia="Times New Roman"/>
          <w:lang w:eastAsia="ja-JP"/>
        </w:rPr>
        <w:t xml:space="preserve"> = 1. The </w:t>
      </w:r>
      <w:r w:rsidRPr="00D43030">
        <w:rPr>
          <w:rFonts w:eastAsia="Times New Roman"/>
          <w:i/>
          <w:lang w:eastAsia="ja-JP"/>
        </w:rPr>
        <w:t>FeatureSetDownlinkId=0</w:t>
      </w:r>
      <w:r w:rsidRPr="00D43030">
        <w:rPr>
          <w:rFonts w:eastAsia="Times New Roman"/>
          <w:lang w:eastAsia="ja-JP"/>
        </w:rPr>
        <w:t xml:space="preserve"> is not used by an actual </w:t>
      </w:r>
      <w:r w:rsidRPr="00D43030">
        <w:rPr>
          <w:rFonts w:eastAsia="Times New Roman"/>
          <w:i/>
          <w:lang w:eastAsia="ja-JP"/>
        </w:rPr>
        <w:t>FeatureSetDownlink</w:t>
      </w:r>
      <w:r w:rsidRPr="00D43030">
        <w:rPr>
          <w:rFonts w:eastAsia="Times New Roman"/>
          <w:lang w:eastAsia="ja-JP"/>
        </w:rPr>
        <w:t xml:space="preserve"> but means that the UE does not support a carrier in this band of a band combination.</w:t>
      </w:r>
    </w:p>
    <w:p w14:paraId="428B9E1E"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D43030">
        <w:rPr>
          <w:rFonts w:ascii="Arial" w:eastAsia="Times New Roman" w:hAnsi="Arial"/>
          <w:b/>
          <w:i/>
          <w:lang w:eastAsia="ja-JP"/>
        </w:rPr>
        <w:t>FeatureSetDownlinkId</w:t>
      </w:r>
      <w:r w:rsidRPr="00D43030">
        <w:rPr>
          <w:rFonts w:ascii="Arial" w:eastAsia="Times New Roman" w:hAnsi="Arial"/>
          <w:b/>
          <w:lang w:eastAsia="ja-JP"/>
        </w:rPr>
        <w:t xml:space="preserve"> information element</w:t>
      </w:r>
    </w:p>
    <w:p w14:paraId="013DAFA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3689645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TAG-FEATURESETDOWNLINKID-START</w:t>
      </w:r>
    </w:p>
    <w:p w14:paraId="4FDAB43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441B00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FeatureSetDownlinkId ::=            INTEGER (0..maxDownlinkFeatureSets)</w:t>
      </w:r>
    </w:p>
    <w:p w14:paraId="3709C50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CD9170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 TAG-FEATURESETDOWNLINKID-STOP</w:t>
      </w:r>
    </w:p>
    <w:p w14:paraId="7F5648A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2C2F17D3"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25B1C09D"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noProof/>
          <w:sz w:val="24"/>
          <w:lang w:eastAsia="ja-JP"/>
        </w:rPr>
      </w:pPr>
      <w:bookmarkStart w:id="483" w:name="_Toc90651316"/>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noProof/>
          <w:sz w:val="24"/>
          <w:lang w:eastAsia="ja-JP"/>
        </w:rPr>
        <w:t>FeatureSetDownlinkPerCC</w:t>
      </w:r>
      <w:bookmarkEnd w:id="483"/>
    </w:p>
    <w:p w14:paraId="2F36FB09" w14:textId="77777777" w:rsidR="00D43030" w:rsidRPr="00D43030" w:rsidRDefault="00D43030" w:rsidP="00D43030">
      <w:pPr>
        <w:overflowPunct w:val="0"/>
        <w:autoSpaceDE w:val="0"/>
        <w:autoSpaceDN w:val="0"/>
        <w:adjustRightInd w:val="0"/>
        <w:spacing w:line="240" w:lineRule="auto"/>
        <w:textAlignment w:val="baseline"/>
        <w:rPr>
          <w:rFonts w:eastAsia="Times New Roman"/>
          <w:noProof/>
          <w:lang w:eastAsia="ja-JP"/>
        </w:rPr>
      </w:pPr>
      <w:r w:rsidRPr="00D43030">
        <w:rPr>
          <w:rFonts w:eastAsia="Times New Roman"/>
          <w:lang w:eastAsia="ja-JP"/>
        </w:rPr>
        <w:t xml:space="preserve">The IE </w:t>
      </w:r>
      <w:r w:rsidRPr="00D43030">
        <w:rPr>
          <w:rFonts w:eastAsia="Times New Roman"/>
          <w:i/>
          <w:noProof/>
          <w:lang w:eastAsia="ja-JP"/>
        </w:rPr>
        <w:t>FeatureSetDownlinkPerCC</w:t>
      </w:r>
      <w:r w:rsidRPr="00D43030">
        <w:rPr>
          <w:rFonts w:eastAsia="Times New Roman"/>
          <w:noProof/>
          <w:lang w:eastAsia="ja-JP"/>
        </w:rPr>
        <w:t xml:space="preserve"> indicates a set of features that the UE supports on the corresponding carrier of one band entry of a band combination.</w:t>
      </w:r>
    </w:p>
    <w:p w14:paraId="6B49645B"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D43030">
        <w:rPr>
          <w:rFonts w:ascii="Arial" w:eastAsia="Times New Roman" w:hAnsi="Arial"/>
          <w:b/>
          <w:i/>
          <w:lang w:eastAsia="ja-JP"/>
        </w:rPr>
        <w:t xml:space="preserve">FeatureSetDownlinkPerCC </w:t>
      </w:r>
      <w:r w:rsidRPr="00D43030">
        <w:rPr>
          <w:rFonts w:ascii="Arial" w:eastAsia="Times New Roman" w:hAnsi="Arial"/>
          <w:b/>
          <w:lang w:eastAsia="ja-JP"/>
        </w:rPr>
        <w:t>information element</w:t>
      </w:r>
    </w:p>
    <w:p w14:paraId="799BD9F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6B05A99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TAG-FEATURESETDOWNLINKPERCC-START</w:t>
      </w:r>
    </w:p>
    <w:p w14:paraId="53476C4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612C89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FeatureSetDownlinkPerCC ::=         SEQUENCE {</w:t>
      </w:r>
    </w:p>
    <w:p w14:paraId="49A579E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supportedSubcarrierSpacingDL        SubcarrierSpacing,</w:t>
      </w:r>
    </w:p>
    <w:p w14:paraId="6C419BD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supportedBandwidthDL                SupportedBandwidth,</w:t>
      </w:r>
    </w:p>
    <w:p w14:paraId="2C0508B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channelBW-90mhz                     ENUMERATED {supported}                                                  OPTIONAL,</w:t>
      </w:r>
    </w:p>
    <w:p w14:paraId="582BF42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maxNumberMIMO-LayersPDSCH           MIMO-LayersDL                                                           OPTIONAL,</w:t>
      </w:r>
    </w:p>
    <w:p w14:paraId="294335D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supportedModulationOrderDL          ModulationOrder                                                         OPTIONAL</w:t>
      </w:r>
    </w:p>
    <w:p w14:paraId="12747A1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197D15D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EBC474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FeatureSetDownlinkPerCC-v1620 ::=   SEQUENCE {</w:t>
      </w:r>
    </w:p>
    <w:p w14:paraId="48083F8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 R1 16-2a:</w:t>
      </w:r>
      <w:r w:rsidRPr="00D43030">
        <w:rPr>
          <w:rFonts w:ascii="Courier New" w:eastAsia="Malgun Gothic" w:hAnsi="Courier New"/>
          <w:noProof/>
          <w:sz w:val="16"/>
          <w:lang w:eastAsia="en-GB"/>
        </w:rPr>
        <w:t xml:space="preserve"> Mulit-DCI based multi-TRP</w:t>
      </w:r>
    </w:p>
    <w:p w14:paraId="7F79B68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multiDCI-MultiTRP-r16               MultiDCI-MultiTRP-r16                                                   OPTIONAL,</w:t>
      </w:r>
    </w:p>
    <w:p w14:paraId="7B5CDB8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 R1 16-2b-3:</w:t>
      </w:r>
      <w:r w:rsidRPr="00D43030">
        <w:rPr>
          <w:rFonts w:ascii="Courier New" w:eastAsia="Malgun Gothic" w:hAnsi="Courier New"/>
          <w:noProof/>
          <w:sz w:val="16"/>
          <w:lang w:eastAsia="en-GB"/>
        </w:rPr>
        <w:t xml:space="preserve"> Support of single-DCI based FDMSchemeB</w:t>
      </w:r>
    </w:p>
    <w:p w14:paraId="345F56D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supportFDM-SchemeB-r16              ENUMERATED {supported}                                                  OPTIONAL</w:t>
      </w:r>
    </w:p>
    <w:p w14:paraId="4892320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2B95B618" w14:textId="23B84860" w:rsid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13A40E8" w14:textId="77777777" w:rsidR="00011E1B" w:rsidRPr="00011E1B" w:rsidRDefault="00011E1B" w:rsidP="00011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11E1B">
        <w:rPr>
          <w:rFonts w:ascii="Courier New" w:eastAsia="Times New Roman" w:hAnsi="Courier New"/>
          <w:noProof/>
          <w:sz w:val="16"/>
          <w:lang w:eastAsia="en-GB"/>
        </w:rPr>
        <w:t>FeatureSetDownlinkPerCC-v17xy ::=   SEQUENCE {</w:t>
      </w:r>
    </w:p>
    <w:p w14:paraId="52D8C71E" w14:textId="07771658" w:rsidR="00011E1B" w:rsidRDefault="00011E1B" w:rsidP="00011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11E1B">
        <w:rPr>
          <w:rFonts w:ascii="Courier New" w:eastAsia="Times New Roman" w:hAnsi="Courier New"/>
          <w:noProof/>
          <w:sz w:val="16"/>
          <w:lang w:eastAsia="en-GB"/>
        </w:rPr>
        <w:t xml:space="preserve">    supportedMinBandwidthDL-r17         SupportedBandwidth-v17xy                                                OPTIONAL</w:t>
      </w:r>
      <w:r w:rsidR="00085F51">
        <w:rPr>
          <w:rFonts w:ascii="Courier New" w:eastAsia="Times New Roman" w:hAnsi="Courier New"/>
          <w:noProof/>
          <w:sz w:val="16"/>
          <w:lang w:eastAsia="en-GB"/>
        </w:rPr>
        <w:t>,</w:t>
      </w:r>
    </w:p>
    <w:p w14:paraId="7EA0D8AD" w14:textId="78011470" w:rsidR="00085F51" w:rsidRPr="00011E1B" w:rsidRDefault="00F4700F" w:rsidP="00011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700F">
        <w:rPr>
          <w:rFonts w:ascii="Courier New" w:eastAsia="Times New Roman" w:hAnsi="Courier New"/>
          <w:noProof/>
          <w:sz w:val="16"/>
          <w:lang w:eastAsia="en-GB"/>
        </w:rPr>
        <w:tab/>
        <w:t xml:space="preserve">broadcast-SCell-r17          </w:t>
      </w:r>
      <w:r w:rsidRPr="00F4700F">
        <w:rPr>
          <w:rFonts w:ascii="Courier New" w:eastAsia="Times New Roman" w:hAnsi="Courier New"/>
          <w:noProof/>
          <w:sz w:val="16"/>
          <w:lang w:eastAsia="en-GB"/>
        </w:rPr>
        <w:tab/>
      </w:r>
      <w:r w:rsidRPr="00F4700F">
        <w:rPr>
          <w:rFonts w:ascii="Courier New" w:eastAsia="Times New Roman" w:hAnsi="Courier New"/>
          <w:noProof/>
          <w:sz w:val="16"/>
          <w:lang w:eastAsia="en-GB"/>
        </w:rPr>
        <w:tab/>
      </w:r>
      <w:r w:rsidRPr="00F4700F">
        <w:rPr>
          <w:rFonts w:ascii="Courier New" w:eastAsia="Times New Roman" w:hAnsi="Courier New"/>
          <w:noProof/>
          <w:color w:val="993366"/>
          <w:sz w:val="16"/>
          <w:lang w:eastAsia="en-GB"/>
        </w:rPr>
        <w:t>ENUMERATED</w:t>
      </w:r>
      <w:r w:rsidRPr="00F4700F">
        <w:rPr>
          <w:rFonts w:ascii="Courier New" w:eastAsia="Times New Roman" w:hAnsi="Courier New"/>
          <w:noProof/>
          <w:sz w:val="16"/>
          <w:lang w:eastAsia="en-GB"/>
        </w:rPr>
        <w:t xml:space="preserve"> {supported}                                       </w:t>
      </w:r>
      <w:r w:rsidRPr="00F4700F">
        <w:rPr>
          <w:rFonts w:ascii="Courier New" w:eastAsia="Times New Roman" w:hAnsi="Courier New"/>
          <w:noProof/>
          <w:sz w:val="16"/>
          <w:lang w:eastAsia="en-GB"/>
        </w:rPr>
        <w:tab/>
      </w:r>
      <w:r w:rsidRPr="00F4700F">
        <w:rPr>
          <w:rFonts w:ascii="Courier New" w:eastAsia="Times New Roman" w:hAnsi="Courier New"/>
          <w:noProof/>
          <w:sz w:val="16"/>
          <w:lang w:eastAsia="en-GB"/>
        </w:rPr>
        <w:tab/>
      </w:r>
      <w:r w:rsidRPr="00F4700F">
        <w:rPr>
          <w:rFonts w:ascii="Courier New" w:eastAsia="Times New Roman" w:hAnsi="Courier New"/>
          <w:noProof/>
          <w:sz w:val="16"/>
          <w:lang w:eastAsia="en-GB"/>
        </w:rPr>
        <w:tab/>
      </w:r>
      <w:r w:rsidRPr="00F4700F">
        <w:rPr>
          <w:rFonts w:ascii="Courier New" w:eastAsia="Times New Roman" w:hAnsi="Courier New"/>
          <w:noProof/>
          <w:sz w:val="16"/>
          <w:lang w:eastAsia="en-GB"/>
        </w:rPr>
        <w:tab/>
      </w:r>
      <w:r w:rsidRPr="00F4700F">
        <w:rPr>
          <w:rFonts w:ascii="Courier New" w:eastAsia="Times New Roman" w:hAnsi="Courier New"/>
          <w:noProof/>
          <w:color w:val="993366"/>
          <w:sz w:val="16"/>
          <w:lang w:eastAsia="en-GB"/>
        </w:rPr>
        <w:t>OPTIONAL</w:t>
      </w:r>
      <w:ins w:id="484" w:author="NR_perf_enh2_Demod" w:date="2022-03-22T22:12:00Z">
        <w:r w:rsidR="000974B2">
          <w:rPr>
            <w:rFonts w:ascii="Courier New" w:eastAsia="Times New Roman" w:hAnsi="Courier New"/>
            <w:noProof/>
            <w:color w:val="993366"/>
            <w:sz w:val="16"/>
            <w:lang w:eastAsia="en-GB"/>
          </w:rPr>
          <w:t>,</w:t>
        </w:r>
      </w:ins>
    </w:p>
    <w:p w14:paraId="42724DEB" w14:textId="3F9EF0DF" w:rsidR="00D42366" w:rsidRDefault="00D42366" w:rsidP="007A47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85" w:author="NR_perf_enh2_Demod" w:date="2022-03-22T22:17:00Z"/>
          <w:rFonts w:ascii="Courier New" w:eastAsia="Times New Roman" w:hAnsi="Courier New"/>
          <w:noProof/>
          <w:sz w:val="16"/>
          <w:lang w:eastAsia="en-GB"/>
        </w:rPr>
      </w:pPr>
      <w:ins w:id="486" w:author="NR_perf_enh2_Demod" w:date="2022-03-22T22:17:00Z">
        <w:r>
          <w:rPr>
            <w:rFonts w:ascii="Courier New" w:eastAsia="Times New Roman" w:hAnsi="Courier New"/>
            <w:noProof/>
            <w:sz w:val="16"/>
            <w:lang w:eastAsia="en-GB"/>
          </w:rPr>
          <w:tab/>
        </w:r>
        <w:r w:rsidRPr="00D43030">
          <w:rPr>
            <w:rFonts w:ascii="Courier New" w:eastAsia="Times New Roman" w:hAnsi="Courier New"/>
            <w:noProof/>
            <w:sz w:val="16"/>
            <w:lang w:eastAsia="en-GB"/>
          </w:rPr>
          <w:t>-- R</w:t>
        </w:r>
        <w:r w:rsidR="00A03814">
          <w:rPr>
            <w:rFonts w:ascii="Courier New" w:eastAsia="Times New Roman" w:hAnsi="Courier New"/>
            <w:noProof/>
            <w:sz w:val="16"/>
            <w:lang w:eastAsia="en-GB"/>
          </w:rPr>
          <w:t>4</w:t>
        </w:r>
        <w:r w:rsidRPr="00D43030">
          <w:rPr>
            <w:rFonts w:ascii="Courier New" w:eastAsia="Times New Roman" w:hAnsi="Courier New"/>
            <w:noProof/>
            <w:sz w:val="16"/>
            <w:lang w:eastAsia="en-GB"/>
          </w:rPr>
          <w:t xml:space="preserve"> </w:t>
        </w:r>
        <w:r w:rsidR="00A03814">
          <w:rPr>
            <w:rFonts w:ascii="Courier New" w:eastAsia="Times New Roman" w:hAnsi="Courier New"/>
            <w:noProof/>
            <w:sz w:val="16"/>
            <w:lang w:eastAsia="en-GB"/>
          </w:rPr>
          <w:t>24</w:t>
        </w:r>
        <w:r w:rsidRPr="00D43030">
          <w:rPr>
            <w:rFonts w:ascii="Courier New" w:eastAsia="Times New Roman" w:hAnsi="Courier New"/>
            <w:noProof/>
            <w:sz w:val="16"/>
            <w:lang w:eastAsia="en-GB"/>
          </w:rPr>
          <w:t>-</w:t>
        </w:r>
        <w:r w:rsidR="00A03814">
          <w:rPr>
            <w:rFonts w:ascii="Courier New" w:eastAsia="Times New Roman" w:hAnsi="Courier New"/>
            <w:noProof/>
            <w:sz w:val="16"/>
            <w:lang w:eastAsia="en-GB"/>
          </w:rPr>
          <w:t>1</w:t>
        </w:r>
        <w:r w:rsidRPr="00D43030">
          <w:rPr>
            <w:rFonts w:ascii="Courier New" w:eastAsia="Times New Roman" w:hAnsi="Courier New"/>
            <w:noProof/>
            <w:sz w:val="16"/>
            <w:lang w:eastAsia="en-GB"/>
          </w:rPr>
          <w:t>:</w:t>
        </w:r>
        <w:r w:rsidRPr="00D43030">
          <w:rPr>
            <w:rFonts w:ascii="Courier New" w:eastAsia="Malgun Gothic" w:hAnsi="Courier New"/>
            <w:noProof/>
            <w:sz w:val="16"/>
            <w:lang w:eastAsia="en-GB"/>
          </w:rPr>
          <w:t xml:space="preserve"> </w:t>
        </w:r>
      </w:ins>
      <w:ins w:id="487" w:author="NR_perf_enh2_Demod" w:date="2022-03-22T22:18:00Z">
        <w:r w:rsidR="00A03814" w:rsidRPr="00A03814">
          <w:rPr>
            <w:rFonts w:ascii="Courier New" w:eastAsia="Malgun Gothic" w:hAnsi="Courier New"/>
            <w:noProof/>
            <w:sz w:val="16"/>
            <w:lang w:eastAsia="en-GB"/>
          </w:rPr>
          <w:t>CRS-IM (Interference Mitigation) in DSS scenario</w:t>
        </w:r>
      </w:ins>
    </w:p>
    <w:p w14:paraId="5D6CA5C7" w14:textId="1813961B" w:rsidR="007A4782" w:rsidRPr="00011E1B" w:rsidRDefault="007A4782" w:rsidP="007A47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88" w:author="NR_perf_enh2_Demod" w:date="2022-03-22T22:13:00Z"/>
          <w:rFonts w:ascii="Courier New" w:eastAsia="Times New Roman" w:hAnsi="Courier New"/>
          <w:noProof/>
          <w:sz w:val="16"/>
          <w:lang w:eastAsia="en-GB"/>
        </w:rPr>
      </w:pPr>
      <w:ins w:id="489" w:author="NR_perf_enh2_Demod" w:date="2022-03-22T22:13:00Z">
        <w:r w:rsidRPr="00F4700F">
          <w:rPr>
            <w:rFonts w:ascii="Courier New" w:eastAsia="Times New Roman" w:hAnsi="Courier New"/>
            <w:noProof/>
            <w:sz w:val="16"/>
            <w:lang w:eastAsia="en-GB"/>
          </w:rPr>
          <w:tab/>
        </w:r>
        <w:r>
          <w:rPr>
            <w:rFonts w:ascii="Courier New" w:eastAsia="Times New Roman" w:hAnsi="Courier New"/>
            <w:noProof/>
            <w:sz w:val="16"/>
            <w:lang w:eastAsia="en-GB"/>
          </w:rPr>
          <w:t>crs-IM</w:t>
        </w:r>
        <w:r w:rsidRPr="00F4700F">
          <w:rPr>
            <w:rFonts w:ascii="Courier New" w:eastAsia="Times New Roman" w:hAnsi="Courier New"/>
            <w:noProof/>
            <w:sz w:val="16"/>
            <w:lang w:eastAsia="en-GB"/>
          </w:rPr>
          <w:t>-</w:t>
        </w:r>
        <w:r w:rsidR="007819E1">
          <w:rPr>
            <w:rFonts w:ascii="Courier New" w:eastAsia="Times New Roman" w:hAnsi="Courier New"/>
            <w:noProof/>
            <w:sz w:val="16"/>
            <w:lang w:eastAsia="en-GB"/>
          </w:rPr>
          <w:t>DSS</w:t>
        </w:r>
        <w:r w:rsidRPr="00F4700F">
          <w:rPr>
            <w:rFonts w:ascii="Courier New" w:eastAsia="Times New Roman" w:hAnsi="Courier New"/>
            <w:noProof/>
            <w:sz w:val="16"/>
            <w:lang w:eastAsia="en-GB"/>
          </w:rPr>
          <w:t xml:space="preserve">-r17          </w:t>
        </w:r>
        <w:r w:rsidRPr="00F4700F">
          <w:rPr>
            <w:rFonts w:ascii="Courier New" w:eastAsia="Times New Roman" w:hAnsi="Courier New"/>
            <w:noProof/>
            <w:sz w:val="16"/>
            <w:lang w:eastAsia="en-GB"/>
          </w:rPr>
          <w:tab/>
        </w:r>
        <w:r w:rsidRPr="00F4700F">
          <w:rPr>
            <w:rFonts w:ascii="Courier New" w:eastAsia="Times New Roman" w:hAnsi="Courier New"/>
            <w:noProof/>
            <w:sz w:val="16"/>
            <w:lang w:eastAsia="en-GB"/>
          </w:rPr>
          <w:tab/>
        </w:r>
      </w:ins>
      <w:ins w:id="490" w:author="NR_perf_enh2_Demod" w:date="2022-03-22T22:16:00Z">
        <w:r w:rsidR="00B932B2">
          <w:rPr>
            <w:rFonts w:ascii="Courier New" w:eastAsia="Times New Roman" w:hAnsi="Courier New"/>
            <w:noProof/>
            <w:sz w:val="16"/>
            <w:lang w:eastAsia="en-GB"/>
          </w:rPr>
          <w:t xml:space="preserve">    </w:t>
        </w:r>
      </w:ins>
      <w:ins w:id="491" w:author="NR_perf_enh2_Demod" w:date="2022-03-22T22:13:00Z">
        <w:r w:rsidRPr="00F4700F">
          <w:rPr>
            <w:rFonts w:ascii="Courier New" w:eastAsia="Times New Roman" w:hAnsi="Courier New"/>
            <w:noProof/>
            <w:color w:val="993366"/>
            <w:sz w:val="16"/>
            <w:lang w:eastAsia="en-GB"/>
          </w:rPr>
          <w:t>ENUMERATED</w:t>
        </w:r>
        <w:r w:rsidRPr="00F4700F">
          <w:rPr>
            <w:rFonts w:ascii="Courier New" w:eastAsia="Times New Roman" w:hAnsi="Courier New"/>
            <w:noProof/>
            <w:sz w:val="16"/>
            <w:lang w:eastAsia="en-GB"/>
          </w:rPr>
          <w:t xml:space="preserve"> {supported}                                       </w:t>
        </w:r>
        <w:r w:rsidRPr="00F4700F">
          <w:rPr>
            <w:rFonts w:ascii="Courier New" w:eastAsia="Times New Roman" w:hAnsi="Courier New"/>
            <w:noProof/>
            <w:sz w:val="16"/>
            <w:lang w:eastAsia="en-GB"/>
          </w:rPr>
          <w:tab/>
        </w:r>
        <w:r w:rsidRPr="00F4700F">
          <w:rPr>
            <w:rFonts w:ascii="Courier New" w:eastAsia="Times New Roman" w:hAnsi="Courier New"/>
            <w:noProof/>
            <w:sz w:val="16"/>
            <w:lang w:eastAsia="en-GB"/>
          </w:rPr>
          <w:tab/>
        </w:r>
        <w:r w:rsidRPr="00F4700F">
          <w:rPr>
            <w:rFonts w:ascii="Courier New" w:eastAsia="Times New Roman" w:hAnsi="Courier New"/>
            <w:noProof/>
            <w:sz w:val="16"/>
            <w:lang w:eastAsia="en-GB"/>
          </w:rPr>
          <w:tab/>
        </w:r>
        <w:r w:rsidRPr="00F4700F">
          <w:rPr>
            <w:rFonts w:ascii="Courier New" w:eastAsia="Times New Roman" w:hAnsi="Courier New"/>
            <w:noProof/>
            <w:sz w:val="16"/>
            <w:lang w:eastAsia="en-GB"/>
          </w:rPr>
          <w:tab/>
        </w:r>
        <w:r w:rsidRPr="00F4700F">
          <w:rPr>
            <w:rFonts w:ascii="Courier New" w:eastAsia="Times New Roman" w:hAnsi="Courier New"/>
            <w:noProof/>
            <w:color w:val="993366"/>
            <w:sz w:val="16"/>
            <w:lang w:eastAsia="en-GB"/>
          </w:rPr>
          <w:t>OPTIONAL</w:t>
        </w:r>
        <w:r>
          <w:rPr>
            <w:rFonts w:ascii="Courier New" w:eastAsia="Times New Roman" w:hAnsi="Courier New"/>
            <w:noProof/>
            <w:color w:val="993366"/>
            <w:sz w:val="16"/>
            <w:lang w:eastAsia="en-GB"/>
          </w:rPr>
          <w:t>,</w:t>
        </w:r>
      </w:ins>
    </w:p>
    <w:p w14:paraId="2DA2030B" w14:textId="4B353984" w:rsidR="00D42366" w:rsidRPr="00D43030" w:rsidRDefault="00D42366" w:rsidP="00D423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92" w:author="NR_perf_enh2_Demod" w:date="2022-03-22T22:17:00Z"/>
          <w:rFonts w:ascii="Courier New" w:eastAsia="Malgun Gothic" w:hAnsi="Courier New"/>
          <w:noProof/>
          <w:sz w:val="16"/>
          <w:lang w:eastAsia="en-GB"/>
        </w:rPr>
      </w:pPr>
      <w:ins w:id="493" w:author="NR_perf_enh2_Demod" w:date="2022-03-22T22:17:00Z">
        <w:r>
          <w:rPr>
            <w:rFonts w:ascii="Courier New" w:eastAsia="Times New Roman" w:hAnsi="Courier New"/>
            <w:noProof/>
            <w:sz w:val="16"/>
            <w:lang w:eastAsia="en-GB"/>
          </w:rPr>
          <w:tab/>
        </w:r>
        <w:r w:rsidRPr="00D43030">
          <w:rPr>
            <w:rFonts w:ascii="Courier New" w:eastAsia="Times New Roman" w:hAnsi="Courier New"/>
            <w:noProof/>
            <w:sz w:val="16"/>
            <w:lang w:eastAsia="en-GB"/>
          </w:rPr>
          <w:t>-- R</w:t>
        </w:r>
      </w:ins>
      <w:ins w:id="494" w:author="NR_perf_enh2_Demod" w:date="2022-03-22T22:18:00Z">
        <w:r w:rsidR="00A03814">
          <w:rPr>
            <w:rFonts w:ascii="Courier New" w:eastAsia="Times New Roman" w:hAnsi="Courier New"/>
            <w:noProof/>
            <w:sz w:val="16"/>
            <w:lang w:eastAsia="en-GB"/>
          </w:rPr>
          <w:t>4</w:t>
        </w:r>
      </w:ins>
      <w:ins w:id="495" w:author="NR_perf_enh2_Demod" w:date="2022-03-22T22:17:00Z">
        <w:r w:rsidRPr="00D43030">
          <w:rPr>
            <w:rFonts w:ascii="Courier New" w:eastAsia="Times New Roman" w:hAnsi="Courier New"/>
            <w:noProof/>
            <w:sz w:val="16"/>
            <w:lang w:eastAsia="en-GB"/>
          </w:rPr>
          <w:t xml:space="preserve"> </w:t>
        </w:r>
      </w:ins>
      <w:ins w:id="496" w:author="NR_perf_enh2_Demod" w:date="2022-03-22T22:18:00Z">
        <w:r w:rsidR="00A03814">
          <w:rPr>
            <w:rFonts w:ascii="Courier New" w:eastAsia="Times New Roman" w:hAnsi="Courier New"/>
            <w:noProof/>
            <w:sz w:val="16"/>
            <w:lang w:eastAsia="en-GB"/>
          </w:rPr>
          <w:t>24</w:t>
        </w:r>
      </w:ins>
      <w:ins w:id="497" w:author="NR_perf_enh2_Demod" w:date="2022-03-22T22:17:00Z">
        <w:r w:rsidRPr="00D43030">
          <w:rPr>
            <w:rFonts w:ascii="Courier New" w:eastAsia="Times New Roman" w:hAnsi="Courier New"/>
            <w:noProof/>
            <w:sz w:val="16"/>
            <w:lang w:eastAsia="en-GB"/>
          </w:rPr>
          <w:t>-2:</w:t>
        </w:r>
        <w:r w:rsidRPr="00D43030">
          <w:rPr>
            <w:rFonts w:ascii="Courier New" w:eastAsia="Malgun Gothic" w:hAnsi="Courier New"/>
            <w:noProof/>
            <w:sz w:val="16"/>
            <w:lang w:eastAsia="en-GB"/>
          </w:rPr>
          <w:t xml:space="preserve"> </w:t>
        </w:r>
      </w:ins>
      <w:ins w:id="498" w:author="NR_perf_enh2_Demod" w:date="2022-03-22T22:18:00Z">
        <w:r w:rsidR="000E128F" w:rsidRPr="000E128F">
          <w:rPr>
            <w:rFonts w:ascii="Courier New" w:eastAsia="Malgun Gothic" w:hAnsi="Courier New"/>
            <w:noProof/>
            <w:sz w:val="16"/>
            <w:lang w:eastAsia="en-GB"/>
          </w:rPr>
          <w:t>CRS-IM in non-DSS and 15 kHz NR SCS scenario, without the assistance of network signaling on LTE channel bandwidth</w:t>
        </w:r>
      </w:ins>
    </w:p>
    <w:p w14:paraId="5A96856F" w14:textId="6F4F4CD4" w:rsidR="00766EE4" w:rsidRPr="00011E1B" w:rsidRDefault="00766EE4" w:rsidP="00766E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99" w:author="NR_perf_enh2_Demod" w:date="2022-03-22T22:13:00Z"/>
          <w:rFonts w:ascii="Courier New" w:eastAsia="Times New Roman" w:hAnsi="Courier New"/>
          <w:noProof/>
          <w:sz w:val="16"/>
          <w:lang w:eastAsia="en-GB"/>
        </w:rPr>
      </w:pPr>
      <w:ins w:id="500" w:author="NR_perf_enh2_Demod" w:date="2022-03-22T22:13:00Z">
        <w:r w:rsidRPr="00F4700F">
          <w:rPr>
            <w:rFonts w:ascii="Courier New" w:eastAsia="Times New Roman" w:hAnsi="Courier New"/>
            <w:noProof/>
            <w:sz w:val="16"/>
            <w:lang w:eastAsia="en-GB"/>
          </w:rPr>
          <w:tab/>
        </w:r>
        <w:r>
          <w:rPr>
            <w:rFonts w:ascii="Courier New" w:eastAsia="Times New Roman" w:hAnsi="Courier New"/>
            <w:noProof/>
            <w:sz w:val="16"/>
            <w:lang w:eastAsia="en-GB"/>
          </w:rPr>
          <w:t>crs-IM</w:t>
        </w:r>
        <w:r w:rsidRPr="00F4700F">
          <w:rPr>
            <w:rFonts w:ascii="Courier New" w:eastAsia="Times New Roman" w:hAnsi="Courier New"/>
            <w:noProof/>
            <w:sz w:val="16"/>
            <w:lang w:eastAsia="en-GB"/>
          </w:rPr>
          <w:t>-</w:t>
        </w:r>
      </w:ins>
      <w:ins w:id="501" w:author="NR_perf_enh2_Demod" w:date="2022-03-22T22:15:00Z">
        <w:r w:rsidR="00CF1BA9">
          <w:rPr>
            <w:rFonts w:ascii="Courier New" w:eastAsia="Times New Roman" w:hAnsi="Courier New"/>
            <w:noProof/>
            <w:sz w:val="16"/>
            <w:lang w:eastAsia="en-GB"/>
          </w:rPr>
          <w:t>Non-</w:t>
        </w:r>
      </w:ins>
      <w:ins w:id="502" w:author="NR_perf_enh2_Demod" w:date="2022-03-22T22:13:00Z">
        <w:r>
          <w:rPr>
            <w:rFonts w:ascii="Courier New" w:eastAsia="Times New Roman" w:hAnsi="Courier New"/>
            <w:noProof/>
            <w:sz w:val="16"/>
            <w:lang w:eastAsia="en-GB"/>
          </w:rPr>
          <w:t>DSS</w:t>
        </w:r>
      </w:ins>
      <w:ins w:id="503" w:author="NR_perf_enh2_Demod" w:date="2022-03-22T22:15:00Z">
        <w:r w:rsidR="003C154E">
          <w:rPr>
            <w:rFonts w:ascii="Courier New" w:eastAsia="Times New Roman" w:hAnsi="Courier New"/>
            <w:noProof/>
            <w:sz w:val="16"/>
            <w:lang w:eastAsia="en-GB"/>
          </w:rPr>
          <w:t>-</w:t>
        </w:r>
        <w:r w:rsidR="005048EE">
          <w:rPr>
            <w:rFonts w:ascii="Courier New" w:eastAsia="Times New Roman" w:hAnsi="Courier New"/>
            <w:noProof/>
            <w:sz w:val="16"/>
            <w:lang w:eastAsia="en-GB"/>
          </w:rPr>
          <w:t>WithoutAssistance</w:t>
        </w:r>
      </w:ins>
      <w:ins w:id="504" w:author="NR_perf_enh2_Demod" w:date="2022-03-22T22:13:00Z">
        <w:r w:rsidRPr="00F4700F">
          <w:rPr>
            <w:rFonts w:ascii="Courier New" w:eastAsia="Times New Roman" w:hAnsi="Courier New"/>
            <w:noProof/>
            <w:sz w:val="16"/>
            <w:lang w:eastAsia="en-GB"/>
          </w:rPr>
          <w:t xml:space="preserve">-r17          </w:t>
        </w:r>
      </w:ins>
      <w:ins w:id="505" w:author="NR_perf_enh2_Demod" w:date="2022-03-22T22:16:00Z">
        <w:r w:rsidR="00B932B2">
          <w:rPr>
            <w:rFonts w:ascii="Courier New" w:eastAsia="Times New Roman" w:hAnsi="Courier New"/>
            <w:noProof/>
            <w:sz w:val="16"/>
            <w:lang w:eastAsia="en-GB"/>
          </w:rPr>
          <w:t xml:space="preserve">  </w:t>
        </w:r>
      </w:ins>
      <w:ins w:id="506" w:author="NR_perf_enh2_Demod" w:date="2022-03-22T22:13:00Z">
        <w:r w:rsidRPr="00F4700F">
          <w:rPr>
            <w:rFonts w:ascii="Courier New" w:eastAsia="Times New Roman" w:hAnsi="Courier New"/>
            <w:noProof/>
            <w:color w:val="993366"/>
            <w:sz w:val="16"/>
            <w:lang w:eastAsia="en-GB"/>
          </w:rPr>
          <w:t>ENUMERATED</w:t>
        </w:r>
        <w:r w:rsidRPr="00F4700F">
          <w:rPr>
            <w:rFonts w:ascii="Courier New" w:eastAsia="Times New Roman" w:hAnsi="Courier New"/>
            <w:noProof/>
            <w:sz w:val="16"/>
            <w:lang w:eastAsia="en-GB"/>
          </w:rPr>
          <w:t xml:space="preserve"> {supported}                                    </w:t>
        </w:r>
      </w:ins>
      <w:ins w:id="507" w:author="NR_perf_enh2_Demod" w:date="2022-03-22T22:16:00Z">
        <w:r w:rsidR="00B932B2">
          <w:rPr>
            <w:rFonts w:ascii="Courier New" w:eastAsia="Times New Roman" w:hAnsi="Courier New"/>
            <w:noProof/>
            <w:sz w:val="16"/>
            <w:lang w:eastAsia="en-GB"/>
          </w:rPr>
          <w:t xml:space="preserve"> </w:t>
        </w:r>
      </w:ins>
      <w:ins w:id="508" w:author="NR_perf_enh2_Demod" w:date="2022-03-22T22:13:00Z">
        <w:r w:rsidRPr="00F4700F">
          <w:rPr>
            <w:rFonts w:ascii="Courier New" w:eastAsia="Times New Roman" w:hAnsi="Courier New"/>
            <w:noProof/>
            <w:sz w:val="16"/>
            <w:lang w:eastAsia="en-GB"/>
          </w:rPr>
          <w:t xml:space="preserve">  </w:t>
        </w:r>
        <w:r w:rsidRPr="00F4700F">
          <w:rPr>
            <w:rFonts w:ascii="Courier New" w:eastAsia="Times New Roman" w:hAnsi="Courier New"/>
            <w:noProof/>
            <w:color w:val="993366"/>
            <w:sz w:val="16"/>
            <w:lang w:eastAsia="en-GB"/>
          </w:rPr>
          <w:t>OPTIONAL</w:t>
        </w:r>
        <w:r>
          <w:rPr>
            <w:rFonts w:ascii="Courier New" w:eastAsia="Times New Roman" w:hAnsi="Courier New"/>
            <w:noProof/>
            <w:color w:val="993366"/>
            <w:sz w:val="16"/>
            <w:lang w:eastAsia="en-GB"/>
          </w:rPr>
          <w:t>,</w:t>
        </w:r>
      </w:ins>
    </w:p>
    <w:p w14:paraId="3F6C52D1" w14:textId="399BDCC8" w:rsidR="00D42366" w:rsidRPr="00D43030" w:rsidRDefault="00D42366" w:rsidP="00D423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09" w:author="NR_perf_enh2_Demod" w:date="2022-03-22T22:17:00Z"/>
          <w:rFonts w:ascii="Courier New" w:eastAsia="Malgun Gothic" w:hAnsi="Courier New"/>
          <w:noProof/>
          <w:sz w:val="16"/>
          <w:lang w:eastAsia="en-GB"/>
        </w:rPr>
      </w:pPr>
      <w:ins w:id="510" w:author="NR_perf_enh2_Demod" w:date="2022-03-22T22:17:00Z">
        <w:r>
          <w:rPr>
            <w:rFonts w:ascii="Courier New" w:eastAsia="Times New Roman" w:hAnsi="Courier New"/>
            <w:noProof/>
            <w:sz w:val="16"/>
            <w:lang w:eastAsia="en-GB"/>
          </w:rPr>
          <w:tab/>
        </w:r>
        <w:r w:rsidRPr="00D43030">
          <w:rPr>
            <w:rFonts w:ascii="Courier New" w:eastAsia="Times New Roman" w:hAnsi="Courier New"/>
            <w:noProof/>
            <w:sz w:val="16"/>
            <w:lang w:eastAsia="en-GB"/>
          </w:rPr>
          <w:t>-- R</w:t>
        </w:r>
      </w:ins>
      <w:ins w:id="511" w:author="NR_perf_enh2_Demod" w:date="2022-03-22T22:18:00Z">
        <w:r w:rsidR="00A03814">
          <w:rPr>
            <w:rFonts w:ascii="Courier New" w:eastAsia="Times New Roman" w:hAnsi="Courier New"/>
            <w:noProof/>
            <w:sz w:val="16"/>
            <w:lang w:eastAsia="en-GB"/>
          </w:rPr>
          <w:t>4</w:t>
        </w:r>
      </w:ins>
      <w:ins w:id="512" w:author="NR_perf_enh2_Demod" w:date="2022-03-22T22:17:00Z">
        <w:r w:rsidRPr="00D43030">
          <w:rPr>
            <w:rFonts w:ascii="Courier New" w:eastAsia="Times New Roman" w:hAnsi="Courier New"/>
            <w:noProof/>
            <w:sz w:val="16"/>
            <w:lang w:eastAsia="en-GB"/>
          </w:rPr>
          <w:t xml:space="preserve"> </w:t>
        </w:r>
      </w:ins>
      <w:ins w:id="513" w:author="NR_perf_enh2_Demod" w:date="2022-03-22T22:18:00Z">
        <w:r w:rsidR="00A03814">
          <w:rPr>
            <w:rFonts w:ascii="Courier New" w:eastAsia="Times New Roman" w:hAnsi="Courier New"/>
            <w:noProof/>
            <w:sz w:val="16"/>
            <w:lang w:eastAsia="en-GB"/>
          </w:rPr>
          <w:t>24</w:t>
        </w:r>
      </w:ins>
      <w:ins w:id="514" w:author="NR_perf_enh2_Demod" w:date="2022-03-22T22:17:00Z">
        <w:r w:rsidRPr="00D43030">
          <w:rPr>
            <w:rFonts w:ascii="Courier New" w:eastAsia="Times New Roman" w:hAnsi="Courier New"/>
            <w:noProof/>
            <w:sz w:val="16"/>
            <w:lang w:eastAsia="en-GB"/>
          </w:rPr>
          <w:t>-</w:t>
        </w:r>
      </w:ins>
      <w:ins w:id="515" w:author="NR_perf_enh2_Demod" w:date="2022-03-22T22:18:00Z">
        <w:r w:rsidR="00A03814">
          <w:rPr>
            <w:rFonts w:ascii="Courier New" w:eastAsia="Times New Roman" w:hAnsi="Courier New"/>
            <w:noProof/>
            <w:sz w:val="16"/>
            <w:lang w:eastAsia="en-GB"/>
          </w:rPr>
          <w:t>3</w:t>
        </w:r>
      </w:ins>
      <w:ins w:id="516" w:author="NR_perf_enh2_Demod" w:date="2022-03-22T22:17:00Z">
        <w:r w:rsidRPr="00D43030">
          <w:rPr>
            <w:rFonts w:ascii="Courier New" w:eastAsia="Times New Roman" w:hAnsi="Courier New"/>
            <w:noProof/>
            <w:sz w:val="16"/>
            <w:lang w:eastAsia="en-GB"/>
          </w:rPr>
          <w:t>:</w:t>
        </w:r>
        <w:r w:rsidRPr="00D43030">
          <w:rPr>
            <w:rFonts w:ascii="Courier New" w:eastAsia="Malgun Gothic" w:hAnsi="Courier New"/>
            <w:noProof/>
            <w:sz w:val="16"/>
            <w:lang w:eastAsia="en-GB"/>
          </w:rPr>
          <w:t xml:space="preserve"> </w:t>
        </w:r>
      </w:ins>
      <w:ins w:id="517" w:author="NR_perf_enh2_Demod" w:date="2022-03-22T22:19:00Z">
        <w:r w:rsidR="00C64DC2" w:rsidRPr="00C64DC2">
          <w:rPr>
            <w:rFonts w:ascii="Courier New" w:eastAsia="Malgun Gothic" w:hAnsi="Courier New"/>
            <w:noProof/>
            <w:sz w:val="16"/>
            <w:lang w:eastAsia="en-GB"/>
          </w:rPr>
          <w:t>CRS-IM in non-DSS and 15 kHz NR SCS scenario, with the assistance of network signaling on LTE channel bandwidth</w:t>
        </w:r>
      </w:ins>
    </w:p>
    <w:p w14:paraId="26210FEC" w14:textId="33BEFBE4" w:rsidR="007A4782" w:rsidRDefault="00766EE4" w:rsidP="00011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18" w:author="NR_perf_enh2_Demod" w:date="2022-03-22T22:12:00Z"/>
          <w:rFonts w:ascii="Courier New" w:eastAsia="Times New Roman" w:hAnsi="Courier New"/>
          <w:noProof/>
          <w:sz w:val="16"/>
          <w:lang w:eastAsia="en-GB"/>
        </w:rPr>
      </w:pPr>
      <w:ins w:id="519" w:author="NR_perf_enh2_Demod" w:date="2022-03-22T22:13:00Z">
        <w:r w:rsidRPr="00F4700F">
          <w:rPr>
            <w:rFonts w:ascii="Courier New" w:eastAsia="Times New Roman" w:hAnsi="Courier New"/>
            <w:noProof/>
            <w:sz w:val="16"/>
            <w:lang w:eastAsia="en-GB"/>
          </w:rPr>
          <w:tab/>
        </w:r>
        <w:r>
          <w:rPr>
            <w:rFonts w:ascii="Courier New" w:eastAsia="Times New Roman" w:hAnsi="Courier New"/>
            <w:noProof/>
            <w:sz w:val="16"/>
            <w:lang w:eastAsia="en-GB"/>
          </w:rPr>
          <w:t>crs-IM</w:t>
        </w:r>
        <w:r w:rsidRPr="00F4700F">
          <w:rPr>
            <w:rFonts w:ascii="Courier New" w:eastAsia="Times New Roman" w:hAnsi="Courier New"/>
            <w:noProof/>
            <w:sz w:val="16"/>
            <w:lang w:eastAsia="en-GB"/>
          </w:rPr>
          <w:t>-</w:t>
        </w:r>
      </w:ins>
      <w:ins w:id="520" w:author="NR_perf_enh2_Demod" w:date="2022-03-22T22:15:00Z">
        <w:r w:rsidR="005048EE">
          <w:rPr>
            <w:rFonts w:ascii="Courier New" w:eastAsia="Times New Roman" w:hAnsi="Courier New"/>
            <w:noProof/>
            <w:sz w:val="16"/>
            <w:lang w:eastAsia="en-GB"/>
          </w:rPr>
          <w:t>Non-DSS-WithAssistance</w:t>
        </w:r>
        <w:r w:rsidR="005048EE" w:rsidRPr="00F4700F">
          <w:rPr>
            <w:rFonts w:ascii="Courier New" w:eastAsia="Times New Roman" w:hAnsi="Courier New"/>
            <w:noProof/>
            <w:sz w:val="16"/>
            <w:lang w:eastAsia="en-GB"/>
          </w:rPr>
          <w:t>-r17</w:t>
        </w:r>
      </w:ins>
      <w:ins w:id="521" w:author="NR_perf_enh2_Demod" w:date="2022-03-22T22:13:00Z">
        <w:r w:rsidRPr="00F4700F">
          <w:rPr>
            <w:rFonts w:ascii="Courier New" w:eastAsia="Times New Roman" w:hAnsi="Courier New"/>
            <w:noProof/>
            <w:sz w:val="16"/>
            <w:lang w:eastAsia="en-GB"/>
          </w:rPr>
          <w:t xml:space="preserve">          </w:t>
        </w:r>
        <w:r w:rsidRPr="00F4700F">
          <w:rPr>
            <w:rFonts w:ascii="Courier New" w:eastAsia="Times New Roman" w:hAnsi="Courier New"/>
            <w:noProof/>
            <w:sz w:val="16"/>
            <w:lang w:eastAsia="en-GB"/>
          </w:rPr>
          <w:tab/>
        </w:r>
        <w:r w:rsidRPr="00F4700F">
          <w:rPr>
            <w:rFonts w:ascii="Courier New" w:eastAsia="Times New Roman" w:hAnsi="Courier New"/>
            <w:noProof/>
            <w:sz w:val="16"/>
            <w:lang w:eastAsia="en-GB"/>
          </w:rPr>
          <w:tab/>
        </w:r>
        <w:r w:rsidRPr="00F4700F">
          <w:rPr>
            <w:rFonts w:ascii="Courier New" w:eastAsia="Times New Roman" w:hAnsi="Courier New"/>
            <w:noProof/>
            <w:color w:val="993366"/>
            <w:sz w:val="16"/>
            <w:lang w:eastAsia="en-GB"/>
          </w:rPr>
          <w:t>ENUMERATED</w:t>
        </w:r>
        <w:r w:rsidRPr="00F4700F">
          <w:rPr>
            <w:rFonts w:ascii="Courier New" w:eastAsia="Times New Roman" w:hAnsi="Courier New"/>
            <w:noProof/>
            <w:sz w:val="16"/>
            <w:lang w:eastAsia="en-GB"/>
          </w:rPr>
          <w:t xml:space="preserve"> {supported}                                    </w:t>
        </w:r>
      </w:ins>
      <w:ins w:id="522" w:author="NR_perf_enh2_Demod" w:date="2022-03-22T22:16:00Z">
        <w:r w:rsidR="00B932B2">
          <w:rPr>
            <w:rFonts w:ascii="Courier New" w:eastAsia="Times New Roman" w:hAnsi="Courier New"/>
            <w:noProof/>
            <w:sz w:val="16"/>
            <w:lang w:eastAsia="en-GB"/>
          </w:rPr>
          <w:t xml:space="preserve"> </w:t>
        </w:r>
      </w:ins>
      <w:ins w:id="523" w:author="NR_perf_enh2_Demod" w:date="2022-03-22T22:13:00Z">
        <w:r w:rsidRPr="00F4700F">
          <w:rPr>
            <w:rFonts w:ascii="Courier New" w:eastAsia="Times New Roman" w:hAnsi="Courier New"/>
            <w:noProof/>
            <w:sz w:val="16"/>
            <w:lang w:eastAsia="en-GB"/>
          </w:rPr>
          <w:t xml:space="preserve">  </w:t>
        </w:r>
        <w:r w:rsidRPr="00F4700F">
          <w:rPr>
            <w:rFonts w:ascii="Courier New" w:eastAsia="Times New Roman" w:hAnsi="Courier New"/>
            <w:noProof/>
            <w:color w:val="993366"/>
            <w:sz w:val="16"/>
            <w:lang w:eastAsia="en-GB"/>
          </w:rPr>
          <w:t>OPTIONAL</w:t>
        </w:r>
      </w:ins>
      <w:ins w:id="524" w:author="NR_MBS-Core" w:date="2022-03-23T09:56:00Z">
        <w:r w:rsidR="00D51B3A">
          <w:rPr>
            <w:rFonts w:ascii="Courier New" w:eastAsia="Times New Roman" w:hAnsi="Courier New"/>
            <w:noProof/>
            <w:color w:val="993366"/>
            <w:sz w:val="16"/>
            <w:lang w:eastAsia="en-GB"/>
          </w:rPr>
          <w:t>,</w:t>
        </w:r>
      </w:ins>
    </w:p>
    <w:p w14:paraId="2C940927" w14:textId="4897DDEF" w:rsidR="00F70A55" w:rsidRDefault="00F70A55" w:rsidP="00F70A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25" w:author="NR_MBS-Core" w:date="2022-03-23T09:48:00Z"/>
          <w:rFonts w:ascii="Courier New" w:eastAsia="Times New Roman" w:hAnsi="Courier New"/>
          <w:noProof/>
          <w:sz w:val="16"/>
          <w:lang w:eastAsia="en-GB"/>
        </w:rPr>
      </w:pPr>
      <w:ins w:id="526" w:author="NR_MBS-Core" w:date="2022-03-23T09:48:00Z">
        <w:r w:rsidRPr="00D43030">
          <w:rPr>
            <w:rFonts w:ascii="Courier New" w:eastAsia="Times New Roman" w:hAnsi="Courier New"/>
            <w:noProof/>
            <w:sz w:val="16"/>
            <w:lang w:eastAsia="en-GB"/>
          </w:rPr>
          <w:t xml:space="preserve">    -- R1 </w:t>
        </w:r>
      </w:ins>
      <w:ins w:id="527" w:author="NR_MBS-Core" w:date="2022-03-23T09:49:00Z">
        <w:r w:rsidR="001E44B4">
          <w:rPr>
            <w:rFonts w:ascii="Courier New" w:eastAsia="Times New Roman" w:hAnsi="Courier New"/>
            <w:noProof/>
            <w:sz w:val="16"/>
            <w:lang w:eastAsia="en-GB"/>
          </w:rPr>
          <w:t>33-2g</w:t>
        </w:r>
        <w:r>
          <w:rPr>
            <w:rFonts w:ascii="Courier New" w:eastAsia="Times New Roman" w:hAnsi="Courier New"/>
            <w:noProof/>
            <w:sz w:val="16"/>
            <w:lang w:eastAsia="en-GB"/>
          </w:rPr>
          <w:t xml:space="preserve">: </w:t>
        </w:r>
      </w:ins>
      <w:ins w:id="528" w:author="NR_MBS-Core" w:date="2022-03-23T09:48:00Z">
        <w:r w:rsidRPr="00B215A3">
          <w:rPr>
            <w:rFonts w:ascii="Courier New" w:eastAsia="Times New Roman" w:hAnsi="Courier New"/>
            <w:noProof/>
            <w:sz w:val="16"/>
            <w:lang w:eastAsia="en-GB"/>
          </w:rPr>
          <w:tab/>
        </w:r>
      </w:ins>
      <w:ins w:id="529" w:author="NR_MBS-Core" w:date="2022-03-23T09:49:00Z">
        <w:r w:rsidR="00DE5FF6" w:rsidRPr="00DE5FF6">
          <w:rPr>
            <w:rFonts w:ascii="Courier New" w:eastAsia="Times New Roman" w:hAnsi="Courier New"/>
            <w:noProof/>
            <w:sz w:val="16"/>
            <w:lang w:eastAsia="en-GB"/>
          </w:rPr>
          <w:t>MIMO layers for multicast PDSCH</w:t>
        </w:r>
      </w:ins>
    </w:p>
    <w:p w14:paraId="5D5AAA1B" w14:textId="2DBE74F4" w:rsidR="002C118E" w:rsidRDefault="00F70A55" w:rsidP="00011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30" w:author="NR_MBS-Core" w:date="2022-03-23T09:55:00Z"/>
          <w:rFonts w:ascii="Courier New" w:eastAsia="Times New Roman" w:hAnsi="Courier New"/>
          <w:noProof/>
          <w:sz w:val="16"/>
          <w:lang w:eastAsia="en-GB"/>
        </w:rPr>
      </w:pPr>
      <w:ins w:id="531" w:author="NR_MBS-Core" w:date="2022-03-23T09:48:00Z">
        <w:r>
          <w:rPr>
            <w:rFonts w:ascii="Courier New" w:eastAsia="Times New Roman" w:hAnsi="Courier New"/>
            <w:noProof/>
            <w:sz w:val="16"/>
            <w:lang w:eastAsia="en-GB"/>
          </w:rPr>
          <w:tab/>
        </w:r>
      </w:ins>
      <w:ins w:id="532" w:author="NR_MBS-Core" w:date="2022-03-23T09:47:00Z">
        <w:r w:rsidR="002C118E" w:rsidRPr="002C118E">
          <w:rPr>
            <w:rFonts w:ascii="Courier New" w:eastAsia="Times New Roman" w:hAnsi="Courier New"/>
            <w:noProof/>
            <w:sz w:val="16"/>
            <w:lang w:eastAsia="en-GB"/>
          </w:rPr>
          <w:t>maxNumberMIMO-Layers</w:t>
        </w:r>
        <w:r w:rsidR="008C6ABE">
          <w:rPr>
            <w:rFonts w:ascii="Courier New" w:eastAsia="Times New Roman" w:hAnsi="Courier New"/>
            <w:noProof/>
            <w:sz w:val="16"/>
            <w:lang w:eastAsia="en-GB"/>
          </w:rPr>
          <w:t>Multicast</w:t>
        </w:r>
        <w:r w:rsidR="002C118E" w:rsidRPr="002C118E">
          <w:rPr>
            <w:rFonts w:ascii="Courier New" w:eastAsia="Times New Roman" w:hAnsi="Courier New"/>
            <w:noProof/>
            <w:sz w:val="16"/>
            <w:lang w:eastAsia="en-GB"/>
          </w:rPr>
          <w:t>PDSCH</w:t>
        </w:r>
      </w:ins>
      <w:ins w:id="533" w:author="NR_MBS-Core" w:date="2022-03-23T09:48:00Z">
        <w:r w:rsidR="008C6ABE">
          <w:rPr>
            <w:rFonts w:ascii="Courier New" w:eastAsia="Times New Roman" w:hAnsi="Courier New"/>
            <w:noProof/>
            <w:sz w:val="16"/>
            <w:lang w:eastAsia="en-GB"/>
          </w:rPr>
          <w:t xml:space="preserve">-r17 </w:t>
        </w:r>
        <w:r w:rsidR="00CF00CE">
          <w:rPr>
            <w:rFonts w:ascii="Courier New" w:eastAsia="Times New Roman" w:hAnsi="Courier New"/>
            <w:noProof/>
            <w:sz w:val="16"/>
            <w:lang w:eastAsia="en-GB"/>
          </w:rPr>
          <w:tab/>
        </w:r>
        <w:r w:rsidR="00CF00CE">
          <w:rPr>
            <w:rFonts w:ascii="Courier New" w:eastAsia="Times New Roman" w:hAnsi="Courier New"/>
            <w:noProof/>
            <w:sz w:val="16"/>
            <w:lang w:eastAsia="en-GB"/>
          </w:rPr>
          <w:tab/>
        </w:r>
        <w:r w:rsidR="00CF00CE">
          <w:rPr>
            <w:rFonts w:ascii="Courier New" w:eastAsia="Times New Roman" w:hAnsi="Courier New"/>
            <w:noProof/>
            <w:sz w:val="16"/>
            <w:lang w:eastAsia="en-GB"/>
          </w:rPr>
          <w:tab/>
          <w:t>ENUMERATED {</w:t>
        </w:r>
        <w:r>
          <w:rPr>
            <w:rFonts w:ascii="Courier New" w:eastAsia="Times New Roman" w:hAnsi="Courier New"/>
            <w:noProof/>
            <w:sz w:val="16"/>
            <w:lang w:eastAsia="en-GB"/>
          </w:rPr>
          <w:t>2, 4, 8}</w:t>
        </w:r>
      </w:ins>
      <w:ins w:id="534" w:author="NR_MBS-Core" w:date="2022-03-23T09:57:00Z">
        <w:r w:rsidR="00CD0797">
          <w:rPr>
            <w:rFonts w:ascii="Courier New" w:eastAsia="Times New Roman" w:hAnsi="Courier New"/>
            <w:noProof/>
            <w:sz w:val="16"/>
            <w:lang w:eastAsia="en-GB"/>
          </w:rPr>
          <w:tab/>
        </w:r>
        <w:r w:rsidR="00CD0797">
          <w:rPr>
            <w:rFonts w:ascii="Courier New" w:eastAsia="Times New Roman" w:hAnsi="Courier New"/>
            <w:noProof/>
            <w:sz w:val="16"/>
            <w:lang w:eastAsia="en-GB"/>
          </w:rPr>
          <w:tab/>
        </w:r>
        <w:r w:rsidR="00CD0797" w:rsidRPr="00F4700F">
          <w:rPr>
            <w:rFonts w:ascii="Courier New" w:eastAsia="Times New Roman" w:hAnsi="Courier New"/>
            <w:noProof/>
            <w:color w:val="993366"/>
            <w:sz w:val="16"/>
            <w:lang w:eastAsia="en-GB"/>
          </w:rPr>
          <w:t>OPTIONAL</w:t>
        </w:r>
      </w:ins>
      <w:ins w:id="535" w:author="NR_MBS-Core" w:date="2022-03-23T09:55:00Z">
        <w:r w:rsidR="00C81382">
          <w:rPr>
            <w:rFonts w:ascii="Courier New" w:eastAsia="Times New Roman" w:hAnsi="Courier New"/>
            <w:noProof/>
            <w:sz w:val="16"/>
            <w:lang w:eastAsia="en-GB"/>
          </w:rPr>
          <w:t>,</w:t>
        </w:r>
      </w:ins>
    </w:p>
    <w:p w14:paraId="4A691BE6" w14:textId="378874A4" w:rsidR="00C81382" w:rsidRDefault="00C81382" w:rsidP="00C813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36" w:author="NR_MBS-Core" w:date="2022-03-23T09:55:00Z"/>
          <w:rFonts w:ascii="Courier New" w:eastAsia="Times New Roman" w:hAnsi="Courier New"/>
          <w:noProof/>
          <w:sz w:val="16"/>
          <w:lang w:eastAsia="en-GB"/>
        </w:rPr>
      </w:pPr>
      <w:ins w:id="537" w:author="NR_MBS-Core" w:date="2022-03-23T09:55:00Z">
        <w:r w:rsidRPr="00D43030">
          <w:rPr>
            <w:rFonts w:ascii="Courier New" w:eastAsia="Times New Roman" w:hAnsi="Courier New"/>
            <w:noProof/>
            <w:sz w:val="16"/>
            <w:lang w:eastAsia="en-GB"/>
          </w:rPr>
          <w:t xml:space="preserve">    -- R1 </w:t>
        </w:r>
        <w:r>
          <w:rPr>
            <w:rFonts w:ascii="Courier New" w:eastAsia="Times New Roman" w:hAnsi="Courier New"/>
            <w:noProof/>
            <w:sz w:val="16"/>
            <w:lang w:eastAsia="en-GB"/>
          </w:rPr>
          <w:t>33-2</w:t>
        </w:r>
        <w:r w:rsidR="00C47EB5">
          <w:rPr>
            <w:rFonts w:ascii="Courier New" w:eastAsia="Times New Roman" w:hAnsi="Courier New"/>
            <w:noProof/>
            <w:sz w:val="16"/>
            <w:lang w:eastAsia="en-GB"/>
          </w:rPr>
          <w:t>h</w:t>
        </w:r>
        <w:r>
          <w:rPr>
            <w:rFonts w:ascii="Courier New" w:eastAsia="Times New Roman" w:hAnsi="Courier New"/>
            <w:noProof/>
            <w:sz w:val="16"/>
            <w:lang w:eastAsia="en-GB"/>
          </w:rPr>
          <w:t xml:space="preserve">: </w:t>
        </w:r>
        <w:r w:rsidRPr="00B215A3">
          <w:rPr>
            <w:rFonts w:ascii="Courier New" w:eastAsia="Times New Roman" w:hAnsi="Courier New"/>
            <w:noProof/>
            <w:sz w:val="16"/>
            <w:lang w:eastAsia="en-GB"/>
          </w:rPr>
          <w:tab/>
        </w:r>
      </w:ins>
      <w:ins w:id="538" w:author="NR_MBS-Core" w:date="2022-03-23T09:56:00Z">
        <w:r w:rsidR="00E471A0" w:rsidRPr="00E471A0">
          <w:rPr>
            <w:rFonts w:ascii="Courier New" w:eastAsia="Times New Roman" w:hAnsi="Courier New"/>
            <w:noProof/>
            <w:sz w:val="16"/>
            <w:lang w:eastAsia="en-GB"/>
          </w:rPr>
          <w:t>Dynamic scheduling for multicast for SCell</w:t>
        </w:r>
      </w:ins>
    </w:p>
    <w:p w14:paraId="31CAC15F" w14:textId="07CB18A2" w:rsidR="00C81382" w:rsidRDefault="00C81382" w:rsidP="00011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39" w:author="NR_MBS-Core" w:date="2022-03-23T09:47:00Z"/>
          <w:rFonts w:ascii="Courier New" w:eastAsia="Times New Roman" w:hAnsi="Courier New"/>
          <w:noProof/>
          <w:sz w:val="16"/>
          <w:lang w:eastAsia="en-GB"/>
        </w:rPr>
      </w:pPr>
      <w:ins w:id="540" w:author="NR_MBS-Core" w:date="2022-03-23T09:55:00Z">
        <w:r>
          <w:rPr>
            <w:rFonts w:ascii="Courier New" w:eastAsia="Times New Roman" w:hAnsi="Courier New"/>
            <w:noProof/>
            <w:sz w:val="16"/>
            <w:lang w:eastAsia="en-GB"/>
          </w:rPr>
          <w:tab/>
        </w:r>
      </w:ins>
      <w:ins w:id="541" w:author="NR_MBS-Core" w:date="2022-03-23T09:56:00Z">
        <w:r w:rsidR="00064650" w:rsidRPr="00064650">
          <w:rPr>
            <w:rFonts w:ascii="Courier New" w:eastAsia="Times New Roman" w:hAnsi="Courier New"/>
            <w:noProof/>
            <w:sz w:val="16"/>
            <w:lang w:eastAsia="en-GB"/>
          </w:rPr>
          <w:t>multicastSCell-r17</w:t>
        </w:r>
      </w:ins>
      <w:ins w:id="542" w:author="NR_MBS-Core" w:date="2022-03-23T09:55:00Z">
        <w:r>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ins>
      <w:ins w:id="543" w:author="NR_MBS-Core" w:date="2022-03-23T09:57:00Z">
        <w:r w:rsidR="00D331F7">
          <w:rPr>
            <w:rFonts w:ascii="Courier New" w:eastAsia="Times New Roman" w:hAnsi="Courier New"/>
            <w:noProof/>
            <w:sz w:val="16"/>
            <w:lang w:eastAsia="en-GB"/>
          </w:rPr>
          <w:tab/>
        </w:r>
        <w:r w:rsidR="00D331F7">
          <w:rPr>
            <w:rFonts w:ascii="Courier New" w:eastAsia="Times New Roman" w:hAnsi="Courier New"/>
            <w:noProof/>
            <w:sz w:val="16"/>
            <w:lang w:eastAsia="en-GB"/>
          </w:rPr>
          <w:tab/>
        </w:r>
      </w:ins>
      <w:ins w:id="544" w:author="NR_MBS-Core" w:date="2022-03-23T09:55:00Z">
        <w:r>
          <w:rPr>
            <w:rFonts w:ascii="Courier New" w:eastAsia="Times New Roman" w:hAnsi="Courier New"/>
            <w:noProof/>
            <w:sz w:val="16"/>
            <w:lang w:eastAsia="en-GB"/>
          </w:rPr>
          <w:t>ENUMERATED {</w:t>
        </w:r>
        <w:r w:rsidR="00D471DB">
          <w:rPr>
            <w:rFonts w:ascii="Courier New" w:eastAsia="Times New Roman" w:hAnsi="Courier New"/>
            <w:noProof/>
            <w:sz w:val="16"/>
            <w:lang w:eastAsia="en-GB"/>
          </w:rPr>
          <w:t>supported</w:t>
        </w:r>
        <w:r>
          <w:rPr>
            <w:rFonts w:ascii="Courier New" w:eastAsia="Times New Roman" w:hAnsi="Courier New"/>
            <w:noProof/>
            <w:sz w:val="16"/>
            <w:lang w:eastAsia="en-GB"/>
          </w:rPr>
          <w:t>}</w:t>
        </w:r>
      </w:ins>
      <w:ins w:id="545" w:author="NR_MBS-Core" w:date="2022-03-23T09:57:00Z">
        <w:r w:rsidR="00CD0797">
          <w:rPr>
            <w:rFonts w:ascii="Courier New" w:eastAsia="Times New Roman" w:hAnsi="Courier New"/>
            <w:noProof/>
            <w:sz w:val="16"/>
            <w:lang w:eastAsia="en-GB"/>
          </w:rPr>
          <w:tab/>
        </w:r>
        <w:r w:rsidR="00CD0797">
          <w:rPr>
            <w:rFonts w:ascii="Courier New" w:eastAsia="Times New Roman" w:hAnsi="Courier New"/>
            <w:noProof/>
            <w:sz w:val="16"/>
            <w:lang w:eastAsia="en-GB"/>
          </w:rPr>
          <w:tab/>
        </w:r>
        <w:r w:rsidR="00CD0797" w:rsidRPr="00F4700F">
          <w:rPr>
            <w:rFonts w:ascii="Courier New" w:eastAsia="Times New Roman" w:hAnsi="Courier New"/>
            <w:noProof/>
            <w:color w:val="993366"/>
            <w:sz w:val="16"/>
            <w:lang w:eastAsia="en-GB"/>
          </w:rPr>
          <w:t>OPTIONAL</w:t>
        </w:r>
      </w:ins>
    </w:p>
    <w:p w14:paraId="6FBD59EC" w14:textId="1CD2C84B" w:rsidR="00523AAD" w:rsidRDefault="00011E1B" w:rsidP="00011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11E1B">
        <w:rPr>
          <w:rFonts w:ascii="Courier New" w:eastAsia="Times New Roman" w:hAnsi="Courier New"/>
          <w:noProof/>
          <w:sz w:val="16"/>
          <w:lang w:eastAsia="en-GB"/>
        </w:rPr>
        <w:t>}</w:t>
      </w:r>
    </w:p>
    <w:p w14:paraId="14D12B74" w14:textId="77777777" w:rsidR="00523AAD" w:rsidRPr="00D43030" w:rsidRDefault="00523AAD"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9778D1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MultiDCI-MultiTRP-r16 ::=           SEQUENCE {</w:t>
      </w:r>
    </w:p>
    <w:p w14:paraId="6A6D559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maxNumberCORESET-r16                ENUMERATED {n2, n3, n4, n5},</w:t>
      </w:r>
    </w:p>
    <w:p w14:paraId="7F78992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maxNumberCORESETPerPoolIndex-r16    INTEGER (1..3),</w:t>
      </w:r>
    </w:p>
    <w:p w14:paraId="50995D1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maxNumberUnicastPDSCH-PerPool-r16   ENUMERATED {n1, n2, n3, n4, n7}</w:t>
      </w:r>
    </w:p>
    <w:p w14:paraId="2694299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1D0D877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B11A2E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TAG-FEATURESETDOWNLINKPERCC-STOP</w:t>
      </w:r>
    </w:p>
    <w:p w14:paraId="5EA2B81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 ASN1STOP</w:t>
      </w:r>
    </w:p>
    <w:p w14:paraId="237CBA66"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03079A73"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546" w:name="_Toc90651317"/>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sz w:val="24"/>
          <w:lang w:eastAsia="ja-JP"/>
        </w:rPr>
        <w:t>FeatureSetDownlinkPerCC-Id</w:t>
      </w:r>
      <w:bookmarkEnd w:id="546"/>
    </w:p>
    <w:p w14:paraId="55BCD484"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r w:rsidRPr="00D43030">
        <w:rPr>
          <w:rFonts w:eastAsia="Times New Roman"/>
          <w:i/>
          <w:lang w:eastAsia="ja-JP"/>
        </w:rPr>
        <w:t>FeatureSetDownlinkPerCC-Id</w:t>
      </w:r>
      <w:r w:rsidRPr="00D43030">
        <w:rPr>
          <w:rFonts w:eastAsia="Times New Roman"/>
          <w:lang w:eastAsia="ja-JP"/>
        </w:rPr>
        <w:t xml:space="preserve"> identifies a set of features applicable to one carrier of a feature set. The </w:t>
      </w:r>
      <w:r w:rsidRPr="00D43030">
        <w:rPr>
          <w:rFonts w:eastAsia="Times New Roman"/>
          <w:i/>
          <w:lang w:eastAsia="ja-JP"/>
        </w:rPr>
        <w:t>FeatureSetDownlinkPerCC-Id</w:t>
      </w:r>
      <w:r w:rsidRPr="00D43030">
        <w:rPr>
          <w:rFonts w:eastAsia="Times New Roman"/>
          <w:lang w:eastAsia="ja-JP"/>
        </w:rPr>
        <w:t xml:space="preserve"> of a </w:t>
      </w:r>
      <w:r w:rsidRPr="00D43030">
        <w:rPr>
          <w:rFonts w:eastAsia="Times New Roman"/>
          <w:i/>
          <w:lang w:eastAsia="ja-JP"/>
        </w:rPr>
        <w:t>FeatureSetDownlinkPerCC</w:t>
      </w:r>
      <w:r w:rsidRPr="00D43030">
        <w:rPr>
          <w:rFonts w:eastAsia="Times New Roman"/>
          <w:lang w:eastAsia="ja-JP"/>
        </w:rPr>
        <w:t xml:space="preserve"> is the index position of the </w:t>
      </w:r>
      <w:r w:rsidRPr="00D43030">
        <w:rPr>
          <w:rFonts w:eastAsia="Times New Roman"/>
          <w:i/>
          <w:lang w:eastAsia="ja-JP"/>
        </w:rPr>
        <w:t xml:space="preserve">FeatureSetDownlinkPerCC </w:t>
      </w:r>
      <w:r w:rsidRPr="00D43030">
        <w:rPr>
          <w:rFonts w:eastAsia="Times New Roman"/>
          <w:lang w:eastAsia="ja-JP"/>
        </w:rPr>
        <w:t xml:space="preserve">in the </w:t>
      </w:r>
      <w:r w:rsidRPr="00D43030">
        <w:rPr>
          <w:rFonts w:eastAsia="Times New Roman"/>
          <w:i/>
          <w:lang w:eastAsia="ja-JP"/>
        </w:rPr>
        <w:t>featureSetsDownlinkPerCC</w:t>
      </w:r>
      <w:r w:rsidRPr="00D43030">
        <w:rPr>
          <w:rFonts w:eastAsia="Times New Roman"/>
          <w:lang w:eastAsia="ja-JP"/>
        </w:rPr>
        <w:t xml:space="preserve">. The first element in the list is referred to by </w:t>
      </w:r>
      <w:r w:rsidRPr="00D43030">
        <w:rPr>
          <w:rFonts w:eastAsia="Times New Roman"/>
          <w:i/>
          <w:lang w:eastAsia="ja-JP"/>
        </w:rPr>
        <w:t xml:space="preserve">FeatureSetDownlinkPerCC-Id </w:t>
      </w:r>
      <w:r w:rsidRPr="00D43030">
        <w:rPr>
          <w:rFonts w:eastAsia="Times New Roman"/>
          <w:lang w:eastAsia="ja-JP"/>
        </w:rPr>
        <w:t>= 1, and so on.</w:t>
      </w:r>
    </w:p>
    <w:p w14:paraId="4831A246"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D43030">
        <w:rPr>
          <w:rFonts w:ascii="Arial" w:eastAsia="Times New Roman" w:hAnsi="Arial"/>
          <w:b/>
          <w:i/>
          <w:lang w:eastAsia="ja-JP"/>
        </w:rPr>
        <w:t>FeatureSetDownlinkPerCC-Id</w:t>
      </w:r>
      <w:r w:rsidRPr="00D43030">
        <w:rPr>
          <w:rFonts w:ascii="Arial" w:eastAsia="Times New Roman" w:hAnsi="Arial"/>
          <w:b/>
          <w:lang w:eastAsia="ja-JP"/>
        </w:rPr>
        <w:t xml:space="preserve"> information element</w:t>
      </w:r>
    </w:p>
    <w:p w14:paraId="332B2B8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1A309FB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TAG-FEATURESETDOWNLINKPERCC-ID-START</w:t>
      </w:r>
    </w:p>
    <w:p w14:paraId="566B537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E6DFA5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FeatureSetDownlinkPerCC-Id ::=      INTEGER (1..maxPerCC-FeatureSets)</w:t>
      </w:r>
    </w:p>
    <w:p w14:paraId="0C29839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FAB1E3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TAG-FEATURESETDOWNLINKPERCC-ID-STOP</w:t>
      </w:r>
    </w:p>
    <w:p w14:paraId="52B3DBD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590553C4"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3C6B7ACB"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547" w:name="_Toc90651318"/>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sz w:val="24"/>
          <w:lang w:eastAsia="ja-JP"/>
        </w:rPr>
        <w:t>FeatureSetEUTRA-DownlinkId</w:t>
      </w:r>
      <w:bookmarkEnd w:id="547"/>
    </w:p>
    <w:p w14:paraId="02528981"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r w:rsidRPr="00D43030">
        <w:rPr>
          <w:rFonts w:eastAsia="Times New Roman"/>
          <w:i/>
          <w:lang w:eastAsia="ja-JP"/>
        </w:rPr>
        <w:t>FeatureSetEUTRA-DownlinkId</w:t>
      </w:r>
      <w:r w:rsidRPr="00D43030">
        <w:rPr>
          <w:rFonts w:eastAsia="Times New Roman"/>
          <w:lang w:eastAsia="ja-JP"/>
        </w:rPr>
        <w:t xml:space="preserve"> identifies a downlink feature set in E-UTRA list (see TS 36.331 [10]. The first element in that list is referred to by </w:t>
      </w:r>
      <w:r w:rsidRPr="00D43030">
        <w:rPr>
          <w:rFonts w:eastAsia="Times New Roman"/>
          <w:i/>
          <w:lang w:eastAsia="ja-JP"/>
        </w:rPr>
        <w:t>FeatureSetEUTRA-DownlinkId</w:t>
      </w:r>
      <w:r w:rsidRPr="00D43030">
        <w:rPr>
          <w:rFonts w:eastAsia="Times New Roman"/>
          <w:lang w:eastAsia="ja-JP"/>
        </w:rPr>
        <w:t xml:space="preserve"> = 1. The </w:t>
      </w:r>
      <w:r w:rsidRPr="00D43030">
        <w:rPr>
          <w:rFonts w:eastAsia="Times New Roman"/>
          <w:i/>
          <w:lang w:eastAsia="ja-JP"/>
        </w:rPr>
        <w:t>FeatureSetEUTRA-DownlinkId=0</w:t>
      </w:r>
      <w:r w:rsidRPr="00D43030">
        <w:rPr>
          <w:rFonts w:eastAsia="Times New Roman"/>
          <w:lang w:eastAsia="ja-JP"/>
        </w:rPr>
        <w:t xml:space="preserve"> is used when the UE does not support a carrier in this band of a band combination.</w:t>
      </w:r>
    </w:p>
    <w:p w14:paraId="3371BF7A"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D43030">
        <w:rPr>
          <w:rFonts w:ascii="Arial" w:eastAsia="Times New Roman" w:hAnsi="Arial"/>
          <w:b/>
          <w:i/>
          <w:lang w:eastAsia="ja-JP"/>
        </w:rPr>
        <w:t>FeatureSetEUTRA-DownlinkId</w:t>
      </w:r>
      <w:r w:rsidRPr="00D43030">
        <w:rPr>
          <w:rFonts w:ascii="Arial" w:eastAsia="Times New Roman" w:hAnsi="Arial"/>
          <w:b/>
          <w:lang w:eastAsia="ja-JP"/>
        </w:rPr>
        <w:t xml:space="preserve"> information element</w:t>
      </w:r>
    </w:p>
    <w:p w14:paraId="2DCB8C3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74CE926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TAG-FEATURESETEUTRADOWNLINKID-START</w:t>
      </w:r>
    </w:p>
    <w:p w14:paraId="33D3B91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C704D0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FeatureSetEUTRA-DownlinkId ::=      INTEGER (0..maxEUTRA-DL-FeatureSets)</w:t>
      </w:r>
    </w:p>
    <w:p w14:paraId="5B4886D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86A033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TAG-FEATURESETEUTRADOWNLINKID-STOP</w:t>
      </w:r>
    </w:p>
    <w:p w14:paraId="660AC47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461F5DB2"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3C5A6169"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Malgun Gothic" w:hAnsi="Arial"/>
          <w:sz w:val="24"/>
          <w:lang w:eastAsia="ja-JP"/>
        </w:rPr>
      </w:pPr>
      <w:bookmarkStart w:id="548" w:name="_Toc90651319"/>
      <w:r w:rsidRPr="00D43030">
        <w:rPr>
          <w:rFonts w:ascii="Arial" w:eastAsia="Malgun Gothic" w:hAnsi="Arial"/>
          <w:sz w:val="24"/>
          <w:lang w:eastAsia="ja-JP"/>
        </w:rPr>
        <w:t>–</w:t>
      </w:r>
      <w:r w:rsidRPr="00D43030">
        <w:rPr>
          <w:rFonts w:ascii="Arial" w:eastAsia="Malgun Gothic" w:hAnsi="Arial"/>
          <w:sz w:val="24"/>
          <w:lang w:eastAsia="ja-JP"/>
        </w:rPr>
        <w:tab/>
      </w:r>
      <w:r w:rsidRPr="00D43030">
        <w:rPr>
          <w:rFonts w:ascii="Arial" w:eastAsia="Malgun Gothic" w:hAnsi="Arial"/>
          <w:i/>
          <w:sz w:val="24"/>
          <w:lang w:eastAsia="ja-JP"/>
        </w:rPr>
        <w:t>FeatureSetEUTRA-UplinkId</w:t>
      </w:r>
      <w:bookmarkEnd w:id="548"/>
    </w:p>
    <w:p w14:paraId="7257DAA0" w14:textId="77777777" w:rsidR="00D43030" w:rsidRPr="00D43030" w:rsidRDefault="00D43030" w:rsidP="00D43030">
      <w:pPr>
        <w:overflowPunct w:val="0"/>
        <w:autoSpaceDE w:val="0"/>
        <w:autoSpaceDN w:val="0"/>
        <w:adjustRightInd w:val="0"/>
        <w:spacing w:line="240" w:lineRule="auto"/>
        <w:textAlignment w:val="baseline"/>
        <w:rPr>
          <w:rFonts w:eastAsia="Malgun Gothic"/>
          <w:lang w:eastAsia="ja-JP"/>
        </w:rPr>
      </w:pPr>
      <w:r w:rsidRPr="00D43030">
        <w:rPr>
          <w:rFonts w:eastAsia="Malgun Gothic"/>
          <w:lang w:eastAsia="ja-JP"/>
        </w:rPr>
        <w:t xml:space="preserve">The IE </w:t>
      </w:r>
      <w:r w:rsidRPr="00D43030">
        <w:rPr>
          <w:rFonts w:eastAsia="Malgun Gothic"/>
          <w:i/>
          <w:lang w:eastAsia="ja-JP"/>
        </w:rPr>
        <w:t>FeatureSetEUTRA-UplinkId</w:t>
      </w:r>
      <w:r w:rsidRPr="00D43030">
        <w:rPr>
          <w:rFonts w:eastAsia="Malgun Gothic"/>
          <w:lang w:eastAsia="ja-JP"/>
        </w:rPr>
        <w:t xml:space="preserve"> </w:t>
      </w:r>
      <w:r w:rsidRPr="00D43030">
        <w:rPr>
          <w:rFonts w:eastAsia="Times New Roman"/>
          <w:lang w:eastAsia="ja-JP"/>
        </w:rPr>
        <w:t xml:space="preserve">identifies an uplink feature set in E-UTRA list (see TS 36.331 [10]. The first element in that list is referred to by </w:t>
      </w:r>
      <w:r w:rsidRPr="00D43030">
        <w:rPr>
          <w:rFonts w:eastAsia="Times New Roman"/>
          <w:i/>
          <w:lang w:eastAsia="ja-JP"/>
        </w:rPr>
        <w:t>FeatureSetEUTRA-UplinkId</w:t>
      </w:r>
      <w:r w:rsidRPr="00D43030">
        <w:rPr>
          <w:rFonts w:eastAsia="Times New Roman"/>
          <w:lang w:eastAsia="ja-JP"/>
        </w:rPr>
        <w:t xml:space="preserve"> = 1. The </w:t>
      </w:r>
      <w:r w:rsidRPr="00D43030">
        <w:rPr>
          <w:rFonts w:eastAsia="Malgun Gothic"/>
          <w:i/>
          <w:lang w:eastAsia="ja-JP"/>
        </w:rPr>
        <w:t>FeatureSetEUTRA-UplinkId</w:t>
      </w:r>
      <w:r w:rsidRPr="00D43030">
        <w:rPr>
          <w:rFonts w:eastAsia="Malgun Gothic"/>
          <w:lang w:eastAsia="ja-JP"/>
        </w:rPr>
        <w:t xml:space="preserve"> </w:t>
      </w:r>
      <w:r w:rsidRPr="00D43030">
        <w:rPr>
          <w:rFonts w:eastAsia="Times New Roman"/>
          <w:i/>
          <w:lang w:eastAsia="ja-JP"/>
        </w:rPr>
        <w:t>=0</w:t>
      </w:r>
      <w:r w:rsidRPr="00D43030">
        <w:rPr>
          <w:rFonts w:eastAsia="Times New Roman"/>
          <w:lang w:eastAsia="ja-JP"/>
        </w:rPr>
        <w:t xml:space="preserve"> is used when the UE does not support a carrier in this band of a band combination.</w:t>
      </w:r>
    </w:p>
    <w:p w14:paraId="2F6B1207"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Malgun Gothic" w:hAnsi="Arial"/>
          <w:b/>
          <w:lang w:eastAsia="ja-JP"/>
        </w:rPr>
      </w:pPr>
      <w:r w:rsidRPr="00D43030">
        <w:rPr>
          <w:rFonts w:ascii="Arial" w:eastAsia="Malgun Gothic" w:hAnsi="Arial"/>
          <w:b/>
          <w:i/>
          <w:lang w:eastAsia="ja-JP"/>
        </w:rPr>
        <w:t>FeatureSetEUTRA-UplinkId</w:t>
      </w:r>
      <w:r w:rsidRPr="00D43030">
        <w:rPr>
          <w:rFonts w:ascii="Arial" w:eastAsia="Malgun Gothic" w:hAnsi="Arial"/>
          <w:b/>
          <w:lang w:eastAsia="ja-JP"/>
        </w:rPr>
        <w:t xml:space="preserve"> information element</w:t>
      </w:r>
    </w:p>
    <w:p w14:paraId="399F719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34D52F3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TAG-FEATURESETEUTRAUPLINKID-START</w:t>
      </w:r>
    </w:p>
    <w:p w14:paraId="7180C21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3A200C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FeatureSetEUTRA-UplinkId ::=                    INTEGER (0..maxEUTRA-UL-FeatureSets)</w:t>
      </w:r>
    </w:p>
    <w:p w14:paraId="2903F29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77F265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TAG-FEATURESETEUTRAUPLINKID-STOP</w:t>
      </w:r>
    </w:p>
    <w:p w14:paraId="03ED842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49F3DC1B"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2B4FCF07"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549" w:name="_Toc90651320"/>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sz w:val="24"/>
          <w:lang w:eastAsia="ja-JP"/>
        </w:rPr>
        <w:t>FeatureSets</w:t>
      </w:r>
      <w:bookmarkEnd w:id="549"/>
    </w:p>
    <w:p w14:paraId="2FC60381"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r w:rsidRPr="00D43030">
        <w:rPr>
          <w:rFonts w:eastAsia="Times New Roman"/>
          <w:i/>
          <w:lang w:eastAsia="ja-JP"/>
        </w:rPr>
        <w:t>FeatureSets</w:t>
      </w:r>
      <w:r w:rsidRPr="00D43030">
        <w:rPr>
          <w:rFonts w:eastAsia="Times New Roman"/>
          <w:lang w:eastAsia="ja-JP"/>
        </w:rPr>
        <w:t xml:space="preserve"> is used to provide pools of downlink and uplink features sets. A </w:t>
      </w:r>
      <w:r w:rsidRPr="00D43030">
        <w:rPr>
          <w:rFonts w:eastAsia="Times New Roman"/>
          <w:i/>
          <w:lang w:eastAsia="ja-JP"/>
        </w:rPr>
        <w:t>FeatureSetCombination</w:t>
      </w:r>
      <w:r w:rsidRPr="00D43030">
        <w:rPr>
          <w:rFonts w:eastAsia="Times New Roman"/>
          <w:lang w:eastAsia="ja-JP"/>
        </w:rPr>
        <w:t xml:space="preserve"> refers to the IDs of the feature set(s) that the UE supports in that </w:t>
      </w:r>
      <w:r w:rsidRPr="00D43030">
        <w:rPr>
          <w:rFonts w:eastAsia="Times New Roman"/>
          <w:i/>
          <w:lang w:eastAsia="ja-JP"/>
        </w:rPr>
        <w:t>FeatureSetCombination</w:t>
      </w:r>
      <w:r w:rsidRPr="00D43030">
        <w:rPr>
          <w:rFonts w:eastAsia="Times New Roman"/>
          <w:lang w:eastAsia="ja-JP"/>
        </w:rPr>
        <w:t xml:space="preserve">. The </w:t>
      </w:r>
      <w:r w:rsidRPr="00D43030">
        <w:rPr>
          <w:rFonts w:eastAsia="Times New Roman"/>
          <w:i/>
          <w:lang w:eastAsia="ja-JP"/>
        </w:rPr>
        <w:t>BandCombination</w:t>
      </w:r>
      <w:r w:rsidRPr="00D43030">
        <w:rPr>
          <w:rFonts w:eastAsia="Times New Roman"/>
          <w:lang w:eastAsia="ja-JP"/>
        </w:rPr>
        <w:t xml:space="preserve"> entries in the </w:t>
      </w:r>
      <w:r w:rsidRPr="00D43030">
        <w:rPr>
          <w:rFonts w:eastAsia="Times New Roman"/>
          <w:i/>
          <w:lang w:eastAsia="ja-JP"/>
        </w:rPr>
        <w:t>BandCombinationList</w:t>
      </w:r>
      <w:r w:rsidRPr="00D43030">
        <w:rPr>
          <w:rFonts w:eastAsia="Times New Roman"/>
          <w:lang w:eastAsia="ja-JP"/>
        </w:rPr>
        <w:t xml:space="preserve"> then indicate the ID of the </w:t>
      </w:r>
      <w:r w:rsidRPr="00D43030">
        <w:rPr>
          <w:rFonts w:eastAsia="Times New Roman"/>
          <w:i/>
          <w:lang w:eastAsia="ja-JP"/>
        </w:rPr>
        <w:t>FeatureSetCombination</w:t>
      </w:r>
      <w:r w:rsidRPr="00D43030">
        <w:rPr>
          <w:rFonts w:eastAsia="Times New Roman"/>
          <w:lang w:eastAsia="ja-JP"/>
        </w:rPr>
        <w:t xml:space="preserve"> that the UE supports for that band combination.</w:t>
      </w:r>
    </w:p>
    <w:p w14:paraId="5A813C09"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entries in the lists in this IE are identified by their index position. For example, the </w:t>
      </w:r>
      <w:r w:rsidRPr="00D43030">
        <w:rPr>
          <w:rFonts w:eastAsia="Times New Roman"/>
          <w:i/>
          <w:lang w:eastAsia="ja-JP"/>
        </w:rPr>
        <w:t xml:space="preserve">FeatureSetUplinkPerCC-Id </w:t>
      </w:r>
      <w:r w:rsidRPr="00D43030">
        <w:rPr>
          <w:rFonts w:eastAsia="Times New Roman"/>
          <w:lang w:eastAsia="ja-JP"/>
        </w:rPr>
        <w:t>= 4 identifies the 4</w:t>
      </w:r>
      <w:r w:rsidRPr="00D43030">
        <w:rPr>
          <w:rFonts w:eastAsia="Times New Roman"/>
          <w:vertAlign w:val="superscript"/>
          <w:lang w:eastAsia="ja-JP"/>
        </w:rPr>
        <w:t>th</w:t>
      </w:r>
      <w:r w:rsidRPr="00D43030">
        <w:rPr>
          <w:rFonts w:eastAsia="Times New Roman"/>
          <w:lang w:eastAsia="ja-JP"/>
        </w:rPr>
        <w:t xml:space="preserve"> element in the </w:t>
      </w:r>
      <w:r w:rsidRPr="00D43030">
        <w:rPr>
          <w:i/>
          <w:lang w:eastAsia="ja-JP"/>
        </w:rPr>
        <w:t>f</w:t>
      </w:r>
      <w:r w:rsidRPr="00D43030">
        <w:rPr>
          <w:rFonts w:eastAsia="Times New Roman"/>
          <w:i/>
          <w:lang w:eastAsia="ja-JP"/>
        </w:rPr>
        <w:t>eatureSetsUplinkPerCC</w:t>
      </w:r>
      <w:r w:rsidRPr="00D43030">
        <w:rPr>
          <w:rFonts w:eastAsia="Times New Roman"/>
          <w:lang w:eastAsia="ja-JP"/>
        </w:rPr>
        <w:t xml:space="preserve"> list.</w:t>
      </w:r>
    </w:p>
    <w:p w14:paraId="2AE90CBF" w14:textId="77777777" w:rsidR="00D43030" w:rsidRPr="00D43030" w:rsidRDefault="00D43030" w:rsidP="00D43030">
      <w:pPr>
        <w:keepLines/>
        <w:overflowPunct w:val="0"/>
        <w:autoSpaceDE w:val="0"/>
        <w:autoSpaceDN w:val="0"/>
        <w:adjustRightInd w:val="0"/>
        <w:spacing w:line="240" w:lineRule="auto"/>
        <w:ind w:left="1135" w:hanging="851"/>
        <w:textAlignment w:val="baseline"/>
        <w:rPr>
          <w:rFonts w:eastAsia="Times New Roman"/>
          <w:lang w:eastAsia="ja-JP"/>
        </w:rPr>
      </w:pPr>
      <w:r w:rsidRPr="00D43030">
        <w:rPr>
          <w:rFonts w:eastAsia="Times New Roman"/>
          <w:lang w:eastAsia="ja-JP"/>
        </w:rPr>
        <w:t>NOTE:</w:t>
      </w:r>
      <w:r w:rsidRPr="00D43030">
        <w:rPr>
          <w:rFonts w:eastAsia="Times New Roman"/>
          <w:lang w:eastAsia="ja-JP"/>
        </w:rPr>
        <w:tab/>
        <w:t xml:space="preserve">When feature sets (per CC) IEs require extension in future versions of the specification, new versions of the </w:t>
      </w:r>
      <w:r w:rsidRPr="00D43030">
        <w:rPr>
          <w:rFonts w:eastAsia="Times New Roman"/>
          <w:i/>
          <w:lang w:eastAsia="ja-JP"/>
        </w:rPr>
        <w:t>FeatureSetDownlink</w:t>
      </w:r>
      <w:r w:rsidRPr="00D43030">
        <w:rPr>
          <w:rFonts w:eastAsia="Times New Roman"/>
          <w:lang w:eastAsia="ja-JP"/>
        </w:rPr>
        <w:t xml:space="preserve">, </w:t>
      </w:r>
      <w:r w:rsidRPr="00D43030">
        <w:rPr>
          <w:rFonts w:eastAsia="Times New Roman"/>
          <w:i/>
          <w:lang w:eastAsia="ja-JP"/>
        </w:rPr>
        <w:t>FeatureSetUplink</w:t>
      </w:r>
      <w:r w:rsidRPr="00D43030">
        <w:rPr>
          <w:rFonts w:eastAsia="Times New Roman"/>
          <w:lang w:eastAsia="ja-JP"/>
        </w:rPr>
        <w:t xml:space="preserve">, </w:t>
      </w:r>
      <w:r w:rsidRPr="00D43030">
        <w:rPr>
          <w:rFonts w:eastAsia="Times New Roman"/>
          <w:i/>
          <w:lang w:eastAsia="ja-JP"/>
        </w:rPr>
        <w:t>FeatureSets</w:t>
      </w:r>
      <w:r w:rsidRPr="00D43030">
        <w:rPr>
          <w:rFonts w:eastAsia="Times New Roman"/>
          <w:lang w:eastAsia="ja-JP"/>
        </w:rPr>
        <w:t xml:space="preserve">, </w:t>
      </w:r>
      <w:r w:rsidRPr="00D43030">
        <w:rPr>
          <w:rFonts w:eastAsia="Times New Roman"/>
          <w:i/>
          <w:lang w:eastAsia="ja-JP"/>
        </w:rPr>
        <w:t>FeatureSetDownlinkPerCC</w:t>
      </w:r>
      <w:r w:rsidRPr="00D43030">
        <w:rPr>
          <w:rFonts w:eastAsia="Times New Roman"/>
          <w:lang w:eastAsia="ja-JP"/>
        </w:rPr>
        <w:t xml:space="preserve"> and/or </w:t>
      </w:r>
      <w:r w:rsidRPr="00D43030">
        <w:rPr>
          <w:rFonts w:eastAsia="Times New Roman"/>
          <w:i/>
          <w:lang w:eastAsia="ja-JP"/>
        </w:rPr>
        <w:t>FeatureSetUplinkPerCC</w:t>
      </w:r>
      <w:r w:rsidRPr="00D43030">
        <w:rPr>
          <w:rFonts w:eastAsia="Times New Roman"/>
          <w:lang w:eastAsia="ja-JP"/>
        </w:rPr>
        <w:t xml:space="preserve"> will be created and instantiated in corresponding new lists in the </w:t>
      </w:r>
      <w:r w:rsidRPr="00D43030">
        <w:rPr>
          <w:rFonts w:eastAsia="Times New Roman"/>
          <w:i/>
          <w:lang w:eastAsia="ja-JP"/>
        </w:rPr>
        <w:t>FeatureSets</w:t>
      </w:r>
      <w:r w:rsidRPr="00D43030">
        <w:rPr>
          <w:rFonts w:eastAsia="Times New Roman"/>
          <w:lang w:eastAsia="ja-JP"/>
        </w:rPr>
        <w:t xml:space="preserve"> IE. For example, if new capability bits are to be added to the </w:t>
      </w:r>
      <w:r w:rsidRPr="00D43030">
        <w:rPr>
          <w:rFonts w:eastAsia="Times New Roman"/>
          <w:i/>
          <w:lang w:eastAsia="ja-JP"/>
        </w:rPr>
        <w:t>FeatureSetDownlink</w:t>
      </w:r>
      <w:r w:rsidRPr="00D43030">
        <w:rPr>
          <w:rFonts w:eastAsia="Times New Roman"/>
          <w:lang w:eastAsia="ja-JP"/>
        </w:rPr>
        <w:t xml:space="preserve">, they will instead be defined in a new </w:t>
      </w:r>
      <w:r w:rsidRPr="00D43030">
        <w:rPr>
          <w:rFonts w:eastAsia="Times New Roman"/>
          <w:i/>
          <w:lang w:eastAsia="ja-JP"/>
        </w:rPr>
        <w:t>FeatureSetDownlink-rxy</w:t>
      </w:r>
      <w:r w:rsidRPr="00D43030">
        <w:rPr>
          <w:rFonts w:eastAsia="Times New Roman"/>
          <w:lang w:eastAsia="ja-JP"/>
        </w:rPr>
        <w:t xml:space="preserve"> which will be instantiated in a new </w:t>
      </w:r>
      <w:r w:rsidRPr="00D43030">
        <w:rPr>
          <w:rFonts w:eastAsia="Times New Roman"/>
          <w:i/>
          <w:lang w:eastAsia="ja-JP"/>
        </w:rPr>
        <w:t>featureSetDownlinkList-rxy</w:t>
      </w:r>
      <w:r w:rsidRPr="00D43030">
        <w:rPr>
          <w:rFonts w:eastAsia="Times New Roman"/>
          <w:lang w:eastAsia="ja-JP"/>
        </w:rPr>
        <w:t xml:space="preserve"> list. If a UE indicates in a </w:t>
      </w:r>
      <w:r w:rsidRPr="00D43030">
        <w:rPr>
          <w:rFonts w:eastAsia="Times New Roman"/>
          <w:i/>
          <w:lang w:eastAsia="ja-JP"/>
        </w:rPr>
        <w:t>FeatureSetCombination</w:t>
      </w:r>
      <w:r w:rsidRPr="00D43030">
        <w:rPr>
          <w:rFonts w:eastAsia="Times New Roman"/>
          <w:lang w:eastAsia="ja-JP"/>
        </w:rPr>
        <w:t xml:space="preserve"> that it supports the </w:t>
      </w:r>
      <w:r w:rsidRPr="00D43030">
        <w:rPr>
          <w:rFonts w:eastAsia="Times New Roman"/>
          <w:i/>
          <w:lang w:eastAsia="ja-JP"/>
        </w:rPr>
        <w:t>FeatureSetDownlink</w:t>
      </w:r>
      <w:r w:rsidRPr="00D43030">
        <w:rPr>
          <w:rFonts w:eastAsia="Times New Roman"/>
          <w:lang w:eastAsia="ja-JP"/>
        </w:rPr>
        <w:t xml:space="preserve"> with ID #5, it implies that it supports both the features in </w:t>
      </w:r>
      <w:r w:rsidRPr="00D43030">
        <w:rPr>
          <w:rFonts w:eastAsia="Times New Roman"/>
          <w:i/>
          <w:lang w:eastAsia="ja-JP"/>
        </w:rPr>
        <w:t>FeatureSetDownlink</w:t>
      </w:r>
      <w:r w:rsidRPr="00D43030">
        <w:rPr>
          <w:rFonts w:eastAsia="Times New Roman"/>
          <w:lang w:eastAsia="ja-JP"/>
        </w:rPr>
        <w:t xml:space="preserve"> #5 and </w:t>
      </w:r>
      <w:r w:rsidRPr="00D43030">
        <w:rPr>
          <w:rFonts w:eastAsia="Times New Roman"/>
          <w:i/>
          <w:lang w:eastAsia="ja-JP"/>
        </w:rPr>
        <w:t>FeatureSetDownlink-rxy</w:t>
      </w:r>
      <w:r w:rsidRPr="00D43030">
        <w:rPr>
          <w:rFonts w:eastAsia="Times New Roman"/>
          <w:lang w:eastAsia="ja-JP"/>
        </w:rPr>
        <w:t xml:space="preserve"> #5 (if present). The number of entries in the new list(s) shall be the same as in the original list(s).</w:t>
      </w:r>
    </w:p>
    <w:p w14:paraId="499ACF4E"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D43030">
        <w:rPr>
          <w:rFonts w:ascii="Arial" w:eastAsia="Times New Roman" w:hAnsi="Arial"/>
          <w:b/>
          <w:i/>
          <w:lang w:eastAsia="ja-JP"/>
        </w:rPr>
        <w:t>FeatureSets</w:t>
      </w:r>
      <w:r w:rsidRPr="00D43030">
        <w:rPr>
          <w:rFonts w:ascii="Arial" w:eastAsia="Times New Roman" w:hAnsi="Arial"/>
          <w:b/>
          <w:lang w:eastAsia="ja-JP"/>
        </w:rPr>
        <w:t xml:space="preserve"> information element</w:t>
      </w:r>
    </w:p>
    <w:p w14:paraId="530FCDF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205D1C0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TAG-FEATURESETS-START</w:t>
      </w:r>
    </w:p>
    <w:p w14:paraId="2F09F5B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C2442E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FeatureSets ::=    SEQUENCE {</w:t>
      </w:r>
    </w:p>
    <w:p w14:paraId="06274E1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featureSetsDownlink                 SEQUENCE (SIZE (1..maxDownlinkFeatureSets)) OF FeatureSetDownlink               OPTIONAL,</w:t>
      </w:r>
    </w:p>
    <w:p w14:paraId="2CEBAEB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featureSetsDownlinkPerCC            SEQUENCE (SIZE (1..maxPerCC-FeatureSets)) OF FeatureSetDownlinkPerCC            OPTIONAL,</w:t>
      </w:r>
    </w:p>
    <w:p w14:paraId="689A343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featureSetsUplink                   SEQUENCE (SIZE (1..maxUplinkFeatureSets)) OF FeatureSetUplink                   OPTIONAL,</w:t>
      </w:r>
    </w:p>
    <w:p w14:paraId="7ED2E3D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featureSetsUplinkPerCC              SEQUENCE (SIZE (1..maxPerCC-FeatureSets)) OF FeatureSetUplinkPerCC              OPTIONAL,</w:t>
      </w:r>
    </w:p>
    <w:p w14:paraId="7B7CC86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7D22563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29525A9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featureSetsDownlink-v1540           SEQUENCE (SIZE (1..maxDownlinkFeatureSets)) OF FeatureSetDownlink-v1540         OPTIONAL,</w:t>
      </w:r>
    </w:p>
    <w:p w14:paraId="576B22C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featureSetsUplink-v1540             SEQUENCE (SIZE (1..maxUplinkFeatureSets)) OF FeatureSetUplink-v1540             OPTIONAL,</w:t>
      </w:r>
    </w:p>
    <w:p w14:paraId="442151A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featureSetsUplinkPerCC-v1540        SEQUENCE (SIZE (1..maxPerCC-FeatureSets)) OF FeatureSetUplinkPerCC-v1540        OPTIONAL</w:t>
      </w:r>
    </w:p>
    <w:p w14:paraId="4D456F9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7BD604F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5C8931C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featureSetsDownlink-v15a0           SEQUENCE (SIZE (1..maxDownlinkFeatureSets)) OF FeatureSetDownlink-v15a0         OPTIONAL</w:t>
      </w:r>
    </w:p>
    <w:p w14:paraId="1648569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702FE0B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77CD775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featureSetsDownlink-v1610           SEQUENCE (SIZE (1..maxDownlinkFeatureSets)) OF FeatureSetDownlink-v1610         OPTIONAL,</w:t>
      </w:r>
    </w:p>
    <w:p w14:paraId="206940B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featureSetsUplink-v1610             SEQUENCE (SIZE (1..maxUplinkFeatureSets)) OF FeatureSetUplink-v1610             OPTIONAL,</w:t>
      </w:r>
    </w:p>
    <w:p w14:paraId="00E4982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featureSetDownlinkPerCC-v1620       SEQUENCE (SIZE (1..maxPerCC-FeatureSets)) OF FeatureSetDownlinkPerCC-v1620      OPTIONAL</w:t>
      </w:r>
    </w:p>
    <w:p w14:paraId="5CADEAA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1710FF3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021C86E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featureSetsUplink-v1630             SEQUENCE (SIZE (1..maxUplinkFeatureSets)) OF FeatureSetUplink-v1630             OPTIONAL</w:t>
      </w:r>
    </w:p>
    <w:p w14:paraId="1B70FBA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 xml:space="preserve">    ]],</w:t>
      </w:r>
    </w:p>
    <w:p w14:paraId="587403E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75C7710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featureSetsUplink-v1640             SEQUENCE (SIZE (1..maxUplinkFeatureSets)) OF FeatureSetUplink-v1640             OPTIONAL</w:t>
      </w:r>
    </w:p>
    <w:p w14:paraId="0CD2DE3F" w14:textId="283AAD34" w:rsidR="008908D8" w:rsidRDefault="00D43030" w:rsidP="008908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008908D8">
        <w:rPr>
          <w:rFonts w:ascii="Courier New" w:eastAsia="Times New Roman" w:hAnsi="Courier New"/>
          <w:noProof/>
          <w:sz w:val="16"/>
          <w:lang w:eastAsia="en-GB"/>
        </w:rPr>
        <w:t>,</w:t>
      </w:r>
    </w:p>
    <w:p w14:paraId="10A4D59B" w14:textId="77777777" w:rsidR="008908D8" w:rsidRDefault="008908D8" w:rsidP="008908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w:t>
      </w:r>
    </w:p>
    <w:p w14:paraId="1EA3500F" w14:textId="4EEFB74C" w:rsidR="008908D8" w:rsidRDefault="008908D8" w:rsidP="008908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993366"/>
          <w:sz w:val="16"/>
          <w:lang w:eastAsia="en-GB"/>
        </w:rPr>
      </w:pPr>
      <w:r w:rsidRPr="00AF7EF0">
        <w:rPr>
          <w:rFonts w:ascii="Courier New" w:eastAsia="Times New Roman" w:hAnsi="Courier New"/>
          <w:noProof/>
          <w:sz w:val="16"/>
          <w:lang w:eastAsia="en-GB"/>
        </w:rPr>
        <w:t xml:space="preserve">    featureSetsDownlink-v1</w:t>
      </w:r>
      <w:r>
        <w:rPr>
          <w:rFonts w:ascii="Courier New" w:eastAsia="Times New Roman" w:hAnsi="Courier New"/>
          <w:noProof/>
          <w:sz w:val="16"/>
          <w:lang w:eastAsia="en-GB"/>
        </w:rPr>
        <w:t>7xy</w:t>
      </w:r>
      <w:r w:rsidRPr="00AF7EF0">
        <w:rPr>
          <w:rFonts w:ascii="Courier New" w:eastAsia="Times New Roman" w:hAnsi="Courier New"/>
          <w:noProof/>
          <w:sz w:val="16"/>
          <w:lang w:eastAsia="en-GB"/>
        </w:rPr>
        <w:t xml:space="preserve">           </w:t>
      </w:r>
      <w:r w:rsidRPr="00AF7EF0">
        <w:rPr>
          <w:rFonts w:ascii="Courier New" w:eastAsia="Times New Roman" w:hAnsi="Courier New"/>
          <w:noProof/>
          <w:color w:val="993366"/>
          <w:sz w:val="16"/>
          <w:lang w:eastAsia="en-GB"/>
        </w:rPr>
        <w:t>SEQUENCE</w:t>
      </w:r>
      <w:r w:rsidRPr="00AF7EF0">
        <w:rPr>
          <w:rFonts w:ascii="Courier New" w:eastAsia="Times New Roman" w:hAnsi="Courier New"/>
          <w:noProof/>
          <w:sz w:val="16"/>
          <w:lang w:eastAsia="en-GB"/>
        </w:rPr>
        <w:t xml:space="preserve"> (</w:t>
      </w:r>
      <w:r w:rsidRPr="00AF7EF0">
        <w:rPr>
          <w:rFonts w:ascii="Courier New" w:eastAsia="Times New Roman" w:hAnsi="Courier New"/>
          <w:noProof/>
          <w:color w:val="993366"/>
          <w:sz w:val="16"/>
          <w:lang w:eastAsia="en-GB"/>
        </w:rPr>
        <w:t>SIZE</w:t>
      </w:r>
      <w:r w:rsidRPr="00AF7EF0">
        <w:rPr>
          <w:rFonts w:ascii="Courier New" w:eastAsia="Times New Roman" w:hAnsi="Courier New"/>
          <w:noProof/>
          <w:sz w:val="16"/>
          <w:lang w:eastAsia="en-GB"/>
        </w:rPr>
        <w:t xml:space="preserve"> (1..maxDownlinkFeatureSets))</w:t>
      </w:r>
      <w:r w:rsidRPr="00AF7EF0">
        <w:rPr>
          <w:rFonts w:ascii="Courier New" w:eastAsia="Times New Roman" w:hAnsi="Courier New"/>
          <w:noProof/>
          <w:color w:val="993366"/>
          <w:sz w:val="16"/>
          <w:lang w:eastAsia="en-GB"/>
        </w:rPr>
        <w:t xml:space="preserve"> OF</w:t>
      </w:r>
      <w:r w:rsidRPr="00AF7EF0">
        <w:rPr>
          <w:rFonts w:ascii="Courier New" w:eastAsia="Times New Roman" w:hAnsi="Courier New"/>
          <w:noProof/>
          <w:sz w:val="16"/>
          <w:lang w:eastAsia="en-GB"/>
        </w:rPr>
        <w:t xml:space="preserve"> FeatureSetDownlink-v1</w:t>
      </w:r>
      <w:r>
        <w:rPr>
          <w:rFonts w:ascii="Courier New" w:eastAsia="Times New Roman" w:hAnsi="Courier New"/>
          <w:noProof/>
          <w:sz w:val="16"/>
          <w:lang w:eastAsia="en-GB"/>
        </w:rPr>
        <w:t>7xy</w:t>
      </w:r>
      <w:r w:rsidRPr="00AF7EF0">
        <w:rPr>
          <w:rFonts w:ascii="Courier New" w:eastAsia="Times New Roman" w:hAnsi="Courier New"/>
          <w:noProof/>
          <w:sz w:val="16"/>
          <w:lang w:eastAsia="en-GB"/>
        </w:rPr>
        <w:t xml:space="preserve">         </w:t>
      </w:r>
      <w:r w:rsidRPr="00AF7EF0">
        <w:rPr>
          <w:rFonts w:ascii="Courier New" w:eastAsia="Times New Roman" w:hAnsi="Courier New"/>
          <w:noProof/>
          <w:color w:val="993366"/>
          <w:sz w:val="16"/>
          <w:lang w:eastAsia="en-GB"/>
        </w:rPr>
        <w:t>OPTIONAL</w:t>
      </w:r>
      <w:r w:rsidR="004968DF">
        <w:rPr>
          <w:rFonts w:ascii="Courier New" w:eastAsia="Times New Roman" w:hAnsi="Courier New"/>
          <w:noProof/>
          <w:color w:val="993366"/>
          <w:sz w:val="16"/>
          <w:lang w:eastAsia="en-GB"/>
        </w:rPr>
        <w:t>,</w:t>
      </w:r>
    </w:p>
    <w:p w14:paraId="190F97BB" w14:textId="77777777" w:rsidR="004D65C0" w:rsidRPr="004D65C0" w:rsidRDefault="004D65C0" w:rsidP="004D6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D65C0">
        <w:rPr>
          <w:rFonts w:ascii="Courier New" w:eastAsia="Times New Roman" w:hAnsi="Courier New"/>
          <w:noProof/>
          <w:sz w:val="16"/>
          <w:lang w:eastAsia="en-GB"/>
        </w:rPr>
        <w:tab/>
        <w:t>featureSetsDownlinkPerCC-v17xy      SEQUENCE (SIZE (1..maxPerCC-FeatureSets)) OF FeatureSetDownlinkPerCC-v17xy      OPTIONAL,</w:t>
      </w:r>
    </w:p>
    <w:p w14:paraId="5D57ACE8" w14:textId="063CA592" w:rsidR="004D65C0" w:rsidRDefault="004D65C0" w:rsidP="004D6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D65C0">
        <w:rPr>
          <w:rFonts w:ascii="Courier New" w:eastAsia="Times New Roman" w:hAnsi="Courier New"/>
          <w:noProof/>
          <w:sz w:val="16"/>
          <w:lang w:eastAsia="en-GB"/>
        </w:rPr>
        <w:tab/>
        <w:t>featureSetsUplinkPerCC-v17xy        SEQUENCE (SIZE (1..maxPerCC-FeatureSets)) OF FeatureSetUplinkPerCC-v17xy        OPTIONAL</w:t>
      </w:r>
    </w:p>
    <w:p w14:paraId="7A43247D" w14:textId="77777777" w:rsidR="008908D8" w:rsidRPr="00AF7EF0" w:rsidRDefault="008908D8" w:rsidP="008908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w:t>
      </w:r>
    </w:p>
    <w:p w14:paraId="7F487395" w14:textId="7CDBD5D4"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9870B2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6CC3798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21B4B1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TAG-FEATURESETS-STOP</w:t>
      </w:r>
    </w:p>
    <w:p w14:paraId="0C1CEA8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4C5D2A55"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2D2DE60E"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550" w:name="_Toc90651321"/>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sz w:val="24"/>
          <w:lang w:eastAsia="ja-JP"/>
        </w:rPr>
        <w:t>FeatureSetUplink</w:t>
      </w:r>
      <w:bookmarkEnd w:id="550"/>
    </w:p>
    <w:p w14:paraId="54DF857F"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r w:rsidRPr="00D43030">
        <w:rPr>
          <w:rFonts w:eastAsia="Times New Roman"/>
          <w:i/>
          <w:lang w:eastAsia="ja-JP"/>
        </w:rPr>
        <w:t>FeatureSetUplink</w:t>
      </w:r>
      <w:r w:rsidRPr="00D43030">
        <w:rPr>
          <w:rFonts w:eastAsia="Times New Roman"/>
          <w:lang w:eastAsia="ja-JP"/>
        </w:rPr>
        <w:t xml:space="preserve"> is used to indicate the features that the UE supports on the carriers corresponding to one band entry in a band combination.</w:t>
      </w:r>
    </w:p>
    <w:p w14:paraId="1E112DE2"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D43030">
        <w:rPr>
          <w:rFonts w:ascii="Arial" w:eastAsia="Times New Roman" w:hAnsi="Arial"/>
          <w:b/>
          <w:i/>
          <w:lang w:eastAsia="ja-JP"/>
        </w:rPr>
        <w:t>FeatureSetUplink</w:t>
      </w:r>
      <w:r w:rsidRPr="00D43030">
        <w:rPr>
          <w:rFonts w:ascii="Arial" w:eastAsia="Times New Roman" w:hAnsi="Arial"/>
          <w:b/>
          <w:lang w:eastAsia="ja-JP"/>
        </w:rPr>
        <w:t xml:space="preserve"> information element</w:t>
      </w:r>
    </w:p>
    <w:p w14:paraId="1419FB4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43CA049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TAG-FEATURESETUPLINK-START</w:t>
      </w:r>
    </w:p>
    <w:p w14:paraId="381F3CB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1684DB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FeatureSetUplink ::=                SEQUENCE {</w:t>
      </w:r>
    </w:p>
    <w:p w14:paraId="3979F8D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featureSetListPerUplinkCC           SEQUENCE (SIZE (1.. maxNrofServingCells)) OF FeatureSetUplinkPerCC-Id,</w:t>
      </w:r>
    </w:p>
    <w:p w14:paraId="174B182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scalingFactor                       ENUMERATED {f0p4, f0p75, f0p8}                                          OPTIONAL,</w:t>
      </w:r>
    </w:p>
    <w:p w14:paraId="36EA932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dummy3                              ENUMERATED {supported}                                                  OPTIONAL,</w:t>
      </w:r>
    </w:p>
    <w:p w14:paraId="601BB96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intraBandFreqSeparationUL           FreqSeparationClass                                                     OPTIONAL,</w:t>
      </w:r>
    </w:p>
    <w:p w14:paraId="22A4586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searchSpaceSharingCA-UL             ENUMERATED {supported}                                                  OPTIONAL,</w:t>
      </w:r>
    </w:p>
    <w:p w14:paraId="15E0DCF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dummy1                              DummyI                                                                  OPTIONAL,</w:t>
      </w:r>
    </w:p>
    <w:p w14:paraId="6E8985E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supportedSRS-Resources              SRS-Resources                                                           OPTIONAL,</w:t>
      </w:r>
    </w:p>
    <w:p w14:paraId="2CE30C7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twoPUCCH-Group                      ENUMERATED {supported}                                                  OPTIONAL,</w:t>
      </w:r>
    </w:p>
    <w:p w14:paraId="1D63175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dynamicSwitchSUL                    ENUMERATED {supported}                                                  OPTIONAL,</w:t>
      </w:r>
    </w:p>
    <w:p w14:paraId="7D82343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simultaneousTxSUL-NonSUL            ENUMERATED {supported}                                                  OPTIONAL,</w:t>
      </w:r>
    </w:p>
    <w:p w14:paraId="071A589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pusch-ProcessingType1-DifferentTB-PerSlot SEQUENCE {</w:t>
      </w:r>
    </w:p>
    <w:p w14:paraId="18C518E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scs-15kHz                                 ENUMERATED {upto2, upto4, upto7}                                  OPTIONAL,</w:t>
      </w:r>
    </w:p>
    <w:p w14:paraId="5C5A434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scs-30kHz                                 ENUMERATED {upto2, upto4, upto7}                                  OPTIONAL,</w:t>
      </w:r>
    </w:p>
    <w:p w14:paraId="0DD37B9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scs-60kHz                                 ENUMERATED {upto2, upto4, upto7}                                  OPTIONAL,</w:t>
      </w:r>
    </w:p>
    <w:p w14:paraId="053A362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scs-120kHz                                ENUMERATED {upto2, upto4, upto7}                                  OPTIONAL</w:t>
      </w:r>
    </w:p>
    <w:p w14:paraId="253CB3F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24D0C1E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dummy2                               DummyF                                                                 OPTIONAL</w:t>
      </w:r>
    </w:p>
    <w:p w14:paraId="77AAA29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682C4A2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624B4B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FeatureSetUplink-v1540 ::=           SEQUENCE {</w:t>
      </w:r>
    </w:p>
    <w:p w14:paraId="4935E3C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zeroSlotOffsetAperiodicSRS           ENUMERATED {supported}                     OPTIONAL,</w:t>
      </w:r>
    </w:p>
    <w:p w14:paraId="33709A4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pa-PhaseDiscontinuityImpacts         ENUMERATED {supported}                     OPTIONAL,</w:t>
      </w:r>
    </w:p>
    <w:p w14:paraId="01DB136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pusch-SeparationWithGap              ENUMERATED {supported}                     OPTIONAL,</w:t>
      </w:r>
    </w:p>
    <w:p w14:paraId="4C83EAB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pusch-ProcessingType2                SEQUENCE {</w:t>
      </w:r>
    </w:p>
    <w:p w14:paraId="7BD09DA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 xml:space="preserve">        scs-15kHz                            ProcessingParameters                       OPTIONAL,</w:t>
      </w:r>
    </w:p>
    <w:p w14:paraId="0D3D672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scs-30kHz                            ProcessingParameters                       OPTIONAL,</w:t>
      </w:r>
    </w:p>
    <w:p w14:paraId="07AB790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scs-60kHz                            ProcessingParameters                       OPTIONAL</w:t>
      </w:r>
    </w:p>
    <w:p w14:paraId="584E889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57DABF2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ul-MCS-TableAlt-DynamicIndication    ENUMERATED {supported}                     OPTIONAL</w:t>
      </w:r>
    </w:p>
    <w:p w14:paraId="7DE515A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587BE47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3F8390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FeatureSetUplink-v1610 ::=       SEQUENCE {</w:t>
      </w:r>
    </w:p>
    <w:p w14:paraId="04B11AF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11-5: PUsCH repetition Type B</w:t>
      </w:r>
    </w:p>
    <w:p w14:paraId="1965140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pusch-RepetitionTypeB-r16        SEQUENCE {</w:t>
      </w:r>
    </w:p>
    <w:p w14:paraId="55BE529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maxNumberPUSCH-Tx-r16            ENUMERATED {n2, n3, n4, n7, n8, n12},</w:t>
      </w:r>
    </w:p>
    <w:p w14:paraId="01745DD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hoppingScheme-r16                ENUMERATED {interSlotHopping, interRepetitionHopping, both}</w:t>
      </w:r>
    </w:p>
    <w:p w14:paraId="68404D1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05DADC6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11-7: UL cancelation scheme for self-carrier</w:t>
      </w:r>
    </w:p>
    <w:p w14:paraId="3846275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ul-CancellationSelfCarrier-r16       ENUMERATED {supported}                    OPTIONAL,</w:t>
      </w:r>
    </w:p>
    <w:p w14:paraId="765F4EB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11-7a: UL cancelation scheme for cross-carrier</w:t>
      </w:r>
    </w:p>
    <w:p w14:paraId="415B280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ul-CancellationCrossCarrier-r16      ENUMERATED {supported}                    OPTIONAL,</w:t>
      </w:r>
    </w:p>
    <w:p w14:paraId="611B903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R1 16-5c: </w:t>
      </w:r>
      <w:r w:rsidRPr="00D43030">
        <w:rPr>
          <w:rFonts w:ascii="Courier New" w:eastAsia="Malgun Gothic" w:hAnsi="Courier New"/>
          <w:noProof/>
          <w:sz w:val="16"/>
          <w:lang w:eastAsia="en-GB"/>
        </w:rPr>
        <w:t>The maximum number of SRS resources in one SRS resource set with usage set to 'codebook' for Mode 2</w:t>
      </w:r>
    </w:p>
    <w:p w14:paraId="7979BCD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ul-FullPwrMode2-MaxSRS-ResInSet-r16  ENUMERATED {n1, n2, n4}                   OPTIONAL,</w:t>
      </w:r>
    </w:p>
    <w:p w14:paraId="4E4D886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F768F3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 R1 22-4a/4b/4c/4d: CBG based transmission for UL with unicast PUSCH(s) per slot per CC with UE processing time Capability 1</w:t>
      </w:r>
    </w:p>
    <w:p w14:paraId="5261FD5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cbgPUSCH-ProcessingType1-DifferentTB-PerSlot-r16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SEQUENCE {</w:t>
      </w:r>
    </w:p>
    <w:p w14:paraId="1441A95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scs-15kHz-r16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 xml:space="preserve">ENUMERATED {one-pusch, upto2, upto4, upto7} </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OPTIONAL,</w:t>
      </w:r>
    </w:p>
    <w:p w14:paraId="360A05D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scs-30kHz-r16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 xml:space="preserve">ENUMERATED {one-pusch, upto2, upto4, upto7} </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OPTIONAL,</w:t>
      </w:r>
    </w:p>
    <w:p w14:paraId="398EA20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scs-60kHz-r16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 xml:space="preserve">ENUMERATED {one-pusch, upto2, upto4, upto7} </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OPTIONAL,</w:t>
      </w:r>
    </w:p>
    <w:p w14:paraId="2FEBDF9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scs-120kHz-r16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 xml:space="preserve">ENUMERATED {one-pusch, upto2, upto4, upto7} </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OPTIONAL</w:t>
      </w:r>
    </w:p>
    <w:p w14:paraId="06ED319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Malgun Gothic" w:hAnsi="Courier New"/>
          <w:noProof/>
          <w:sz w:val="16"/>
          <w:lang w:eastAsia="en-GB"/>
        </w:rPr>
        <w:t xml:space="preserve">     } OPTIONAL,</w:t>
      </w:r>
    </w:p>
    <w:p w14:paraId="54936AB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67266B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 R1 22-3a/3b/3c/3d: CBG based transmission for UL with unicast PUSCH(s) per slot per CC with UE processing time Capability 2</w:t>
      </w:r>
    </w:p>
    <w:p w14:paraId="5DDB721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cbgPUSCH-ProcessingType2-DifferentTB-PerSlot-r16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SEQUENCE {</w:t>
      </w:r>
    </w:p>
    <w:p w14:paraId="46B3CC1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scs-15kHz-r16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 xml:space="preserve">ENUMERATED {one-pusch, upto2, upto4, upto7} </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OPTIONAL,</w:t>
      </w:r>
    </w:p>
    <w:p w14:paraId="7AAA81D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scs-30kHz-r16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 xml:space="preserve">ENUMERATED {one-pusch, upto2, upto4, upto7} </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OPTIONAL,</w:t>
      </w:r>
    </w:p>
    <w:p w14:paraId="7A4451B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scs-60kHz-r16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 xml:space="preserve">ENUMERATED {one-pusch, upto2, upto4, upto7} </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OPTIONAL,</w:t>
      </w:r>
    </w:p>
    <w:p w14:paraId="29FF213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scs-120kHz-r16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 xml:space="preserve">ENUMERATED {one-pusch, upto2, upto4, upto7} </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OPTIONAL</w:t>
      </w:r>
    </w:p>
    <w:p w14:paraId="3BA9DEB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Malgun Gothic" w:hAnsi="Courier New"/>
          <w:noProof/>
          <w:sz w:val="16"/>
          <w:lang w:eastAsia="en-GB"/>
        </w:rPr>
        <w:t xml:space="preserve">     } OPTIONAL,</w:t>
      </w:r>
    </w:p>
    <w:p w14:paraId="7ED22B5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supportedSRS-PosResources-r16              SRS-AllPosResources-r16             OPTIONAL,</w:t>
      </w:r>
    </w:p>
    <w:p w14:paraId="5FD54AB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intraFreqDAPS-UL-r16                             SEQUENCE {</w:t>
      </w:r>
    </w:p>
    <w:p w14:paraId="149F816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                                            ENUMERATED {supported}    OPTIONAL,</w:t>
      </w:r>
    </w:p>
    <w:p w14:paraId="4633439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intraFreqTwoTAGs-DAPS-r16                        ENUMERATED {supported}    OPTIONAL,</w:t>
      </w:r>
    </w:p>
    <w:p w14:paraId="37B52AD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dummy1                                           ENUMERATED {supported}    OPTIONAL,</w:t>
      </w:r>
    </w:p>
    <w:p w14:paraId="3C3A117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dummy2                                           ENUMERATED {supported}    OPTIONAL,</w:t>
      </w:r>
    </w:p>
    <w:p w14:paraId="1ABBD58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dummy3                                           ENUMERATED {short, long}  OPTIONAL</w:t>
      </w:r>
    </w:p>
    <w:p w14:paraId="32FB355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6A3B401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intraBandFreqSeparationUL-v1620                  FreqSeparationClassUL-v1620   OPTIONAL,</w:t>
      </w:r>
    </w:p>
    <w:p w14:paraId="7E17D17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2CB5A6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11-3: More than one PUCCH for HARQ-ACK transmission within a slot</w:t>
      </w:r>
    </w:p>
    <w:p w14:paraId="7E59219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multiPUCCH-r16                        SEQUENCE {</w:t>
      </w:r>
    </w:p>
    <w:p w14:paraId="3C69E8B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sub-SlotConfig-NCP-r16                ENUMERATED {set1, set2}              OPTIONAL,</w:t>
      </w:r>
    </w:p>
    <w:p w14:paraId="4612302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sub-SlotConfig-ECP-r16                ENUMERATED {set1, set2}              OPTIONAL</w:t>
      </w:r>
    </w:p>
    <w:p w14:paraId="42CE9A1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0AFB491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11-3c: 2 PUCCH of format 0 or 2 for a single 7*2-symbol subslot based HARQ-ACK codebook</w:t>
      </w:r>
    </w:p>
    <w:p w14:paraId="652FC92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twoPUCCH-Type1-r16                    ENUMERATED {supported}                   OPTIONAL,</w:t>
      </w:r>
    </w:p>
    <w:p w14:paraId="7545AAA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11-3d: 2 PUCCH of format 0 or 2 for a single 2*7-symbol subslot based HARQ-ACK codebook</w:t>
      </w:r>
    </w:p>
    <w:p w14:paraId="0CB174D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 xml:space="preserve">    twoPUCCH-Type2-r16                    ENUMERATED {supported}                   OPTIONAL,</w:t>
      </w:r>
    </w:p>
    <w:p w14:paraId="0EDBDC0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11-3e: 1 PUCCH format 0 or 2 and 1 PUCCH format 1, 3 or 4 in the same subslot for a single 2*7-symbol HARQ-ACK codebooks</w:t>
      </w:r>
    </w:p>
    <w:p w14:paraId="2394F1C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twoPUCCH-Type3-r16                    ENUMERATED {supported}                   OPTIONAL,</w:t>
      </w:r>
    </w:p>
    <w:p w14:paraId="240C351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11-3f: 2 PUCCH transmissions in the same subslot for a single 2*7-symbol HARQ-ACK codebooks which are not covered by 11-3d and</w:t>
      </w:r>
    </w:p>
    <w:p w14:paraId="035D660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-- 11-3e</w:t>
      </w:r>
    </w:p>
    <w:p w14:paraId="311F2C7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twoPUCCH-Type4-r16                    ENUMERATED {supported}                   OPTIONAL,</w:t>
      </w:r>
    </w:p>
    <w:p w14:paraId="13F9FE5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11-3g: SR/HARQ-ACK multiplexing once per subslot using a PUCCH (or HARQ-ACK piggybacked on a PUSCH) when SR/HARQ-ACK</w:t>
      </w:r>
    </w:p>
    <w:p w14:paraId="789E338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are supposed to be sent with different starting symbols in a subslot</w:t>
      </w:r>
    </w:p>
    <w:p w14:paraId="682BB48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mux-SR-HARQ-ACK-r16                   ENUMERATED {supported}                   OPTIONAL,</w:t>
      </w:r>
    </w:p>
    <w:p w14:paraId="6FB9B43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dummy1                                ENUMERATED {supported}                   OPTIONAL,</w:t>
      </w:r>
    </w:p>
    <w:p w14:paraId="4243E15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w:t>
      </w:r>
      <w:r w:rsidRPr="00D43030">
        <w:rPr>
          <w:rFonts w:ascii="Courier New" w:eastAsia="宋体" w:hAnsi="Courier New"/>
          <w:noProof/>
          <w:sz w:val="16"/>
          <w:lang w:eastAsia="en-GB"/>
        </w:rPr>
        <w:t>2</w:t>
      </w:r>
      <w:r w:rsidRPr="00D43030">
        <w:rPr>
          <w:rFonts w:ascii="Courier New" w:eastAsia="Times New Roman" w:hAnsi="Courier New"/>
          <w:noProof/>
          <w:sz w:val="16"/>
          <w:lang w:eastAsia="en-GB"/>
        </w:rPr>
        <w:t xml:space="preserve">                                ENUMERATED {supported}                   OPTIONAL,</w:t>
      </w:r>
    </w:p>
    <w:p w14:paraId="4128E9E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11-4c: 2 PUCCH of format 0 or 2 for two HARQ-ACK codebooks with one 7*2-symbol sub-slot based HARQ-ACK codebook</w:t>
      </w:r>
    </w:p>
    <w:p w14:paraId="59A1085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twoPUCCH-Type5-r16                    ENUMERATED {supported}                   OPTIONAL,</w:t>
      </w:r>
    </w:p>
    <w:p w14:paraId="11CA0D3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11-4d: 2 PUCCH of format 0 or 2 in consecutive symbols for two HARQ-ACK codebooks with one 2*7-symbol sub-slot based HARQ-ACK</w:t>
      </w:r>
    </w:p>
    <w:p w14:paraId="0F6A748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codebook</w:t>
      </w:r>
    </w:p>
    <w:p w14:paraId="02059F6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twoPUCCH-Type6-r16                    ENUMERATED {supported}                   OPTIONAL,</w:t>
      </w:r>
    </w:p>
    <w:p w14:paraId="2CC056D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11-4e: 2 PUCCH of format 0 or 2 for two subslot based HARQ-ACK codebooks</w:t>
      </w:r>
    </w:p>
    <w:p w14:paraId="69D0EAB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twoPUCCH-Type7-r16                    ENUMERATED {supported}                   OPTIONAL,</w:t>
      </w:r>
    </w:p>
    <w:p w14:paraId="0ECA946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11-4f: 1 PUCCH format 0 or 2 and 1 PUCCH format 1, 3 or 4 in the same subslot for HARQ-ACK codebooks with one 2*7-symbol</w:t>
      </w:r>
    </w:p>
    <w:p w14:paraId="0CAC064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subslot based HARQ-ACK codebook</w:t>
      </w:r>
    </w:p>
    <w:p w14:paraId="3E7A1AA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twoPUCCH-Type8-r16                    ENUMERATED {supported}                   OPTIONAL,</w:t>
      </w:r>
    </w:p>
    <w:p w14:paraId="6D5E37D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11-4g: 1 PUCCH format 0 or 2 and 1 PUCCH format 1, 3 or 4 in the same subslot for two subslot based HARQ-ACK codebooks</w:t>
      </w:r>
    </w:p>
    <w:p w14:paraId="5291EB0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twoPUCCH-Type9-r16                    ENUMERATED {supported}                   OPTIONAL,</w:t>
      </w:r>
    </w:p>
    <w:p w14:paraId="42F2725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11-4h: 2 PUCCH transmissions in the same subslot for two HARQ-ACK codebooks with one 2*7-symbol subslot which are not covered</w:t>
      </w:r>
    </w:p>
    <w:p w14:paraId="6A1944A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by 11-4c and 11-4e</w:t>
      </w:r>
    </w:p>
    <w:p w14:paraId="666C8F3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twoPUCCH-Type10-r16                   ENUMERATED {supported}                   OPTIONAL,</w:t>
      </w:r>
    </w:p>
    <w:p w14:paraId="6DBF202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11-4i: 2 PUCCH transmissions in the same subslot for two subslot based HARQ-ACK codebooks which are not covered by 11-4d and</w:t>
      </w:r>
    </w:p>
    <w:p w14:paraId="5842271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-- 11-4f</w:t>
      </w:r>
    </w:p>
    <w:p w14:paraId="7CE2F8A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twoPUCCH-Type11-r16                   ENUMERATED {supported}                   OPTIONAL,</w:t>
      </w:r>
    </w:p>
    <w:p w14:paraId="2A6AAB5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12-1: UL intra-UE multiplexing/prioritization of overlapping channel/signals with two priority levels in physical layer</w:t>
      </w:r>
    </w:p>
    <w:p w14:paraId="593CD059" w14:textId="77777777" w:rsidR="00D43030" w:rsidRPr="002B323D"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val="es-ES" w:eastAsia="en-GB"/>
        </w:rPr>
      </w:pPr>
      <w:r w:rsidRPr="00D43030">
        <w:rPr>
          <w:rFonts w:ascii="Courier New" w:eastAsia="Times New Roman" w:hAnsi="Courier New"/>
          <w:noProof/>
          <w:sz w:val="16"/>
          <w:lang w:eastAsia="en-GB"/>
        </w:rPr>
        <w:t xml:space="preserve">    </w:t>
      </w:r>
      <w:r w:rsidRPr="002B323D">
        <w:rPr>
          <w:rFonts w:ascii="Courier New" w:eastAsia="Times New Roman" w:hAnsi="Courier New"/>
          <w:sz w:val="16"/>
          <w:lang w:val="es-ES" w:eastAsia="en-GB"/>
        </w:rPr>
        <w:t>ul-IntraUE-Mux-r16                    SEQUENCE {</w:t>
      </w:r>
    </w:p>
    <w:p w14:paraId="0D11BDB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B323D">
        <w:rPr>
          <w:rFonts w:ascii="Courier New" w:eastAsia="Times New Roman" w:hAnsi="Courier New"/>
          <w:sz w:val="16"/>
          <w:lang w:val="es-ES" w:eastAsia="en-GB"/>
        </w:rPr>
        <w:t xml:space="preserve">        </w:t>
      </w:r>
      <w:r w:rsidRPr="00D43030">
        <w:rPr>
          <w:rFonts w:ascii="Courier New" w:eastAsia="Times New Roman" w:hAnsi="Courier New"/>
          <w:noProof/>
          <w:sz w:val="16"/>
          <w:lang w:eastAsia="en-GB"/>
        </w:rPr>
        <w:t>pusch-PreparationLowPriority-r16      ENUMERATED {sym0, sym1, sym2},</w:t>
      </w:r>
    </w:p>
    <w:p w14:paraId="7CA74DE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pusch-PreparationHighPriority-r16     ENUMERATED {sym0, sym1, sym2}</w:t>
      </w:r>
    </w:p>
    <w:p w14:paraId="3965450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7D1605C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 R1 16-5a: </w:t>
      </w:r>
      <w:r w:rsidRPr="00D43030">
        <w:rPr>
          <w:rFonts w:ascii="Courier New" w:eastAsia="Malgun Gothic" w:hAnsi="Courier New"/>
          <w:noProof/>
          <w:sz w:val="16"/>
          <w:lang w:eastAsia="en-GB"/>
        </w:rPr>
        <w:t>Supported UL full power transmission mode of fullpower</w:t>
      </w:r>
    </w:p>
    <w:p w14:paraId="50E8237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ul-FullPwrMode-r16                    ENUMERATED {supported}                   OPTIONAL,</w:t>
      </w:r>
    </w:p>
    <w:p w14:paraId="74A48DF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18-5d: Processing up to X unicast DCI scheduling for UL per scheduled CC</w:t>
      </w:r>
    </w:p>
    <w:p w14:paraId="67E7872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crossCarrierSchedulingProcessing-DiffSCS-r16    SEQUENCE {</w:t>
      </w:r>
    </w:p>
    <w:p w14:paraId="383A0E7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scs-15kHz-120kHz-r16                  ENUMERATED {n1,n2,n4}                OPTIONAL,</w:t>
      </w:r>
    </w:p>
    <w:p w14:paraId="264A80E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scs-15kHz-60kHz-r16                   ENUMERATED {n1,n2,n4}                OPTIONAL,</w:t>
      </w:r>
    </w:p>
    <w:p w14:paraId="134070F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scs-30kHz-120kHz-r16                  ENUMERATED {n1,n2,n4}                OPTIONAL,</w:t>
      </w:r>
    </w:p>
    <w:p w14:paraId="2A3B8DE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scs-15kHz-30kHz-r16                   ENUMERATED {n2}                      OPTIONAL,</w:t>
      </w:r>
    </w:p>
    <w:p w14:paraId="49BF914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scs-30kHz-60kHz-r16                   ENUMERATED {n2}                      OPTIONAL,</w:t>
      </w:r>
    </w:p>
    <w:p w14:paraId="55358A7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scs-60kHz-120kHz-r16                  ENUMERATED {n2}                      OPTIONAL</w:t>
      </w:r>
    </w:p>
    <w:p w14:paraId="020DD51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67B5AA3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 R1 16-5b: </w:t>
      </w:r>
      <w:r w:rsidRPr="00D43030">
        <w:rPr>
          <w:rFonts w:ascii="Courier New" w:eastAsia="Malgun Gothic" w:hAnsi="Courier New"/>
          <w:noProof/>
          <w:sz w:val="16"/>
          <w:lang w:eastAsia="en-GB"/>
        </w:rPr>
        <w:t>Supported UL full power transmission mode of fullpowerMode1</w:t>
      </w:r>
    </w:p>
    <w:p w14:paraId="3F50541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ul-FullPwrMode1-r16                   ENUMERATED {supported}                   OPTIONAL,</w:t>
      </w:r>
    </w:p>
    <w:p w14:paraId="07B762E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16-5c-2: </w:t>
      </w:r>
      <w:r w:rsidRPr="00D43030">
        <w:rPr>
          <w:rFonts w:ascii="Courier New" w:eastAsia="Malgun Gothic" w:hAnsi="Courier New"/>
          <w:noProof/>
          <w:sz w:val="16"/>
          <w:lang w:eastAsia="en-GB"/>
        </w:rPr>
        <w:t>Ports configuration for Mode 2</w:t>
      </w:r>
    </w:p>
    <w:p w14:paraId="215A229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ul-FullPwrMode2-SRSConfig-diffNumSRSPorts-r16  ENUMERATED {p1-2, p1-4, p1-2-4} OPTIONAL,</w:t>
      </w:r>
    </w:p>
    <w:p w14:paraId="19EED40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 R1 16-5c-3: </w:t>
      </w:r>
      <w:r w:rsidRPr="00D43030">
        <w:rPr>
          <w:rFonts w:ascii="Courier New" w:eastAsia="Malgun Gothic" w:hAnsi="Courier New"/>
          <w:noProof/>
          <w:sz w:val="16"/>
          <w:lang w:eastAsia="en-GB"/>
        </w:rPr>
        <w:t>TPMI group for Mode 2</w:t>
      </w:r>
    </w:p>
    <w:p w14:paraId="7A49C99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ul-FullPwrMode2-TPMIGroup-r16         SEQUENCE {</w:t>
      </w:r>
    </w:p>
    <w:p w14:paraId="7BC7A20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twoPorts-r16                          BIT STRING(SIZE(2))                      OPTIONAL,</w:t>
      </w:r>
    </w:p>
    <w:p w14:paraId="349F262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fourPortsNonCoherent-r16              ENUMERATED{g0, g1, g2, g3}               OPTIONAL,</w:t>
      </w:r>
    </w:p>
    <w:p w14:paraId="58888B8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 xml:space="preserve">        fourPortsPartialCoherent-r16          ENUMERATED{g0, g1, g2, g3, g4, g5, g6}   OPTIONAL</w:t>
      </w:r>
    </w:p>
    <w:p w14:paraId="095C90B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3F28361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04B0BF8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BB001A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FeatureSetUplink-v1630 ::=       SEQUENCE {</w:t>
      </w:r>
    </w:p>
    <w:p w14:paraId="7A3BF6D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22-8: For SRS for CB PUSCH and antenna switching on FR1 with symbol level offset for aperiodic SRS transmission</w:t>
      </w:r>
    </w:p>
    <w:p w14:paraId="6979CFD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offsetSRS-CB-PUSCH-Ant-Switch-fr1-r16                       ENUMERATED {supported}                   OPTIONAL,</w:t>
      </w:r>
    </w:p>
    <w:p w14:paraId="0127C32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22-8a: PDCCH monitoring on any span of up to 3 consecutive OFDM symbols of a slot and constrained timeline for SRS for CB</w:t>
      </w:r>
    </w:p>
    <w:p w14:paraId="6D756FC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PUSCH and antenna switching on FR1</w:t>
      </w:r>
    </w:p>
    <w:p w14:paraId="4D4EE8C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offsetSRS-CB-PUSCH-PDCCH-MonitorSingleOcc-fr1-r16           ENUMERATED {supported}                   OPTIONAL,</w:t>
      </w:r>
    </w:p>
    <w:p w14:paraId="6744456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22-8b: For type 1 CSS with dedicated RRC configuration, type 3 CSS, and UE-SS, monitoring occasion can be any OFDM symbol(s)</w:t>
      </w:r>
    </w:p>
    <w:p w14:paraId="41273B9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of a slot for Case 2 and constrained timeline for SRS for CB PUSCH and antenna switching on FR1</w:t>
      </w:r>
    </w:p>
    <w:p w14:paraId="1926BC8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offsetSRS-CB-PUSCH-PDCCH-MonitorAnyOccWithoutGap-fr1-r16    ENUMERATED {supported}                   OPTIONAL,</w:t>
      </w:r>
    </w:p>
    <w:p w14:paraId="7E1BF76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22-8c: For type 1 CSS with dedicated RRC configuration, type 3 CSS, and UE-SS, monitoring occasion can be any OFDM symbol(s)</w:t>
      </w:r>
    </w:p>
    <w:p w14:paraId="11EF6BF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of a slot for Case 2 with a DCI gap and constrained timeline for SRS for CB PUSCH and antenna switching on FR1</w:t>
      </w:r>
    </w:p>
    <w:p w14:paraId="290D76B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offsetSRS-CB-PUSCH-PDCCH-MonitorAnyOccWithGap-fr1-r16       ENUMERATED {supported}                   OPTIONAL,</w:t>
      </w:r>
    </w:p>
    <w:p w14:paraId="0490F73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                                                       ENUMERATED {supported}                   OPTIONAL,</w:t>
      </w:r>
    </w:p>
    <w:p w14:paraId="4869E36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22-9: Cancellation of PUCCH, PUSCH or PRACH with a DCI scheduling a PDSCH or CSI-RS or a DCI format 2_0 for SFI</w:t>
      </w:r>
    </w:p>
    <w:p w14:paraId="2145FD7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partialCancellationPUCCH-PUSCH-PRACH-TX-r16                 ENUMERATED {supported}                   OPTIONAL</w:t>
      </w:r>
    </w:p>
    <w:p w14:paraId="1519EBF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1E7F2B5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FAF828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FeatureSetUplink-v1640 ::=              SEQUENCE {</w:t>
      </w:r>
    </w:p>
    <w:p w14:paraId="5B30270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11-4: Two HARQ-ACK codebooks with up to one sub-slot based HARQ-ACK codebook (i.e. slot-based + slot-based, or slot-based +</w:t>
      </w:r>
    </w:p>
    <w:p w14:paraId="6156F0A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sub-slot based) simultaneously constructed for supporting HARQ-ACK codebooks with different priorities at a UE</w:t>
      </w:r>
    </w:p>
    <w:p w14:paraId="5F5BACE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twoHARQ-ACK-Codebook-type1-r16          SubSlot-Config-r16      OPTIONAL,</w:t>
      </w:r>
    </w:p>
    <w:p w14:paraId="5B042EF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11-4a: Two sub-slot based HARQ-ACK codebooks simultaneously constructed for supporting HARQ-ACK codebooks with different</w:t>
      </w:r>
    </w:p>
    <w:p w14:paraId="4A8BBEC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priorities at a UE</w:t>
      </w:r>
    </w:p>
    <w:p w14:paraId="6E21F54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twoHARQ-ACK-Codebook-type2-r16          SubSlot-Config-r16      OPTIONAL,</w:t>
      </w:r>
    </w:p>
    <w:p w14:paraId="27CCD9E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22-8d: All PDCCH monitoring occasion can be any OFDM symbol(s) of a slot for Case 2 with a span gap and constrained timeline</w:t>
      </w:r>
    </w:p>
    <w:p w14:paraId="78D1273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for SRS for CB PUSCH and antenna switching on FR1</w:t>
      </w:r>
    </w:p>
    <w:p w14:paraId="0ADB870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offsetSRS-CB-PUSCH-PDCCH-MonitorAnyOccWithSpanGap-fr1-r16 SEQUENCE {</w:t>
      </w:r>
    </w:p>
    <w:p w14:paraId="22D8348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scs-15kHz-r16                                 ENUMERATED {set1, set2, set3}                             OPTIONAL,</w:t>
      </w:r>
    </w:p>
    <w:p w14:paraId="5B639A6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scs-30kHz-r16                                 ENUMERATED {set1, set2, set3}                             OPTIONAL,</w:t>
      </w:r>
    </w:p>
    <w:p w14:paraId="17270AD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scs-60kHz-r16                                 ENUMERATED {set1, set2, set3}                             OPTIONAL</w:t>
      </w:r>
    </w:p>
    <w:p w14:paraId="4FD8383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34F0985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252E8B1E" w14:textId="73DA49DB" w:rsidR="00B56D25" w:rsidRPr="00AF7EF0" w:rsidRDefault="00AD7732" w:rsidP="00B56D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51" w:author="NR_feMIMO-Core" w:date="2022-03-22T14:32:00Z"/>
          <w:rFonts w:ascii="Courier New" w:eastAsia="Times New Roman" w:hAnsi="Courier New"/>
          <w:noProof/>
          <w:sz w:val="16"/>
          <w:lang w:eastAsia="en-GB"/>
        </w:rPr>
      </w:pPr>
      <w:ins w:id="552" w:author="NR_feMIMO-Core" w:date="2022-03-23T10:03:00Z">
        <w:r w:rsidRPr="00D43030">
          <w:rPr>
            <w:rFonts w:ascii="Courier New" w:eastAsia="Times New Roman" w:hAnsi="Courier New"/>
            <w:noProof/>
            <w:sz w:val="16"/>
            <w:lang w:eastAsia="en-GB"/>
          </w:rPr>
          <w:t>FeatureSetUplink</w:t>
        </w:r>
      </w:ins>
      <w:ins w:id="553" w:author="NR_feMIMO-Core" w:date="2022-03-22T14:32:00Z">
        <w:r w:rsidR="00B56D25" w:rsidRPr="00AF7EF0">
          <w:rPr>
            <w:rFonts w:ascii="Courier New" w:eastAsia="Times New Roman" w:hAnsi="Courier New"/>
            <w:noProof/>
            <w:sz w:val="16"/>
            <w:lang w:eastAsia="en-GB"/>
          </w:rPr>
          <w:t>-v1</w:t>
        </w:r>
        <w:r w:rsidR="00B56D25">
          <w:rPr>
            <w:rFonts w:ascii="Courier New" w:eastAsia="Times New Roman" w:hAnsi="Courier New"/>
            <w:noProof/>
            <w:sz w:val="16"/>
            <w:lang w:eastAsia="en-GB"/>
          </w:rPr>
          <w:t>7xy</w:t>
        </w:r>
        <w:r w:rsidR="00B56D25" w:rsidRPr="00AF7EF0">
          <w:rPr>
            <w:rFonts w:ascii="Courier New" w:eastAsia="Times New Roman" w:hAnsi="Courier New"/>
            <w:noProof/>
            <w:sz w:val="16"/>
            <w:lang w:eastAsia="en-GB"/>
          </w:rPr>
          <w:t xml:space="preserve"> ::= </w:t>
        </w:r>
        <w:r w:rsidR="00B56D25" w:rsidRPr="00AF7EF0">
          <w:rPr>
            <w:rFonts w:ascii="Courier New" w:eastAsia="Times New Roman" w:hAnsi="Courier New"/>
            <w:noProof/>
            <w:color w:val="993366"/>
            <w:sz w:val="16"/>
            <w:lang w:eastAsia="en-GB"/>
          </w:rPr>
          <w:t>SEQUENCE</w:t>
        </w:r>
        <w:r w:rsidR="00B56D25" w:rsidRPr="00AF7EF0">
          <w:rPr>
            <w:rFonts w:ascii="Courier New" w:eastAsia="Times New Roman" w:hAnsi="Courier New"/>
            <w:noProof/>
            <w:sz w:val="16"/>
            <w:lang w:eastAsia="en-GB"/>
          </w:rPr>
          <w:t xml:space="preserve"> {</w:t>
        </w:r>
      </w:ins>
    </w:p>
    <w:p w14:paraId="3F73A55B" w14:textId="77777777" w:rsidR="00657F53" w:rsidRDefault="00657F53" w:rsidP="00657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54" w:author="NR_feMIMO-Core" w:date="2022-03-25T08:04:00Z"/>
          <w:rFonts w:ascii="Courier New" w:eastAsia="Times New Roman" w:hAnsi="Courier New"/>
          <w:noProof/>
          <w:sz w:val="16"/>
          <w:lang w:eastAsia="en-GB"/>
        </w:rPr>
      </w:pPr>
      <w:ins w:id="555" w:author="NR_feMIMO-Core" w:date="2022-03-25T08:04:00Z">
        <w:r>
          <w:rPr>
            <w:rFonts w:ascii="Courier New" w:eastAsia="Times New Roman" w:hAnsi="Courier New"/>
            <w:noProof/>
            <w:color w:val="808080"/>
            <w:sz w:val="16"/>
            <w:lang w:eastAsia="en-GB"/>
          </w:rPr>
          <w:t xml:space="preserve">    </w:t>
        </w:r>
        <w:r w:rsidRPr="00AF7EF0">
          <w:rPr>
            <w:rFonts w:ascii="Courier New" w:eastAsia="Times New Roman" w:hAnsi="Courier New"/>
            <w:noProof/>
            <w:color w:val="808080"/>
            <w:sz w:val="16"/>
            <w:lang w:eastAsia="en-GB"/>
          </w:rPr>
          <w:t xml:space="preserve">-- R1 </w:t>
        </w:r>
        <w:r w:rsidRPr="00AF683E">
          <w:rPr>
            <w:rFonts w:ascii="Courier New" w:eastAsia="Times New Roman" w:hAnsi="Courier New"/>
            <w:noProof/>
            <w:sz w:val="16"/>
            <w:lang w:eastAsia="en-GB"/>
          </w:rPr>
          <w:t>23-3-1-2</w:t>
        </w:r>
        <w:r w:rsidRPr="00AF683E">
          <w:rPr>
            <w:rFonts w:ascii="Courier New" w:eastAsia="Times New Roman" w:hAnsi="Courier New"/>
            <w:noProof/>
            <w:sz w:val="16"/>
            <w:lang w:eastAsia="en-GB"/>
          </w:rPr>
          <w:tab/>
          <w:t>Multi-TRP PUSCH repetition (type A) - non-codebook based</w:t>
        </w:r>
      </w:ins>
    </w:p>
    <w:p w14:paraId="529B7012" w14:textId="77777777" w:rsidR="00657F53" w:rsidRDefault="00657F53" w:rsidP="00657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56" w:author="NR_feMIMO-Core" w:date="2022-03-25T08:04:00Z"/>
          <w:rFonts w:ascii="Courier New" w:eastAsia="Times New Roman" w:hAnsi="Courier New"/>
          <w:noProof/>
          <w:sz w:val="16"/>
          <w:lang w:eastAsia="en-GB"/>
        </w:rPr>
      </w:pPr>
      <w:ins w:id="557" w:author="NR_feMIMO-Core" w:date="2022-03-25T08:04:00Z">
        <w:r>
          <w:rPr>
            <w:rFonts w:ascii="Courier New" w:eastAsia="Times New Roman" w:hAnsi="Courier New"/>
            <w:noProof/>
            <w:sz w:val="16"/>
            <w:lang w:eastAsia="en-GB"/>
          </w:rPr>
          <w:tab/>
          <w:t>mTRP-PUSCH-RepetitionTypeA-r17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D43030">
          <w:rPr>
            <w:rFonts w:ascii="Courier New" w:eastAsia="Times New Roman" w:hAnsi="Courier New"/>
            <w:noProof/>
            <w:sz w:val="16"/>
            <w:lang w:eastAsia="en-GB"/>
          </w:rPr>
          <w:t>ENUMERATED {</w:t>
        </w:r>
        <w:r>
          <w:rPr>
            <w:rFonts w:ascii="Courier New" w:eastAsia="Times New Roman" w:hAnsi="Courier New"/>
            <w:noProof/>
            <w:sz w:val="16"/>
            <w:lang w:eastAsia="en-GB"/>
          </w:rPr>
          <w:t>n</w:t>
        </w:r>
        <w:r w:rsidRPr="00A46BE4">
          <w:rPr>
            <w:rFonts w:ascii="Courier New" w:eastAsia="Times New Roman" w:hAnsi="Courier New"/>
            <w:noProof/>
            <w:sz w:val="16"/>
            <w:lang w:eastAsia="en-GB"/>
          </w:rPr>
          <w:t>1,</w:t>
        </w:r>
        <w:r>
          <w:rPr>
            <w:rFonts w:ascii="Courier New" w:eastAsia="Times New Roman" w:hAnsi="Courier New"/>
            <w:noProof/>
            <w:sz w:val="16"/>
            <w:lang w:eastAsia="en-GB"/>
          </w:rPr>
          <w:t>n</w:t>
        </w:r>
        <w:r w:rsidRPr="00A46BE4">
          <w:rPr>
            <w:rFonts w:ascii="Courier New" w:eastAsia="Times New Roman" w:hAnsi="Courier New"/>
            <w:noProof/>
            <w:sz w:val="16"/>
            <w:lang w:eastAsia="en-GB"/>
          </w:rPr>
          <w:t>2,</w:t>
        </w:r>
        <w:r>
          <w:rPr>
            <w:rFonts w:ascii="Courier New" w:eastAsia="Times New Roman" w:hAnsi="Courier New"/>
            <w:noProof/>
            <w:sz w:val="16"/>
            <w:lang w:eastAsia="en-GB"/>
          </w:rPr>
          <w:t>n</w:t>
        </w:r>
        <w:r w:rsidRPr="00A46BE4">
          <w:rPr>
            <w:rFonts w:ascii="Courier New" w:eastAsia="Times New Roman" w:hAnsi="Courier New"/>
            <w:noProof/>
            <w:sz w:val="16"/>
            <w:lang w:eastAsia="en-GB"/>
          </w:rPr>
          <w:t>3,</w:t>
        </w:r>
        <w:r>
          <w:rPr>
            <w:rFonts w:ascii="Courier New" w:eastAsia="Times New Roman" w:hAnsi="Courier New"/>
            <w:noProof/>
            <w:sz w:val="16"/>
            <w:lang w:eastAsia="en-GB"/>
          </w:rPr>
          <w:t>n</w:t>
        </w:r>
        <w:r w:rsidRPr="00A46BE4">
          <w:rPr>
            <w:rFonts w:ascii="Courier New" w:eastAsia="Times New Roman" w:hAnsi="Courier New"/>
            <w:noProof/>
            <w:sz w:val="16"/>
            <w:lang w:eastAsia="en-GB"/>
          </w:rPr>
          <w:t>4}</w:t>
        </w:r>
        <w:r w:rsidRPr="00D43030">
          <w:rPr>
            <w:rFonts w:ascii="Courier New" w:eastAsia="Times New Roman" w:hAnsi="Courier New"/>
            <w:noProof/>
            <w:sz w:val="16"/>
            <w:lang w:eastAsia="en-GB"/>
          </w:rPr>
          <w:t xml:space="preserve">              OPTIONAL</w:t>
        </w:r>
        <w:r>
          <w:rPr>
            <w:rFonts w:ascii="Courier New" w:eastAsia="Times New Roman" w:hAnsi="Courier New"/>
            <w:noProof/>
            <w:sz w:val="16"/>
            <w:lang w:eastAsia="en-GB"/>
          </w:rPr>
          <w:t>,</w:t>
        </w:r>
      </w:ins>
    </w:p>
    <w:p w14:paraId="7EE6061B" w14:textId="77777777" w:rsidR="00361075" w:rsidRDefault="00361075" w:rsidP="003610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58" w:author="NR_feMIMO-Core" w:date="2022-03-25T12:10:00Z"/>
          <w:rFonts w:ascii="Courier New" w:eastAsia="Times New Roman" w:hAnsi="Courier New"/>
          <w:noProof/>
          <w:sz w:val="16"/>
          <w:lang w:eastAsia="en-GB"/>
        </w:rPr>
      </w:pPr>
      <w:ins w:id="559" w:author="NR_feMIMO-Core" w:date="2022-03-25T12:10:00Z">
        <w:r w:rsidRPr="00D43030">
          <w:rPr>
            <w:rFonts w:ascii="Courier New" w:eastAsia="Times New Roman" w:hAnsi="Courier New"/>
            <w:noProof/>
            <w:sz w:val="16"/>
            <w:lang w:eastAsia="en-GB"/>
          </w:rPr>
          <w:t xml:space="preserve">   -- R1 </w:t>
        </w:r>
        <w:r w:rsidRPr="00B56D25">
          <w:rPr>
            <w:rFonts w:ascii="Courier New" w:eastAsia="Times New Roman" w:hAnsi="Courier New"/>
            <w:noProof/>
            <w:sz w:val="16"/>
            <w:lang w:eastAsia="en-GB"/>
          </w:rPr>
          <w:t>23-3-3</w:t>
        </w:r>
        <w:r w:rsidRPr="00B56D25">
          <w:rPr>
            <w:rFonts w:ascii="Courier New" w:eastAsia="Times New Roman" w:hAnsi="Courier New"/>
            <w:noProof/>
            <w:sz w:val="16"/>
            <w:lang w:eastAsia="en-GB"/>
          </w:rPr>
          <w:tab/>
          <w:t>Multi-TRP PUCCH repetition-intra-slot</w:t>
        </w:r>
      </w:ins>
    </w:p>
    <w:p w14:paraId="59853630" w14:textId="51E633C1" w:rsidR="00361075" w:rsidRPr="00D43030" w:rsidRDefault="00361075" w:rsidP="003610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60" w:author="NR_feMIMO-Core" w:date="2022-03-25T12:10:00Z"/>
          <w:rFonts w:ascii="Courier New" w:eastAsia="Times New Roman" w:hAnsi="Courier New"/>
          <w:noProof/>
          <w:sz w:val="16"/>
          <w:lang w:eastAsia="en-GB"/>
        </w:rPr>
      </w:pPr>
      <w:ins w:id="561" w:author="NR_feMIMO-Core" w:date="2022-03-25T12:10:00Z">
        <w:r>
          <w:rPr>
            <w:rFonts w:ascii="Courier New" w:eastAsia="Times New Roman" w:hAnsi="Courier New"/>
            <w:noProof/>
            <w:sz w:val="16"/>
            <w:lang w:eastAsia="en-GB"/>
          </w:rPr>
          <w:tab/>
          <w:t>mTRP-PUCCH-IntraSlot</w:t>
        </w:r>
        <w:r w:rsidRPr="00AF7EF0">
          <w:rPr>
            <w:rFonts w:ascii="Courier New" w:eastAsia="Times New Roman" w:hAnsi="Courier New"/>
            <w:noProof/>
            <w:sz w:val="16"/>
            <w:lang w:eastAsia="en-GB"/>
          </w:rPr>
          <w:t>-</w:t>
        </w:r>
        <w:r>
          <w:rPr>
            <w:rFonts w:ascii="Courier New" w:eastAsia="Times New Roman" w:hAnsi="Courier New"/>
            <w:noProof/>
            <w:sz w:val="16"/>
            <w:lang w:eastAsia="en-GB"/>
          </w:rPr>
          <w:t>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D43030">
          <w:rPr>
            <w:rFonts w:ascii="Courier New" w:eastAsia="Times New Roman" w:hAnsi="Courier New"/>
            <w:noProof/>
            <w:sz w:val="16"/>
            <w:lang w:eastAsia="en-GB"/>
          </w:rPr>
          <w:t xml:space="preserve">ENUMERATED {supported}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D43030">
          <w:rPr>
            <w:rFonts w:ascii="Courier New" w:eastAsia="Times New Roman" w:hAnsi="Courier New"/>
            <w:noProof/>
            <w:sz w:val="16"/>
            <w:lang w:eastAsia="en-GB"/>
          </w:rPr>
          <w:t xml:space="preserve">  OPTIONAL,</w:t>
        </w:r>
      </w:ins>
    </w:p>
    <w:p w14:paraId="6F1C4331" w14:textId="15239C44" w:rsidR="002B6CFC" w:rsidRDefault="00AD7732" w:rsidP="002B6C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62" w:author="NR_feMIMO-Core" w:date="2022-03-23T10:02:00Z"/>
          <w:rFonts w:ascii="Courier New" w:eastAsia="Times New Roman" w:hAnsi="Courier New"/>
          <w:noProof/>
          <w:sz w:val="16"/>
          <w:lang w:eastAsia="en-GB"/>
        </w:rPr>
      </w:pPr>
      <w:ins w:id="563" w:author="NR_feMIMO-Core" w:date="2022-03-23T10:03:00Z">
        <w:r>
          <w:rPr>
            <w:rFonts w:ascii="Courier New" w:eastAsia="Times New Roman" w:hAnsi="Courier New"/>
            <w:noProof/>
            <w:sz w:val="16"/>
            <w:lang w:eastAsia="en-GB"/>
          </w:rPr>
          <w:t xml:space="preserve"> </w:t>
        </w:r>
      </w:ins>
      <w:ins w:id="564" w:author="NR_feMIMO-Core" w:date="2022-03-23T10:02:00Z">
        <w:r w:rsidR="002B6CFC" w:rsidRPr="00D43030">
          <w:rPr>
            <w:rFonts w:ascii="Courier New" w:eastAsia="Times New Roman" w:hAnsi="Courier New"/>
            <w:noProof/>
            <w:sz w:val="16"/>
            <w:lang w:eastAsia="en-GB"/>
          </w:rPr>
          <w:t xml:space="preserve">  -- R1</w:t>
        </w:r>
        <w:r w:rsidR="002B6CFC">
          <w:rPr>
            <w:rFonts w:ascii="Courier New" w:eastAsia="Times New Roman" w:hAnsi="Courier New"/>
            <w:noProof/>
            <w:sz w:val="16"/>
            <w:lang w:eastAsia="en-GB"/>
          </w:rPr>
          <w:t xml:space="preserve"> </w:t>
        </w:r>
        <w:r w:rsidR="002B6CFC" w:rsidRPr="00CE53F0">
          <w:rPr>
            <w:rFonts w:ascii="Courier New" w:eastAsia="Times New Roman" w:hAnsi="Courier New"/>
            <w:noProof/>
            <w:sz w:val="16"/>
            <w:lang w:eastAsia="en-GB"/>
          </w:rPr>
          <w:t>23-8-4</w:t>
        </w:r>
        <w:r w:rsidR="002B6CFC" w:rsidRPr="00CE53F0">
          <w:rPr>
            <w:rFonts w:ascii="Courier New" w:eastAsia="Times New Roman" w:hAnsi="Courier New"/>
            <w:noProof/>
            <w:sz w:val="16"/>
            <w:lang w:eastAsia="en-GB"/>
          </w:rPr>
          <w:tab/>
          <w:t>Maximum 2 SP and 1 periodic SRS sets for antenna switching</w:t>
        </w:r>
      </w:ins>
    </w:p>
    <w:p w14:paraId="2A4AA590" w14:textId="43F1CC2E" w:rsidR="002B6CFC" w:rsidRDefault="002B6CFC" w:rsidP="002B6C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65" w:author="NR_feMIMO-Core" w:date="2022-03-23T10:02:00Z"/>
          <w:rFonts w:ascii="Courier New" w:eastAsia="Times New Roman" w:hAnsi="Courier New"/>
          <w:noProof/>
          <w:sz w:val="16"/>
          <w:lang w:eastAsia="en-GB"/>
        </w:rPr>
      </w:pPr>
      <w:ins w:id="566" w:author="NR_feMIMO-Core" w:date="2022-03-23T10:02:00Z">
        <w:r>
          <w:rPr>
            <w:rFonts w:ascii="Courier New" w:eastAsia="Times New Roman" w:hAnsi="Courier New"/>
            <w:noProof/>
            <w:sz w:val="16"/>
            <w:lang w:eastAsia="en-GB"/>
          </w:rPr>
          <w:tab/>
          <w:t>s</w:t>
        </w:r>
      </w:ins>
      <w:ins w:id="567" w:author="NR_feMIMO-Core" w:date="2022-03-23T21:13:00Z">
        <w:r w:rsidR="00E40497">
          <w:rPr>
            <w:rFonts w:ascii="Courier New" w:eastAsia="Times New Roman" w:hAnsi="Courier New"/>
            <w:noProof/>
            <w:sz w:val="16"/>
            <w:lang w:eastAsia="en-GB"/>
          </w:rPr>
          <w:t>rs</w:t>
        </w:r>
      </w:ins>
      <w:ins w:id="568" w:author="NR_feMIMO-Core" w:date="2022-03-23T10:02:00Z">
        <w:r>
          <w:rPr>
            <w:rFonts w:ascii="Courier New" w:eastAsia="Times New Roman" w:hAnsi="Courier New"/>
            <w:noProof/>
            <w:sz w:val="16"/>
            <w:lang w:eastAsia="en-GB"/>
          </w:rPr>
          <w:t>-AntennaSwitching2SP-1Periodic</w:t>
        </w:r>
        <w:r w:rsidRPr="00AF7EF0">
          <w:rPr>
            <w:rFonts w:ascii="Courier New" w:eastAsia="Times New Roman" w:hAnsi="Courier New"/>
            <w:noProof/>
            <w:sz w:val="16"/>
            <w:lang w:eastAsia="en-GB"/>
          </w:rPr>
          <w:t>-</w:t>
        </w:r>
      </w:ins>
      <w:ins w:id="569" w:author="NR_feMIMO-Core" w:date="2022-03-24T08:07:00Z">
        <w:r w:rsidR="00D82B99">
          <w:rPr>
            <w:rFonts w:ascii="Courier New" w:eastAsia="Times New Roman" w:hAnsi="Courier New"/>
            <w:noProof/>
            <w:sz w:val="16"/>
            <w:lang w:eastAsia="en-GB"/>
          </w:rPr>
          <w:t>r17</w:t>
        </w:r>
      </w:ins>
      <w:ins w:id="570" w:author="NR_feMIMO-Core" w:date="2022-03-23T10:02:00Z">
        <w:r>
          <w:rPr>
            <w:rFonts w:ascii="Courier New" w:eastAsia="Times New Roman" w:hAnsi="Courier New"/>
            <w:noProof/>
            <w:sz w:val="16"/>
            <w:lang w:eastAsia="en-GB"/>
          </w:rPr>
          <w:tab/>
        </w:r>
        <w:r w:rsidRPr="00A76BC9">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D43030">
          <w:rPr>
            <w:rFonts w:ascii="Courier New" w:eastAsia="Times New Roman" w:hAnsi="Courier New"/>
            <w:noProof/>
            <w:sz w:val="16"/>
            <w:lang w:eastAsia="en-GB"/>
          </w:rPr>
          <w:t xml:space="preserve">ENUMERATED {supported}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D43030">
          <w:rPr>
            <w:rFonts w:ascii="Courier New" w:eastAsia="Times New Roman" w:hAnsi="Courier New"/>
            <w:noProof/>
            <w:sz w:val="16"/>
            <w:lang w:eastAsia="en-GB"/>
          </w:rPr>
          <w:t xml:space="preserve">  OPTIONAL,</w:t>
        </w:r>
      </w:ins>
    </w:p>
    <w:p w14:paraId="0CBE5B69" w14:textId="77777777" w:rsidR="002B6CFC" w:rsidRDefault="002B6CFC" w:rsidP="002B6C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71" w:author="NR_feMIMO-Core" w:date="2022-03-23T10:02:00Z"/>
          <w:rFonts w:ascii="Courier New" w:eastAsia="Times New Roman" w:hAnsi="Courier New"/>
          <w:noProof/>
          <w:sz w:val="16"/>
          <w:lang w:eastAsia="en-GB"/>
        </w:rPr>
      </w:pPr>
      <w:ins w:id="572" w:author="NR_feMIMO-Core" w:date="2022-03-23T10:02:00Z">
        <w:r w:rsidRPr="00D43030">
          <w:rPr>
            <w:rFonts w:ascii="Courier New" w:eastAsia="Times New Roman" w:hAnsi="Courier New"/>
            <w:noProof/>
            <w:sz w:val="16"/>
            <w:lang w:eastAsia="en-GB"/>
          </w:rPr>
          <w:t xml:space="preserve">   -- R1</w:t>
        </w:r>
        <w:r>
          <w:rPr>
            <w:rFonts w:ascii="Courier New" w:eastAsia="Times New Roman" w:hAnsi="Courier New"/>
            <w:noProof/>
            <w:sz w:val="16"/>
            <w:lang w:eastAsia="en-GB"/>
          </w:rPr>
          <w:t xml:space="preserve"> </w:t>
        </w:r>
        <w:r w:rsidRPr="00A31701">
          <w:rPr>
            <w:rFonts w:ascii="Courier New" w:eastAsia="Times New Roman" w:hAnsi="Courier New"/>
            <w:noProof/>
            <w:sz w:val="16"/>
            <w:lang w:eastAsia="en-GB"/>
          </w:rPr>
          <w:t>23-8-9</w:t>
        </w:r>
        <w:r w:rsidRPr="00A31701">
          <w:rPr>
            <w:rFonts w:ascii="Courier New" w:eastAsia="Times New Roman" w:hAnsi="Courier New"/>
            <w:noProof/>
            <w:sz w:val="16"/>
            <w:lang w:eastAsia="en-GB"/>
          </w:rPr>
          <w:tab/>
          <w:t>Extension of aperiodic SRS configuration for 1T4R, 1T2R and 2T4R</w:t>
        </w:r>
      </w:ins>
    </w:p>
    <w:p w14:paraId="091944E5" w14:textId="6BD81664" w:rsidR="00A31701" w:rsidRDefault="00AD7732" w:rsidP="00B325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73" w:author="NR_feMIMO-Core" w:date="2022-03-22T14:32:00Z"/>
          <w:rFonts w:ascii="Courier New" w:eastAsia="Times New Roman" w:hAnsi="Courier New"/>
          <w:noProof/>
          <w:sz w:val="16"/>
          <w:lang w:eastAsia="en-GB"/>
        </w:rPr>
      </w:pPr>
      <w:ins w:id="574" w:author="NR_feMIMO-Core" w:date="2022-03-23T10:03:00Z">
        <w:r>
          <w:rPr>
            <w:rFonts w:ascii="Courier New" w:eastAsia="Times New Roman" w:hAnsi="Courier New"/>
            <w:noProof/>
            <w:sz w:val="16"/>
            <w:lang w:eastAsia="en-GB"/>
          </w:rPr>
          <w:tab/>
          <w:t>s</w:t>
        </w:r>
      </w:ins>
      <w:ins w:id="575" w:author="NR_feMIMO-Core" w:date="2022-03-23T21:13:00Z">
        <w:r w:rsidR="00E40497">
          <w:rPr>
            <w:rFonts w:ascii="Courier New" w:eastAsia="Times New Roman" w:hAnsi="Courier New"/>
            <w:noProof/>
            <w:sz w:val="16"/>
            <w:lang w:eastAsia="en-GB"/>
          </w:rPr>
          <w:t>rs</w:t>
        </w:r>
      </w:ins>
      <w:ins w:id="576" w:author="NR_feMIMO-Core" w:date="2022-03-23T10:03:00Z">
        <w:r>
          <w:rPr>
            <w:rFonts w:ascii="Courier New" w:eastAsia="Times New Roman" w:hAnsi="Courier New"/>
            <w:noProof/>
            <w:sz w:val="16"/>
            <w:lang w:eastAsia="en-GB"/>
          </w:rPr>
          <w:t>-</w:t>
        </w:r>
      </w:ins>
      <w:ins w:id="577" w:author="NR_feMIMO-Core" w:date="2022-03-23T10:04:00Z">
        <w:r w:rsidR="004445BB">
          <w:rPr>
            <w:rFonts w:ascii="Courier New" w:eastAsia="Times New Roman" w:hAnsi="Courier New"/>
            <w:noProof/>
            <w:sz w:val="16"/>
            <w:lang w:eastAsia="en-GB"/>
          </w:rPr>
          <w:t>Extension</w:t>
        </w:r>
      </w:ins>
      <w:ins w:id="578" w:author="NR_feMIMO-Core" w:date="2022-03-23T10:05:00Z">
        <w:r w:rsidR="005807E0">
          <w:rPr>
            <w:rFonts w:ascii="Courier New" w:eastAsia="Times New Roman" w:hAnsi="Courier New"/>
            <w:noProof/>
            <w:sz w:val="16"/>
            <w:lang w:eastAsia="en-GB"/>
          </w:rPr>
          <w:t>AperiodicSRS</w:t>
        </w:r>
        <w:r w:rsidR="005807E0" w:rsidRPr="00AF7EF0">
          <w:rPr>
            <w:rFonts w:ascii="Courier New" w:eastAsia="Times New Roman" w:hAnsi="Courier New"/>
            <w:noProof/>
            <w:sz w:val="16"/>
            <w:lang w:eastAsia="en-GB"/>
          </w:rPr>
          <w:t>-</w:t>
        </w:r>
      </w:ins>
      <w:ins w:id="579" w:author="NR_feMIMO-Core" w:date="2022-03-24T08:07:00Z">
        <w:r w:rsidR="00D82B99">
          <w:rPr>
            <w:rFonts w:ascii="Courier New" w:eastAsia="Times New Roman" w:hAnsi="Courier New"/>
            <w:noProof/>
            <w:sz w:val="16"/>
            <w:lang w:eastAsia="en-GB"/>
          </w:rPr>
          <w:t>r17</w:t>
        </w:r>
      </w:ins>
      <w:ins w:id="580" w:author="NR_feMIMO-Core" w:date="2022-03-23T10:05:00Z">
        <w:r w:rsidR="005807E0">
          <w:rPr>
            <w:rFonts w:ascii="Courier New" w:eastAsia="Times New Roman" w:hAnsi="Courier New"/>
            <w:noProof/>
            <w:sz w:val="16"/>
            <w:lang w:eastAsia="en-GB"/>
          </w:rPr>
          <w:tab/>
        </w:r>
        <w:r w:rsidR="005807E0" w:rsidRPr="00A76BC9">
          <w:rPr>
            <w:rFonts w:ascii="Courier New" w:eastAsia="Times New Roman" w:hAnsi="Courier New"/>
            <w:noProof/>
            <w:sz w:val="16"/>
            <w:lang w:eastAsia="en-GB"/>
          </w:rPr>
          <w:t xml:space="preserve"> </w:t>
        </w:r>
        <w:r w:rsidR="005807E0">
          <w:rPr>
            <w:rFonts w:ascii="Courier New" w:eastAsia="Times New Roman" w:hAnsi="Courier New"/>
            <w:noProof/>
            <w:sz w:val="16"/>
            <w:lang w:eastAsia="en-GB"/>
          </w:rPr>
          <w:tab/>
        </w:r>
        <w:r w:rsidR="005807E0">
          <w:rPr>
            <w:rFonts w:ascii="Courier New" w:eastAsia="Times New Roman" w:hAnsi="Courier New"/>
            <w:noProof/>
            <w:sz w:val="16"/>
            <w:lang w:eastAsia="en-GB"/>
          </w:rPr>
          <w:tab/>
        </w:r>
        <w:r w:rsidR="005807E0">
          <w:rPr>
            <w:rFonts w:ascii="Courier New" w:eastAsia="Times New Roman" w:hAnsi="Courier New"/>
            <w:noProof/>
            <w:sz w:val="16"/>
            <w:lang w:eastAsia="en-GB"/>
          </w:rPr>
          <w:tab/>
        </w:r>
      </w:ins>
      <w:ins w:id="581" w:author="NR_feMIMO-Core" w:date="2022-03-23T21:22:00Z">
        <w:r w:rsidR="0048168B">
          <w:rPr>
            <w:rFonts w:ascii="Courier New" w:eastAsia="Times New Roman" w:hAnsi="Courier New"/>
            <w:noProof/>
            <w:sz w:val="16"/>
            <w:lang w:eastAsia="en-GB"/>
          </w:rPr>
          <w:tab/>
        </w:r>
        <w:r w:rsidR="0048168B">
          <w:rPr>
            <w:rFonts w:ascii="Courier New" w:eastAsia="Times New Roman" w:hAnsi="Courier New"/>
            <w:noProof/>
            <w:sz w:val="16"/>
            <w:lang w:eastAsia="en-GB"/>
          </w:rPr>
          <w:tab/>
        </w:r>
      </w:ins>
      <w:ins w:id="582" w:author="NR_feMIMO-Core" w:date="2022-03-23T10:05:00Z">
        <w:r w:rsidR="005807E0" w:rsidRPr="00D43030">
          <w:rPr>
            <w:rFonts w:ascii="Courier New" w:eastAsia="Times New Roman" w:hAnsi="Courier New"/>
            <w:noProof/>
            <w:sz w:val="16"/>
            <w:lang w:eastAsia="en-GB"/>
          </w:rPr>
          <w:t xml:space="preserve">ENUMERATED {supported}             </w:t>
        </w:r>
        <w:r w:rsidR="005807E0">
          <w:rPr>
            <w:rFonts w:ascii="Courier New" w:eastAsia="Times New Roman" w:hAnsi="Courier New"/>
            <w:noProof/>
            <w:sz w:val="16"/>
            <w:lang w:eastAsia="en-GB"/>
          </w:rPr>
          <w:tab/>
        </w:r>
        <w:r w:rsidR="005807E0">
          <w:rPr>
            <w:rFonts w:ascii="Courier New" w:eastAsia="Times New Roman" w:hAnsi="Courier New"/>
            <w:noProof/>
            <w:sz w:val="16"/>
            <w:lang w:eastAsia="en-GB"/>
          </w:rPr>
          <w:tab/>
        </w:r>
        <w:r w:rsidR="005807E0">
          <w:rPr>
            <w:rFonts w:ascii="Courier New" w:eastAsia="Times New Roman" w:hAnsi="Courier New"/>
            <w:noProof/>
            <w:sz w:val="16"/>
            <w:lang w:eastAsia="en-GB"/>
          </w:rPr>
          <w:tab/>
        </w:r>
        <w:r w:rsidR="005807E0">
          <w:rPr>
            <w:rFonts w:ascii="Courier New" w:eastAsia="Times New Roman" w:hAnsi="Courier New"/>
            <w:noProof/>
            <w:sz w:val="16"/>
            <w:lang w:eastAsia="en-GB"/>
          </w:rPr>
          <w:tab/>
        </w:r>
        <w:r w:rsidR="005807E0">
          <w:rPr>
            <w:rFonts w:ascii="Courier New" w:eastAsia="Times New Roman" w:hAnsi="Courier New"/>
            <w:noProof/>
            <w:sz w:val="16"/>
            <w:lang w:eastAsia="en-GB"/>
          </w:rPr>
          <w:tab/>
        </w:r>
        <w:r w:rsidR="005807E0" w:rsidRPr="00D43030">
          <w:rPr>
            <w:rFonts w:ascii="Courier New" w:eastAsia="Times New Roman" w:hAnsi="Courier New"/>
            <w:noProof/>
            <w:sz w:val="16"/>
            <w:lang w:eastAsia="en-GB"/>
          </w:rPr>
          <w:t xml:space="preserve">  OPTIONAL,</w:t>
        </w:r>
      </w:ins>
    </w:p>
    <w:p w14:paraId="4592B16E" w14:textId="4437DBC9" w:rsidR="00B56D25" w:rsidRDefault="00B56D25"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83" w:author="NR_feMIMO-Core" w:date="2022-03-22T14:32:00Z"/>
          <w:rFonts w:ascii="Courier New" w:eastAsia="Times New Roman" w:hAnsi="Courier New"/>
          <w:noProof/>
          <w:sz w:val="16"/>
          <w:lang w:eastAsia="en-GB"/>
        </w:rPr>
      </w:pPr>
      <w:ins w:id="584" w:author="NR_feMIMO-Core" w:date="2022-03-22T14:32:00Z">
        <w:r>
          <w:rPr>
            <w:rFonts w:ascii="Courier New" w:eastAsia="Times New Roman" w:hAnsi="Courier New"/>
            <w:noProof/>
            <w:sz w:val="16"/>
            <w:lang w:eastAsia="en-GB"/>
          </w:rPr>
          <w:t>}</w:t>
        </w:r>
      </w:ins>
    </w:p>
    <w:p w14:paraId="4AEF6848" w14:textId="4820C915" w:rsidR="00B56D25" w:rsidRPr="00D43030" w:rsidRDefault="00A76BC9"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ins w:id="585" w:author="NR_feMIMO-Core" w:date="2022-03-23T07:44:00Z">
        <w:r>
          <w:rPr>
            <w:rFonts w:ascii="Courier New" w:eastAsia="Times New Roman" w:hAnsi="Courier New"/>
            <w:noProof/>
            <w:sz w:val="16"/>
            <w:lang w:eastAsia="en-GB"/>
          </w:rPr>
          <w:tab/>
        </w:r>
      </w:ins>
    </w:p>
    <w:p w14:paraId="4F93C53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SubSlot-Config-r16 ::=                  SEQUENCE {</w:t>
      </w:r>
    </w:p>
    <w:p w14:paraId="7301738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sub-SlotConfig-NCP-r16                  ENUMERATED {n4,n5,n6,n7}              OPTIONAL,</w:t>
      </w:r>
    </w:p>
    <w:p w14:paraId="19BA8DE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sub-SlotConfig-ECP-r16                  ENUMERATED {n4,n5,n6}                 OPTIONAL</w:t>
      </w:r>
    </w:p>
    <w:p w14:paraId="24E30B9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353FB76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86BE2A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SRS-AllPosResources-r16 ::=               SEQUENCE {</w:t>
      </w:r>
    </w:p>
    <w:p w14:paraId="0DE3F52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 xml:space="preserve">    srs-PosResources-r16                      SRS-PosResources-r16,</w:t>
      </w:r>
    </w:p>
    <w:p w14:paraId="7D404E4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srs-PosResourceAP-r16                     SRS-PosResourceAP-r16                OPTIONAL,</w:t>
      </w:r>
    </w:p>
    <w:p w14:paraId="2708D33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srs-PosResourceSP-r16                     SRS-PosResourceSP-r16                OPTIONAL</w:t>
      </w:r>
    </w:p>
    <w:p w14:paraId="189BA68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2650F9D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B8E652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SRS-PosResources-r16 ::=                       SEQUENCE {</w:t>
      </w:r>
    </w:p>
    <w:p w14:paraId="70CC840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maxNumberSRS-PosResourceSetPerBWP-r16                ENUMERATED {n1, n2, n4, n8, n12, n16},</w:t>
      </w:r>
    </w:p>
    <w:p w14:paraId="70F1029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maxNumberSRS-PosResourcesPerBWP-r16                  ENUMERATED {n1, n2, n4, n8, n16, n32, n64},</w:t>
      </w:r>
    </w:p>
    <w:p w14:paraId="68FD27C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maxNumberSRS-ResourcesPerBWP-PerSlot-r16             ENUMERATED {n1, n2, n3, n4, n5, n6, n8, n10, n12, n14},</w:t>
      </w:r>
    </w:p>
    <w:p w14:paraId="52ECF8A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maxNumberPeriodicSRS-PosResourcesPerBWP-r16          ENUMERATED {n1, n2, n4, n8, n16, n32, n64},</w:t>
      </w:r>
    </w:p>
    <w:p w14:paraId="680C114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maxNumberPeriodicSRS-PosResourcesPerBWP-PerSlot-r16  ENUMERATED {n1, n2, n3, n4, n5, n6, n8, n10, n12, n14}</w:t>
      </w:r>
    </w:p>
    <w:p w14:paraId="3200DA1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65BB8EC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760594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SRS-PosResourceAP-r16 ::=                SEQUENCE {</w:t>
      </w:r>
    </w:p>
    <w:p w14:paraId="764CF5F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maxNumberAP-SRS-PosResourcesPerBWP-r16         ENUMERATED {n1, n2, n4, n8, n16, n32, n64},</w:t>
      </w:r>
    </w:p>
    <w:p w14:paraId="0184FF6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maxNumberAP-SRS-PosResourcesPerBWP-PerSlot-r16 ENUMERATED {n1, n2, n3, n4, n5, n6, n8, n10, n12, n14}</w:t>
      </w:r>
    </w:p>
    <w:p w14:paraId="6646602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34E3237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8D5529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SRS-PosResourceSP-r16 ::=                       SEQUENCE {</w:t>
      </w:r>
    </w:p>
    <w:p w14:paraId="7ACF59E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maxNumberSP-SRS-PosResourcesPerBWP-r16               ENUMERATED {n1, n2, n4, n8, n16, n32, n64},</w:t>
      </w:r>
    </w:p>
    <w:p w14:paraId="7FB9D3D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maxNumberSP-SRS-PosResourcesPerBWP-PerSlot-r16       ENUMERATED {n1, n2, n3, n4, n5, n6, n8, n10, n12, n14}</w:t>
      </w:r>
    </w:p>
    <w:p w14:paraId="17005A3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0392912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8D676F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SRS-Resources ::=                           SEQUENCE {</w:t>
      </w:r>
    </w:p>
    <w:p w14:paraId="469E51E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maxNumberAperiodicSRS-PerBWP                ENUMERATED {n1, n2, n4, n8, n16},</w:t>
      </w:r>
    </w:p>
    <w:p w14:paraId="42B9980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maxNumberAperiodicSRS-PerBWP-PerSlot        INTEGER (1..6),</w:t>
      </w:r>
    </w:p>
    <w:p w14:paraId="650B62A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maxNumberPeriodicSRS-PerBWP                 ENUMERATED {n1, n2, n4, n8, n16},</w:t>
      </w:r>
    </w:p>
    <w:p w14:paraId="00D5378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maxNumberPeriodicSRS-PerBWP-PerSlot         INTEGER (1..6),</w:t>
      </w:r>
    </w:p>
    <w:p w14:paraId="0EC0F89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maxNumberSemiPersistentSRS-PerBWP           ENUMERATED {n1, n2, n4, n8, n16},</w:t>
      </w:r>
    </w:p>
    <w:p w14:paraId="1C0E511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maxNumberSemiPersistentSRS-PerBWP-PerSlot   INTEGER (1..6),</w:t>
      </w:r>
    </w:p>
    <w:p w14:paraId="6C49AB3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maxNumberSRS-Ports-PerResource              ENUMERATED {n1, n2, n4}</w:t>
      </w:r>
    </w:p>
    <w:p w14:paraId="613A6CF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1972BA9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16BEBB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DummyF ::=                                  SEQUENCE {</w:t>
      </w:r>
    </w:p>
    <w:p w14:paraId="043DED2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maxNumberPeriodicCSI-ReportPerBWP           INTEGER (1..4),</w:t>
      </w:r>
    </w:p>
    <w:p w14:paraId="56BF8A5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maxNumberAperiodicCSI-ReportPerBWP          INTEGER (1..4),</w:t>
      </w:r>
    </w:p>
    <w:p w14:paraId="0D2B2D0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maxNumberSemiPersistentCSI-ReportPerBWP     INTEGER (0..4),</w:t>
      </w:r>
    </w:p>
    <w:p w14:paraId="4C6A73C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simultaneousCSI-ReportsAllCC                INTEGER (5..32)</w:t>
      </w:r>
    </w:p>
    <w:p w14:paraId="2AE963A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56A0D1E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2A0D19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TAG-FEATURESETUPLINK-STOP</w:t>
      </w:r>
    </w:p>
    <w:p w14:paraId="1E95B62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70798214"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43030" w:rsidRPr="00D43030" w14:paraId="517A2A4E"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008034E7" w14:textId="77777777" w:rsidR="00D43030" w:rsidRPr="00D43030" w:rsidRDefault="00D43030" w:rsidP="00D43030">
            <w:pPr>
              <w:keepNext/>
              <w:keepLines/>
              <w:overflowPunct w:val="0"/>
              <w:autoSpaceDE w:val="0"/>
              <w:autoSpaceDN w:val="0"/>
              <w:adjustRightInd w:val="0"/>
              <w:spacing w:after="0" w:line="240" w:lineRule="auto"/>
              <w:jc w:val="center"/>
              <w:textAlignment w:val="baseline"/>
              <w:rPr>
                <w:rFonts w:ascii="Arial" w:eastAsia="Malgun Gothic" w:hAnsi="Arial"/>
                <w:b/>
                <w:sz w:val="18"/>
                <w:szCs w:val="22"/>
                <w:lang w:eastAsia="sv-SE"/>
              </w:rPr>
            </w:pPr>
            <w:r w:rsidRPr="00D43030">
              <w:rPr>
                <w:rFonts w:ascii="Arial" w:eastAsia="Malgun Gothic" w:hAnsi="Arial"/>
                <w:b/>
                <w:i/>
                <w:sz w:val="18"/>
                <w:szCs w:val="22"/>
                <w:lang w:eastAsia="sv-SE"/>
              </w:rPr>
              <w:t xml:space="preserve">FeatureSetUplink </w:t>
            </w:r>
            <w:r w:rsidRPr="00D43030">
              <w:rPr>
                <w:rFonts w:ascii="Arial" w:eastAsia="Malgun Gothic" w:hAnsi="Arial"/>
                <w:b/>
                <w:sz w:val="18"/>
                <w:szCs w:val="22"/>
                <w:lang w:eastAsia="sv-SE"/>
              </w:rPr>
              <w:t>field descriptions</w:t>
            </w:r>
          </w:p>
        </w:tc>
      </w:tr>
      <w:tr w:rsidR="00D43030" w:rsidRPr="00D43030" w14:paraId="3F1F9CC7"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56B5C881"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Malgun Gothic" w:hAnsi="Arial"/>
                <w:sz w:val="18"/>
                <w:szCs w:val="22"/>
                <w:lang w:eastAsia="sv-SE"/>
              </w:rPr>
            </w:pPr>
            <w:r w:rsidRPr="00D43030">
              <w:rPr>
                <w:rFonts w:ascii="Arial" w:eastAsia="Malgun Gothic" w:hAnsi="Arial"/>
                <w:b/>
                <w:i/>
                <w:sz w:val="18"/>
                <w:szCs w:val="22"/>
                <w:lang w:eastAsia="sv-SE"/>
              </w:rPr>
              <w:t>featureSetListPerUplinkCC</w:t>
            </w:r>
          </w:p>
          <w:p w14:paraId="16D9DDD3"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Malgun Gothic" w:hAnsi="Arial"/>
                <w:sz w:val="18"/>
                <w:szCs w:val="22"/>
                <w:lang w:eastAsia="sv-SE"/>
              </w:rPr>
            </w:pPr>
            <w:r w:rsidRPr="00D43030">
              <w:rPr>
                <w:rFonts w:ascii="Arial" w:eastAsia="Malgun Gothic" w:hAnsi="Arial"/>
                <w:sz w:val="18"/>
                <w:szCs w:val="22"/>
                <w:lang w:eastAsia="sv-SE"/>
              </w:rPr>
              <w:t xml:space="preserve">Indicates which features the UE supports on the individual UL carriers of the feature set (and hence of a band entry that refers to the feature set). The UE shall hence include at least as many </w:t>
            </w:r>
            <w:r w:rsidRPr="00D43030">
              <w:rPr>
                <w:rFonts w:ascii="Arial" w:eastAsia="Malgun Gothic" w:hAnsi="Arial"/>
                <w:i/>
                <w:sz w:val="18"/>
                <w:lang w:eastAsia="sv-SE"/>
              </w:rPr>
              <w:t>FeatureSetUplinkPerCC-Id</w:t>
            </w:r>
            <w:r w:rsidRPr="00D43030">
              <w:rPr>
                <w:rFonts w:ascii="Arial" w:eastAsia="Malgun Gothic" w:hAnsi="Arial"/>
                <w:sz w:val="18"/>
                <w:szCs w:val="22"/>
                <w:lang w:eastAsia="sv-SE"/>
              </w:rPr>
              <w:t xml:space="preserve"> in this list as the number of carriers it supports according to the </w:t>
            </w:r>
            <w:r w:rsidRPr="00D43030">
              <w:rPr>
                <w:rFonts w:ascii="Arial" w:eastAsia="Malgun Gothic" w:hAnsi="Arial"/>
                <w:i/>
                <w:sz w:val="18"/>
                <w:lang w:eastAsia="sv-SE"/>
              </w:rPr>
              <w:t>ca-BandwidthClassUL</w:t>
            </w:r>
            <w:r w:rsidRPr="00D43030">
              <w:rPr>
                <w:rFonts w:ascii="Arial" w:eastAsia="Times New Roman" w:hAnsi="Arial"/>
                <w:sz w:val="18"/>
                <w:lang w:eastAsia="sv-SE"/>
              </w:rPr>
              <w:t xml:space="preserve">, except if indicating additional functionality by reducing the number of </w:t>
            </w:r>
            <w:r w:rsidRPr="00D43030">
              <w:rPr>
                <w:rFonts w:ascii="Arial" w:eastAsia="Times New Roman" w:hAnsi="Arial"/>
                <w:i/>
                <w:sz w:val="18"/>
                <w:lang w:eastAsia="sv-SE"/>
              </w:rPr>
              <w:t>FeatureSetUplinkPerCC-Id</w:t>
            </w:r>
            <w:r w:rsidRPr="00D43030">
              <w:rPr>
                <w:rFonts w:ascii="Arial" w:eastAsia="Times New Roman" w:hAnsi="Arial"/>
                <w:sz w:val="18"/>
                <w:lang w:eastAsia="sv-SE"/>
              </w:rPr>
              <w:t xml:space="preserve"> in the feature set (see NOTE 1 in </w:t>
            </w:r>
            <w:r w:rsidRPr="00D43030">
              <w:rPr>
                <w:rFonts w:ascii="Arial" w:eastAsia="Times New Roman" w:hAnsi="Arial"/>
                <w:i/>
                <w:sz w:val="18"/>
                <w:lang w:eastAsia="sv-SE"/>
              </w:rPr>
              <w:t>FeatureSetCombination</w:t>
            </w:r>
            <w:r w:rsidRPr="00D43030">
              <w:rPr>
                <w:rFonts w:ascii="Arial" w:eastAsia="Times New Roman" w:hAnsi="Arial"/>
                <w:sz w:val="18"/>
                <w:lang w:eastAsia="sv-SE"/>
              </w:rPr>
              <w:t xml:space="preserve"> IE description)</w:t>
            </w:r>
            <w:r w:rsidRPr="00D43030">
              <w:rPr>
                <w:rFonts w:ascii="Arial" w:eastAsia="Malgun Gothic" w:hAnsi="Arial"/>
                <w:sz w:val="18"/>
                <w:szCs w:val="22"/>
                <w:lang w:eastAsia="sv-SE"/>
              </w:rPr>
              <w:t xml:space="preserve">. The order of the elements in this list is not relevant, i.e., the network may configure any of the carriers in accordance with any of the </w:t>
            </w:r>
            <w:r w:rsidRPr="00D43030">
              <w:rPr>
                <w:rFonts w:ascii="Arial" w:eastAsia="Malgun Gothic" w:hAnsi="Arial"/>
                <w:i/>
                <w:sz w:val="18"/>
                <w:lang w:eastAsia="sv-SE"/>
              </w:rPr>
              <w:t>FeatureSetUplinkPerCC-Id</w:t>
            </w:r>
            <w:r w:rsidRPr="00D43030">
              <w:rPr>
                <w:rFonts w:ascii="Arial" w:eastAsia="Malgun Gothic" w:hAnsi="Arial"/>
                <w:sz w:val="18"/>
                <w:szCs w:val="22"/>
                <w:lang w:eastAsia="sv-SE"/>
              </w:rPr>
              <w:t xml:space="preserve"> in this list.</w:t>
            </w:r>
          </w:p>
        </w:tc>
      </w:tr>
    </w:tbl>
    <w:p w14:paraId="3ACE4FD1"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17D8D062"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Malgun Gothic" w:hAnsi="Arial"/>
          <w:sz w:val="24"/>
          <w:lang w:eastAsia="ja-JP"/>
        </w:rPr>
      </w:pPr>
      <w:bookmarkStart w:id="586" w:name="_Toc90651322"/>
      <w:r w:rsidRPr="00D43030">
        <w:rPr>
          <w:rFonts w:ascii="Arial" w:eastAsia="Malgun Gothic" w:hAnsi="Arial"/>
          <w:sz w:val="24"/>
          <w:lang w:eastAsia="ja-JP"/>
        </w:rPr>
        <w:lastRenderedPageBreak/>
        <w:t>–</w:t>
      </w:r>
      <w:r w:rsidRPr="00D43030">
        <w:rPr>
          <w:rFonts w:ascii="Arial" w:eastAsia="Malgun Gothic" w:hAnsi="Arial"/>
          <w:sz w:val="24"/>
          <w:lang w:eastAsia="ja-JP"/>
        </w:rPr>
        <w:tab/>
      </w:r>
      <w:r w:rsidRPr="00D43030">
        <w:rPr>
          <w:rFonts w:ascii="Arial" w:eastAsia="Malgun Gothic" w:hAnsi="Arial"/>
          <w:i/>
          <w:sz w:val="24"/>
          <w:lang w:eastAsia="ja-JP"/>
        </w:rPr>
        <w:t>FeatureSetUplinkId</w:t>
      </w:r>
      <w:bookmarkEnd w:id="586"/>
    </w:p>
    <w:p w14:paraId="73BEEFB4" w14:textId="77777777" w:rsidR="00D43030" w:rsidRPr="00D43030" w:rsidRDefault="00D43030" w:rsidP="00D43030">
      <w:pPr>
        <w:overflowPunct w:val="0"/>
        <w:autoSpaceDE w:val="0"/>
        <w:autoSpaceDN w:val="0"/>
        <w:adjustRightInd w:val="0"/>
        <w:spacing w:line="240" w:lineRule="auto"/>
        <w:textAlignment w:val="baseline"/>
        <w:rPr>
          <w:rFonts w:eastAsia="Malgun Gothic"/>
          <w:lang w:eastAsia="ja-JP"/>
        </w:rPr>
      </w:pPr>
      <w:r w:rsidRPr="00D43030">
        <w:rPr>
          <w:rFonts w:eastAsia="Malgun Gothic"/>
          <w:lang w:eastAsia="ja-JP"/>
        </w:rPr>
        <w:t xml:space="preserve">The IE </w:t>
      </w:r>
      <w:r w:rsidRPr="00D43030">
        <w:rPr>
          <w:rFonts w:eastAsia="Malgun Gothic"/>
          <w:i/>
          <w:lang w:eastAsia="ja-JP"/>
        </w:rPr>
        <w:t>FeatureSetUplinkId</w:t>
      </w:r>
      <w:r w:rsidRPr="00D43030">
        <w:rPr>
          <w:rFonts w:eastAsia="Malgun Gothic"/>
          <w:lang w:eastAsia="ja-JP"/>
        </w:rPr>
        <w:t xml:space="preserve"> </w:t>
      </w:r>
      <w:r w:rsidRPr="00D43030">
        <w:rPr>
          <w:rFonts w:eastAsia="Times New Roman"/>
          <w:lang w:eastAsia="ja-JP"/>
        </w:rPr>
        <w:t xml:space="preserve">identifies an uplink feature set. The </w:t>
      </w:r>
      <w:r w:rsidRPr="00D43030">
        <w:rPr>
          <w:rFonts w:eastAsia="Times New Roman"/>
          <w:i/>
          <w:lang w:eastAsia="ja-JP"/>
        </w:rPr>
        <w:t>FeatureSetUplinkId</w:t>
      </w:r>
      <w:r w:rsidRPr="00D43030">
        <w:rPr>
          <w:rFonts w:eastAsia="Times New Roman"/>
          <w:lang w:eastAsia="ja-JP"/>
        </w:rPr>
        <w:t xml:space="preserve"> of a </w:t>
      </w:r>
      <w:r w:rsidRPr="00D43030">
        <w:rPr>
          <w:rFonts w:eastAsia="Times New Roman"/>
          <w:i/>
          <w:lang w:eastAsia="ja-JP"/>
        </w:rPr>
        <w:t>FeatureSetUplink</w:t>
      </w:r>
      <w:r w:rsidRPr="00D43030">
        <w:rPr>
          <w:rFonts w:eastAsia="Times New Roman"/>
          <w:lang w:eastAsia="ja-JP"/>
        </w:rPr>
        <w:t xml:space="preserve"> is the index position of the </w:t>
      </w:r>
      <w:r w:rsidRPr="00D43030">
        <w:rPr>
          <w:rFonts w:eastAsia="Times New Roman"/>
          <w:i/>
          <w:lang w:eastAsia="ja-JP"/>
        </w:rPr>
        <w:t>FeatureSetUplink</w:t>
      </w:r>
      <w:r w:rsidRPr="00D43030">
        <w:rPr>
          <w:rFonts w:eastAsia="Times New Roman"/>
          <w:lang w:eastAsia="ja-JP"/>
        </w:rPr>
        <w:t xml:space="preserve"> in the </w:t>
      </w:r>
      <w:r w:rsidRPr="00D43030">
        <w:rPr>
          <w:rFonts w:eastAsia="Times New Roman"/>
          <w:i/>
          <w:lang w:eastAsia="ja-JP"/>
        </w:rPr>
        <w:t xml:space="preserve">featureSetsUplink </w:t>
      </w:r>
      <w:r w:rsidRPr="00D43030">
        <w:rPr>
          <w:rFonts w:eastAsia="Times New Roman"/>
          <w:lang w:eastAsia="ja-JP"/>
        </w:rPr>
        <w:t xml:space="preserve">list in the </w:t>
      </w:r>
      <w:r w:rsidRPr="00D43030">
        <w:rPr>
          <w:rFonts w:eastAsia="Times New Roman"/>
          <w:i/>
          <w:lang w:eastAsia="ja-JP"/>
        </w:rPr>
        <w:t>FeatureSets</w:t>
      </w:r>
      <w:r w:rsidRPr="00D43030">
        <w:rPr>
          <w:rFonts w:eastAsia="Times New Roman"/>
          <w:lang w:eastAsia="ja-JP"/>
        </w:rPr>
        <w:t xml:space="preserve"> IE. The first element in the list is referred to by </w:t>
      </w:r>
      <w:r w:rsidRPr="00D43030">
        <w:rPr>
          <w:rFonts w:eastAsia="Times New Roman"/>
          <w:i/>
          <w:lang w:eastAsia="ja-JP"/>
        </w:rPr>
        <w:t xml:space="preserve">FeatureSetUplinkId </w:t>
      </w:r>
      <w:r w:rsidRPr="00D43030">
        <w:rPr>
          <w:rFonts w:eastAsia="Times New Roman"/>
          <w:lang w:eastAsia="ja-JP"/>
        </w:rPr>
        <w:t xml:space="preserve">= 1, and so on. The </w:t>
      </w:r>
      <w:r w:rsidRPr="00D43030">
        <w:rPr>
          <w:rFonts w:eastAsia="Malgun Gothic"/>
          <w:i/>
          <w:lang w:eastAsia="ja-JP"/>
        </w:rPr>
        <w:t>FeatureSetUplinkId</w:t>
      </w:r>
      <w:r w:rsidRPr="00D43030">
        <w:rPr>
          <w:rFonts w:eastAsia="Times New Roman"/>
          <w:i/>
          <w:lang w:eastAsia="ja-JP"/>
        </w:rPr>
        <w:t xml:space="preserve"> =0</w:t>
      </w:r>
      <w:r w:rsidRPr="00D43030">
        <w:rPr>
          <w:rFonts w:eastAsia="Times New Roman"/>
          <w:lang w:eastAsia="ja-JP"/>
        </w:rPr>
        <w:t xml:space="preserve"> is not used by an actual </w:t>
      </w:r>
      <w:r w:rsidRPr="00D43030">
        <w:rPr>
          <w:rFonts w:eastAsia="Times New Roman"/>
          <w:i/>
          <w:lang w:eastAsia="ja-JP"/>
        </w:rPr>
        <w:t>FeatureSetUplink</w:t>
      </w:r>
      <w:r w:rsidRPr="00D43030">
        <w:rPr>
          <w:rFonts w:eastAsia="Times New Roman"/>
          <w:lang w:eastAsia="ja-JP"/>
        </w:rPr>
        <w:t xml:space="preserve"> but means that the UE does not support a carrier in this band of a band combination.</w:t>
      </w:r>
    </w:p>
    <w:p w14:paraId="7EFEBDC1"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Malgun Gothic" w:hAnsi="Arial"/>
          <w:b/>
          <w:lang w:eastAsia="ja-JP"/>
        </w:rPr>
      </w:pPr>
      <w:r w:rsidRPr="00D43030">
        <w:rPr>
          <w:rFonts w:ascii="Arial" w:eastAsia="Malgun Gothic" w:hAnsi="Arial"/>
          <w:b/>
          <w:i/>
          <w:lang w:eastAsia="ja-JP"/>
        </w:rPr>
        <w:t>FeatureSetUplinkId</w:t>
      </w:r>
      <w:r w:rsidRPr="00D43030">
        <w:rPr>
          <w:rFonts w:ascii="Arial" w:eastAsia="Malgun Gothic" w:hAnsi="Arial"/>
          <w:b/>
          <w:lang w:eastAsia="ja-JP"/>
        </w:rPr>
        <w:t xml:space="preserve"> information element</w:t>
      </w:r>
    </w:p>
    <w:p w14:paraId="0DC28E9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7BE461C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TAG-FEATURESETUPLINKID-START</w:t>
      </w:r>
    </w:p>
    <w:p w14:paraId="03893C3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2D6A5D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FeatureSetUplinkId ::=                  INTEGER (0..maxUplinkFeatureSets)</w:t>
      </w:r>
    </w:p>
    <w:p w14:paraId="3FA465D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0E2FEC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TAG-FEATURESETUPLINKID-STOP</w:t>
      </w:r>
    </w:p>
    <w:p w14:paraId="3F55222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400C6120"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35F6E77C"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noProof/>
          <w:sz w:val="24"/>
          <w:lang w:eastAsia="ja-JP"/>
        </w:rPr>
      </w:pPr>
      <w:bookmarkStart w:id="587" w:name="_Toc90651323"/>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noProof/>
          <w:sz w:val="24"/>
          <w:lang w:eastAsia="ja-JP"/>
        </w:rPr>
        <w:t>FeatureSetUplinkPerCC</w:t>
      </w:r>
      <w:bookmarkEnd w:id="587"/>
    </w:p>
    <w:p w14:paraId="5C1B583C" w14:textId="77777777" w:rsidR="00D43030" w:rsidRPr="00D43030" w:rsidRDefault="00D43030" w:rsidP="00D43030">
      <w:pPr>
        <w:overflowPunct w:val="0"/>
        <w:autoSpaceDE w:val="0"/>
        <w:autoSpaceDN w:val="0"/>
        <w:adjustRightInd w:val="0"/>
        <w:spacing w:line="240" w:lineRule="auto"/>
        <w:textAlignment w:val="baseline"/>
        <w:rPr>
          <w:rFonts w:eastAsia="Times New Roman"/>
          <w:noProof/>
          <w:lang w:eastAsia="ja-JP"/>
        </w:rPr>
      </w:pPr>
      <w:r w:rsidRPr="00D43030">
        <w:rPr>
          <w:rFonts w:eastAsia="Times New Roman"/>
          <w:lang w:eastAsia="ja-JP"/>
        </w:rPr>
        <w:t xml:space="preserve">The IE </w:t>
      </w:r>
      <w:r w:rsidRPr="00D43030">
        <w:rPr>
          <w:rFonts w:eastAsia="Times New Roman"/>
          <w:i/>
          <w:noProof/>
          <w:lang w:eastAsia="ja-JP"/>
        </w:rPr>
        <w:t>FeatureSetUplinkPerCC</w:t>
      </w:r>
      <w:r w:rsidRPr="00D43030">
        <w:rPr>
          <w:rFonts w:eastAsia="Times New Roman"/>
          <w:noProof/>
          <w:lang w:eastAsia="ja-JP"/>
        </w:rPr>
        <w:t xml:space="preserve"> indicates a set of features that the UE supports on the corresponding carrier of one band entry of a band combination.</w:t>
      </w:r>
    </w:p>
    <w:p w14:paraId="2014EDFC"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D43030">
        <w:rPr>
          <w:rFonts w:ascii="Arial" w:eastAsia="Times New Roman" w:hAnsi="Arial"/>
          <w:b/>
          <w:i/>
          <w:lang w:eastAsia="ja-JP"/>
        </w:rPr>
        <w:t xml:space="preserve">FeatureSetUplinkPerCC </w:t>
      </w:r>
      <w:r w:rsidRPr="00D43030">
        <w:rPr>
          <w:rFonts w:ascii="Arial" w:eastAsia="Times New Roman" w:hAnsi="Arial"/>
          <w:b/>
          <w:lang w:eastAsia="ja-JP"/>
        </w:rPr>
        <w:t>information element</w:t>
      </w:r>
    </w:p>
    <w:p w14:paraId="5DFA9D8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7279709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TAG-FEATURESETUPLINKPERCC-START</w:t>
      </w:r>
    </w:p>
    <w:p w14:paraId="37E083E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B31204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FeatureSetUplinkPerCC ::=               SEQUENCE {</w:t>
      </w:r>
    </w:p>
    <w:p w14:paraId="66B09BE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supportedSubcarrierSpacingUL            SubcarrierSpacing,</w:t>
      </w:r>
    </w:p>
    <w:p w14:paraId="2059279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supportedBandwidthUL                    SupportedBandwidth,</w:t>
      </w:r>
    </w:p>
    <w:p w14:paraId="175164D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channelBW-90mhz                         ENUMERATED {supported}                      OPTIONAL,</w:t>
      </w:r>
    </w:p>
    <w:p w14:paraId="2896456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mimo-CB-PUSCH                           SEQUENCE {</w:t>
      </w:r>
    </w:p>
    <w:p w14:paraId="27F23EB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maxNumberMIMO-LayersCB-PUSCH            MIMO-LayersUL                               OPTIONAL,</w:t>
      </w:r>
    </w:p>
    <w:p w14:paraId="135CBD5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maxNumberSRS-ResourcePerSet             INTEGER (1..2)</w:t>
      </w:r>
    </w:p>
    <w:p w14:paraId="67D8515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70B4C91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maxNumberMIMO-LayersNonCB-PUSCH         MIMO-LayersUL                               OPTIONAL,</w:t>
      </w:r>
    </w:p>
    <w:p w14:paraId="6294A0A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supportedModulationOrderUL              ModulationOrder                             OPTIONAL</w:t>
      </w:r>
    </w:p>
    <w:p w14:paraId="7AE3D9D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12290FA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FeatureSetUplinkPerCC-v1540 ::=       SEQUENCE {</w:t>
      </w:r>
    </w:p>
    <w:p w14:paraId="4C497D8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mimo-NonCB-PUSCH                      SEQUENCE {</w:t>
      </w:r>
    </w:p>
    <w:p w14:paraId="3A60E54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maxNumberSRS-ResourcePerSet           INTEGER (1..4),</w:t>
      </w:r>
    </w:p>
    <w:p w14:paraId="3247C03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maxNumberSimultaneousSRS-ResourceTx   INTEGER (1..4)</w:t>
      </w:r>
    </w:p>
    <w:p w14:paraId="05A5AA0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3F7913FB" w14:textId="5E28DEA7" w:rsid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60F28B2B" w14:textId="3EFB2D2E" w:rsidR="009E43F6" w:rsidRDefault="009E43F6"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23DE59D" w14:textId="77777777" w:rsidR="00827BFF" w:rsidRPr="00827BFF" w:rsidRDefault="00827BFF" w:rsidP="00827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27BFF">
        <w:rPr>
          <w:rFonts w:ascii="Courier New" w:eastAsia="Times New Roman" w:hAnsi="Courier New"/>
          <w:noProof/>
          <w:sz w:val="16"/>
          <w:lang w:eastAsia="en-GB"/>
        </w:rPr>
        <w:t>FeatureSetUplinkPerCC-v17xy ::=   SEQUENCE {</w:t>
      </w:r>
    </w:p>
    <w:p w14:paraId="5B9E7DDE" w14:textId="7BA326DB" w:rsidR="00827BFF" w:rsidRDefault="00827BFF" w:rsidP="00827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88" w:author="NR_feMIMO-Core" w:date="2022-03-23T17:07:00Z"/>
          <w:rFonts w:ascii="Courier New" w:eastAsia="Times New Roman" w:hAnsi="Courier New"/>
          <w:noProof/>
          <w:sz w:val="16"/>
          <w:lang w:eastAsia="en-GB"/>
        </w:rPr>
      </w:pPr>
      <w:r w:rsidRPr="00827BFF">
        <w:rPr>
          <w:rFonts w:ascii="Courier New" w:eastAsia="Times New Roman" w:hAnsi="Courier New"/>
          <w:noProof/>
          <w:sz w:val="16"/>
          <w:lang w:eastAsia="en-GB"/>
        </w:rPr>
        <w:t xml:space="preserve">    supportedMinBandwidthUL-r17             SupportedBandwidth-v17xy                                       </w:t>
      </w:r>
      <w:r w:rsidRPr="00827BFF">
        <w:rPr>
          <w:rFonts w:ascii="Courier New" w:eastAsia="Times New Roman" w:hAnsi="Courier New"/>
          <w:noProof/>
          <w:sz w:val="16"/>
          <w:lang w:eastAsia="en-GB"/>
        </w:rPr>
        <w:tab/>
      </w:r>
      <w:r w:rsidRPr="00827BFF">
        <w:rPr>
          <w:rFonts w:ascii="Courier New" w:eastAsia="Times New Roman" w:hAnsi="Courier New"/>
          <w:noProof/>
          <w:sz w:val="16"/>
          <w:lang w:eastAsia="en-GB"/>
        </w:rPr>
        <w:tab/>
        <w:t>OPTIONAL</w:t>
      </w:r>
      <w:ins w:id="589" w:author="NR_feMIMO-Core" w:date="2022-03-23T17:07:00Z">
        <w:r w:rsidR="00DD1CF3">
          <w:rPr>
            <w:rFonts w:ascii="Courier New" w:eastAsia="Times New Roman" w:hAnsi="Courier New"/>
            <w:noProof/>
            <w:sz w:val="16"/>
            <w:lang w:eastAsia="en-GB"/>
          </w:rPr>
          <w:t>,</w:t>
        </w:r>
      </w:ins>
    </w:p>
    <w:p w14:paraId="55153350" w14:textId="77777777" w:rsidR="00DD1CF3" w:rsidRDefault="00DD1CF3" w:rsidP="00DD1C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90" w:author="NR_feMIMO-Core" w:date="2022-03-23T17:07:00Z"/>
          <w:rFonts w:ascii="Courier New" w:eastAsia="Times New Roman" w:hAnsi="Courier New"/>
          <w:noProof/>
          <w:sz w:val="16"/>
          <w:lang w:eastAsia="en-GB"/>
        </w:rPr>
      </w:pPr>
      <w:ins w:id="591" w:author="NR_feMIMO-Core" w:date="2022-03-23T17:07:00Z">
        <w:r w:rsidRPr="00D43030">
          <w:rPr>
            <w:rFonts w:ascii="Courier New" w:eastAsia="Times New Roman" w:hAnsi="Courier New"/>
            <w:noProof/>
            <w:sz w:val="16"/>
            <w:lang w:eastAsia="en-GB"/>
          </w:rPr>
          <w:t xml:space="preserve">    -- R1 </w:t>
        </w:r>
        <w:r w:rsidRPr="00B215A3">
          <w:rPr>
            <w:rFonts w:ascii="Courier New" w:eastAsia="Times New Roman" w:hAnsi="Courier New"/>
            <w:noProof/>
            <w:sz w:val="16"/>
            <w:lang w:eastAsia="en-GB"/>
          </w:rPr>
          <w:t>23-3-1-3</w:t>
        </w:r>
        <w:r w:rsidRPr="00B215A3">
          <w:rPr>
            <w:rFonts w:ascii="Courier New" w:eastAsia="Times New Roman" w:hAnsi="Courier New"/>
            <w:noProof/>
            <w:sz w:val="16"/>
            <w:lang w:eastAsia="en-GB"/>
          </w:rPr>
          <w:tab/>
        </w:r>
        <w:r>
          <w:rPr>
            <w:rFonts w:ascii="Courier New" w:eastAsia="Times New Roman" w:hAnsi="Courier New"/>
            <w:noProof/>
            <w:sz w:val="16"/>
            <w:lang w:eastAsia="en-GB"/>
          </w:rPr>
          <w:t xml:space="preserve">FeMIMO: </w:t>
        </w:r>
        <w:r w:rsidRPr="00B215A3">
          <w:rPr>
            <w:rFonts w:ascii="Courier New" w:eastAsia="Times New Roman" w:hAnsi="Courier New"/>
            <w:noProof/>
            <w:sz w:val="16"/>
            <w:lang w:eastAsia="en-GB"/>
          </w:rPr>
          <w:t>Multi-TRP PUSCH repetition (type B) – non-codebook based</w:t>
        </w:r>
      </w:ins>
    </w:p>
    <w:p w14:paraId="25FC249C" w14:textId="1C3E29A7" w:rsidR="00DD1CF3" w:rsidRPr="00827BFF" w:rsidRDefault="00DD1CF3" w:rsidP="00827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ins w:id="592" w:author="NR_feMIMO-Core" w:date="2022-03-23T17:07:00Z">
        <w:r>
          <w:rPr>
            <w:rFonts w:ascii="Courier New" w:eastAsia="Times New Roman" w:hAnsi="Courier New"/>
            <w:noProof/>
            <w:sz w:val="16"/>
            <w:lang w:eastAsia="en-GB"/>
          </w:rPr>
          <w:tab/>
        </w:r>
      </w:ins>
      <w:ins w:id="593" w:author="NR_feMIMO-Core" w:date="2022-03-23T17:11:00Z">
        <w:r w:rsidR="00523A64" w:rsidRPr="00523A64">
          <w:rPr>
            <w:rFonts w:ascii="Courier New" w:eastAsia="Times New Roman" w:hAnsi="Courier New"/>
            <w:noProof/>
            <w:sz w:val="16"/>
            <w:lang w:eastAsia="en-GB"/>
          </w:rPr>
          <w:t>mTRP-PUSCH-RepetitionTypeB-</w:t>
        </w:r>
      </w:ins>
      <w:ins w:id="594" w:author="NR_feMIMO-Core" w:date="2022-03-24T08:07:00Z">
        <w:r w:rsidR="00D82B99">
          <w:rPr>
            <w:rFonts w:ascii="Courier New" w:eastAsia="Times New Roman" w:hAnsi="Courier New"/>
            <w:noProof/>
            <w:sz w:val="16"/>
            <w:lang w:eastAsia="en-GB"/>
          </w:rPr>
          <w:t>r17</w:t>
        </w:r>
      </w:ins>
      <w:ins w:id="595" w:author="NR_feMIMO-Core" w:date="2022-03-23T17:07:00Z">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F4700F">
          <w:rPr>
            <w:rFonts w:ascii="Courier New" w:eastAsia="Times New Roman" w:hAnsi="Courier New"/>
            <w:noProof/>
            <w:color w:val="993366"/>
            <w:sz w:val="16"/>
            <w:lang w:eastAsia="en-GB"/>
          </w:rPr>
          <w:t>ENUMERATED</w:t>
        </w:r>
        <w:r w:rsidRPr="00F4700F">
          <w:rPr>
            <w:rFonts w:ascii="Courier New" w:eastAsia="Times New Roman" w:hAnsi="Courier New"/>
            <w:noProof/>
            <w:sz w:val="16"/>
            <w:lang w:eastAsia="en-GB"/>
          </w:rPr>
          <w:t xml:space="preserve"> </w:t>
        </w:r>
        <w:r w:rsidRPr="00F87202">
          <w:rPr>
            <w:rFonts w:ascii="Courier New" w:eastAsia="Times New Roman" w:hAnsi="Courier New"/>
            <w:noProof/>
            <w:sz w:val="16"/>
            <w:lang w:eastAsia="en-GB"/>
          </w:rPr>
          <w:t>{</w:t>
        </w:r>
      </w:ins>
      <w:ins w:id="596" w:author="NR_feMIMO-Core" w:date="2022-03-25T11:16:00Z">
        <w:r w:rsidR="009211C5">
          <w:rPr>
            <w:rFonts w:ascii="Courier New" w:eastAsia="Times New Roman" w:hAnsi="Courier New"/>
            <w:noProof/>
            <w:sz w:val="16"/>
            <w:lang w:eastAsia="en-GB"/>
          </w:rPr>
          <w:t>n</w:t>
        </w:r>
      </w:ins>
      <w:ins w:id="597" w:author="NR_feMIMO-Core" w:date="2022-03-23T17:07:00Z">
        <w:r w:rsidRPr="00F87202">
          <w:rPr>
            <w:rFonts w:ascii="Courier New" w:eastAsia="Times New Roman" w:hAnsi="Courier New"/>
            <w:noProof/>
            <w:sz w:val="16"/>
            <w:lang w:eastAsia="en-GB"/>
          </w:rPr>
          <w:t>1,</w:t>
        </w:r>
      </w:ins>
      <w:ins w:id="598" w:author="NR_feMIMO-Core" w:date="2022-03-25T11:16:00Z">
        <w:r w:rsidR="009211C5">
          <w:rPr>
            <w:rFonts w:ascii="Courier New" w:eastAsia="Times New Roman" w:hAnsi="Courier New"/>
            <w:noProof/>
            <w:sz w:val="16"/>
            <w:lang w:eastAsia="en-GB"/>
          </w:rPr>
          <w:t>n</w:t>
        </w:r>
      </w:ins>
      <w:ins w:id="599" w:author="NR_feMIMO-Core" w:date="2022-03-23T17:07:00Z">
        <w:r w:rsidRPr="00F87202">
          <w:rPr>
            <w:rFonts w:ascii="Courier New" w:eastAsia="Times New Roman" w:hAnsi="Courier New"/>
            <w:noProof/>
            <w:sz w:val="16"/>
            <w:lang w:eastAsia="en-GB"/>
          </w:rPr>
          <w:t>2,</w:t>
        </w:r>
      </w:ins>
      <w:ins w:id="600" w:author="NR_feMIMO-Core" w:date="2022-03-25T11:16:00Z">
        <w:r w:rsidR="009211C5">
          <w:rPr>
            <w:rFonts w:ascii="Courier New" w:eastAsia="Times New Roman" w:hAnsi="Courier New"/>
            <w:noProof/>
            <w:sz w:val="16"/>
            <w:lang w:eastAsia="en-GB"/>
          </w:rPr>
          <w:t>n</w:t>
        </w:r>
      </w:ins>
      <w:ins w:id="601" w:author="NR_feMIMO-Core" w:date="2022-03-23T17:07:00Z">
        <w:r w:rsidRPr="00F87202">
          <w:rPr>
            <w:rFonts w:ascii="Courier New" w:eastAsia="Times New Roman" w:hAnsi="Courier New"/>
            <w:noProof/>
            <w:sz w:val="16"/>
            <w:lang w:eastAsia="en-GB"/>
          </w:rPr>
          <w:t>3,</w:t>
        </w:r>
      </w:ins>
      <w:ins w:id="602" w:author="NR_feMIMO-Core" w:date="2022-03-25T11:16:00Z">
        <w:r w:rsidR="009211C5">
          <w:rPr>
            <w:rFonts w:ascii="Courier New" w:eastAsia="Times New Roman" w:hAnsi="Courier New"/>
            <w:noProof/>
            <w:sz w:val="16"/>
            <w:lang w:eastAsia="en-GB"/>
          </w:rPr>
          <w:t>n</w:t>
        </w:r>
      </w:ins>
      <w:ins w:id="603" w:author="NR_feMIMO-Core" w:date="2022-03-23T17:07:00Z">
        <w:r w:rsidRPr="00F87202">
          <w:rPr>
            <w:rFonts w:ascii="Courier New" w:eastAsia="Times New Roman" w:hAnsi="Courier New"/>
            <w:noProof/>
            <w:sz w:val="16"/>
            <w:lang w:eastAsia="en-GB"/>
          </w:rPr>
          <w:t>4}</w:t>
        </w:r>
        <w:r w:rsidRPr="00F4700F">
          <w:rPr>
            <w:rFonts w:ascii="Courier New" w:eastAsia="Times New Roman" w:hAnsi="Courier New"/>
            <w:noProof/>
            <w:sz w:val="16"/>
            <w:lang w:eastAsia="en-GB"/>
          </w:rPr>
          <w:t xml:space="preserve">           </w:t>
        </w:r>
        <w:r w:rsidRPr="00F4700F">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F4700F">
          <w:rPr>
            <w:rFonts w:ascii="Courier New" w:eastAsia="Times New Roman" w:hAnsi="Courier New"/>
            <w:noProof/>
            <w:sz w:val="16"/>
            <w:lang w:eastAsia="en-GB"/>
          </w:rPr>
          <w:tab/>
        </w:r>
        <w:r w:rsidRPr="00F4700F">
          <w:rPr>
            <w:rFonts w:ascii="Courier New" w:eastAsia="Times New Roman" w:hAnsi="Courier New"/>
            <w:noProof/>
            <w:color w:val="993366"/>
            <w:sz w:val="16"/>
            <w:lang w:eastAsia="en-GB"/>
          </w:rPr>
          <w:t>OPTIONAL</w:t>
        </w:r>
      </w:ins>
    </w:p>
    <w:p w14:paraId="45011C7F" w14:textId="6A4F9293" w:rsidR="00827BFF" w:rsidRPr="00D43030" w:rsidRDefault="00827BFF" w:rsidP="00827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27BFF">
        <w:rPr>
          <w:rFonts w:ascii="Courier New" w:eastAsia="Times New Roman" w:hAnsi="Courier New"/>
          <w:noProof/>
          <w:sz w:val="16"/>
          <w:lang w:eastAsia="en-GB"/>
        </w:rPr>
        <w:lastRenderedPageBreak/>
        <w:t>}</w:t>
      </w:r>
    </w:p>
    <w:p w14:paraId="23004F9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DF916C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TAG-FEATURESETUPLINKPERCC-STOP</w:t>
      </w:r>
    </w:p>
    <w:p w14:paraId="37ECF8B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190D4A96"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2DF31D62"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604" w:name="_Toc90651324"/>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sz w:val="24"/>
          <w:lang w:eastAsia="ja-JP"/>
        </w:rPr>
        <w:t>FeatureSetUplinkPerCC-Id</w:t>
      </w:r>
      <w:bookmarkEnd w:id="604"/>
    </w:p>
    <w:p w14:paraId="62BAF79D"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r w:rsidRPr="00D43030">
        <w:rPr>
          <w:rFonts w:eastAsia="Times New Roman"/>
          <w:i/>
          <w:lang w:eastAsia="ja-JP"/>
        </w:rPr>
        <w:t>FeatureSetUplinkPerCC-Id</w:t>
      </w:r>
      <w:r w:rsidRPr="00D43030">
        <w:rPr>
          <w:rFonts w:eastAsia="Times New Roman"/>
          <w:lang w:eastAsia="ja-JP"/>
        </w:rPr>
        <w:t xml:space="preserve"> identifies a set of features applicable to one carrier of a feature set. The </w:t>
      </w:r>
      <w:r w:rsidRPr="00D43030">
        <w:rPr>
          <w:rFonts w:eastAsia="Times New Roman"/>
          <w:i/>
          <w:lang w:eastAsia="ja-JP"/>
        </w:rPr>
        <w:t>FeatureSetUplinkPerCC-Id</w:t>
      </w:r>
      <w:r w:rsidRPr="00D43030">
        <w:rPr>
          <w:rFonts w:eastAsia="Times New Roman"/>
          <w:lang w:eastAsia="ja-JP"/>
        </w:rPr>
        <w:t xml:space="preserve"> of a </w:t>
      </w:r>
      <w:r w:rsidRPr="00D43030">
        <w:rPr>
          <w:rFonts w:eastAsia="Times New Roman"/>
          <w:i/>
          <w:lang w:eastAsia="ja-JP"/>
        </w:rPr>
        <w:t>FeatureSetUplinkPerCC</w:t>
      </w:r>
      <w:r w:rsidRPr="00D43030">
        <w:rPr>
          <w:rFonts w:eastAsia="Times New Roman"/>
          <w:lang w:eastAsia="ja-JP"/>
        </w:rPr>
        <w:t xml:space="preserve"> is the index position of the </w:t>
      </w:r>
      <w:r w:rsidRPr="00D43030">
        <w:rPr>
          <w:rFonts w:eastAsia="Times New Roman"/>
          <w:i/>
          <w:lang w:eastAsia="ja-JP"/>
        </w:rPr>
        <w:t xml:space="preserve">FeatureSetUplinkPerCC </w:t>
      </w:r>
      <w:r w:rsidRPr="00D43030">
        <w:rPr>
          <w:rFonts w:eastAsia="Times New Roman"/>
          <w:lang w:eastAsia="ja-JP"/>
        </w:rPr>
        <w:t xml:space="preserve">in the </w:t>
      </w:r>
      <w:r w:rsidRPr="00D43030">
        <w:rPr>
          <w:rFonts w:eastAsia="Times New Roman"/>
          <w:i/>
          <w:lang w:eastAsia="ja-JP"/>
        </w:rPr>
        <w:t>featureSetsUplinkPerCC</w:t>
      </w:r>
      <w:r w:rsidRPr="00D43030">
        <w:rPr>
          <w:rFonts w:eastAsia="Times New Roman"/>
          <w:lang w:eastAsia="ja-JP"/>
        </w:rPr>
        <w:t xml:space="preserve">. The first element in the list is referred to by </w:t>
      </w:r>
      <w:r w:rsidRPr="00D43030">
        <w:rPr>
          <w:rFonts w:eastAsia="Times New Roman"/>
          <w:i/>
          <w:lang w:eastAsia="ja-JP"/>
        </w:rPr>
        <w:t xml:space="preserve">FeatureSetUplinkPerCC-Id </w:t>
      </w:r>
      <w:r w:rsidRPr="00D43030">
        <w:rPr>
          <w:rFonts w:eastAsia="Times New Roman"/>
          <w:lang w:eastAsia="ja-JP"/>
        </w:rPr>
        <w:t>= 1, and so on.</w:t>
      </w:r>
    </w:p>
    <w:p w14:paraId="39BA3906"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D43030">
        <w:rPr>
          <w:rFonts w:ascii="Arial" w:eastAsia="Times New Roman" w:hAnsi="Arial"/>
          <w:b/>
          <w:i/>
          <w:lang w:eastAsia="ja-JP"/>
        </w:rPr>
        <w:t>FeatureSetUplinkPerCC-Id</w:t>
      </w:r>
      <w:r w:rsidRPr="00D43030">
        <w:rPr>
          <w:rFonts w:ascii="Arial" w:eastAsia="Times New Roman" w:hAnsi="Arial"/>
          <w:b/>
          <w:lang w:eastAsia="ja-JP"/>
        </w:rPr>
        <w:t xml:space="preserve"> information element</w:t>
      </w:r>
    </w:p>
    <w:p w14:paraId="382A5FB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4CA7B73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TAG-FEATURESETUPLINKPERCC-ID-START</w:t>
      </w:r>
    </w:p>
    <w:p w14:paraId="592CA5D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0E3731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FeatureSetUplinkPerCC-Id ::=            INTEGER (1..maxPerCC-FeatureSets)</w:t>
      </w:r>
    </w:p>
    <w:p w14:paraId="50C3EDF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78DBD3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TAG-FEATURESETUPLINKPERCC-ID-STOP</w:t>
      </w:r>
    </w:p>
    <w:p w14:paraId="63A059D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19A47BA8"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5628A5FC"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605" w:name="_Toc90651325"/>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noProof/>
          <w:sz w:val="24"/>
          <w:lang w:eastAsia="ja-JP"/>
        </w:rPr>
        <w:t>FreqBandIndicatorEUTRA</w:t>
      </w:r>
      <w:bookmarkEnd w:id="605"/>
    </w:p>
    <w:p w14:paraId="7074991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44224B2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TAG-FREQBANDINDICATOREUTRA-START</w:t>
      </w:r>
    </w:p>
    <w:p w14:paraId="72A9960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EEE086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FreqBandIndicatorEUTRA ::=  INTEGER (1..maxBandsEUTRA)</w:t>
      </w:r>
    </w:p>
    <w:p w14:paraId="3CC51A2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08A2A8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TAG-FREQBANDINDICATOREUTRA-STOP</w:t>
      </w:r>
    </w:p>
    <w:p w14:paraId="7F8F6D3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3C5EAD7A"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173205F4"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606" w:name="_Toc90651326"/>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noProof/>
          <w:sz w:val="24"/>
          <w:lang w:eastAsia="ja-JP"/>
        </w:rPr>
        <w:t>FreqBandList</w:t>
      </w:r>
      <w:bookmarkEnd w:id="606"/>
    </w:p>
    <w:p w14:paraId="751B12F1"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r w:rsidRPr="00D43030">
        <w:rPr>
          <w:rFonts w:eastAsia="Times New Roman"/>
          <w:i/>
          <w:lang w:eastAsia="ja-JP"/>
        </w:rPr>
        <w:t>FreqBandList</w:t>
      </w:r>
      <w:r w:rsidRPr="00D43030">
        <w:rPr>
          <w:rFonts w:eastAsia="Times New Roman"/>
          <w:lang w:eastAsia="ja-JP"/>
        </w:rPr>
        <w:t xml:space="preserve"> is used by the network to request NR CA</w:t>
      </w:r>
      <w:r w:rsidRPr="00D43030">
        <w:rPr>
          <w:rFonts w:eastAsia="Times New Roman"/>
          <w:lang w:eastAsia="zh-CN"/>
        </w:rPr>
        <w:t>, NR non-CA</w:t>
      </w:r>
      <w:r w:rsidRPr="00D43030">
        <w:rPr>
          <w:rFonts w:eastAsia="Times New Roman"/>
          <w:lang w:eastAsia="ja-JP"/>
        </w:rPr>
        <w:t xml:space="preserve"> and/or MR-DC band combinations for specific NR and/or E-UTRA frequency bands and/or up to a specific number of carriers and/or up to specific aggregated bandwidth. This is also used to request feature sets (for NR) and feature set combinations (for NR and MR-DC). For NR sidelink communication, this is used by the initiating UE to request sidelink UE radio access capabilities from the peer UE.</w:t>
      </w:r>
    </w:p>
    <w:p w14:paraId="2AB29553"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D43030">
        <w:rPr>
          <w:rFonts w:ascii="Arial" w:eastAsia="Times New Roman" w:hAnsi="Arial"/>
          <w:b/>
          <w:bCs/>
          <w:i/>
          <w:iCs/>
          <w:lang w:eastAsia="ja-JP"/>
        </w:rPr>
        <w:t>FreqBandList</w:t>
      </w:r>
      <w:r w:rsidRPr="00D43030">
        <w:rPr>
          <w:rFonts w:ascii="Arial" w:eastAsia="Times New Roman" w:hAnsi="Arial"/>
          <w:b/>
          <w:lang w:eastAsia="ja-JP"/>
        </w:rPr>
        <w:t xml:space="preserve"> information element</w:t>
      </w:r>
    </w:p>
    <w:p w14:paraId="201748A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384BDF2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TAG-FREQBANDLIST-START</w:t>
      </w:r>
    </w:p>
    <w:p w14:paraId="51BDA26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30B45B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FreqBandList ::=                SEQUENCE (SIZE (1..maxBandsMRDC)) OF FreqBandInformation</w:t>
      </w:r>
    </w:p>
    <w:p w14:paraId="127D8B1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54CD71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FreqBandInformation ::=         CHOICE {</w:t>
      </w:r>
    </w:p>
    <w:p w14:paraId="1FE3F42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bandInformationEUTRA            FreqBandInformationEUTRA,</w:t>
      </w:r>
    </w:p>
    <w:p w14:paraId="071B615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bandInformationNR               FreqBandInformationNR</w:t>
      </w:r>
    </w:p>
    <w:p w14:paraId="40728EF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05E3685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0264D1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FreqBandInformationEUTRA ::=    SEQUENCE {</w:t>
      </w:r>
    </w:p>
    <w:p w14:paraId="586908E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bandEUTRA                       FreqBandIndicatorEUTRA,</w:t>
      </w:r>
    </w:p>
    <w:p w14:paraId="50878F0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ca-BandwidthClassDL-EUTRA       CA-BandwidthClassEUTRA                  OPTIONAL,   -- Need N</w:t>
      </w:r>
    </w:p>
    <w:p w14:paraId="7B8743E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ca-BandwidthClassUL-EUTRA       CA-BandwidthClassEUTRA                  OPTIONAL    -- Need N</w:t>
      </w:r>
    </w:p>
    <w:p w14:paraId="0F45DE6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0670C55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F4F8AD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FreqBandInformationNR ::=       SEQUENCE {</w:t>
      </w:r>
    </w:p>
    <w:p w14:paraId="198E846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bandNR                          FreqBandIndicatorNR,</w:t>
      </w:r>
    </w:p>
    <w:p w14:paraId="0B7AD1B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maxBandwidthRequestedDL         AggregatedBandwidth                     OPTIONAL,   -- Need N</w:t>
      </w:r>
    </w:p>
    <w:p w14:paraId="01CB3E7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maxBandwidthRequestedUL         AggregatedBandwidth                     OPTIONAL,   -- Need N</w:t>
      </w:r>
    </w:p>
    <w:p w14:paraId="6D27C91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maxCarriersRequestedDL          INTEGER (1..maxNrofServingCells)        OPTIONAL,   -- Need N</w:t>
      </w:r>
    </w:p>
    <w:p w14:paraId="2A5A9F9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maxCarriersRequestedUL          INTEGER (1..maxNrofServingCells)        OPTIONAL    -- Need N</w:t>
      </w:r>
    </w:p>
    <w:p w14:paraId="71A88C9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6A25590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5D6924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AggregatedBandwidth ::=         ENUMERATED {mhz50, mhz100, mhz150, mhz200, mhz250, mhz300, mhz350,</w:t>
      </w:r>
    </w:p>
    <w:p w14:paraId="03B5A07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mhz400, mhz450, mhz500, mhz550, mhz600, mhz650, mhz700, mhz750, mhz800}</w:t>
      </w:r>
    </w:p>
    <w:p w14:paraId="69DA527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79B945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TAG-FREQBANDLIST-STOP</w:t>
      </w:r>
    </w:p>
    <w:p w14:paraId="2697F03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2DE7DAAE"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32BD177C"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noProof/>
          <w:sz w:val="24"/>
          <w:lang w:eastAsia="ja-JP"/>
        </w:rPr>
      </w:pPr>
      <w:bookmarkStart w:id="607" w:name="_Toc90651327"/>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noProof/>
          <w:sz w:val="24"/>
          <w:lang w:eastAsia="ja-JP"/>
        </w:rPr>
        <w:t>FreqSeparationClass</w:t>
      </w:r>
      <w:bookmarkEnd w:id="607"/>
    </w:p>
    <w:p w14:paraId="1B3AB475"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r w:rsidRPr="00D43030">
        <w:rPr>
          <w:rFonts w:eastAsia="Times New Roman"/>
          <w:i/>
          <w:lang w:eastAsia="ja-JP"/>
        </w:rPr>
        <w:t>FreqSeparationClas</w:t>
      </w:r>
      <w:r w:rsidRPr="00D43030">
        <w:rPr>
          <w:rFonts w:eastAsia="Times New Roman"/>
          <w:lang w:eastAsia="ja-JP"/>
        </w:rPr>
        <w:t>s is used for an intra-band non-contiguous CA band combination to indicate frequency separation between lower edge of lowest CC and upper edge of highest CC in a frequency band.</w:t>
      </w:r>
    </w:p>
    <w:p w14:paraId="3629C020"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D43030">
        <w:rPr>
          <w:rFonts w:ascii="Arial" w:eastAsia="Times New Roman" w:hAnsi="Arial"/>
          <w:b/>
          <w:i/>
          <w:lang w:eastAsia="ja-JP"/>
        </w:rPr>
        <w:t>FreqSeparationClass</w:t>
      </w:r>
      <w:r w:rsidRPr="00D43030">
        <w:rPr>
          <w:rFonts w:ascii="Arial" w:eastAsia="Times New Roman" w:hAnsi="Arial"/>
          <w:b/>
          <w:lang w:eastAsia="ja-JP"/>
        </w:rPr>
        <w:t xml:space="preserve"> information element</w:t>
      </w:r>
    </w:p>
    <w:p w14:paraId="7ABC5A5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26E3EB0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TAG-FREQSEPARATIONCLASS-START</w:t>
      </w:r>
    </w:p>
    <w:p w14:paraId="10BCDAA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81C90A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FreqSeparationClass ::= ENUMERATED { mhz800, mhz1200, mhz1400, ..., mhz400-v1650, mhz600-v1650}</w:t>
      </w:r>
    </w:p>
    <w:p w14:paraId="3AE6570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1A53A6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FreqSeparationClassDL-v1620 ::= ENUMERATED {mhz1000, mhz1600, mhz1800, mhz2000, mhz2200, mhz2400}</w:t>
      </w:r>
    </w:p>
    <w:p w14:paraId="2ABF38B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4F0C65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FreqSeparationClassUL-v1620 ::= ENUMERATED {mhz1000}</w:t>
      </w:r>
    </w:p>
    <w:p w14:paraId="23F6A27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7C4AB4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TAG-FREQSEPARATIONCLASS-STOP</w:t>
      </w:r>
    </w:p>
    <w:p w14:paraId="5EEB345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0043788D" w14:textId="77777777" w:rsidR="00D43030" w:rsidRPr="00D43030" w:rsidRDefault="00D43030" w:rsidP="00D43030">
      <w:pPr>
        <w:overflowPunct w:val="0"/>
        <w:autoSpaceDE w:val="0"/>
        <w:autoSpaceDN w:val="0"/>
        <w:adjustRightInd w:val="0"/>
        <w:spacing w:line="240" w:lineRule="auto"/>
        <w:textAlignment w:val="baseline"/>
        <w:rPr>
          <w:lang w:eastAsia="ja-JP"/>
        </w:rPr>
      </w:pPr>
    </w:p>
    <w:p w14:paraId="37745A44"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iCs/>
          <w:noProof/>
          <w:sz w:val="24"/>
          <w:lang w:eastAsia="ja-JP"/>
        </w:rPr>
      </w:pPr>
      <w:bookmarkStart w:id="608" w:name="_Toc90651328"/>
      <w:r w:rsidRPr="00D43030">
        <w:rPr>
          <w:rFonts w:ascii="Arial" w:eastAsia="Times New Roman" w:hAnsi="Arial"/>
          <w:i/>
          <w:iCs/>
          <w:sz w:val="24"/>
          <w:lang w:eastAsia="ja-JP"/>
        </w:rPr>
        <w:lastRenderedPageBreak/>
        <w:t>–</w:t>
      </w:r>
      <w:r w:rsidRPr="00D43030">
        <w:rPr>
          <w:rFonts w:ascii="Arial" w:eastAsia="Times New Roman" w:hAnsi="Arial"/>
          <w:i/>
          <w:iCs/>
          <w:sz w:val="24"/>
          <w:lang w:eastAsia="ja-JP"/>
        </w:rPr>
        <w:tab/>
      </w:r>
      <w:r w:rsidRPr="00D43030">
        <w:rPr>
          <w:rFonts w:ascii="Arial" w:eastAsia="Times New Roman" w:hAnsi="Arial"/>
          <w:i/>
          <w:iCs/>
          <w:noProof/>
          <w:sz w:val="24"/>
          <w:lang w:eastAsia="ja-JP"/>
        </w:rPr>
        <w:t>FreqSeparationClassDL-Only</w:t>
      </w:r>
      <w:bookmarkEnd w:id="608"/>
    </w:p>
    <w:p w14:paraId="05B7C085" w14:textId="77777777" w:rsidR="00D43030" w:rsidRPr="00D43030" w:rsidRDefault="00D43030" w:rsidP="00D43030">
      <w:pPr>
        <w:overflowPunct w:val="0"/>
        <w:autoSpaceDE w:val="0"/>
        <w:autoSpaceDN w:val="0"/>
        <w:adjustRightInd w:val="0"/>
        <w:spacing w:line="240" w:lineRule="auto"/>
        <w:textAlignment w:val="baseline"/>
        <w:rPr>
          <w:rFonts w:eastAsia="宋体"/>
          <w:i/>
          <w:iCs/>
          <w:lang w:eastAsia="zh-CN"/>
        </w:rPr>
      </w:pPr>
      <w:r w:rsidRPr="00D43030">
        <w:rPr>
          <w:rFonts w:eastAsia="Times New Roman"/>
          <w:lang w:eastAsia="ja-JP"/>
        </w:rPr>
        <w:t xml:space="preserve">The IE </w:t>
      </w:r>
      <w:r w:rsidRPr="00D43030">
        <w:rPr>
          <w:rFonts w:eastAsia="Times New Roman"/>
          <w:i/>
          <w:lang w:eastAsia="ja-JP"/>
        </w:rPr>
        <w:t xml:space="preserve">FreqSeparationClassDL-Only </w:t>
      </w:r>
      <w:r w:rsidRPr="00D43030">
        <w:rPr>
          <w:rFonts w:eastAsia="Times New Roman"/>
          <w:lang w:eastAsia="ja-JP"/>
        </w:rPr>
        <w:t>is used to indicate the frequency separation between lower edge of lowest CC and upper edge of highest CC of DL only frequency spectrum in a frequency band.</w:t>
      </w:r>
    </w:p>
    <w:p w14:paraId="756159B2"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D43030">
        <w:rPr>
          <w:rFonts w:ascii="Arial" w:eastAsia="Times New Roman" w:hAnsi="Arial"/>
          <w:b/>
          <w:i/>
          <w:iCs/>
          <w:lang w:eastAsia="ja-JP"/>
        </w:rPr>
        <w:t>FreqSeparationClassDL-Only</w:t>
      </w:r>
      <w:r w:rsidRPr="00D43030">
        <w:rPr>
          <w:rFonts w:ascii="Arial" w:eastAsia="Times New Roman" w:hAnsi="Arial"/>
          <w:b/>
          <w:lang w:eastAsia="ja-JP"/>
        </w:rPr>
        <w:t xml:space="preserve"> information element</w:t>
      </w:r>
    </w:p>
    <w:p w14:paraId="32BB086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4C3D883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TAG-FREQSEPARATIONCLASSDL-Only-START</w:t>
      </w:r>
    </w:p>
    <w:p w14:paraId="6F9FA66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ABFCA5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FreqSeparationClassDL-Only-r16 ::= ENUMERATED {mhz200, mhz400, mhz600, mhz800, mhz1000, mhz1200}</w:t>
      </w:r>
    </w:p>
    <w:p w14:paraId="0AC2F88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4C502F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TAG-FREQSEPARATIONCLASSDL-Only-STOP</w:t>
      </w:r>
    </w:p>
    <w:p w14:paraId="4510D41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31A46B84" w14:textId="1C1F0FB5" w:rsidR="00D43030" w:rsidRDefault="00D43030" w:rsidP="00D43030">
      <w:pPr>
        <w:overflowPunct w:val="0"/>
        <w:autoSpaceDE w:val="0"/>
        <w:autoSpaceDN w:val="0"/>
        <w:adjustRightInd w:val="0"/>
        <w:spacing w:line="240" w:lineRule="auto"/>
        <w:textAlignment w:val="baseline"/>
        <w:rPr>
          <w:lang w:eastAsia="ja-JP"/>
        </w:rPr>
      </w:pPr>
    </w:p>
    <w:p w14:paraId="4D8B2410" w14:textId="77777777" w:rsidR="001A6BDF" w:rsidRPr="00C02CFE" w:rsidRDefault="001A6BDF" w:rsidP="001A6BDF">
      <w:pPr>
        <w:keepNext/>
        <w:keepLines/>
        <w:overflowPunct w:val="0"/>
        <w:autoSpaceDE w:val="0"/>
        <w:autoSpaceDN w:val="0"/>
        <w:adjustRightInd w:val="0"/>
        <w:spacing w:before="120" w:line="240" w:lineRule="auto"/>
        <w:ind w:left="1418" w:hanging="1418"/>
        <w:textAlignment w:val="baseline"/>
        <w:outlineLvl w:val="3"/>
        <w:rPr>
          <w:rFonts w:ascii="Arial" w:hAnsi="Arial"/>
          <w:sz w:val="24"/>
          <w:lang w:eastAsia="ja-JP"/>
        </w:rPr>
      </w:pPr>
      <w:r w:rsidRPr="00C02CFE">
        <w:rPr>
          <w:rFonts w:ascii="Arial" w:eastAsia="Times New Roman" w:hAnsi="Arial"/>
          <w:sz w:val="24"/>
          <w:lang w:eastAsia="ja-JP"/>
        </w:rPr>
        <w:t>–</w:t>
      </w:r>
      <w:r w:rsidRPr="00C02CFE">
        <w:rPr>
          <w:rFonts w:ascii="Arial" w:eastAsia="Times New Roman" w:hAnsi="Arial"/>
          <w:sz w:val="24"/>
          <w:lang w:eastAsia="ja-JP"/>
        </w:rPr>
        <w:tab/>
      </w:r>
      <w:r>
        <w:rPr>
          <w:rFonts w:ascii="Arial" w:eastAsia="Times New Roman" w:hAnsi="Arial"/>
          <w:i/>
          <w:iCs/>
          <w:sz w:val="24"/>
          <w:lang w:eastAsia="ja-JP"/>
        </w:rPr>
        <w:t>FR2-2-</w:t>
      </w:r>
      <w:r w:rsidRPr="00C02CFE">
        <w:rPr>
          <w:rFonts w:ascii="Arial" w:eastAsia="Times New Roman" w:hAnsi="Arial"/>
          <w:i/>
          <w:sz w:val="24"/>
          <w:lang w:eastAsia="ja-JP"/>
        </w:rPr>
        <w:t>AccessParamsPerBand</w:t>
      </w:r>
    </w:p>
    <w:p w14:paraId="6DF34EEE" w14:textId="77777777" w:rsidR="001A6BDF" w:rsidRPr="00C02CFE" w:rsidRDefault="001A6BDF" w:rsidP="001A6BDF">
      <w:pPr>
        <w:overflowPunct w:val="0"/>
        <w:autoSpaceDE w:val="0"/>
        <w:autoSpaceDN w:val="0"/>
        <w:adjustRightInd w:val="0"/>
        <w:spacing w:line="240" w:lineRule="auto"/>
        <w:textAlignment w:val="baseline"/>
        <w:rPr>
          <w:rFonts w:eastAsia="Times New Roman"/>
          <w:lang w:eastAsia="ja-JP"/>
        </w:rPr>
      </w:pPr>
      <w:r w:rsidRPr="00C02CFE">
        <w:rPr>
          <w:rFonts w:eastAsia="Times New Roman"/>
          <w:lang w:eastAsia="ja-JP"/>
        </w:rPr>
        <w:t xml:space="preserve">The IE </w:t>
      </w:r>
      <w:r>
        <w:rPr>
          <w:rFonts w:eastAsia="Times New Roman"/>
          <w:i/>
          <w:lang w:eastAsia="ja-JP"/>
        </w:rPr>
        <w:t>FR2-2-</w:t>
      </w:r>
      <w:r w:rsidRPr="00C02CFE">
        <w:rPr>
          <w:rFonts w:eastAsia="Times New Roman"/>
          <w:i/>
          <w:lang w:eastAsia="ja-JP"/>
        </w:rPr>
        <w:t>AccessParamsPerBand</w:t>
      </w:r>
      <w:r w:rsidRPr="00C02CFE">
        <w:rPr>
          <w:rFonts w:eastAsia="Times New Roman"/>
          <w:lang w:eastAsia="ja-JP"/>
        </w:rPr>
        <w:t xml:space="preserve"> is used to convey</w:t>
      </w:r>
      <w:r>
        <w:rPr>
          <w:rFonts w:eastAsia="Times New Roman"/>
          <w:lang w:eastAsia="ja-JP"/>
        </w:rPr>
        <w:t xml:space="preserve"> FR2-2 </w:t>
      </w:r>
      <w:r w:rsidRPr="00C02CFE">
        <w:rPr>
          <w:rFonts w:eastAsia="Times New Roman"/>
          <w:lang w:eastAsia="ja-JP"/>
        </w:rPr>
        <w:t>related parameters specific for a certain frequency band (not per feature set or band combination).</w:t>
      </w:r>
    </w:p>
    <w:p w14:paraId="2A27E77D" w14:textId="77777777" w:rsidR="001A6BDF" w:rsidRPr="00C02CFE" w:rsidRDefault="001A6BDF" w:rsidP="001A6BDF">
      <w:pPr>
        <w:keepNext/>
        <w:keepLines/>
        <w:overflowPunct w:val="0"/>
        <w:autoSpaceDE w:val="0"/>
        <w:autoSpaceDN w:val="0"/>
        <w:adjustRightInd w:val="0"/>
        <w:spacing w:before="60" w:line="240" w:lineRule="auto"/>
        <w:jc w:val="center"/>
        <w:textAlignment w:val="baseline"/>
        <w:rPr>
          <w:rFonts w:ascii="Arial" w:hAnsi="Arial"/>
          <w:b/>
          <w:bCs/>
          <w:iCs/>
          <w:lang w:eastAsia="ja-JP"/>
        </w:rPr>
      </w:pPr>
      <w:r>
        <w:rPr>
          <w:rFonts w:ascii="Arial" w:hAnsi="Arial"/>
          <w:b/>
          <w:bCs/>
          <w:i/>
          <w:iCs/>
          <w:lang w:eastAsia="ja-JP"/>
        </w:rPr>
        <w:t>FR2-2-</w:t>
      </w:r>
      <w:r w:rsidRPr="00C02CFE">
        <w:rPr>
          <w:rFonts w:ascii="Arial" w:hAnsi="Arial"/>
          <w:b/>
          <w:bCs/>
          <w:i/>
          <w:iCs/>
          <w:lang w:eastAsia="ja-JP"/>
        </w:rPr>
        <w:t>AccessParamsPerBand</w:t>
      </w:r>
      <w:r w:rsidRPr="00C02CFE">
        <w:rPr>
          <w:rFonts w:ascii="Arial" w:hAnsi="Arial"/>
          <w:b/>
          <w:bCs/>
          <w:iCs/>
          <w:lang w:eastAsia="ja-JP"/>
        </w:rPr>
        <w:t xml:space="preserve"> information element</w:t>
      </w:r>
    </w:p>
    <w:p w14:paraId="57E876F5" w14:textId="77777777" w:rsidR="001A6BDF" w:rsidRPr="00C02CFE"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 ASN1START</w:t>
      </w:r>
    </w:p>
    <w:p w14:paraId="0C2878F6" w14:textId="77777777" w:rsidR="001A6BDF" w:rsidRPr="00C02CFE"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 TAG-</w:t>
      </w:r>
      <w:r>
        <w:rPr>
          <w:rFonts w:ascii="Courier New" w:hAnsi="Courier New"/>
          <w:noProof/>
          <w:sz w:val="16"/>
          <w:lang w:eastAsia="en-GB"/>
        </w:rPr>
        <w:t>FR2-2-</w:t>
      </w:r>
      <w:r w:rsidRPr="00C02CFE">
        <w:rPr>
          <w:rFonts w:ascii="Courier New" w:hAnsi="Courier New"/>
          <w:noProof/>
          <w:sz w:val="16"/>
          <w:lang w:eastAsia="en-GB"/>
        </w:rPr>
        <w:t>ACCESSPARAMSPERBAND-START</w:t>
      </w:r>
    </w:p>
    <w:p w14:paraId="07B534AF" w14:textId="77777777" w:rsidR="001A6BDF" w:rsidRPr="00C02CFE"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4DB2E3B5" w14:textId="77777777" w:rsidR="001A6BDF" w:rsidRPr="00C02CFE"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Pr>
          <w:rFonts w:ascii="Courier New" w:hAnsi="Courier New"/>
          <w:noProof/>
          <w:sz w:val="16"/>
          <w:lang w:eastAsia="en-GB"/>
        </w:rPr>
        <w:t>FR2-2-</w:t>
      </w:r>
      <w:r w:rsidRPr="00C02CFE">
        <w:rPr>
          <w:rFonts w:ascii="Courier New" w:hAnsi="Courier New"/>
          <w:noProof/>
          <w:sz w:val="16"/>
          <w:lang w:eastAsia="en-GB"/>
        </w:rPr>
        <w:t>AccessParamsPerBand-r1</w:t>
      </w:r>
      <w:r>
        <w:rPr>
          <w:rFonts w:ascii="Courier New" w:hAnsi="Courier New"/>
          <w:noProof/>
          <w:sz w:val="16"/>
          <w:lang w:eastAsia="en-GB"/>
        </w:rPr>
        <w:t>7</w:t>
      </w:r>
      <w:r w:rsidRPr="00C02CFE">
        <w:rPr>
          <w:rFonts w:ascii="Courier New" w:hAnsi="Courier New"/>
          <w:noProof/>
          <w:sz w:val="16"/>
          <w:lang w:eastAsia="en-GB"/>
        </w:rPr>
        <w:t xml:space="preserve"> ::=           SEQUENCE {</w:t>
      </w:r>
    </w:p>
    <w:p w14:paraId="62D67131" w14:textId="77777777" w:rsidR="001A6BDF" w:rsidRPr="00C02CFE"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7C147DB" w14:textId="77777777" w:rsidR="001A6BDF" w:rsidRPr="00C02CFE"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w:t>
      </w:r>
      <w:r>
        <w:rPr>
          <w:rFonts w:ascii="Courier New" w:eastAsia="Times New Roman" w:hAnsi="Courier New"/>
          <w:noProof/>
          <w:sz w:val="16"/>
          <w:lang w:eastAsia="en-GB"/>
        </w:rPr>
        <w:t>24</w:t>
      </w:r>
      <w:r w:rsidRPr="00C02CFE">
        <w:rPr>
          <w:rFonts w:ascii="Courier New" w:eastAsia="Times New Roman" w:hAnsi="Courier New"/>
          <w:noProof/>
          <w:sz w:val="16"/>
          <w:lang w:eastAsia="en-GB"/>
        </w:rPr>
        <w:t xml:space="preserve">-1: </w:t>
      </w:r>
      <w:r w:rsidRPr="002420C7">
        <w:rPr>
          <w:rFonts w:ascii="Courier New" w:eastAsia="Times New Roman" w:hAnsi="Courier New"/>
          <w:noProof/>
          <w:sz w:val="16"/>
          <w:lang w:eastAsia="en-GB"/>
        </w:rPr>
        <w:t>Basic FR2-2 DL support</w:t>
      </w:r>
    </w:p>
    <w:p w14:paraId="2CEE7B58" w14:textId="77777777" w:rsidR="001A6BDF" w:rsidRPr="00C02CFE"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r w:rsidRPr="003234FD">
        <w:rPr>
          <w:rFonts w:ascii="Courier New" w:eastAsia="Times New Roman" w:hAnsi="Courier New"/>
          <w:noProof/>
          <w:sz w:val="16"/>
          <w:lang w:eastAsia="en-GB"/>
        </w:rPr>
        <w:t>dl-FR2-2-S</w:t>
      </w:r>
      <w:r>
        <w:rPr>
          <w:rFonts w:ascii="Courier New" w:eastAsia="Times New Roman" w:hAnsi="Courier New"/>
          <w:noProof/>
          <w:sz w:val="16"/>
          <w:lang w:eastAsia="en-GB"/>
        </w:rPr>
        <w:t>CS-120kHz</w:t>
      </w:r>
      <w:r w:rsidRPr="003234FD">
        <w:rPr>
          <w:rFonts w:ascii="Courier New" w:eastAsia="Times New Roman" w:hAnsi="Courier New"/>
          <w:noProof/>
          <w:sz w:val="16"/>
          <w:lang w:eastAsia="en-GB"/>
        </w:rPr>
        <w:t>-r17</w:t>
      </w:r>
      <w:r w:rsidRPr="00C02CFE">
        <w:rPr>
          <w:rFonts w:ascii="Courier New" w:eastAsia="Times New Roman" w:hAnsi="Courier New"/>
          <w:noProof/>
          <w:sz w:val="16"/>
          <w:lang w:eastAsia="en-GB"/>
        </w:rPr>
        <w:t xml:space="preserve">                 ENUMERATED {supported}            OPTIONAL,</w:t>
      </w:r>
    </w:p>
    <w:p w14:paraId="53FEB031" w14:textId="77777777" w:rsidR="001A6BDF"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R1 </w:t>
      </w:r>
      <w:r>
        <w:rPr>
          <w:rFonts w:ascii="Courier New" w:eastAsia="Times New Roman" w:hAnsi="Courier New"/>
          <w:noProof/>
          <w:sz w:val="16"/>
          <w:lang w:eastAsia="en-GB"/>
        </w:rPr>
        <w:t>24</w:t>
      </w:r>
      <w:r w:rsidRPr="00C02CFE">
        <w:rPr>
          <w:rFonts w:ascii="Courier New" w:eastAsia="Times New Roman" w:hAnsi="Courier New"/>
          <w:noProof/>
          <w:sz w:val="16"/>
          <w:lang w:eastAsia="en-GB"/>
        </w:rPr>
        <w:t xml:space="preserve">-1a: </w:t>
      </w:r>
      <w:r w:rsidRPr="00C07C0B">
        <w:rPr>
          <w:rFonts w:ascii="Courier New" w:eastAsia="Times New Roman" w:hAnsi="Courier New"/>
          <w:noProof/>
          <w:sz w:val="16"/>
          <w:lang w:eastAsia="en-GB"/>
        </w:rPr>
        <w:t>Basic FR2-2 UL support</w:t>
      </w:r>
    </w:p>
    <w:p w14:paraId="6CBA1DBE" w14:textId="77777777" w:rsidR="001A6BDF" w:rsidRPr="00C02CFE"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lang w:eastAsia="en-GB"/>
        </w:rPr>
      </w:pPr>
      <w:r w:rsidRPr="00C810BF">
        <w:rPr>
          <w:rFonts w:ascii="Courier New" w:eastAsia="Times New Roman" w:hAnsi="Courier New"/>
          <w:noProof/>
          <w:sz w:val="16"/>
          <w:lang w:eastAsia="en-GB"/>
        </w:rPr>
        <w:t>ul-FR2-2-S</w:t>
      </w:r>
      <w:r>
        <w:rPr>
          <w:rFonts w:ascii="Courier New" w:eastAsia="Times New Roman" w:hAnsi="Courier New"/>
          <w:noProof/>
          <w:sz w:val="16"/>
          <w:lang w:eastAsia="en-GB"/>
        </w:rPr>
        <w:t>CS-120kHz</w:t>
      </w:r>
      <w:r w:rsidRPr="00C810BF">
        <w:rPr>
          <w:rFonts w:ascii="Courier New" w:eastAsia="Times New Roman" w:hAnsi="Courier New"/>
          <w:noProof/>
          <w:sz w:val="16"/>
          <w:lang w:eastAsia="en-GB"/>
        </w:rPr>
        <w:t>-r17</w:t>
      </w:r>
      <w:r w:rsidRPr="00C02CFE">
        <w:rPr>
          <w:rFonts w:ascii="Courier New" w:eastAsia="Times New Roman" w:hAnsi="Courier New"/>
          <w:noProof/>
          <w:sz w:val="16"/>
          <w:lang w:eastAsia="en-GB"/>
        </w:rPr>
        <w:t xml:space="preserve">                 ENUMERATED {supported}            OPTIONAL,</w:t>
      </w:r>
    </w:p>
    <w:p w14:paraId="3B13E8FA" w14:textId="77777777" w:rsidR="001A6BDF"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R1 </w:t>
      </w:r>
      <w:r>
        <w:rPr>
          <w:rFonts w:ascii="Courier New" w:eastAsia="Times New Roman" w:hAnsi="Courier New"/>
          <w:noProof/>
          <w:sz w:val="16"/>
          <w:lang w:eastAsia="en-GB"/>
        </w:rPr>
        <w:t>24</w:t>
      </w:r>
      <w:r w:rsidRPr="00C02CFE">
        <w:rPr>
          <w:rFonts w:ascii="Courier New" w:eastAsia="Times New Roman" w:hAnsi="Courier New"/>
          <w:noProof/>
          <w:sz w:val="16"/>
          <w:lang w:eastAsia="en-GB"/>
        </w:rPr>
        <w:t xml:space="preserve">-2: </w:t>
      </w:r>
      <w:r w:rsidRPr="00CC51D0">
        <w:rPr>
          <w:rFonts w:ascii="Courier New" w:eastAsia="Times New Roman" w:hAnsi="Courier New"/>
          <w:noProof/>
          <w:sz w:val="16"/>
          <w:lang w:eastAsia="en-GB"/>
        </w:rPr>
        <w:t>120KHz SSB support for initial access in FR2-2</w:t>
      </w:r>
    </w:p>
    <w:p w14:paraId="05DD887B" w14:textId="77777777" w:rsidR="001A6BDF"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09" w:author="NR_ext_to_71GHz-Core" w:date="2022-03-21T09:14:00Z"/>
          <w:rFonts w:ascii="Courier New" w:eastAsia="Times New Roman" w:hAnsi="Courier New"/>
          <w:noProof/>
          <w:sz w:val="16"/>
          <w:lang w:eastAsia="en-GB"/>
        </w:rPr>
      </w:pPr>
      <w:r w:rsidRPr="009B0A47">
        <w:rPr>
          <w:rFonts w:ascii="Courier New" w:eastAsia="Times New Roman" w:hAnsi="Courier New"/>
          <w:noProof/>
          <w:sz w:val="16"/>
          <w:lang w:eastAsia="en-GB"/>
        </w:rPr>
        <w:t>initialAccessSSB-120</w:t>
      </w:r>
      <w:r>
        <w:rPr>
          <w:rFonts w:ascii="Courier New" w:eastAsia="Times New Roman" w:hAnsi="Courier New"/>
          <w:noProof/>
          <w:sz w:val="16"/>
          <w:lang w:eastAsia="en-GB"/>
        </w:rPr>
        <w:t>k</w:t>
      </w:r>
      <w:r w:rsidRPr="009B0A47">
        <w:rPr>
          <w:rFonts w:ascii="Courier New" w:eastAsia="Times New Roman" w:hAnsi="Courier New"/>
          <w:noProof/>
          <w:sz w:val="16"/>
          <w:lang w:eastAsia="en-GB"/>
        </w:rPr>
        <w:t>Hz-r17</w:t>
      </w:r>
      <w:r w:rsidRPr="00C02CFE">
        <w:rPr>
          <w:rFonts w:ascii="Courier New" w:eastAsia="Times New Roman" w:hAnsi="Courier New"/>
          <w:noProof/>
          <w:sz w:val="16"/>
          <w:lang w:eastAsia="en-GB"/>
        </w:rPr>
        <w:t xml:space="preserve">                   ENUMERATED {supported}            OPTIONAL,</w:t>
      </w:r>
    </w:p>
    <w:p w14:paraId="7CCF93D5" w14:textId="77777777" w:rsidR="00FF3324" w:rsidRDefault="008E7F2C" w:rsidP="008E7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10" w:author="NR_ext_to_71GHz-Core" w:date="2022-03-21T09:17:00Z"/>
          <w:rFonts w:ascii="Courier New" w:eastAsia="Times New Roman" w:hAnsi="Courier New"/>
          <w:noProof/>
          <w:sz w:val="16"/>
          <w:lang w:eastAsia="en-GB"/>
        </w:rPr>
      </w:pPr>
      <w:ins w:id="611" w:author="NR_ext_to_71GHz-Core" w:date="2022-03-21T09:17:00Z">
        <w:r>
          <w:rPr>
            <w:rFonts w:ascii="Courier New" w:eastAsia="Times New Roman" w:hAnsi="Courier New"/>
            <w:noProof/>
            <w:sz w:val="16"/>
            <w:lang w:eastAsia="en-GB"/>
          </w:rPr>
          <w:t xml:space="preserve">-- R1 24-1b: </w:t>
        </w:r>
        <w:r w:rsidR="00FF3324" w:rsidRPr="00FF3324">
          <w:rPr>
            <w:rFonts w:ascii="Courier New" w:eastAsia="Times New Roman" w:hAnsi="Courier New"/>
            <w:noProof/>
            <w:sz w:val="16"/>
            <w:lang w:eastAsia="en-GB"/>
          </w:rPr>
          <w:t>Wideband PRACH for 120 kHz in FR2-2</w:t>
        </w:r>
      </w:ins>
    </w:p>
    <w:p w14:paraId="295994B3" w14:textId="6B762395" w:rsidR="008E7F2C" w:rsidRDefault="00455E84" w:rsidP="008E7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12" w:author="NR_ext_to_71GHz-Core" w:date="2022-03-21T09:17:00Z"/>
          <w:rFonts w:ascii="Courier New" w:eastAsia="Times New Roman" w:hAnsi="Courier New"/>
          <w:noProof/>
          <w:sz w:val="16"/>
          <w:lang w:eastAsia="en-GB"/>
        </w:rPr>
      </w:pPr>
      <w:ins w:id="613" w:author="NR_ext_to_71GHz-Core" w:date="2022-03-21T09:19:00Z">
        <w:r w:rsidRPr="00455E84">
          <w:rPr>
            <w:rFonts w:ascii="Courier New" w:eastAsia="Times New Roman" w:hAnsi="Courier New"/>
            <w:noProof/>
            <w:sz w:val="16"/>
            <w:lang w:eastAsia="en-GB"/>
          </w:rPr>
          <w:t>widebandPRACH-SCS-120kHz-r17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ins>
      <w:ins w:id="614" w:author="NR_ext_to_71GHz-Core" w:date="2022-03-21T09:17:00Z">
        <w:r w:rsidR="008E7F2C" w:rsidRPr="00C02CFE">
          <w:rPr>
            <w:rFonts w:ascii="Courier New" w:eastAsia="Times New Roman" w:hAnsi="Courier New"/>
            <w:noProof/>
            <w:sz w:val="16"/>
            <w:lang w:eastAsia="en-GB"/>
          </w:rPr>
          <w:t>ENUMERATED {supported}            OPTIONAL,</w:t>
        </w:r>
      </w:ins>
    </w:p>
    <w:p w14:paraId="7C83E688" w14:textId="485DD550" w:rsidR="008A10F4" w:rsidRDefault="00DB5CD6" w:rsidP="00B374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15" w:author="NR_ext_to_71GHz-Core" w:date="2022-03-21T09:16:00Z"/>
          <w:rFonts w:ascii="Courier New" w:eastAsia="Times New Roman" w:hAnsi="Courier New"/>
          <w:noProof/>
          <w:sz w:val="16"/>
          <w:lang w:eastAsia="en-GB"/>
        </w:rPr>
      </w:pPr>
      <w:ins w:id="616" w:author="NR_ext_to_71GHz-Core" w:date="2022-03-21T09:15:00Z">
        <w:r>
          <w:rPr>
            <w:rFonts w:ascii="Courier New" w:eastAsia="Times New Roman" w:hAnsi="Courier New"/>
            <w:noProof/>
            <w:sz w:val="16"/>
            <w:lang w:eastAsia="en-GB"/>
          </w:rPr>
          <w:t>-- R1 24-</w:t>
        </w:r>
        <w:r w:rsidR="00B374F4">
          <w:rPr>
            <w:rFonts w:ascii="Courier New" w:eastAsia="Times New Roman" w:hAnsi="Courier New"/>
            <w:noProof/>
            <w:sz w:val="16"/>
            <w:lang w:eastAsia="en-GB"/>
          </w:rPr>
          <w:t xml:space="preserve">1c: </w:t>
        </w:r>
      </w:ins>
      <w:ins w:id="617" w:author="NR_ext_to_71GHz-Core" w:date="2022-03-21T09:16:00Z">
        <w:r w:rsidR="00B374F4" w:rsidRPr="00B374F4">
          <w:rPr>
            <w:rFonts w:ascii="Courier New" w:eastAsia="Times New Roman" w:hAnsi="Courier New"/>
            <w:noProof/>
            <w:sz w:val="16"/>
            <w:lang w:eastAsia="en-GB"/>
          </w:rPr>
          <w:t>Multi-RB support</w:t>
        </w:r>
        <w:r w:rsidR="001A67B6">
          <w:rPr>
            <w:rFonts w:ascii="Courier New" w:eastAsia="Times New Roman" w:hAnsi="Courier New"/>
            <w:noProof/>
            <w:sz w:val="16"/>
            <w:lang w:eastAsia="en-GB"/>
          </w:rPr>
          <w:t xml:space="preserve"> </w:t>
        </w:r>
        <w:r w:rsidR="00B374F4" w:rsidRPr="00B374F4">
          <w:rPr>
            <w:rFonts w:ascii="Courier New" w:eastAsia="Times New Roman" w:hAnsi="Courier New"/>
            <w:noProof/>
            <w:sz w:val="16"/>
            <w:lang w:eastAsia="en-GB"/>
          </w:rPr>
          <w:t>PUCCH format 0/1/4 for 120 kHz in FR2-2</w:t>
        </w:r>
      </w:ins>
    </w:p>
    <w:p w14:paraId="071E7A54" w14:textId="7C9C0A36" w:rsidR="001A67B6" w:rsidRDefault="001A67B6" w:rsidP="00B374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18" w:author="NR_ext_to_71GHz-Core" w:date="2022-03-21T09:44:00Z"/>
          <w:rFonts w:ascii="Courier New" w:eastAsia="Times New Roman" w:hAnsi="Courier New"/>
          <w:noProof/>
          <w:sz w:val="16"/>
          <w:lang w:eastAsia="en-GB"/>
        </w:rPr>
      </w:pPr>
      <w:ins w:id="619" w:author="NR_ext_to_71GHz-Core" w:date="2022-03-21T09:16:00Z">
        <w:r>
          <w:rPr>
            <w:rFonts w:ascii="Courier New" w:eastAsia="Times New Roman" w:hAnsi="Courier New"/>
            <w:noProof/>
            <w:sz w:val="16"/>
            <w:lang w:eastAsia="en-GB"/>
          </w:rPr>
          <w:t>multiRB-PUCCH-SCS-120kHz-r17</w:t>
        </w:r>
      </w:ins>
      <w:ins w:id="620" w:author="NR_ext_to_71GHz-Core" w:date="2022-03-21T09:17:00Z">
        <w:r w:rsidR="002862A9" w:rsidRPr="00C02CFE">
          <w:rPr>
            <w:rFonts w:ascii="Courier New" w:eastAsia="Times New Roman" w:hAnsi="Courier New"/>
            <w:noProof/>
            <w:sz w:val="16"/>
            <w:lang w:eastAsia="en-GB"/>
          </w:rPr>
          <w:t xml:space="preserve">            ENUMERATED {supported}            OPTIONAL,</w:t>
        </w:r>
      </w:ins>
    </w:p>
    <w:p w14:paraId="415FCD46" w14:textId="4B426D74" w:rsidR="002E0EC9" w:rsidRDefault="002E0EC9" w:rsidP="002E0E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21" w:author="NR_ext_to_71GHz-Core" w:date="2022-03-21T09:44:00Z"/>
          <w:rFonts w:ascii="Courier New" w:eastAsia="Times New Roman" w:hAnsi="Courier New"/>
          <w:noProof/>
          <w:sz w:val="16"/>
          <w:lang w:eastAsia="en-GB"/>
        </w:rPr>
      </w:pPr>
      <w:ins w:id="622" w:author="NR_ext_to_71GHz-Core" w:date="2022-03-21T09:44:00Z">
        <w:r>
          <w:rPr>
            <w:rFonts w:ascii="Courier New" w:eastAsia="Times New Roman" w:hAnsi="Courier New"/>
            <w:noProof/>
            <w:sz w:val="16"/>
            <w:lang w:eastAsia="en-GB"/>
          </w:rPr>
          <w:t>-- R1 24-1</w:t>
        </w:r>
      </w:ins>
      <w:ins w:id="623" w:author="NR_ext_to_71GHz-Core" w:date="2022-03-21T09:45:00Z">
        <w:r w:rsidR="00D53B1A">
          <w:rPr>
            <w:rFonts w:ascii="Courier New" w:eastAsia="Times New Roman" w:hAnsi="Courier New"/>
            <w:noProof/>
            <w:sz w:val="16"/>
            <w:lang w:eastAsia="en-GB"/>
          </w:rPr>
          <w:t>d</w:t>
        </w:r>
      </w:ins>
      <w:ins w:id="624" w:author="NR_ext_to_71GHz-Core" w:date="2022-03-21T09:44:00Z">
        <w:r>
          <w:rPr>
            <w:rFonts w:ascii="Courier New" w:eastAsia="Times New Roman" w:hAnsi="Courier New"/>
            <w:noProof/>
            <w:sz w:val="16"/>
            <w:lang w:eastAsia="en-GB"/>
          </w:rPr>
          <w:t xml:space="preserve">: </w:t>
        </w:r>
      </w:ins>
      <w:ins w:id="625" w:author="NR_ext_to_71GHz-Core" w:date="2022-03-21T09:45:00Z">
        <w:r w:rsidR="00B509DD" w:rsidRPr="00B509DD">
          <w:rPr>
            <w:rFonts w:ascii="Courier New" w:eastAsia="Times New Roman" w:hAnsi="Courier New"/>
            <w:noProof/>
            <w:sz w:val="16"/>
            <w:lang w:eastAsia="en-GB"/>
          </w:rPr>
          <w:t>Multiple PDSCH scheduling by single DCI for 120kHz in FR2-2</w:t>
        </w:r>
      </w:ins>
    </w:p>
    <w:p w14:paraId="24C55522" w14:textId="31081BBC" w:rsidR="002E0EC9" w:rsidRDefault="00D53B1A" w:rsidP="00B374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26" w:author="NR_ext_to_71GHz-Core" w:date="2022-03-21T09:45:00Z"/>
          <w:rFonts w:ascii="Courier New" w:eastAsia="Times New Roman" w:hAnsi="Courier New"/>
          <w:noProof/>
          <w:sz w:val="16"/>
          <w:lang w:eastAsia="en-GB"/>
        </w:rPr>
      </w:pPr>
      <w:ins w:id="627" w:author="NR_ext_to_71GHz-Core" w:date="2022-03-21T09:44:00Z">
        <w:r w:rsidRPr="00D53B1A">
          <w:rPr>
            <w:rFonts w:ascii="Courier New" w:eastAsia="Times New Roman" w:hAnsi="Courier New"/>
            <w:noProof/>
            <w:sz w:val="16"/>
            <w:lang w:eastAsia="en-GB"/>
          </w:rPr>
          <w:t>multiPDSCH-SingleDCI</w:t>
        </w:r>
      </w:ins>
      <w:ins w:id="628" w:author="NR_ext_to_71GHz-Core" w:date="2022-03-21T09:48:00Z">
        <w:r w:rsidR="00F57AF9">
          <w:rPr>
            <w:rFonts w:ascii="Courier New" w:eastAsia="Times New Roman" w:hAnsi="Courier New"/>
            <w:noProof/>
            <w:sz w:val="16"/>
            <w:lang w:eastAsia="en-GB"/>
          </w:rPr>
          <w:t>-FR2-2</w:t>
        </w:r>
      </w:ins>
      <w:ins w:id="629" w:author="NR_ext_to_71GHz-Core" w:date="2022-03-21T09:44:00Z">
        <w:r w:rsidRPr="00D53B1A">
          <w:rPr>
            <w:rFonts w:ascii="Courier New" w:eastAsia="Times New Roman" w:hAnsi="Courier New"/>
            <w:noProof/>
            <w:sz w:val="16"/>
            <w:lang w:eastAsia="en-GB"/>
          </w:rPr>
          <w:t>-SCS-120kHz-r17</w:t>
        </w:r>
        <w:r w:rsidR="002E0EC9" w:rsidRPr="00C02CFE">
          <w:rPr>
            <w:rFonts w:ascii="Courier New" w:eastAsia="Times New Roman" w:hAnsi="Courier New"/>
            <w:noProof/>
            <w:sz w:val="16"/>
            <w:lang w:eastAsia="en-GB"/>
          </w:rPr>
          <w:t xml:space="preserve">           ENUMERATED {supported}            OPTIONAL,</w:t>
        </w:r>
      </w:ins>
    </w:p>
    <w:p w14:paraId="01F666B1" w14:textId="6694A165" w:rsidR="003221AB" w:rsidRDefault="003221AB" w:rsidP="003221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30" w:author="NR_ext_to_71GHz-Core" w:date="2022-03-21T09:58:00Z"/>
          <w:rFonts w:ascii="Courier New" w:eastAsia="Times New Roman" w:hAnsi="Courier New"/>
          <w:noProof/>
          <w:sz w:val="16"/>
          <w:lang w:eastAsia="en-GB"/>
        </w:rPr>
      </w:pPr>
      <w:ins w:id="631" w:author="NR_ext_to_71GHz-Core" w:date="2022-03-21T09:58:00Z">
        <w:r>
          <w:rPr>
            <w:rFonts w:ascii="Courier New" w:eastAsia="Times New Roman" w:hAnsi="Courier New"/>
            <w:noProof/>
            <w:sz w:val="16"/>
            <w:lang w:eastAsia="en-GB"/>
          </w:rPr>
          <w:t xml:space="preserve">-- R1 24-1e: </w:t>
        </w:r>
        <w:r w:rsidRPr="00B509DD">
          <w:rPr>
            <w:rFonts w:ascii="Courier New" w:eastAsia="Times New Roman" w:hAnsi="Courier New"/>
            <w:noProof/>
            <w:sz w:val="16"/>
            <w:lang w:eastAsia="en-GB"/>
          </w:rPr>
          <w:t>Multiple P</w:t>
        </w:r>
        <w:r>
          <w:rPr>
            <w:rFonts w:ascii="Courier New" w:eastAsia="Times New Roman" w:hAnsi="Courier New"/>
            <w:noProof/>
            <w:sz w:val="16"/>
            <w:lang w:eastAsia="en-GB"/>
          </w:rPr>
          <w:t>U</w:t>
        </w:r>
        <w:r w:rsidRPr="00B509DD">
          <w:rPr>
            <w:rFonts w:ascii="Courier New" w:eastAsia="Times New Roman" w:hAnsi="Courier New"/>
            <w:noProof/>
            <w:sz w:val="16"/>
            <w:lang w:eastAsia="en-GB"/>
          </w:rPr>
          <w:t>SCH scheduling by single DCI for 120kHz in FR2-2</w:t>
        </w:r>
      </w:ins>
    </w:p>
    <w:p w14:paraId="65851EE1" w14:textId="039BC18B" w:rsidR="00B509DD" w:rsidRDefault="003221AB" w:rsidP="003221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32" w:author="NR_ext_to_71GHz-Core" w:date="2022-03-21T10:14:00Z"/>
          <w:rFonts w:ascii="Courier New" w:eastAsia="Times New Roman" w:hAnsi="Courier New"/>
          <w:noProof/>
          <w:sz w:val="16"/>
          <w:lang w:eastAsia="en-GB"/>
        </w:rPr>
      </w:pPr>
      <w:ins w:id="633" w:author="NR_ext_to_71GHz-Core" w:date="2022-03-21T09:58:00Z">
        <w:r w:rsidRPr="00D53B1A">
          <w:rPr>
            <w:rFonts w:ascii="Courier New" w:eastAsia="Times New Roman" w:hAnsi="Courier New"/>
            <w:noProof/>
            <w:sz w:val="16"/>
            <w:lang w:eastAsia="en-GB"/>
          </w:rPr>
          <w:t>multiP</w:t>
        </w:r>
        <w:r>
          <w:rPr>
            <w:rFonts w:ascii="Courier New" w:eastAsia="Times New Roman" w:hAnsi="Courier New"/>
            <w:noProof/>
            <w:sz w:val="16"/>
            <w:lang w:eastAsia="en-GB"/>
          </w:rPr>
          <w:t>U</w:t>
        </w:r>
        <w:r w:rsidRPr="00D53B1A">
          <w:rPr>
            <w:rFonts w:ascii="Courier New" w:eastAsia="Times New Roman" w:hAnsi="Courier New"/>
            <w:noProof/>
            <w:sz w:val="16"/>
            <w:lang w:eastAsia="en-GB"/>
          </w:rPr>
          <w:t>SCH-SingleDCI</w:t>
        </w:r>
        <w:r>
          <w:rPr>
            <w:rFonts w:ascii="Courier New" w:eastAsia="Times New Roman" w:hAnsi="Courier New"/>
            <w:noProof/>
            <w:sz w:val="16"/>
            <w:lang w:eastAsia="en-GB"/>
          </w:rPr>
          <w:t>-FR2-2</w:t>
        </w:r>
        <w:r w:rsidRPr="00D53B1A">
          <w:rPr>
            <w:rFonts w:ascii="Courier New" w:eastAsia="Times New Roman" w:hAnsi="Courier New"/>
            <w:noProof/>
            <w:sz w:val="16"/>
            <w:lang w:eastAsia="en-GB"/>
          </w:rPr>
          <w:t>-SCS-120kHz-r17</w:t>
        </w:r>
        <w:r w:rsidRPr="00C02CFE">
          <w:rPr>
            <w:rFonts w:ascii="Courier New" w:eastAsia="Times New Roman" w:hAnsi="Courier New"/>
            <w:noProof/>
            <w:sz w:val="16"/>
            <w:lang w:eastAsia="en-GB"/>
          </w:rPr>
          <w:t xml:space="preserve">           ENUMERATED {supported}            OPTIONAL,</w:t>
        </w:r>
      </w:ins>
    </w:p>
    <w:p w14:paraId="3254840C" w14:textId="57DE9E96" w:rsidR="004E4E29" w:rsidRPr="00C02CFE" w:rsidRDefault="004E4E29" w:rsidP="004E4E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34" w:author="NR_ext_to_71GHz-Core" w:date="2022-03-21T10:14:00Z"/>
          <w:rFonts w:ascii="Courier New" w:eastAsia="Times New Roman" w:hAnsi="Courier New"/>
          <w:noProof/>
          <w:sz w:val="16"/>
          <w:lang w:eastAsia="en-GB"/>
        </w:rPr>
      </w:pPr>
      <w:ins w:id="635" w:author="NR_ext_to_71GHz-Core" w:date="2022-03-21T10:14:00Z">
        <w:r w:rsidRPr="00C02CFE">
          <w:rPr>
            <w:rFonts w:ascii="Courier New" w:eastAsia="Times New Roman" w:hAnsi="Courier New"/>
            <w:noProof/>
            <w:sz w:val="16"/>
            <w:lang w:eastAsia="en-GB"/>
          </w:rPr>
          <w:t xml:space="preserve">    -- R1 </w:t>
        </w:r>
        <w:r>
          <w:rPr>
            <w:rFonts w:ascii="Courier New" w:eastAsia="Times New Roman" w:hAnsi="Courier New"/>
            <w:noProof/>
            <w:sz w:val="16"/>
            <w:lang w:eastAsia="en-GB"/>
          </w:rPr>
          <w:t>24</w:t>
        </w:r>
        <w:r w:rsidRPr="00C02CFE">
          <w:rPr>
            <w:rFonts w:ascii="Courier New" w:eastAsia="Times New Roman" w:hAnsi="Courier New"/>
            <w:noProof/>
            <w:sz w:val="16"/>
            <w:lang w:eastAsia="en-GB"/>
          </w:rPr>
          <w:t>-</w:t>
        </w:r>
        <w:r w:rsidR="00676A25">
          <w:rPr>
            <w:rFonts w:ascii="Courier New" w:eastAsia="Times New Roman" w:hAnsi="Courier New"/>
            <w:noProof/>
            <w:sz w:val="16"/>
            <w:lang w:eastAsia="en-GB"/>
          </w:rPr>
          <w:t>4</w:t>
        </w:r>
        <w:r w:rsidRPr="00C02CFE">
          <w:rPr>
            <w:rFonts w:ascii="Courier New" w:eastAsia="Times New Roman" w:hAnsi="Courier New"/>
            <w:noProof/>
            <w:sz w:val="16"/>
            <w:lang w:eastAsia="en-GB"/>
          </w:rPr>
          <w:t xml:space="preserve">: </w:t>
        </w:r>
      </w:ins>
      <w:ins w:id="636" w:author="NR_ext_to_71GHz-Core" w:date="2022-03-21T10:16:00Z">
        <w:r w:rsidR="004B7AF9" w:rsidRPr="004B7AF9">
          <w:rPr>
            <w:rFonts w:ascii="Courier New" w:eastAsia="Times New Roman" w:hAnsi="Courier New"/>
            <w:noProof/>
            <w:sz w:val="16"/>
            <w:lang w:eastAsia="en-GB"/>
          </w:rPr>
          <w:t>480KHz SCS support for DL</w:t>
        </w:r>
      </w:ins>
    </w:p>
    <w:p w14:paraId="6F5A8B23" w14:textId="6EB0E667" w:rsidR="004E4E29" w:rsidRPr="00C02CFE" w:rsidRDefault="004E4E29" w:rsidP="004E4E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37" w:author="NR_ext_to_71GHz-Core" w:date="2022-03-21T10:14:00Z"/>
          <w:rFonts w:ascii="Courier New" w:eastAsia="Times New Roman" w:hAnsi="Courier New"/>
          <w:noProof/>
          <w:sz w:val="16"/>
          <w:lang w:eastAsia="en-GB"/>
        </w:rPr>
      </w:pPr>
      <w:ins w:id="638" w:author="NR_ext_to_71GHz-Core" w:date="2022-03-21T10:14:00Z">
        <w:r w:rsidRPr="00C02CFE">
          <w:rPr>
            <w:rFonts w:ascii="Courier New" w:eastAsia="Times New Roman" w:hAnsi="Courier New"/>
            <w:noProof/>
            <w:sz w:val="16"/>
            <w:lang w:eastAsia="en-GB"/>
          </w:rPr>
          <w:t xml:space="preserve">    </w:t>
        </w:r>
        <w:r w:rsidRPr="003234FD">
          <w:rPr>
            <w:rFonts w:ascii="Courier New" w:eastAsia="Times New Roman" w:hAnsi="Courier New"/>
            <w:noProof/>
            <w:sz w:val="16"/>
            <w:lang w:eastAsia="en-GB"/>
          </w:rPr>
          <w:t>dl-FR2-2-S</w:t>
        </w:r>
        <w:r>
          <w:rPr>
            <w:rFonts w:ascii="Courier New" w:eastAsia="Times New Roman" w:hAnsi="Courier New"/>
            <w:noProof/>
            <w:sz w:val="16"/>
            <w:lang w:eastAsia="en-GB"/>
          </w:rPr>
          <w:t>CS-</w:t>
        </w:r>
      </w:ins>
      <w:ins w:id="639" w:author="NR_ext_to_71GHz-Core" w:date="2022-03-21T10:15:00Z">
        <w:r w:rsidR="009645E6">
          <w:rPr>
            <w:rFonts w:ascii="Courier New" w:eastAsia="Times New Roman" w:hAnsi="Courier New"/>
            <w:noProof/>
            <w:sz w:val="16"/>
            <w:lang w:eastAsia="en-GB"/>
          </w:rPr>
          <w:t>48</w:t>
        </w:r>
      </w:ins>
      <w:ins w:id="640" w:author="NR_ext_to_71GHz-Core" w:date="2022-03-21T10:14:00Z">
        <w:r>
          <w:rPr>
            <w:rFonts w:ascii="Courier New" w:eastAsia="Times New Roman" w:hAnsi="Courier New"/>
            <w:noProof/>
            <w:sz w:val="16"/>
            <w:lang w:eastAsia="en-GB"/>
          </w:rPr>
          <w:t>0kHz</w:t>
        </w:r>
        <w:r w:rsidRPr="003234FD">
          <w:rPr>
            <w:rFonts w:ascii="Courier New" w:eastAsia="Times New Roman" w:hAnsi="Courier New"/>
            <w:noProof/>
            <w:sz w:val="16"/>
            <w:lang w:eastAsia="en-GB"/>
          </w:rPr>
          <w:t>-r17</w:t>
        </w:r>
        <w:r w:rsidRPr="00C02CFE">
          <w:rPr>
            <w:rFonts w:ascii="Courier New" w:eastAsia="Times New Roman" w:hAnsi="Courier New"/>
            <w:noProof/>
            <w:sz w:val="16"/>
            <w:lang w:eastAsia="en-GB"/>
          </w:rPr>
          <w:t xml:space="preserve">                 ENUMERATED {supported}            OPTIONAL,</w:t>
        </w:r>
      </w:ins>
    </w:p>
    <w:p w14:paraId="7F98A231" w14:textId="3F67E075" w:rsidR="004E4E29" w:rsidRDefault="004E4E29" w:rsidP="004E4E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41" w:author="NR_ext_to_71GHz-Core" w:date="2022-03-21T10:14:00Z"/>
          <w:rFonts w:ascii="Courier New" w:eastAsia="Times New Roman" w:hAnsi="Courier New"/>
          <w:noProof/>
          <w:sz w:val="16"/>
          <w:lang w:eastAsia="en-GB"/>
        </w:rPr>
      </w:pPr>
      <w:ins w:id="642" w:author="NR_ext_to_71GHz-Core" w:date="2022-03-21T10:14:00Z">
        <w:r w:rsidRPr="00C02CFE">
          <w:rPr>
            <w:rFonts w:ascii="Courier New" w:eastAsia="Times New Roman" w:hAnsi="Courier New"/>
            <w:noProof/>
            <w:sz w:val="16"/>
            <w:lang w:eastAsia="en-GB"/>
          </w:rPr>
          <w:t xml:space="preserve">-- R1 </w:t>
        </w:r>
        <w:r>
          <w:rPr>
            <w:rFonts w:ascii="Courier New" w:eastAsia="Times New Roman" w:hAnsi="Courier New"/>
            <w:noProof/>
            <w:sz w:val="16"/>
            <w:lang w:eastAsia="en-GB"/>
          </w:rPr>
          <w:t>24</w:t>
        </w:r>
        <w:r w:rsidRPr="00C02CFE">
          <w:rPr>
            <w:rFonts w:ascii="Courier New" w:eastAsia="Times New Roman" w:hAnsi="Courier New"/>
            <w:noProof/>
            <w:sz w:val="16"/>
            <w:lang w:eastAsia="en-GB"/>
          </w:rPr>
          <w:t>-</w:t>
        </w:r>
        <w:r w:rsidR="00676A25">
          <w:rPr>
            <w:rFonts w:ascii="Courier New" w:eastAsia="Times New Roman" w:hAnsi="Courier New"/>
            <w:noProof/>
            <w:sz w:val="16"/>
            <w:lang w:eastAsia="en-GB"/>
          </w:rPr>
          <w:t>4</w:t>
        </w:r>
        <w:r w:rsidRPr="00C02CFE">
          <w:rPr>
            <w:rFonts w:ascii="Courier New" w:eastAsia="Times New Roman" w:hAnsi="Courier New"/>
            <w:noProof/>
            <w:sz w:val="16"/>
            <w:lang w:eastAsia="en-GB"/>
          </w:rPr>
          <w:t xml:space="preserve">a: </w:t>
        </w:r>
      </w:ins>
      <w:ins w:id="643" w:author="NR_ext_to_71GHz-Core" w:date="2022-03-21T10:16:00Z">
        <w:r w:rsidR="001575F0" w:rsidRPr="001575F0">
          <w:rPr>
            <w:rFonts w:ascii="Courier New" w:eastAsia="Times New Roman" w:hAnsi="Courier New"/>
            <w:noProof/>
            <w:sz w:val="16"/>
            <w:lang w:eastAsia="en-GB"/>
          </w:rPr>
          <w:t>480KHz SCS support for UL</w:t>
        </w:r>
      </w:ins>
    </w:p>
    <w:p w14:paraId="1D9321F9" w14:textId="46AE6A0C" w:rsidR="004E4E29" w:rsidRPr="00C02CFE" w:rsidRDefault="004E4E29" w:rsidP="004E4E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44" w:author="NR_ext_to_71GHz-Core" w:date="2022-03-21T10:14:00Z"/>
          <w:rFonts w:ascii="Courier New" w:eastAsia="Times New Roman" w:hAnsi="Courier New"/>
          <w:noProof/>
          <w:sz w:val="16"/>
          <w:lang w:eastAsia="en-GB"/>
        </w:rPr>
      </w:pPr>
      <w:ins w:id="645" w:author="NR_ext_to_71GHz-Core" w:date="2022-03-21T10:14:00Z">
        <w:r w:rsidRPr="00C810BF">
          <w:rPr>
            <w:rFonts w:ascii="Courier New" w:eastAsia="Times New Roman" w:hAnsi="Courier New"/>
            <w:noProof/>
            <w:sz w:val="16"/>
            <w:lang w:eastAsia="en-GB"/>
          </w:rPr>
          <w:t>ul-FR2-2-S</w:t>
        </w:r>
        <w:r>
          <w:rPr>
            <w:rFonts w:ascii="Courier New" w:eastAsia="Times New Roman" w:hAnsi="Courier New"/>
            <w:noProof/>
            <w:sz w:val="16"/>
            <w:lang w:eastAsia="en-GB"/>
          </w:rPr>
          <w:t>CS-</w:t>
        </w:r>
      </w:ins>
      <w:ins w:id="646" w:author="NR_ext_to_71GHz-Core" w:date="2022-03-21T10:15:00Z">
        <w:r w:rsidR="009645E6">
          <w:rPr>
            <w:rFonts w:ascii="Courier New" w:eastAsia="Times New Roman" w:hAnsi="Courier New"/>
            <w:noProof/>
            <w:sz w:val="16"/>
            <w:lang w:eastAsia="en-GB"/>
          </w:rPr>
          <w:t>48</w:t>
        </w:r>
      </w:ins>
      <w:ins w:id="647" w:author="NR_ext_to_71GHz-Core" w:date="2022-03-21T10:14:00Z">
        <w:r>
          <w:rPr>
            <w:rFonts w:ascii="Courier New" w:eastAsia="Times New Roman" w:hAnsi="Courier New"/>
            <w:noProof/>
            <w:sz w:val="16"/>
            <w:lang w:eastAsia="en-GB"/>
          </w:rPr>
          <w:t>0kHz</w:t>
        </w:r>
        <w:r w:rsidRPr="00C810BF">
          <w:rPr>
            <w:rFonts w:ascii="Courier New" w:eastAsia="Times New Roman" w:hAnsi="Courier New"/>
            <w:noProof/>
            <w:sz w:val="16"/>
            <w:lang w:eastAsia="en-GB"/>
          </w:rPr>
          <w:t>-r17</w:t>
        </w:r>
        <w:r w:rsidRPr="00C02CFE">
          <w:rPr>
            <w:rFonts w:ascii="Courier New" w:eastAsia="Times New Roman" w:hAnsi="Courier New"/>
            <w:noProof/>
            <w:sz w:val="16"/>
            <w:lang w:eastAsia="en-GB"/>
          </w:rPr>
          <w:t xml:space="preserve">                 ENUMERATED {supported}            OPTIONAL,</w:t>
        </w:r>
      </w:ins>
    </w:p>
    <w:p w14:paraId="308AFDC9" w14:textId="7B2136CE" w:rsidR="004E4E29" w:rsidRDefault="004E4E29" w:rsidP="004E4E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48" w:author="NR_ext_to_71GHz-Core" w:date="2022-03-21T10:14:00Z"/>
          <w:rFonts w:ascii="Courier New" w:eastAsia="Times New Roman" w:hAnsi="Courier New"/>
          <w:noProof/>
          <w:sz w:val="16"/>
          <w:lang w:eastAsia="en-GB"/>
        </w:rPr>
      </w:pPr>
      <w:commentRangeStart w:id="649"/>
      <w:ins w:id="650" w:author="NR_ext_to_71GHz-Core" w:date="2022-03-21T10:14:00Z">
        <w:r w:rsidRPr="00C02CFE">
          <w:rPr>
            <w:rFonts w:ascii="Courier New" w:eastAsia="Times New Roman" w:hAnsi="Courier New"/>
            <w:noProof/>
            <w:sz w:val="16"/>
            <w:lang w:eastAsia="en-GB"/>
          </w:rPr>
          <w:t xml:space="preserve">-- R1 </w:t>
        </w:r>
        <w:r>
          <w:rPr>
            <w:rFonts w:ascii="Courier New" w:eastAsia="Times New Roman" w:hAnsi="Courier New"/>
            <w:noProof/>
            <w:sz w:val="16"/>
            <w:lang w:eastAsia="en-GB"/>
          </w:rPr>
          <w:t>24</w:t>
        </w:r>
        <w:r w:rsidRPr="00C02CFE">
          <w:rPr>
            <w:rFonts w:ascii="Courier New" w:eastAsia="Times New Roman" w:hAnsi="Courier New"/>
            <w:noProof/>
            <w:sz w:val="16"/>
            <w:lang w:eastAsia="en-GB"/>
          </w:rPr>
          <w:t>-</w:t>
        </w:r>
      </w:ins>
      <w:ins w:id="651" w:author="NR_ext_to_71GHz-Core" w:date="2022-03-21T10:32:00Z">
        <w:r w:rsidR="00B41E46">
          <w:rPr>
            <w:rFonts w:ascii="Courier New" w:eastAsia="Times New Roman" w:hAnsi="Courier New"/>
            <w:noProof/>
            <w:sz w:val="16"/>
            <w:lang w:eastAsia="en-GB"/>
          </w:rPr>
          <w:t>3</w:t>
        </w:r>
      </w:ins>
      <w:ins w:id="652" w:author="NR_ext_to_71GHz-Core" w:date="2022-03-21T10:14:00Z">
        <w:r w:rsidRPr="00C02CFE">
          <w:rPr>
            <w:rFonts w:ascii="Courier New" w:eastAsia="Times New Roman" w:hAnsi="Courier New"/>
            <w:noProof/>
            <w:sz w:val="16"/>
            <w:lang w:eastAsia="en-GB"/>
          </w:rPr>
          <w:t xml:space="preserve">: </w:t>
        </w:r>
      </w:ins>
      <w:ins w:id="653" w:author="NR_ext_to_71GHz-Core" w:date="2022-03-21T10:15:00Z">
        <w:r w:rsidR="00676A25">
          <w:rPr>
            <w:rFonts w:ascii="Courier New" w:eastAsia="Times New Roman" w:hAnsi="Courier New"/>
            <w:noProof/>
            <w:sz w:val="16"/>
            <w:lang w:eastAsia="en-GB"/>
          </w:rPr>
          <w:t>480</w:t>
        </w:r>
      </w:ins>
      <w:ins w:id="654" w:author="NR_ext_to_71GHz-Core" w:date="2022-03-21T10:14:00Z">
        <w:r w:rsidRPr="00CC51D0">
          <w:rPr>
            <w:rFonts w:ascii="Courier New" w:eastAsia="Times New Roman" w:hAnsi="Courier New"/>
            <w:noProof/>
            <w:sz w:val="16"/>
            <w:lang w:eastAsia="en-GB"/>
          </w:rPr>
          <w:t>KHz SSB support for initial access in FR2-2</w:t>
        </w:r>
      </w:ins>
    </w:p>
    <w:p w14:paraId="5F36E7ED" w14:textId="63670745" w:rsidR="004E4E29" w:rsidRDefault="004E4E29" w:rsidP="004E4E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55" w:author="NR_ext_to_71GHz-Core" w:date="2022-03-21T10:14:00Z"/>
          <w:rFonts w:ascii="Courier New" w:eastAsia="Times New Roman" w:hAnsi="Courier New"/>
          <w:noProof/>
          <w:sz w:val="16"/>
          <w:lang w:eastAsia="en-GB"/>
        </w:rPr>
      </w:pPr>
      <w:ins w:id="656" w:author="NR_ext_to_71GHz-Core" w:date="2022-03-21T10:14:00Z">
        <w:r w:rsidRPr="009B0A47">
          <w:rPr>
            <w:rFonts w:ascii="Courier New" w:eastAsia="Times New Roman" w:hAnsi="Courier New"/>
            <w:noProof/>
            <w:sz w:val="16"/>
            <w:lang w:eastAsia="en-GB"/>
          </w:rPr>
          <w:t>initialAccessSSB-</w:t>
        </w:r>
      </w:ins>
      <w:ins w:id="657" w:author="NR_ext_to_71GHz-Core" w:date="2022-03-21T10:15:00Z">
        <w:r w:rsidR="00676A25">
          <w:rPr>
            <w:rFonts w:ascii="Courier New" w:eastAsia="Times New Roman" w:hAnsi="Courier New"/>
            <w:noProof/>
            <w:sz w:val="16"/>
            <w:lang w:eastAsia="en-GB"/>
          </w:rPr>
          <w:t>480</w:t>
        </w:r>
      </w:ins>
      <w:ins w:id="658" w:author="NR_ext_to_71GHz-Core" w:date="2022-03-21T10:14:00Z">
        <w:r>
          <w:rPr>
            <w:rFonts w:ascii="Courier New" w:eastAsia="Times New Roman" w:hAnsi="Courier New"/>
            <w:noProof/>
            <w:sz w:val="16"/>
            <w:lang w:eastAsia="en-GB"/>
          </w:rPr>
          <w:t>k</w:t>
        </w:r>
        <w:r w:rsidRPr="009B0A47">
          <w:rPr>
            <w:rFonts w:ascii="Courier New" w:eastAsia="Times New Roman" w:hAnsi="Courier New"/>
            <w:noProof/>
            <w:sz w:val="16"/>
            <w:lang w:eastAsia="en-GB"/>
          </w:rPr>
          <w:t>Hz-r17</w:t>
        </w:r>
        <w:r w:rsidRPr="00C02CFE">
          <w:rPr>
            <w:rFonts w:ascii="Courier New" w:eastAsia="Times New Roman" w:hAnsi="Courier New"/>
            <w:noProof/>
            <w:sz w:val="16"/>
            <w:lang w:eastAsia="en-GB"/>
          </w:rPr>
          <w:t xml:space="preserve">                   ENUMERATED {supported}            OPTIONAL,</w:t>
        </w:r>
      </w:ins>
      <w:commentRangeEnd w:id="649"/>
      <w:r w:rsidR="0017491D">
        <w:rPr>
          <w:rStyle w:val="af7"/>
        </w:rPr>
        <w:commentReference w:id="649"/>
      </w:r>
    </w:p>
    <w:p w14:paraId="60A462A7" w14:textId="5811102B" w:rsidR="003F0797" w:rsidRDefault="003F0797" w:rsidP="003F07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59" w:author="NR_ext_to_71GHz-Core" w:date="2022-03-21T10:31:00Z"/>
          <w:rFonts w:ascii="Courier New" w:eastAsia="Times New Roman" w:hAnsi="Courier New"/>
          <w:noProof/>
          <w:sz w:val="16"/>
          <w:lang w:eastAsia="en-GB"/>
        </w:rPr>
      </w:pPr>
      <w:ins w:id="660" w:author="NR_ext_to_71GHz-Core" w:date="2022-03-21T10:31:00Z">
        <w:r>
          <w:rPr>
            <w:rFonts w:ascii="Courier New" w:eastAsia="Times New Roman" w:hAnsi="Courier New"/>
            <w:noProof/>
            <w:sz w:val="16"/>
            <w:lang w:eastAsia="en-GB"/>
          </w:rPr>
          <w:t>-- R1 24-</w:t>
        </w:r>
        <w:r w:rsidR="00C70676">
          <w:rPr>
            <w:rFonts w:ascii="Courier New" w:eastAsia="Times New Roman" w:hAnsi="Courier New"/>
            <w:noProof/>
            <w:sz w:val="16"/>
            <w:lang w:eastAsia="en-GB"/>
          </w:rPr>
          <w:t>4</w:t>
        </w:r>
        <w:r>
          <w:rPr>
            <w:rFonts w:ascii="Courier New" w:eastAsia="Times New Roman" w:hAnsi="Courier New"/>
            <w:noProof/>
            <w:sz w:val="16"/>
            <w:lang w:eastAsia="en-GB"/>
          </w:rPr>
          <w:t xml:space="preserve">b: </w:t>
        </w:r>
        <w:r w:rsidRPr="00FF3324">
          <w:rPr>
            <w:rFonts w:ascii="Courier New" w:eastAsia="Times New Roman" w:hAnsi="Courier New"/>
            <w:noProof/>
            <w:sz w:val="16"/>
            <w:lang w:eastAsia="en-GB"/>
          </w:rPr>
          <w:t xml:space="preserve">Wideband PRACH for </w:t>
        </w:r>
      </w:ins>
      <w:ins w:id="661" w:author="NR_ext_to_71GHz-Core" w:date="2022-03-21T10:32:00Z">
        <w:r w:rsidR="00EA1A5C">
          <w:rPr>
            <w:rFonts w:ascii="Courier New" w:eastAsia="Times New Roman" w:hAnsi="Courier New"/>
            <w:noProof/>
            <w:sz w:val="16"/>
            <w:lang w:eastAsia="en-GB"/>
          </w:rPr>
          <w:t>48</w:t>
        </w:r>
      </w:ins>
      <w:ins w:id="662" w:author="NR_ext_to_71GHz-Core" w:date="2022-03-21T10:31:00Z">
        <w:r w:rsidRPr="00FF3324">
          <w:rPr>
            <w:rFonts w:ascii="Courier New" w:eastAsia="Times New Roman" w:hAnsi="Courier New"/>
            <w:noProof/>
            <w:sz w:val="16"/>
            <w:lang w:eastAsia="en-GB"/>
          </w:rPr>
          <w:t>0 kHz in FR2-2</w:t>
        </w:r>
      </w:ins>
    </w:p>
    <w:p w14:paraId="1D69946F" w14:textId="3B68D20C" w:rsidR="003F0797" w:rsidRDefault="003F0797" w:rsidP="003F07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63" w:author="NR_ext_to_71GHz-Core" w:date="2022-03-21T10:33:00Z"/>
          <w:rFonts w:ascii="Courier New" w:eastAsia="Times New Roman" w:hAnsi="Courier New"/>
          <w:noProof/>
          <w:sz w:val="16"/>
          <w:lang w:eastAsia="en-GB"/>
        </w:rPr>
      </w:pPr>
      <w:ins w:id="664" w:author="NR_ext_to_71GHz-Core" w:date="2022-03-21T10:31:00Z">
        <w:r w:rsidRPr="00455E84">
          <w:rPr>
            <w:rFonts w:ascii="Courier New" w:eastAsia="Times New Roman" w:hAnsi="Courier New"/>
            <w:noProof/>
            <w:sz w:val="16"/>
            <w:lang w:eastAsia="en-GB"/>
          </w:rPr>
          <w:t>widebandPRACH-SCS-</w:t>
        </w:r>
      </w:ins>
      <w:ins w:id="665" w:author="NR_ext_to_71GHz-Core" w:date="2022-03-21T10:32:00Z">
        <w:r w:rsidR="00EA1A5C">
          <w:rPr>
            <w:rFonts w:ascii="Courier New" w:eastAsia="Times New Roman" w:hAnsi="Courier New"/>
            <w:noProof/>
            <w:sz w:val="16"/>
            <w:lang w:eastAsia="en-GB"/>
          </w:rPr>
          <w:t>48</w:t>
        </w:r>
      </w:ins>
      <w:ins w:id="666" w:author="NR_ext_to_71GHz-Core" w:date="2022-03-21T10:31:00Z">
        <w:r w:rsidRPr="00455E84">
          <w:rPr>
            <w:rFonts w:ascii="Courier New" w:eastAsia="Times New Roman" w:hAnsi="Courier New"/>
            <w:noProof/>
            <w:sz w:val="16"/>
            <w:lang w:eastAsia="en-GB"/>
          </w:rPr>
          <w:t>0kHz-r17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C02CFE">
          <w:rPr>
            <w:rFonts w:ascii="Courier New" w:eastAsia="Times New Roman" w:hAnsi="Courier New"/>
            <w:noProof/>
            <w:sz w:val="16"/>
            <w:lang w:eastAsia="en-GB"/>
          </w:rPr>
          <w:t>ENUMERATED {supported}            OPTIONAL,</w:t>
        </w:r>
      </w:ins>
    </w:p>
    <w:p w14:paraId="6598FEF7" w14:textId="2C098C59" w:rsidR="003B187D" w:rsidRDefault="003B187D" w:rsidP="003B18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67" w:author="NR_ext_to_71GHz-Core" w:date="2022-03-21T10:33:00Z"/>
          <w:rFonts w:ascii="Courier New" w:eastAsia="Times New Roman" w:hAnsi="Courier New"/>
          <w:noProof/>
          <w:sz w:val="16"/>
          <w:lang w:eastAsia="en-GB"/>
        </w:rPr>
      </w:pPr>
      <w:ins w:id="668" w:author="NR_ext_to_71GHz-Core" w:date="2022-03-21T10:33:00Z">
        <w:r>
          <w:rPr>
            <w:rFonts w:ascii="Courier New" w:eastAsia="Times New Roman" w:hAnsi="Courier New"/>
            <w:noProof/>
            <w:sz w:val="16"/>
            <w:lang w:eastAsia="en-GB"/>
          </w:rPr>
          <w:lastRenderedPageBreak/>
          <w:t xml:space="preserve">-- R1 24-4c: </w:t>
        </w:r>
        <w:r w:rsidRPr="00B374F4">
          <w:rPr>
            <w:rFonts w:ascii="Courier New" w:eastAsia="Times New Roman" w:hAnsi="Courier New"/>
            <w:noProof/>
            <w:sz w:val="16"/>
            <w:lang w:eastAsia="en-GB"/>
          </w:rPr>
          <w:t>Multi-RB support</w:t>
        </w:r>
        <w:r>
          <w:rPr>
            <w:rFonts w:ascii="Courier New" w:eastAsia="Times New Roman" w:hAnsi="Courier New"/>
            <w:noProof/>
            <w:sz w:val="16"/>
            <w:lang w:eastAsia="en-GB"/>
          </w:rPr>
          <w:t xml:space="preserve"> </w:t>
        </w:r>
        <w:r w:rsidRPr="00B374F4">
          <w:rPr>
            <w:rFonts w:ascii="Courier New" w:eastAsia="Times New Roman" w:hAnsi="Courier New"/>
            <w:noProof/>
            <w:sz w:val="16"/>
            <w:lang w:eastAsia="en-GB"/>
          </w:rPr>
          <w:t xml:space="preserve">PUCCH format 0/1/4 for </w:t>
        </w:r>
        <w:r>
          <w:rPr>
            <w:rFonts w:ascii="Courier New" w:eastAsia="Times New Roman" w:hAnsi="Courier New"/>
            <w:noProof/>
            <w:sz w:val="16"/>
            <w:lang w:eastAsia="en-GB"/>
          </w:rPr>
          <w:t>48</w:t>
        </w:r>
        <w:r w:rsidRPr="00B374F4">
          <w:rPr>
            <w:rFonts w:ascii="Courier New" w:eastAsia="Times New Roman" w:hAnsi="Courier New"/>
            <w:noProof/>
            <w:sz w:val="16"/>
            <w:lang w:eastAsia="en-GB"/>
          </w:rPr>
          <w:t>0 kHz in FR2-2</w:t>
        </w:r>
      </w:ins>
    </w:p>
    <w:p w14:paraId="397A375A" w14:textId="22CB74CB" w:rsidR="003B187D" w:rsidRDefault="003B187D" w:rsidP="003B18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69" w:author="NR_ext_to_71GHz-Core" w:date="2022-03-21T10:43:00Z"/>
          <w:rFonts w:ascii="Courier New" w:eastAsia="Times New Roman" w:hAnsi="Courier New"/>
          <w:noProof/>
          <w:sz w:val="16"/>
          <w:lang w:eastAsia="en-GB"/>
        </w:rPr>
      </w:pPr>
      <w:ins w:id="670" w:author="NR_ext_to_71GHz-Core" w:date="2022-03-21T10:33:00Z">
        <w:r>
          <w:rPr>
            <w:rFonts w:ascii="Courier New" w:eastAsia="Times New Roman" w:hAnsi="Courier New"/>
            <w:noProof/>
            <w:sz w:val="16"/>
            <w:lang w:eastAsia="en-GB"/>
          </w:rPr>
          <w:t>multiRB-PUCCH-SCS-480kHz-r17</w:t>
        </w:r>
        <w:r w:rsidRPr="00C02CFE">
          <w:rPr>
            <w:rFonts w:ascii="Courier New" w:eastAsia="Times New Roman" w:hAnsi="Courier New"/>
            <w:noProof/>
            <w:sz w:val="16"/>
            <w:lang w:eastAsia="en-GB"/>
          </w:rPr>
          <w:t xml:space="preserve">            ENUMERATED {supported}            OPTIONAL,</w:t>
        </w:r>
      </w:ins>
    </w:p>
    <w:p w14:paraId="04381611" w14:textId="5A0204D8" w:rsidR="00DB5AEA" w:rsidRDefault="00DB5AEA" w:rsidP="00DB5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71" w:author="NR_ext_to_71GHz-Core" w:date="2022-03-21T10:43:00Z"/>
          <w:rFonts w:ascii="Courier New" w:eastAsia="Times New Roman" w:hAnsi="Courier New"/>
          <w:noProof/>
          <w:sz w:val="16"/>
          <w:lang w:eastAsia="en-GB"/>
        </w:rPr>
      </w:pPr>
      <w:ins w:id="672" w:author="NR_ext_to_71GHz-Core" w:date="2022-03-21T10:43:00Z">
        <w:r>
          <w:rPr>
            <w:rFonts w:ascii="Courier New" w:eastAsia="Times New Roman" w:hAnsi="Courier New"/>
            <w:noProof/>
            <w:sz w:val="16"/>
            <w:lang w:eastAsia="en-GB"/>
          </w:rPr>
          <w:t>-- R1 24-4</w:t>
        </w:r>
        <w:r w:rsidR="00616B02">
          <w:rPr>
            <w:rFonts w:ascii="Courier New" w:eastAsia="Times New Roman" w:hAnsi="Courier New"/>
            <w:noProof/>
            <w:sz w:val="16"/>
            <w:lang w:eastAsia="en-GB"/>
          </w:rPr>
          <w:t>f</w:t>
        </w:r>
        <w:r>
          <w:rPr>
            <w:rFonts w:ascii="Courier New" w:eastAsia="Times New Roman" w:hAnsi="Courier New"/>
            <w:noProof/>
            <w:sz w:val="16"/>
            <w:lang w:eastAsia="en-GB"/>
          </w:rPr>
          <w:t xml:space="preserve">: </w:t>
        </w:r>
        <w:r w:rsidR="00E4204C" w:rsidRPr="00E4204C">
          <w:rPr>
            <w:rFonts w:ascii="Courier New" w:eastAsia="Times New Roman" w:hAnsi="Courier New"/>
            <w:noProof/>
            <w:sz w:val="16"/>
            <w:lang w:eastAsia="en-GB"/>
          </w:rPr>
          <w:t>Enhanced PDCCH monitoring for 480KHz in FR2-2</w:t>
        </w:r>
      </w:ins>
    </w:p>
    <w:p w14:paraId="7B804DDD" w14:textId="38872523" w:rsidR="00DB5AEA" w:rsidRDefault="0061180B" w:rsidP="00DB5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73" w:author="NR_ext_to_71GHz-Core" w:date="2022-03-21T10:49:00Z"/>
          <w:rFonts w:ascii="Courier New" w:eastAsia="Times New Roman" w:hAnsi="Courier New"/>
          <w:noProof/>
          <w:sz w:val="16"/>
          <w:lang w:eastAsia="en-GB"/>
        </w:rPr>
      </w:pPr>
      <w:ins w:id="674" w:author="NR_ext_to_71GHz-Core" w:date="2022-03-21T10:45:00Z">
        <w:r>
          <w:rPr>
            <w:rFonts w:ascii="Courier New" w:eastAsia="Times New Roman" w:hAnsi="Courier New"/>
            <w:noProof/>
            <w:sz w:val="16"/>
            <w:lang w:eastAsia="en-GB"/>
          </w:rPr>
          <w:t>enhanced</w:t>
        </w:r>
      </w:ins>
      <w:ins w:id="675" w:author="NR_ext_to_71GHz-Core" w:date="2022-03-21T10:44:00Z">
        <w:r w:rsidR="00491EF3" w:rsidRPr="00491EF3">
          <w:rPr>
            <w:rFonts w:ascii="Courier New" w:eastAsia="Times New Roman" w:hAnsi="Courier New"/>
            <w:noProof/>
            <w:sz w:val="16"/>
            <w:lang w:eastAsia="en-GB"/>
          </w:rPr>
          <w:t>PDCCH-monitoringSCS-480kHz-r17</w:t>
        </w:r>
      </w:ins>
      <w:ins w:id="676" w:author="NR_ext_to_71GHz-Core" w:date="2022-03-21T10:43:00Z">
        <w:r w:rsidR="00DB5AEA" w:rsidRPr="00C02CFE">
          <w:rPr>
            <w:rFonts w:ascii="Courier New" w:eastAsia="Times New Roman" w:hAnsi="Courier New"/>
            <w:noProof/>
            <w:sz w:val="16"/>
            <w:lang w:eastAsia="en-GB"/>
          </w:rPr>
          <w:t xml:space="preserve">  ENUMERATED {supported}            OPTIONAL,</w:t>
        </w:r>
      </w:ins>
    </w:p>
    <w:p w14:paraId="73FD016E" w14:textId="148AA257" w:rsidR="000341FA" w:rsidRPr="00C02CFE" w:rsidRDefault="000341FA" w:rsidP="000341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77" w:author="NR_ext_to_71GHz-Core" w:date="2022-03-21T10:49:00Z"/>
          <w:rFonts w:ascii="Courier New" w:eastAsia="Times New Roman" w:hAnsi="Courier New"/>
          <w:noProof/>
          <w:sz w:val="16"/>
          <w:lang w:eastAsia="en-GB"/>
        </w:rPr>
      </w:pPr>
      <w:ins w:id="678" w:author="NR_ext_to_71GHz-Core" w:date="2022-03-21T10:49:00Z">
        <w:r w:rsidRPr="00C02CFE">
          <w:rPr>
            <w:rFonts w:ascii="Courier New" w:eastAsia="Times New Roman" w:hAnsi="Courier New"/>
            <w:noProof/>
            <w:sz w:val="16"/>
            <w:lang w:eastAsia="en-GB"/>
          </w:rPr>
          <w:t xml:space="preserve">    -- R1 </w:t>
        </w:r>
        <w:r>
          <w:rPr>
            <w:rFonts w:ascii="Courier New" w:eastAsia="Times New Roman" w:hAnsi="Courier New"/>
            <w:noProof/>
            <w:sz w:val="16"/>
            <w:lang w:eastAsia="en-GB"/>
          </w:rPr>
          <w:t>24</w:t>
        </w:r>
        <w:r w:rsidRPr="00C02CFE">
          <w:rPr>
            <w:rFonts w:ascii="Courier New" w:eastAsia="Times New Roman" w:hAnsi="Courier New"/>
            <w:noProof/>
            <w:sz w:val="16"/>
            <w:lang w:eastAsia="en-GB"/>
          </w:rPr>
          <w:t>-</w:t>
        </w:r>
        <w:r w:rsidR="00885F20">
          <w:rPr>
            <w:rFonts w:ascii="Courier New" w:eastAsia="Times New Roman" w:hAnsi="Courier New"/>
            <w:noProof/>
            <w:sz w:val="16"/>
            <w:lang w:eastAsia="en-GB"/>
          </w:rPr>
          <w:t>5</w:t>
        </w:r>
        <w:r w:rsidRPr="00C02CFE">
          <w:rPr>
            <w:rFonts w:ascii="Courier New" w:eastAsia="Times New Roman" w:hAnsi="Courier New"/>
            <w:noProof/>
            <w:sz w:val="16"/>
            <w:lang w:eastAsia="en-GB"/>
          </w:rPr>
          <w:t xml:space="preserve">: </w:t>
        </w:r>
      </w:ins>
      <w:ins w:id="679" w:author="NR_ext_to_71GHz-Core" w:date="2022-03-21T10:50:00Z">
        <w:r w:rsidR="00885F20">
          <w:rPr>
            <w:rFonts w:ascii="Courier New" w:eastAsia="Times New Roman" w:hAnsi="Courier New"/>
            <w:noProof/>
            <w:sz w:val="16"/>
            <w:lang w:eastAsia="en-GB"/>
          </w:rPr>
          <w:t>96</w:t>
        </w:r>
      </w:ins>
      <w:ins w:id="680" w:author="NR_ext_to_71GHz-Core" w:date="2022-03-21T10:49:00Z">
        <w:r w:rsidRPr="004B7AF9">
          <w:rPr>
            <w:rFonts w:ascii="Courier New" w:eastAsia="Times New Roman" w:hAnsi="Courier New"/>
            <w:noProof/>
            <w:sz w:val="16"/>
            <w:lang w:eastAsia="en-GB"/>
          </w:rPr>
          <w:t>0KHz SCS support for DL</w:t>
        </w:r>
      </w:ins>
    </w:p>
    <w:p w14:paraId="4C2CC1DC" w14:textId="72F2D3D2" w:rsidR="000341FA" w:rsidRPr="00C02CFE" w:rsidRDefault="000341FA" w:rsidP="000341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81" w:author="NR_ext_to_71GHz-Core" w:date="2022-03-21T10:49:00Z"/>
          <w:rFonts w:ascii="Courier New" w:eastAsia="Times New Roman" w:hAnsi="Courier New"/>
          <w:noProof/>
          <w:sz w:val="16"/>
          <w:lang w:eastAsia="en-GB"/>
        </w:rPr>
      </w:pPr>
      <w:ins w:id="682" w:author="NR_ext_to_71GHz-Core" w:date="2022-03-21T10:49:00Z">
        <w:r w:rsidRPr="00C02CFE">
          <w:rPr>
            <w:rFonts w:ascii="Courier New" w:eastAsia="Times New Roman" w:hAnsi="Courier New"/>
            <w:noProof/>
            <w:sz w:val="16"/>
            <w:lang w:eastAsia="en-GB"/>
          </w:rPr>
          <w:t xml:space="preserve">    </w:t>
        </w:r>
        <w:r w:rsidRPr="003234FD">
          <w:rPr>
            <w:rFonts w:ascii="Courier New" w:eastAsia="Times New Roman" w:hAnsi="Courier New"/>
            <w:noProof/>
            <w:sz w:val="16"/>
            <w:lang w:eastAsia="en-GB"/>
          </w:rPr>
          <w:t>dl-FR2-2-S</w:t>
        </w:r>
        <w:r>
          <w:rPr>
            <w:rFonts w:ascii="Courier New" w:eastAsia="Times New Roman" w:hAnsi="Courier New"/>
            <w:noProof/>
            <w:sz w:val="16"/>
            <w:lang w:eastAsia="en-GB"/>
          </w:rPr>
          <w:t>CS-</w:t>
        </w:r>
      </w:ins>
      <w:ins w:id="683" w:author="NR_ext_to_71GHz-Core" w:date="2022-03-21T10:50:00Z">
        <w:r w:rsidR="00885F20">
          <w:rPr>
            <w:rFonts w:ascii="Courier New" w:eastAsia="Times New Roman" w:hAnsi="Courier New"/>
            <w:noProof/>
            <w:sz w:val="16"/>
            <w:lang w:eastAsia="en-GB"/>
          </w:rPr>
          <w:t>96</w:t>
        </w:r>
      </w:ins>
      <w:ins w:id="684" w:author="NR_ext_to_71GHz-Core" w:date="2022-03-21T10:49:00Z">
        <w:r>
          <w:rPr>
            <w:rFonts w:ascii="Courier New" w:eastAsia="Times New Roman" w:hAnsi="Courier New"/>
            <w:noProof/>
            <w:sz w:val="16"/>
            <w:lang w:eastAsia="en-GB"/>
          </w:rPr>
          <w:t>0kHz</w:t>
        </w:r>
        <w:r w:rsidRPr="003234FD">
          <w:rPr>
            <w:rFonts w:ascii="Courier New" w:eastAsia="Times New Roman" w:hAnsi="Courier New"/>
            <w:noProof/>
            <w:sz w:val="16"/>
            <w:lang w:eastAsia="en-GB"/>
          </w:rPr>
          <w:t>-r17</w:t>
        </w:r>
        <w:r w:rsidRPr="00C02CFE">
          <w:rPr>
            <w:rFonts w:ascii="Courier New" w:eastAsia="Times New Roman" w:hAnsi="Courier New"/>
            <w:noProof/>
            <w:sz w:val="16"/>
            <w:lang w:eastAsia="en-GB"/>
          </w:rPr>
          <w:t xml:space="preserve">                 ENUMERATED {supported}            OPTIONAL,</w:t>
        </w:r>
      </w:ins>
    </w:p>
    <w:p w14:paraId="5E574ADF" w14:textId="73ABB7FB" w:rsidR="004372B6" w:rsidRDefault="004372B6" w:rsidP="004372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85" w:author="NR_ext_to_71GHz-Core" w:date="2022-03-21T10:54:00Z"/>
          <w:rFonts w:ascii="Courier New" w:eastAsia="Times New Roman" w:hAnsi="Courier New"/>
          <w:noProof/>
          <w:sz w:val="16"/>
          <w:lang w:eastAsia="en-GB"/>
        </w:rPr>
      </w:pPr>
      <w:ins w:id="686" w:author="NR_ext_to_71GHz-Core" w:date="2022-03-21T10:54:00Z">
        <w:r w:rsidRPr="00C02CFE">
          <w:rPr>
            <w:rFonts w:ascii="Courier New" w:eastAsia="Times New Roman" w:hAnsi="Courier New"/>
            <w:noProof/>
            <w:sz w:val="16"/>
            <w:lang w:eastAsia="en-GB"/>
          </w:rPr>
          <w:t xml:space="preserve">-- R1 </w:t>
        </w:r>
        <w:r>
          <w:rPr>
            <w:rFonts w:ascii="Courier New" w:eastAsia="Times New Roman" w:hAnsi="Courier New"/>
            <w:noProof/>
            <w:sz w:val="16"/>
            <w:lang w:eastAsia="en-GB"/>
          </w:rPr>
          <w:t>24</w:t>
        </w:r>
        <w:r w:rsidRPr="00C02CFE">
          <w:rPr>
            <w:rFonts w:ascii="Courier New" w:eastAsia="Times New Roman" w:hAnsi="Courier New"/>
            <w:noProof/>
            <w:sz w:val="16"/>
            <w:lang w:eastAsia="en-GB"/>
          </w:rPr>
          <w:t>-</w:t>
        </w:r>
      </w:ins>
      <w:ins w:id="687" w:author="NR_ext_to_71GHz-Core" w:date="2022-03-21T10:55:00Z">
        <w:r>
          <w:rPr>
            <w:rFonts w:ascii="Courier New" w:eastAsia="Times New Roman" w:hAnsi="Courier New"/>
            <w:noProof/>
            <w:sz w:val="16"/>
            <w:lang w:eastAsia="en-GB"/>
          </w:rPr>
          <w:t>5</w:t>
        </w:r>
      </w:ins>
      <w:ins w:id="688" w:author="NR_ext_to_71GHz-Core" w:date="2022-03-21T10:54:00Z">
        <w:r w:rsidRPr="00C02CFE">
          <w:rPr>
            <w:rFonts w:ascii="Courier New" w:eastAsia="Times New Roman" w:hAnsi="Courier New"/>
            <w:noProof/>
            <w:sz w:val="16"/>
            <w:lang w:eastAsia="en-GB"/>
          </w:rPr>
          <w:t xml:space="preserve">a: </w:t>
        </w:r>
      </w:ins>
      <w:ins w:id="689" w:author="NR_ext_to_71GHz-Core" w:date="2022-03-21T10:55:00Z">
        <w:r>
          <w:rPr>
            <w:rFonts w:ascii="Courier New" w:eastAsia="Times New Roman" w:hAnsi="Courier New"/>
            <w:noProof/>
            <w:sz w:val="16"/>
            <w:lang w:eastAsia="en-GB"/>
          </w:rPr>
          <w:t>96</w:t>
        </w:r>
      </w:ins>
      <w:ins w:id="690" w:author="NR_ext_to_71GHz-Core" w:date="2022-03-21T10:54:00Z">
        <w:r w:rsidRPr="001575F0">
          <w:rPr>
            <w:rFonts w:ascii="Courier New" w:eastAsia="Times New Roman" w:hAnsi="Courier New"/>
            <w:noProof/>
            <w:sz w:val="16"/>
            <w:lang w:eastAsia="en-GB"/>
          </w:rPr>
          <w:t>0KHz SCS support for UL</w:t>
        </w:r>
      </w:ins>
    </w:p>
    <w:p w14:paraId="55E03A7B" w14:textId="7267EDA7" w:rsidR="004372B6" w:rsidRDefault="004372B6" w:rsidP="004372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91" w:author="NR_ext_to_71GHz-Core" w:date="2022-03-21T10:58:00Z"/>
          <w:rFonts w:ascii="Courier New" w:eastAsia="Times New Roman" w:hAnsi="Courier New"/>
          <w:noProof/>
          <w:sz w:val="16"/>
          <w:lang w:eastAsia="en-GB"/>
        </w:rPr>
      </w:pPr>
      <w:ins w:id="692" w:author="NR_ext_to_71GHz-Core" w:date="2022-03-21T10:54:00Z">
        <w:r w:rsidRPr="00C810BF">
          <w:rPr>
            <w:rFonts w:ascii="Courier New" w:eastAsia="Times New Roman" w:hAnsi="Courier New"/>
            <w:noProof/>
            <w:sz w:val="16"/>
            <w:lang w:eastAsia="en-GB"/>
          </w:rPr>
          <w:t>ul-FR2-2-S</w:t>
        </w:r>
        <w:r>
          <w:rPr>
            <w:rFonts w:ascii="Courier New" w:eastAsia="Times New Roman" w:hAnsi="Courier New"/>
            <w:noProof/>
            <w:sz w:val="16"/>
            <w:lang w:eastAsia="en-GB"/>
          </w:rPr>
          <w:t>CS-</w:t>
        </w:r>
      </w:ins>
      <w:ins w:id="693" w:author="NR_ext_to_71GHz-Core" w:date="2022-03-21T10:55:00Z">
        <w:r>
          <w:rPr>
            <w:rFonts w:ascii="Courier New" w:eastAsia="Times New Roman" w:hAnsi="Courier New"/>
            <w:noProof/>
            <w:sz w:val="16"/>
            <w:lang w:eastAsia="en-GB"/>
          </w:rPr>
          <w:t>96</w:t>
        </w:r>
      </w:ins>
      <w:ins w:id="694" w:author="NR_ext_to_71GHz-Core" w:date="2022-03-21T10:54:00Z">
        <w:r>
          <w:rPr>
            <w:rFonts w:ascii="Courier New" w:eastAsia="Times New Roman" w:hAnsi="Courier New"/>
            <w:noProof/>
            <w:sz w:val="16"/>
            <w:lang w:eastAsia="en-GB"/>
          </w:rPr>
          <w:t>0kHz</w:t>
        </w:r>
        <w:r w:rsidRPr="00C810BF">
          <w:rPr>
            <w:rFonts w:ascii="Courier New" w:eastAsia="Times New Roman" w:hAnsi="Courier New"/>
            <w:noProof/>
            <w:sz w:val="16"/>
            <w:lang w:eastAsia="en-GB"/>
          </w:rPr>
          <w:t>-r17</w:t>
        </w:r>
        <w:r w:rsidRPr="00C02CFE">
          <w:rPr>
            <w:rFonts w:ascii="Courier New" w:eastAsia="Times New Roman" w:hAnsi="Courier New"/>
            <w:noProof/>
            <w:sz w:val="16"/>
            <w:lang w:eastAsia="en-GB"/>
          </w:rPr>
          <w:t xml:space="preserve">                 ENUMERATED {supported}            OPTIONAL,</w:t>
        </w:r>
      </w:ins>
    </w:p>
    <w:p w14:paraId="25D96418" w14:textId="0E5AD2CC" w:rsidR="0002493C" w:rsidRDefault="0002493C" w:rsidP="000249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95" w:author="NR_ext_to_71GHz-Core" w:date="2022-03-21T10:58:00Z"/>
          <w:rFonts w:ascii="Courier New" w:eastAsia="Times New Roman" w:hAnsi="Courier New"/>
          <w:noProof/>
          <w:sz w:val="16"/>
          <w:lang w:eastAsia="en-GB"/>
        </w:rPr>
      </w:pPr>
      <w:ins w:id="696" w:author="NR_ext_to_71GHz-Core" w:date="2022-03-21T10:58:00Z">
        <w:r>
          <w:rPr>
            <w:rFonts w:ascii="Courier New" w:eastAsia="Times New Roman" w:hAnsi="Courier New"/>
            <w:noProof/>
            <w:sz w:val="16"/>
            <w:lang w:eastAsia="en-GB"/>
          </w:rPr>
          <w:t xml:space="preserve">-- R1 24-5c: </w:t>
        </w:r>
        <w:r w:rsidRPr="00B374F4">
          <w:rPr>
            <w:rFonts w:ascii="Courier New" w:eastAsia="Times New Roman" w:hAnsi="Courier New"/>
            <w:noProof/>
            <w:sz w:val="16"/>
            <w:lang w:eastAsia="en-GB"/>
          </w:rPr>
          <w:t>Multi-RB support</w:t>
        </w:r>
        <w:r>
          <w:rPr>
            <w:rFonts w:ascii="Courier New" w:eastAsia="Times New Roman" w:hAnsi="Courier New"/>
            <w:noProof/>
            <w:sz w:val="16"/>
            <w:lang w:eastAsia="en-GB"/>
          </w:rPr>
          <w:t xml:space="preserve"> </w:t>
        </w:r>
        <w:r w:rsidRPr="00B374F4">
          <w:rPr>
            <w:rFonts w:ascii="Courier New" w:eastAsia="Times New Roman" w:hAnsi="Courier New"/>
            <w:noProof/>
            <w:sz w:val="16"/>
            <w:lang w:eastAsia="en-GB"/>
          </w:rPr>
          <w:t xml:space="preserve">PUCCH format 0/1/4 for </w:t>
        </w:r>
        <w:r>
          <w:rPr>
            <w:rFonts w:ascii="Courier New" w:eastAsia="Times New Roman" w:hAnsi="Courier New"/>
            <w:noProof/>
            <w:sz w:val="16"/>
            <w:lang w:eastAsia="en-GB"/>
          </w:rPr>
          <w:t>96</w:t>
        </w:r>
        <w:r w:rsidRPr="00B374F4">
          <w:rPr>
            <w:rFonts w:ascii="Courier New" w:eastAsia="Times New Roman" w:hAnsi="Courier New"/>
            <w:noProof/>
            <w:sz w:val="16"/>
            <w:lang w:eastAsia="en-GB"/>
          </w:rPr>
          <w:t>0 kHz in FR2-2</w:t>
        </w:r>
      </w:ins>
    </w:p>
    <w:p w14:paraId="1FE1A119" w14:textId="229AC9CA" w:rsidR="0002493C" w:rsidRDefault="0002493C" w:rsidP="000249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97" w:author="NR_ext_to_71GHz-Core" w:date="2022-03-21T10:58:00Z"/>
          <w:rFonts w:ascii="Courier New" w:eastAsia="Times New Roman" w:hAnsi="Courier New"/>
          <w:noProof/>
          <w:sz w:val="16"/>
          <w:lang w:eastAsia="en-GB"/>
        </w:rPr>
      </w:pPr>
      <w:ins w:id="698" w:author="NR_ext_to_71GHz-Core" w:date="2022-03-21T10:58:00Z">
        <w:r>
          <w:rPr>
            <w:rFonts w:ascii="Courier New" w:eastAsia="Times New Roman" w:hAnsi="Courier New"/>
            <w:noProof/>
            <w:sz w:val="16"/>
            <w:lang w:eastAsia="en-GB"/>
          </w:rPr>
          <w:t>multiRB-PUCCH-SCS-960kHz-r17</w:t>
        </w:r>
        <w:r w:rsidRPr="00C02CFE">
          <w:rPr>
            <w:rFonts w:ascii="Courier New" w:eastAsia="Times New Roman" w:hAnsi="Courier New"/>
            <w:noProof/>
            <w:sz w:val="16"/>
            <w:lang w:eastAsia="en-GB"/>
          </w:rPr>
          <w:t xml:space="preserve">            ENUMERATED {supported}            OPTIONAL,</w:t>
        </w:r>
      </w:ins>
    </w:p>
    <w:p w14:paraId="10C857E3" w14:textId="08E699F3" w:rsidR="008C05C7" w:rsidRDefault="008C05C7" w:rsidP="008C05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99" w:author="NR_ext_to_71GHz-Core" w:date="2022-03-21T11:14:00Z"/>
          <w:rFonts w:ascii="Courier New" w:eastAsia="Times New Roman" w:hAnsi="Courier New"/>
          <w:noProof/>
          <w:sz w:val="16"/>
          <w:lang w:eastAsia="en-GB"/>
        </w:rPr>
      </w:pPr>
      <w:commentRangeStart w:id="700"/>
      <w:ins w:id="701" w:author="NR_ext_to_71GHz-Core" w:date="2022-03-21T11:14:00Z">
        <w:r>
          <w:rPr>
            <w:rFonts w:ascii="Courier New" w:eastAsia="Times New Roman" w:hAnsi="Courier New"/>
            <w:noProof/>
            <w:sz w:val="16"/>
            <w:lang w:eastAsia="en-GB"/>
          </w:rPr>
          <w:t>-- R1 24-</w:t>
        </w:r>
        <w:r w:rsidR="000645A0">
          <w:rPr>
            <w:rFonts w:ascii="Courier New" w:eastAsia="Times New Roman" w:hAnsi="Courier New"/>
            <w:noProof/>
            <w:sz w:val="16"/>
            <w:lang w:eastAsia="en-GB"/>
          </w:rPr>
          <w:t>5</w:t>
        </w:r>
        <w:r>
          <w:rPr>
            <w:rFonts w:ascii="Courier New" w:eastAsia="Times New Roman" w:hAnsi="Courier New"/>
            <w:noProof/>
            <w:sz w:val="16"/>
            <w:lang w:eastAsia="en-GB"/>
          </w:rPr>
          <w:t xml:space="preserve">f: </w:t>
        </w:r>
        <w:r w:rsidRPr="00E4204C">
          <w:rPr>
            <w:rFonts w:ascii="Courier New" w:eastAsia="Times New Roman" w:hAnsi="Courier New"/>
            <w:noProof/>
            <w:sz w:val="16"/>
            <w:lang w:eastAsia="en-GB"/>
          </w:rPr>
          <w:t>Enhanced PDCCH monitoring for 480KHz in FR2-2</w:t>
        </w:r>
      </w:ins>
    </w:p>
    <w:p w14:paraId="4CE21988" w14:textId="77777777" w:rsidR="009D5EBD" w:rsidRDefault="008C05C7" w:rsidP="008C05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702" w:author="NR_ext_to_71GHz-Core" w:date="2022-03-21T11:16:00Z"/>
          <w:rFonts w:ascii="Courier New" w:eastAsia="Times New Roman" w:hAnsi="Courier New"/>
          <w:noProof/>
          <w:sz w:val="16"/>
          <w:lang w:eastAsia="en-GB"/>
        </w:rPr>
      </w:pPr>
      <w:ins w:id="703" w:author="NR_ext_to_71GHz-Core" w:date="2022-03-21T11:14:00Z">
        <w:r>
          <w:rPr>
            <w:rFonts w:ascii="Courier New" w:eastAsia="Times New Roman" w:hAnsi="Courier New"/>
            <w:noProof/>
            <w:sz w:val="16"/>
            <w:lang w:eastAsia="en-GB"/>
          </w:rPr>
          <w:t>enhanced</w:t>
        </w:r>
        <w:r w:rsidRPr="00491EF3">
          <w:rPr>
            <w:rFonts w:ascii="Courier New" w:eastAsia="Times New Roman" w:hAnsi="Courier New"/>
            <w:noProof/>
            <w:sz w:val="16"/>
            <w:lang w:eastAsia="en-GB"/>
          </w:rPr>
          <w:t>PDCCH-monitoringSCS-480kHz-r17</w:t>
        </w:r>
        <w:r w:rsidRPr="00C02CFE">
          <w:rPr>
            <w:rFonts w:ascii="Courier New" w:eastAsia="Times New Roman" w:hAnsi="Courier New"/>
            <w:noProof/>
            <w:sz w:val="16"/>
            <w:lang w:eastAsia="en-GB"/>
          </w:rPr>
          <w:t xml:space="preserve">  </w:t>
        </w:r>
      </w:ins>
      <w:ins w:id="704" w:author="NR_ext_to_71GHz-Core" w:date="2022-03-21T11:16:00Z">
        <w:r w:rsidR="009D5EBD">
          <w:rPr>
            <w:rFonts w:ascii="Courier New" w:eastAsia="Times New Roman" w:hAnsi="Courier New"/>
            <w:noProof/>
            <w:sz w:val="16"/>
            <w:lang w:eastAsia="en-GB"/>
          </w:rPr>
          <w:t>SEQUENCE {</w:t>
        </w:r>
      </w:ins>
    </w:p>
    <w:p w14:paraId="70E05B54" w14:textId="5FE4EDA2" w:rsidR="008C05C7" w:rsidRDefault="009D5EBD" w:rsidP="008C05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705" w:author="NR_ext_to_71GHz-Core" w:date="2022-03-21T11:17:00Z"/>
          <w:rFonts w:ascii="Courier New" w:eastAsia="Times New Roman" w:hAnsi="Courier New"/>
          <w:noProof/>
          <w:sz w:val="16"/>
          <w:lang w:eastAsia="en-GB"/>
        </w:rPr>
      </w:pPr>
      <w:ins w:id="706" w:author="NR_ext_to_71GHz-Core" w:date="2022-03-21T11:16:00Z">
        <w:r>
          <w:rPr>
            <w:rFonts w:ascii="Courier New" w:eastAsia="Times New Roman" w:hAnsi="Courier New"/>
            <w:noProof/>
            <w:sz w:val="16"/>
            <w:lang w:eastAsia="en-GB"/>
          </w:rPr>
          <w:tab/>
        </w:r>
        <w:r>
          <w:rPr>
            <w:rFonts w:ascii="Courier New" w:eastAsia="Times New Roman" w:hAnsi="Courier New"/>
            <w:noProof/>
            <w:sz w:val="16"/>
            <w:lang w:eastAsia="en-GB"/>
          </w:rPr>
          <w:tab/>
        </w:r>
      </w:ins>
      <w:ins w:id="707" w:author="NR_ext_to_71GHz-Core" w:date="2022-03-21T11:27:00Z">
        <w:r w:rsidR="00F93054">
          <w:rPr>
            <w:rFonts w:ascii="Courier New" w:eastAsia="Times New Roman" w:hAnsi="Courier New"/>
            <w:noProof/>
            <w:sz w:val="16"/>
            <w:lang w:eastAsia="en-GB"/>
          </w:rPr>
          <w:t>pdcch</w:t>
        </w:r>
      </w:ins>
      <w:ins w:id="708" w:author="NR_ext_to_71GHz-Core" w:date="2022-03-21T11:17:00Z">
        <w:r w:rsidR="009A4CF3">
          <w:rPr>
            <w:rFonts w:ascii="Courier New" w:eastAsia="Times New Roman" w:hAnsi="Courier New"/>
            <w:noProof/>
            <w:sz w:val="16"/>
            <w:lang w:eastAsia="en-GB"/>
          </w:rPr>
          <w:t>-</w:t>
        </w:r>
        <w:r w:rsidR="00C03653">
          <w:rPr>
            <w:rFonts w:ascii="Courier New" w:eastAsia="Times New Roman" w:hAnsi="Courier New"/>
            <w:noProof/>
            <w:sz w:val="16"/>
            <w:lang w:eastAsia="en-GB"/>
          </w:rPr>
          <w:t>monitoring4-1</w:t>
        </w:r>
        <w:r w:rsidR="00C66936">
          <w:rPr>
            <w:rFonts w:ascii="Courier New" w:eastAsia="Times New Roman" w:hAnsi="Courier New"/>
            <w:noProof/>
            <w:sz w:val="16"/>
            <w:lang w:eastAsia="en-GB"/>
          </w:rPr>
          <w:tab/>
        </w:r>
        <w:r w:rsidR="00C66936">
          <w:rPr>
            <w:rFonts w:ascii="Courier New" w:eastAsia="Times New Roman" w:hAnsi="Courier New"/>
            <w:noProof/>
            <w:sz w:val="16"/>
            <w:lang w:eastAsia="en-GB"/>
          </w:rPr>
          <w:tab/>
        </w:r>
      </w:ins>
      <w:ins w:id="709" w:author="NR_ext_to_71GHz-Core" w:date="2022-03-21T11:14:00Z">
        <w:r w:rsidR="008C05C7" w:rsidRPr="00C02CFE">
          <w:rPr>
            <w:rFonts w:ascii="Courier New" w:eastAsia="Times New Roman" w:hAnsi="Courier New"/>
            <w:noProof/>
            <w:sz w:val="16"/>
            <w:lang w:eastAsia="en-GB"/>
          </w:rPr>
          <w:t>ENUMERATED {supported}            OPTIONAL,</w:t>
        </w:r>
      </w:ins>
    </w:p>
    <w:p w14:paraId="581CDECB" w14:textId="2F0AC871" w:rsidR="00C66936" w:rsidRDefault="00C66936" w:rsidP="008C05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710" w:author="NR_ext_to_71GHz-Core" w:date="2022-03-21T11:17:00Z"/>
          <w:rFonts w:ascii="Courier New" w:eastAsia="Times New Roman" w:hAnsi="Courier New"/>
          <w:noProof/>
          <w:sz w:val="16"/>
          <w:lang w:eastAsia="en-GB"/>
        </w:rPr>
      </w:pPr>
      <w:ins w:id="711" w:author="NR_ext_to_71GHz-Core" w:date="2022-03-21T11:17:00Z">
        <w:r>
          <w:rPr>
            <w:rFonts w:ascii="Courier New" w:eastAsia="Times New Roman" w:hAnsi="Courier New"/>
            <w:noProof/>
            <w:sz w:val="16"/>
            <w:lang w:eastAsia="en-GB"/>
          </w:rPr>
          <w:tab/>
        </w:r>
        <w:r>
          <w:rPr>
            <w:rFonts w:ascii="Courier New" w:eastAsia="Times New Roman" w:hAnsi="Courier New"/>
            <w:noProof/>
            <w:sz w:val="16"/>
            <w:lang w:eastAsia="en-GB"/>
          </w:rPr>
          <w:tab/>
        </w:r>
      </w:ins>
      <w:ins w:id="712" w:author="NR_ext_to_71GHz-Core" w:date="2022-03-21T11:27:00Z">
        <w:r w:rsidR="00F93054">
          <w:rPr>
            <w:rFonts w:ascii="Courier New" w:eastAsia="Times New Roman" w:hAnsi="Courier New"/>
            <w:noProof/>
            <w:sz w:val="16"/>
            <w:lang w:eastAsia="en-GB"/>
          </w:rPr>
          <w:t>pdcch</w:t>
        </w:r>
      </w:ins>
      <w:ins w:id="713" w:author="NR_ext_to_71GHz-Core" w:date="2022-03-21T11:17:00Z">
        <w:r>
          <w:rPr>
            <w:rFonts w:ascii="Courier New" w:eastAsia="Times New Roman" w:hAnsi="Courier New"/>
            <w:noProof/>
            <w:sz w:val="16"/>
            <w:lang w:eastAsia="en-GB"/>
          </w:rPr>
          <w:t>-monitoring4-</w:t>
        </w:r>
      </w:ins>
      <w:ins w:id="714" w:author="NR_ext_to_71GHz-Core" w:date="2022-03-21T11:18:00Z">
        <w:r>
          <w:rPr>
            <w:rFonts w:ascii="Courier New" w:eastAsia="Times New Roman" w:hAnsi="Courier New"/>
            <w:noProof/>
            <w:sz w:val="16"/>
            <w:lang w:eastAsia="en-GB"/>
          </w:rPr>
          <w:t>2</w:t>
        </w:r>
      </w:ins>
      <w:ins w:id="715" w:author="NR_ext_to_71GHz-Core" w:date="2022-03-21T11:17:00Z">
        <w:r>
          <w:rPr>
            <w:rFonts w:ascii="Courier New" w:eastAsia="Times New Roman" w:hAnsi="Courier New"/>
            <w:noProof/>
            <w:sz w:val="16"/>
            <w:lang w:eastAsia="en-GB"/>
          </w:rPr>
          <w:tab/>
        </w:r>
        <w:r>
          <w:rPr>
            <w:rFonts w:ascii="Courier New" w:eastAsia="Times New Roman" w:hAnsi="Courier New"/>
            <w:noProof/>
            <w:sz w:val="16"/>
            <w:lang w:eastAsia="en-GB"/>
          </w:rPr>
          <w:tab/>
        </w:r>
        <w:r w:rsidRPr="00C02CFE">
          <w:rPr>
            <w:rFonts w:ascii="Courier New" w:eastAsia="Times New Roman" w:hAnsi="Courier New"/>
            <w:noProof/>
            <w:sz w:val="16"/>
            <w:lang w:eastAsia="en-GB"/>
          </w:rPr>
          <w:t>ENUMERATED {supported}            OPTIONAL,</w:t>
        </w:r>
      </w:ins>
    </w:p>
    <w:p w14:paraId="1A218A94" w14:textId="54285C68" w:rsidR="00C66936" w:rsidRDefault="00C66936" w:rsidP="008C05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716" w:author="NR_ext_to_71GHz-Core" w:date="2022-03-21T11:14:00Z"/>
          <w:rFonts w:ascii="Courier New" w:eastAsia="Times New Roman" w:hAnsi="Courier New"/>
          <w:noProof/>
          <w:sz w:val="16"/>
          <w:lang w:eastAsia="en-GB"/>
        </w:rPr>
      </w:pPr>
      <w:ins w:id="717" w:author="NR_ext_to_71GHz-Core" w:date="2022-03-21T11:17:00Z">
        <w:r>
          <w:rPr>
            <w:rFonts w:ascii="Courier New" w:eastAsia="Times New Roman" w:hAnsi="Courier New"/>
            <w:noProof/>
            <w:sz w:val="16"/>
            <w:lang w:eastAsia="en-GB"/>
          </w:rPr>
          <w:tab/>
        </w:r>
        <w:r>
          <w:rPr>
            <w:rFonts w:ascii="Courier New" w:eastAsia="Times New Roman" w:hAnsi="Courier New"/>
            <w:noProof/>
            <w:sz w:val="16"/>
            <w:lang w:eastAsia="en-GB"/>
          </w:rPr>
          <w:tab/>
        </w:r>
      </w:ins>
      <w:ins w:id="718" w:author="NR_ext_to_71GHz-Core" w:date="2022-03-21T11:27:00Z">
        <w:r w:rsidR="00F93054">
          <w:rPr>
            <w:rFonts w:ascii="Courier New" w:eastAsia="Times New Roman" w:hAnsi="Courier New"/>
            <w:noProof/>
            <w:sz w:val="16"/>
            <w:lang w:eastAsia="en-GB"/>
          </w:rPr>
          <w:t>pdcch</w:t>
        </w:r>
      </w:ins>
      <w:ins w:id="719" w:author="NR_ext_to_71GHz-Core" w:date="2022-03-21T11:17:00Z">
        <w:r>
          <w:rPr>
            <w:rFonts w:ascii="Courier New" w:eastAsia="Times New Roman" w:hAnsi="Courier New"/>
            <w:noProof/>
            <w:sz w:val="16"/>
            <w:lang w:eastAsia="en-GB"/>
          </w:rPr>
          <w:t>-monitoring</w:t>
        </w:r>
      </w:ins>
      <w:ins w:id="720" w:author="NR_ext_to_71GHz-Core" w:date="2022-03-21T11:18:00Z">
        <w:r>
          <w:rPr>
            <w:rFonts w:ascii="Courier New" w:eastAsia="Times New Roman" w:hAnsi="Courier New"/>
            <w:noProof/>
            <w:sz w:val="16"/>
            <w:lang w:eastAsia="en-GB"/>
          </w:rPr>
          <w:t>8</w:t>
        </w:r>
      </w:ins>
      <w:ins w:id="721" w:author="NR_ext_to_71GHz-Core" w:date="2022-03-21T11:17:00Z">
        <w:r>
          <w:rPr>
            <w:rFonts w:ascii="Courier New" w:eastAsia="Times New Roman" w:hAnsi="Courier New"/>
            <w:noProof/>
            <w:sz w:val="16"/>
            <w:lang w:eastAsia="en-GB"/>
          </w:rPr>
          <w:t>-</w:t>
        </w:r>
      </w:ins>
      <w:ins w:id="722" w:author="NR_ext_to_71GHz-Core" w:date="2022-03-21T11:18:00Z">
        <w:r>
          <w:rPr>
            <w:rFonts w:ascii="Courier New" w:eastAsia="Times New Roman" w:hAnsi="Courier New"/>
            <w:noProof/>
            <w:sz w:val="16"/>
            <w:lang w:eastAsia="en-GB"/>
          </w:rPr>
          <w:t>4</w:t>
        </w:r>
      </w:ins>
      <w:ins w:id="723" w:author="NR_ext_to_71GHz-Core" w:date="2022-03-21T11:17:00Z">
        <w:r>
          <w:rPr>
            <w:rFonts w:ascii="Courier New" w:eastAsia="Times New Roman" w:hAnsi="Courier New"/>
            <w:noProof/>
            <w:sz w:val="16"/>
            <w:lang w:eastAsia="en-GB"/>
          </w:rPr>
          <w:tab/>
        </w:r>
        <w:r>
          <w:rPr>
            <w:rFonts w:ascii="Courier New" w:eastAsia="Times New Roman" w:hAnsi="Courier New"/>
            <w:noProof/>
            <w:sz w:val="16"/>
            <w:lang w:eastAsia="en-GB"/>
          </w:rPr>
          <w:tab/>
        </w:r>
        <w:r w:rsidRPr="00C02CFE">
          <w:rPr>
            <w:rFonts w:ascii="Courier New" w:eastAsia="Times New Roman" w:hAnsi="Courier New"/>
            <w:noProof/>
            <w:sz w:val="16"/>
            <w:lang w:eastAsia="en-GB"/>
          </w:rPr>
          <w:t>ENUMERATED {supported}            OPTIONAL,</w:t>
        </w:r>
      </w:ins>
    </w:p>
    <w:p w14:paraId="4A080FD7" w14:textId="1159517D" w:rsidR="004E4E29" w:rsidRDefault="00C66936" w:rsidP="003221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724" w:author="NR_ext_to_71GHz-Core" w:date="2022-03-21T11:39:00Z"/>
          <w:rFonts w:ascii="Courier New" w:eastAsia="Times New Roman" w:hAnsi="Courier New"/>
          <w:noProof/>
          <w:sz w:val="16"/>
          <w:lang w:eastAsia="en-GB"/>
        </w:rPr>
      </w:pPr>
      <w:ins w:id="725" w:author="NR_ext_to_71GHz-Core" w:date="2022-03-21T11:17:00Z">
        <w:r>
          <w:rPr>
            <w:rFonts w:ascii="Courier New" w:eastAsia="Times New Roman" w:hAnsi="Courier New"/>
            <w:noProof/>
            <w:sz w:val="16"/>
            <w:lang w:eastAsia="en-GB"/>
          </w:rPr>
          <w:t>}</w:t>
        </w:r>
      </w:ins>
      <w:commentRangeEnd w:id="700"/>
      <w:r w:rsidR="00132946">
        <w:rPr>
          <w:rStyle w:val="af7"/>
        </w:rPr>
        <w:commentReference w:id="700"/>
      </w:r>
    </w:p>
    <w:p w14:paraId="02C37791" w14:textId="70A7E77E" w:rsidR="001F0C7C" w:rsidRDefault="001F0C7C" w:rsidP="001F0C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726" w:author="NR_ext_to_71GHz-Core" w:date="2022-03-21T11:39:00Z"/>
          <w:rFonts w:ascii="Courier New" w:eastAsia="Times New Roman" w:hAnsi="Courier New"/>
          <w:noProof/>
          <w:sz w:val="16"/>
          <w:lang w:eastAsia="en-GB"/>
        </w:rPr>
      </w:pPr>
      <w:ins w:id="727" w:author="NR_ext_to_71GHz-Core" w:date="2022-03-21T11:39:00Z">
        <w:r>
          <w:rPr>
            <w:rFonts w:ascii="Courier New" w:eastAsia="Times New Roman" w:hAnsi="Courier New"/>
            <w:noProof/>
            <w:sz w:val="16"/>
            <w:lang w:eastAsia="en-GB"/>
          </w:rPr>
          <w:t xml:space="preserve">-- R1 24-6: </w:t>
        </w:r>
      </w:ins>
      <w:ins w:id="728" w:author="NR_ext_to_71GHz-Core" w:date="2022-03-21T11:41:00Z">
        <w:r w:rsidR="00B71242" w:rsidRPr="00B71242">
          <w:rPr>
            <w:rFonts w:ascii="Courier New" w:eastAsia="Times New Roman" w:hAnsi="Courier New"/>
            <w:noProof/>
            <w:sz w:val="16"/>
            <w:lang w:eastAsia="en-GB"/>
          </w:rPr>
          <w:t>Type 1 channel access procedure in uplink for FR2-2 with shared spectrum channel access</w:t>
        </w:r>
      </w:ins>
    </w:p>
    <w:p w14:paraId="1FCEB7D7" w14:textId="6BD2F5F6" w:rsidR="001F0C7C" w:rsidRDefault="00F77B4E" w:rsidP="001F0C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729" w:author="NR_ext_to_71GHz-Core" w:date="2022-03-21T11:44:00Z"/>
          <w:rFonts w:ascii="Courier New" w:eastAsia="Times New Roman" w:hAnsi="Courier New"/>
          <w:noProof/>
          <w:sz w:val="16"/>
          <w:lang w:eastAsia="en-GB"/>
        </w:rPr>
      </w:pPr>
      <w:ins w:id="730" w:author="NR_ext_to_71GHz-Core" w:date="2022-03-21T11:40:00Z">
        <w:r w:rsidRPr="00F77B4E">
          <w:rPr>
            <w:rFonts w:ascii="Courier New" w:eastAsia="Times New Roman" w:hAnsi="Courier New"/>
            <w:noProof/>
            <w:sz w:val="16"/>
            <w:lang w:eastAsia="en-GB"/>
          </w:rPr>
          <w:t>type1-ChannelAccess-FR2-2-r17</w:t>
        </w:r>
      </w:ins>
      <w:ins w:id="731" w:author="NR_ext_to_71GHz-Core" w:date="2022-03-21T11:39:00Z">
        <w:r w:rsidR="001F0C7C" w:rsidRPr="00C02CFE">
          <w:rPr>
            <w:rFonts w:ascii="Courier New" w:eastAsia="Times New Roman" w:hAnsi="Courier New"/>
            <w:noProof/>
            <w:sz w:val="16"/>
            <w:lang w:eastAsia="en-GB"/>
          </w:rPr>
          <w:t xml:space="preserve">            ENUMERATED {supported}            OPTIONAL,</w:t>
        </w:r>
      </w:ins>
    </w:p>
    <w:p w14:paraId="68E2F602" w14:textId="42A2498B" w:rsidR="00BD1F79" w:rsidRDefault="00BD1F79" w:rsidP="00BD1F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732" w:author="NR_ext_to_71GHz-Core" w:date="2022-03-21T11:44:00Z"/>
          <w:rFonts w:ascii="Courier New" w:eastAsia="Times New Roman" w:hAnsi="Courier New"/>
          <w:noProof/>
          <w:sz w:val="16"/>
          <w:lang w:eastAsia="en-GB"/>
        </w:rPr>
      </w:pPr>
      <w:ins w:id="733" w:author="NR_ext_to_71GHz-Core" w:date="2022-03-21T11:44:00Z">
        <w:r>
          <w:rPr>
            <w:rFonts w:ascii="Courier New" w:eastAsia="Times New Roman" w:hAnsi="Courier New"/>
            <w:noProof/>
            <w:sz w:val="16"/>
            <w:lang w:eastAsia="en-GB"/>
          </w:rPr>
          <w:t>-- R1 24-</w:t>
        </w:r>
      </w:ins>
      <w:ins w:id="734" w:author="NR_ext_to_71GHz-Core" w:date="2022-03-21T11:45:00Z">
        <w:r>
          <w:rPr>
            <w:rFonts w:ascii="Courier New" w:eastAsia="Times New Roman" w:hAnsi="Courier New"/>
            <w:noProof/>
            <w:sz w:val="16"/>
            <w:lang w:eastAsia="en-GB"/>
          </w:rPr>
          <w:t>7</w:t>
        </w:r>
      </w:ins>
      <w:ins w:id="735" w:author="NR_ext_to_71GHz-Core" w:date="2022-03-21T11:44:00Z">
        <w:r>
          <w:rPr>
            <w:rFonts w:ascii="Courier New" w:eastAsia="Times New Roman" w:hAnsi="Courier New"/>
            <w:noProof/>
            <w:sz w:val="16"/>
            <w:lang w:eastAsia="en-GB"/>
          </w:rPr>
          <w:t xml:space="preserve">: </w:t>
        </w:r>
        <w:r w:rsidRPr="00B71242">
          <w:rPr>
            <w:rFonts w:ascii="Courier New" w:eastAsia="Times New Roman" w:hAnsi="Courier New"/>
            <w:noProof/>
            <w:sz w:val="16"/>
            <w:lang w:eastAsia="en-GB"/>
          </w:rPr>
          <w:t xml:space="preserve">Type </w:t>
        </w:r>
        <w:r>
          <w:rPr>
            <w:rFonts w:ascii="Courier New" w:eastAsia="Times New Roman" w:hAnsi="Courier New"/>
            <w:noProof/>
            <w:sz w:val="16"/>
            <w:lang w:eastAsia="en-GB"/>
          </w:rPr>
          <w:t>2</w:t>
        </w:r>
        <w:r w:rsidRPr="00B71242">
          <w:rPr>
            <w:rFonts w:ascii="Courier New" w:eastAsia="Times New Roman" w:hAnsi="Courier New"/>
            <w:noProof/>
            <w:sz w:val="16"/>
            <w:lang w:eastAsia="en-GB"/>
          </w:rPr>
          <w:t xml:space="preserve"> channel access procedure in uplink for FR2-2 with shared spectrum channel access</w:t>
        </w:r>
      </w:ins>
    </w:p>
    <w:p w14:paraId="6604ABFA" w14:textId="33C24211" w:rsidR="00BD1F79" w:rsidRDefault="00996F46" w:rsidP="00BD1F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736" w:author="NR_ext_to_71GHz-Core" w:date="2022-03-21T11:44:00Z"/>
          <w:rFonts w:ascii="Courier New" w:eastAsia="Times New Roman" w:hAnsi="Courier New"/>
          <w:noProof/>
          <w:sz w:val="16"/>
          <w:lang w:eastAsia="en-GB"/>
        </w:rPr>
      </w:pPr>
      <w:ins w:id="737" w:author="NR_ext_to_71GHz-Core" w:date="2022-03-21T11:44:00Z">
        <w:r w:rsidRPr="00F77B4E">
          <w:rPr>
            <w:rFonts w:ascii="Courier New" w:eastAsia="Times New Roman" w:hAnsi="Courier New"/>
            <w:noProof/>
            <w:sz w:val="16"/>
            <w:lang w:eastAsia="en-GB"/>
          </w:rPr>
          <w:t>T</w:t>
        </w:r>
        <w:r w:rsidR="00BD1F79" w:rsidRPr="00F77B4E">
          <w:rPr>
            <w:rFonts w:ascii="Courier New" w:eastAsia="Times New Roman" w:hAnsi="Courier New"/>
            <w:noProof/>
            <w:sz w:val="16"/>
            <w:lang w:eastAsia="en-GB"/>
          </w:rPr>
          <w:t>ype</w:t>
        </w:r>
      </w:ins>
      <w:ins w:id="738" w:author="NR_ext_to_71GHz-Core" w:date="2022-03-21T11:45:00Z">
        <w:r>
          <w:rPr>
            <w:rFonts w:ascii="Courier New" w:eastAsia="Times New Roman" w:hAnsi="Courier New"/>
            <w:noProof/>
            <w:sz w:val="16"/>
            <w:lang w:eastAsia="en-GB"/>
          </w:rPr>
          <w:t>2</w:t>
        </w:r>
      </w:ins>
      <w:ins w:id="739" w:author="NR_ext_to_71GHz-Core" w:date="2022-03-21T11:44:00Z">
        <w:r w:rsidR="00BD1F79" w:rsidRPr="00F77B4E">
          <w:rPr>
            <w:rFonts w:ascii="Courier New" w:eastAsia="Times New Roman" w:hAnsi="Courier New"/>
            <w:noProof/>
            <w:sz w:val="16"/>
            <w:lang w:eastAsia="en-GB"/>
          </w:rPr>
          <w:t>-ChannelAccess-FR2-2-r17</w:t>
        </w:r>
        <w:r w:rsidR="00BD1F79" w:rsidRPr="00C02CFE">
          <w:rPr>
            <w:rFonts w:ascii="Courier New" w:eastAsia="Times New Roman" w:hAnsi="Courier New"/>
            <w:noProof/>
            <w:sz w:val="16"/>
            <w:lang w:eastAsia="en-GB"/>
          </w:rPr>
          <w:t xml:space="preserve">            ENUMERATED {supported}            OPTIONAL,</w:t>
        </w:r>
      </w:ins>
    </w:p>
    <w:p w14:paraId="5AE318E7" w14:textId="1C31CB03" w:rsidR="00A146F2" w:rsidRDefault="00A146F2" w:rsidP="00A146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740" w:author="NR_ext_to_71GHz-Core" w:date="2022-03-21T11:52:00Z"/>
          <w:rFonts w:ascii="Courier New" w:eastAsia="Times New Roman" w:hAnsi="Courier New"/>
          <w:noProof/>
          <w:sz w:val="16"/>
          <w:lang w:eastAsia="en-GB"/>
        </w:rPr>
      </w:pPr>
      <w:ins w:id="741" w:author="NR_ext_to_71GHz-Core" w:date="2022-03-21T11:52:00Z">
        <w:r>
          <w:rPr>
            <w:rFonts w:ascii="Courier New" w:eastAsia="Times New Roman" w:hAnsi="Courier New"/>
            <w:noProof/>
            <w:sz w:val="16"/>
            <w:lang w:eastAsia="en-GB"/>
          </w:rPr>
          <w:t>-- R1 24-</w:t>
        </w:r>
      </w:ins>
      <w:ins w:id="742" w:author="NR_ext_to_71GHz-Core" w:date="2022-03-21T11:53:00Z">
        <w:r w:rsidR="00E15D6A">
          <w:rPr>
            <w:rFonts w:ascii="Courier New" w:eastAsia="Times New Roman" w:hAnsi="Courier New"/>
            <w:noProof/>
            <w:sz w:val="16"/>
            <w:lang w:eastAsia="en-GB"/>
          </w:rPr>
          <w:t>10</w:t>
        </w:r>
      </w:ins>
      <w:ins w:id="743" w:author="NR_ext_to_71GHz-Core" w:date="2022-03-21T11:52:00Z">
        <w:r>
          <w:rPr>
            <w:rFonts w:ascii="Courier New" w:eastAsia="Times New Roman" w:hAnsi="Courier New"/>
            <w:noProof/>
            <w:sz w:val="16"/>
            <w:lang w:eastAsia="en-GB"/>
          </w:rPr>
          <w:t xml:space="preserve">: </w:t>
        </w:r>
      </w:ins>
      <w:ins w:id="744" w:author="NR_ext_to_71GHz-Core" w:date="2022-03-21T11:53:00Z">
        <w:r w:rsidR="00E15D6A">
          <w:rPr>
            <w:rFonts w:ascii="Courier New" w:eastAsia="Times New Roman" w:hAnsi="Courier New"/>
            <w:noProof/>
            <w:sz w:val="16"/>
            <w:lang w:eastAsia="en-GB"/>
          </w:rPr>
          <w:t>Re</w:t>
        </w:r>
        <w:r w:rsidR="00A95230">
          <w:rPr>
            <w:rFonts w:ascii="Courier New" w:eastAsia="Times New Roman" w:hAnsi="Courier New"/>
            <w:noProof/>
            <w:sz w:val="16"/>
            <w:lang w:eastAsia="en-GB"/>
          </w:rPr>
          <w:t>duced beam switching time delay</w:t>
        </w:r>
      </w:ins>
    </w:p>
    <w:p w14:paraId="6A37EC23" w14:textId="3EB2A82F" w:rsidR="007D608E" w:rsidDel="004C2C91" w:rsidRDefault="00A95230" w:rsidP="00F243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del w:id="745" w:author="NR_ext_to_71GHz-Core" w:date="2022-03-21T12:13:00Z"/>
          <w:rFonts w:ascii="Courier New" w:eastAsia="Times New Roman" w:hAnsi="Courier New"/>
          <w:noProof/>
          <w:sz w:val="16"/>
          <w:lang w:eastAsia="en-GB"/>
        </w:rPr>
      </w:pPr>
      <w:ins w:id="746" w:author="NR_ext_to_71GHz-Core" w:date="2022-03-21T11:53:00Z">
        <w:r>
          <w:rPr>
            <w:rFonts w:ascii="Courier New" w:eastAsia="Times New Roman" w:hAnsi="Courier New"/>
            <w:noProof/>
            <w:sz w:val="16"/>
            <w:lang w:eastAsia="en-GB"/>
          </w:rPr>
          <w:t>reduced</w:t>
        </w:r>
      </w:ins>
      <w:ins w:id="747" w:author="NR_ext_to_71GHz-Core" w:date="2022-03-21T11:52:00Z">
        <w:r w:rsidR="00A146F2" w:rsidRPr="00F77B4E">
          <w:rPr>
            <w:rFonts w:ascii="Courier New" w:eastAsia="Times New Roman" w:hAnsi="Courier New"/>
            <w:noProof/>
            <w:sz w:val="16"/>
            <w:lang w:eastAsia="en-GB"/>
          </w:rPr>
          <w:t>-</w:t>
        </w:r>
      </w:ins>
      <w:ins w:id="748" w:author="NR_ext_to_71GHz-Core" w:date="2022-03-21T11:54:00Z">
        <w:r w:rsidR="00DB283B">
          <w:rPr>
            <w:rFonts w:ascii="Courier New" w:eastAsia="Times New Roman" w:hAnsi="Courier New"/>
            <w:noProof/>
            <w:sz w:val="16"/>
            <w:lang w:eastAsia="en-GB"/>
          </w:rPr>
          <w:t>BeamSwitchTiming</w:t>
        </w:r>
      </w:ins>
      <w:ins w:id="749" w:author="NR_ext_to_71GHz-Core" w:date="2022-03-21T11:52:00Z">
        <w:r w:rsidR="00A146F2" w:rsidRPr="00F77B4E">
          <w:rPr>
            <w:rFonts w:ascii="Courier New" w:eastAsia="Times New Roman" w:hAnsi="Courier New"/>
            <w:noProof/>
            <w:sz w:val="16"/>
            <w:lang w:eastAsia="en-GB"/>
          </w:rPr>
          <w:t>-FR2-2-r17</w:t>
        </w:r>
        <w:r w:rsidR="00A146F2" w:rsidRPr="00C02CFE">
          <w:rPr>
            <w:rFonts w:ascii="Courier New" w:eastAsia="Times New Roman" w:hAnsi="Courier New"/>
            <w:noProof/>
            <w:sz w:val="16"/>
            <w:lang w:eastAsia="en-GB"/>
          </w:rPr>
          <w:t xml:space="preserve">       ENUMERATED {supported}            OPTIONAL,</w:t>
        </w:r>
      </w:ins>
    </w:p>
    <w:p w14:paraId="1EC97901" w14:textId="77777777" w:rsidR="001A6BDF" w:rsidRPr="00C02CFE"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3233D62F" w14:textId="77777777" w:rsidR="001A6BDF" w:rsidRPr="00C02CFE"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Pr>
          <w:rFonts w:ascii="Courier New" w:hAnsi="Courier New"/>
          <w:noProof/>
          <w:sz w:val="16"/>
          <w:lang w:eastAsia="en-GB"/>
        </w:rPr>
        <w:t>}</w:t>
      </w:r>
    </w:p>
    <w:p w14:paraId="09AC931B" w14:textId="77777777" w:rsidR="001A6BDF" w:rsidRPr="00C02CFE"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 TAG-</w:t>
      </w:r>
      <w:r>
        <w:rPr>
          <w:rFonts w:ascii="Courier New" w:hAnsi="Courier New"/>
          <w:noProof/>
          <w:sz w:val="16"/>
          <w:lang w:eastAsia="en-GB"/>
        </w:rPr>
        <w:t>FR2-2-</w:t>
      </w:r>
      <w:r w:rsidRPr="00C02CFE">
        <w:rPr>
          <w:rFonts w:ascii="Courier New" w:hAnsi="Courier New"/>
          <w:noProof/>
          <w:sz w:val="16"/>
          <w:lang w:eastAsia="en-GB"/>
        </w:rPr>
        <w:t>ACCESSPARAMSPERBAND-STOP</w:t>
      </w:r>
    </w:p>
    <w:p w14:paraId="3C9437F8" w14:textId="77777777" w:rsidR="001A6BDF" w:rsidRPr="00C02CFE"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ja-JP"/>
        </w:rPr>
      </w:pPr>
      <w:r w:rsidRPr="00C02CFE">
        <w:rPr>
          <w:rFonts w:ascii="Courier New" w:hAnsi="Courier New"/>
          <w:noProof/>
          <w:sz w:val="16"/>
          <w:lang w:eastAsia="en-GB"/>
        </w:rPr>
        <w:t>-- ASN1STOP</w:t>
      </w:r>
    </w:p>
    <w:p w14:paraId="1D33F1AC" w14:textId="77777777" w:rsidR="001A6BDF" w:rsidRDefault="001A6BDF" w:rsidP="001A6BDF">
      <w:pPr>
        <w:pStyle w:val="EW"/>
        <w:rPr>
          <w:b/>
          <w:bCs/>
          <w:color w:val="FF0000"/>
        </w:rPr>
      </w:pPr>
    </w:p>
    <w:p w14:paraId="6EAA61BA" w14:textId="77777777" w:rsidR="001A6BDF" w:rsidRPr="00D43030" w:rsidRDefault="001A6BDF" w:rsidP="00D43030">
      <w:pPr>
        <w:overflowPunct w:val="0"/>
        <w:autoSpaceDE w:val="0"/>
        <w:autoSpaceDN w:val="0"/>
        <w:adjustRightInd w:val="0"/>
        <w:spacing w:line="240" w:lineRule="auto"/>
        <w:textAlignment w:val="baseline"/>
        <w:rPr>
          <w:lang w:eastAsia="ja-JP"/>
        </w:rPr>
      </w:pPr>
    </w:p>
    <w:p w14:paraId="78D0DC3E" w14:textId="77777777" w:rsidR="0057762F" w:rsidRPr="0057762F" w:rsidRDefault="0057762F" w:rsidP="0057762F">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750" w:name="_Toc60777456"/>
      <w:bookmarkStart w:id="751" w:name="_Toc90651329"/>
      <w:bookmarkStart w:id="752" w:name="_Toc90651331"/>
      <w:bookmarkEnd w:id="0"/>
      <w:bookmarkEnd w:id="1"/>
      <w:bookmarkEnd w:id="2"/>
      <w:bookmarkEnd w:id="3"/>
      <w:bookmarkEnd w:id="4"/>
      <w:bookmarkEnd w:id="5"/>
      <w:bookmarkEnd w:id="6"/>
      <w:bookmarkEnd w:id="7"/>
      <w:bookmarkEnd w:id="8"/>
      <w:bookmarkEnd w:id="9"/>
      <w:bookmarkEnd w:id="10"/>
      <w:bookmarkEnd w:id="11"/>
      <w:r w:rsidRPr="0057762F">
        <w:rPr>
          <w:rFonts w:ascii="Arial" w:eastAsia="Times New Roman" w:hAnsi="Arial"/>
          <w:sz w:val="24"/>
          <w:lang w:eastAsia="ja-JP"/>
        </w:rPr>
        <w:t>–</w:t>
      </w:r>
      <w:r w:rsidRPr="0057762F">
        <w:rPr>
          <w:rFonts w:ascii="Arial" w:eastAsia="Times New Roman" w:hAnsi="Arial"/>
          <w:sz w:val="24"/>
          <w:lang w:eastAsia="ja-JP"/>
        </w:rPr>
        <w:tab/>
      </w:r>
      <w:r w:rsidRPr="0057762F">
        <w:rPr>
          <w:rFonts w:ascii="Arial" w:eastAsia="Times New Roman" w:hAnsi="Arial"/>
          <w:i/>
          <w:iCs/>
          <w:sz w:val="24"/>
          <w:lang w:eastAsia="ja-JP"/>
        </w:rPr>
        <w:t>HighSpeedParameters</w:t>
      </w:r>
      <w:bookmarkEnd w:id="750"/>
      <w:bookmarkEnd w:id="751"/>
    </w:p>
    <w:p w14:paraId="7F9E2C4F" w14:textId="77777777" w:rsidR="0057762F" w:rsidRPr="0057762F" w:rsidRDefault="0057762F" w:rsidP="0057762F">
      <w:pPr>
        <w:overflowPunct w:val="0"/>
        <w:autoSpaceDE w:val="0"/>
        <w:autoSpaceDN w:val="0"/>
        <w:adjustRightInd w:val="0"/>
        <w:spacing w:line="240" w:lineRule="auto"/>
        <w:textAlignment w:val="baseline"/>
        <w:rPr>
          <w:rFonts w:eastAsia="Times New Roman"/>
          <w:lang w:eastAsia="ja-JP"/>
        </w:rPr>
      </w:pPr>
      <w:r w:rsidRPr="0057762F">
        <w:rPr>
          <w:rFonts w:eastAsia="Times New Roman"/>
          <w:lang w:eastAsia="ja-JP"/>
        </w:rPr>
        <w:t xml:space="preserve">The IE </w:t>
      </w:r>
      <w:r w:rsidRPr="0057762F">
        <w:rPr>
          <w:rFonts w:eastAsia="Times New Roman"/>
          <w:i/>
          <w:lang w:eastAsia="ja-JP"/>
        </w:rPr>
        <w:t xml:space="preserve">HighSpeedParameters </w:t>
      </w:r>
      <w:r w:rsidRPr="0057762F">
        <w:rPr>
          <w:rFonts w:eastAsia="Times New Roman"/>
          <w:lang w:eastAsia="ja-JP"/>
        </w:rPr>
        <w:t>is used to convey capabilities related to high speed scenarios.</w:t>
      </w:r>
    </w:p>
    <w:p w14:paraId="7216C137" w14:textId="77777777" w:rsidR="0057762F" w:rsidRPr="0057762F" w:rsidRDefault="0057762F" w:rsidP="0057762F">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57762F">
        <w:rPr>
          <w:rFonts w:ascii="Arial" w:eastAsia="Times New Roman" w:hAnsi="Arial"/>
          <w:b/>
          <w:i/>
          <w:iCs/>
          <w:lang w:eastAsia="ja-JP"/>
        </w:rPr>
        <w:t>HighSpeedParameters</w:t>
      </w:r>
      <w:r w:rsidRPr="0057762F">
        <w:rPr>
          <w:rFonts w:ascii="Arial" w:eastAsia="Times New Roman" w:hAnsi="Arial"/>
          <w:b/>
          <w:lang w:eastAsia="ja-JP"/>
        </w:rPr>
        <w:t xml:space="preserve"> information element</w:t>
      </w:r>
    </w:p>
    <w:p w14:paraId="6DFF582F"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ASN1START</w:t>
      </w:r>
    </w:p>
    <w:p w14:paraId="77E6F0FE"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TAG-HIGHSPEEDPARAMETERS-START</w:t>
      </w:r>
    </w:p>
    <w:p w14:paraId="71B82C18"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1807D3E"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HighSpeedParameters-r16 ::= SEQUENCE {</w:t>
      </w:r>
    </w:p>
    <w:p w14:paraId="79519C58"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xml:space="preserve">    measurementEnhancement-r16       ENUMERATED {supported}   OPTIONAL,</w:t>
      </w:r>
    </w:p>
    <w:p w14:paraId="4AE7E097"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xml:space="preserve">    demodulationEnhancement-r16      ENUMERATED {supported}   OPTIONAL</w:t>
      </w:r>
    </w:p>
    <w:p w14:paraId="3C9FEE2D"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w:t>
      </w:r>
    </w:p>
    <w:p w14:paraId="5E810EB6"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81E3835"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HighSpeedParameters-v1650 ::= CHOICE {</w:t>
      </w:r>
    </w:p>
    <w:p w14:paraId="5A5F05CB"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xml:space="preserve">    intraNR-MeasurementEnhancement-r16       ENUMERATED {supported},</w:t>
      </w:r>
    </w:p>
    <w:p w14:paraId="0A6E33F6"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xml:space="preserve">    interRAT-MeasurementEnhancement-r16      ENUMERATED {supported}</w:t>
      </w:r>
    </w:p>
    <w:p w14:paraId="12623413" w14:textId="77777777" w:rsidR="0054279F" w:rsidRPr="0054279F" w:rsidRDefault="0057762F" w:rsidP="005427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w:t>
      </w:r>
    </w:p>
    <w:p w14:paraId="5C746955" w14:textId="77777777" w:rsidR="0054279F" w:rsidRPr="0054279F" w:rsidRDefault="0054279F" w:rsidP="005427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8F9D710" w14:textId="77777777" w:rsidR="0054279F" w:rsidRPr="0054279F" w:rsidRDefault="0054279F" w:rsidP="005427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4279F">
        <w:rPr>
          <w:rFonts w:ascii="Courier New" w:eastAsia="Times New Roman" w:hAnsi="Courier New"/>
          <w:noProof/>
          <w:sz w:val="16"/>
          <w:lang w:eastAsia="en-GB"/>
        </w:rPr>
        <w:t>HighSpeedParameters-v17xy ::= SEQUENCE {</w:t>
      </w:r>
    </w:p>
    <w:p w14:paraId="23BC8450" w14:textId="77777777" w:rsidR="0054279F" w:rsidRPr="0054279F" w:rsidRDefault="0054279F" w:rsidP="005427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4279F">
        <w:rPr>
          <w:rFonts w:ascii="Courier New" w:eastAsia="Times New Roman" w:hAnsi="Courier New"/>
          <w:noProof/>
          <w:sz w:val="16"/>
          <w:lang w:eastAsia="en-GB"/>
        </w:rPr>
        <w:t xml:space="preserve">    -- R4 18-1: Enhanced RRM requirements specified for CA for FR1 HST</w:t>
      </w:r>
    </w:p>
    <w:p w14:paraId="122CC283" w14:textId="07636FB4" w:rsidR="0054279F" w:rsidRPr="0054279F" w:rsidRDefault="0054279F" w:rsidP="005427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4279F">
        <w:rPr>
          <w:rFonts w:ascii="Courier New" w:eastAsia="Times New Roman" w:hAnsi="Courier New"/>
          <w:noProof/>
          <w:sz w:val="16"/>
          <w:lang w:eastAsia="en-GB"/>
        </w:rPr>
        <w:lastRenderedPageBreak/>
        <w:tab/>
        <w:t>measurementEnhancementCA-r17</w:t>
      </w:r>
      <w:r w:rsidRPr="0054279F">
        <w:rPr>
          <w:rFonts w:ascii="Courier New" w:eastAsia="Times New Roman" w:hAnsi="Courier New"/>
          <w:noProof/>
          <w:sz w:val="16"/>
          <w:lang w:eastAsia="en-GB"/>
        </w:rPr>
        <w:tab/>
      </w:r>
      <w:r w:rsidRPr="0054279F">
        <w:rPr>
          <w:rFonts w:ascii="Courier New" w:eastAsia="Times New Roman" w:hAnsi="Courier New"/>
          <w:noProof/>
          <w:sz w:val="16"/>
          <w:lang w:eastAsia="en-GB"/>
        </w:rPr>
        <w:tab/>
      </w:r>
      <w:r>
        <w:rPr>
          <w:rFonts w:ascii="Courier New" w:eastAsia="Times New Roman" w:hAnsi="Courier New"/>
          <w:noProof/>
          <w:sz w:val="16"/>
          <w:lang w:eastAsia="en-GB"/>
        </w:rPr>
        <w:tab/>
      </w:r>
      <w:r w:rsidRPr="0054279F">
        <w:rPr>
          <w:rFonts w:ascii="Courier New" w:eastAsia="Times New Roman" w:hAnsi="Courier New"/>
          <w:noProof/>
          <w:sz w:val="16"/>
          <w:lang w:eastAsia="en-GB"/>
        </w:rPr>
        <w:t>ENUMERATED {supported}   OPTIONAL,</w:t>
      </w:r>
    </w:p>
    <w:p w14:paraId="5A2EE013" w14:textId="77777777" w:rsidR="0054279F" w:rsidRPr="0054279F" w:rsidRDefault="0054279F" w:rsidP="005427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4279F">
        <w:rPr>
          <w:rFonts w:ascii="Courier New" w:eastAsia="Times New Roman" w:hAnsi="Courier New"/>
          <w:noProof/>
          <w:sz w:val="16"/>
          <w:lang w:eastAsia="en-GB"/>
        </w:rPr>
        <w:t xml:space="preserve">    -- R4 18-2: Enhanced RRM requirements specified for inter-frequency measurement in connected mode for FR1 HST</w:t>
      </w:r>
    </w:p>
    <w:p w14:paraId="5357137D" w14:textId="6DFB7702" w:rsidR="0054279F" w:rsidRPr="0054279F" w:rsidRDefault="0054279F" w:rsidP="005427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4279F">
        <w:rPr>
          <w:rFonts w:ascii="Courier New" w:eastAsia="Times New Roman" w:hAnsi="Courier New"/>
          <w:noProof/>
          <w:sz w:val="16"/>
          <w:lang w:eastAsia="en-GB"/>
        </w:rPr>
        <w:tab/>
        <w:t>measurementEnhancementInterFreq-r17</w:t>
      </w:r>
      <w:r w:rsidRPr="0054279F">
        <w:rPr>
          <w:rFonts w:ascii="Courier New" w:eastAsia="Times New Roman" w:hAnsi="Courier New"/>
          <w:noProof/>
          <w:sz w:val="16"/>
          <w:lang w:eastAsia="en-GB"/>
        </w:rPr>
        <w:tab/>
      </w:r>
      <w:r>
        <w:rPr>
          <w:rFonts w:ascii="Courier New" w:eastAsia="Times New Roman" w:hAnsi="Courier New"/>
          <w:noProof/>
          <w:sz w:val="16"/>
          <w:lang w:eastAsia="en-GB"/>
        </w:rPr>
        <w:tab/>
      </w:r>
      <w:r w:rsidRPr="0054279F">
        <w:rPr>
          <w:rFonts w:ascii="Courier New" w:eastAsia="Times New Roman" w:hAnsi="Courier New"/>
          <w:noProof/>
          <w:sz w:val="16"/>
          <w:lang w:eastAsia="en-GB"/>
        </w:rPr>
        <w:t>ENUMERATED {supported}   OPTIONAL</w:t>
      </w:r>
    </w:p>
    <w:p w14:paraId="4E939367" w14:textId="77777777" w:rsidR="0054279F" w:rsidRPr="0054279F" w:rsidRDefault="0054279F" w:rsidP="005427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4279F">
        <w:rPr>
          <w:rFonts w:ascii="Courier New" w:eastAsia="Times New Roman" w:hAnsi="Courier New"/>
          <w:noProof/>
          <w:sz w:val="16"/>
          <w:lang w:eastAsia="en-GB"/>
        </w:rPr>
        <w:t>}</w:t>
      </w:r>
    </w:p>
    <w:p w14:paraId="40CC1778" w14:textId="0E8AACF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0AD2BC9"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E75AC04"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TAG-HIGHSPEEDPARAMETERS-STOP</w:t>
      </w:r>
    </w:p>
    <w:p w14:paraId="4354E1CE"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ASN1STOP</w:t>
      </w:r>
    </w:p>
    <w:p w14:paraId="2A677933" w14:textId="77777777" w:rsidR="0057762F" w:rsidRPr="0057762F" w:rsidRDefault="0057762F" w:rsidP="0057762F">
      <w:pPr>
        <w:overflowPunct w:val="0"/>
        <w:autoSpaceDE w:val="0"/>
        <w:autoSpaceDN w:val="0"/>
        <w:adjustRightInd w:val="0"/>
        <w:spacing w:line="240" w:lineRule="auto"/>
        <w:textAlignment w:val="baseline"/>
        <w:rPr>
          <w:rFonts w:eastAsia="Times New Roman"/>
          <w:lang w:eastAsia="ja-JP"/>
        </w:rPr>
      </w:pPr>
    </w:p>
    <w:p w14:paraId="5EA15971" w14:textId="77777777" w:rsidR="0057762F" w:rsidRPr="0057762F" w:rsidRDefault="0057762F" w:rsidP="0057762F">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noProof/>
          <w:sz w:val="24"/>
          <w:lang w:eastAsia="ja-JP"/>
        </w:rPr>
      </w:pPr>
      <w:bookmarkStart w:id="753" w:name="_Toc60777457"/>
      <w:bookmarkStart w:id="754" w:name="_Toc90651330"/>
      <w:r w:rsidRPr="0057762F">
        <w:rPr>
          <w:rFonts w:ascii="Arial" w:eastAsia="Times New Roman" w:hAnsi="Arial"/>
          <w:sz w:val="24"/>
          <w:lang w:eastAsia="ja-JP"/>
        </w:rPr>
        <w:t>–</w:t>
      </w:r>
      <w:r w:rsidRPr="0057762F">
        <w:rPr>
          <w:rFonts w:ascii="Arial" w:eastAsia="Times New Roman" w:hAnsi="Arial"/>
          <w:sz w:val="24"/>
          <w:lang w:eastAsia="ja-JP"/>
        </w:rPr>
        <w:tab/>
      </w:r>
      <w:r w:rsidRPr="0057762F">
        <w:rPr>
          <w:rFonts w:ascii="Arial" w:eastAsia="Times New Roman" w:hAnsi="Arial"/>
          <w:i/>
          <w:noProof/>
          <w:sz w:val="24"/>
          <w:lang w:eastAsia="ja-JP"/>
        </w:rPr>
        <w:t>IMS-Parameters</w:t>
      </w:r>
      <w:bookmarkEnd w:id="753"/>
      <w:bookmarkEnd w:id="754"/>
    </w:p>
    <w:p w14:paraId="6EF11B91" w14:textId="77777777" w:rsidR="0057762F" w:rsidRPr="0057762F" w:rsidRDefault="0057762F" w:rsidP="0057762F">
      <w:pPr>
        <w:overflowPunct w:val="0"/>
        <w:autoSpaceDE w:val="0"/>
        <w:autoSpaceDN w:val="0"/>
        <w:adjustRightInd w:val="0"/>
        <w:spacing w:line="240" w:lineRule="auto"/>
        <w:textAlignment w:val="baseline"/>
        <w:rPr>
          <w:rFonts w:eastAsia="Times New Roman"/>
          <w:lang w:eastAsia="ja-JP"/>
        </w:rPr>
      </w:pPr>
      <w:r w:rsidRPr="0057762F">
        <w:rPr>
          <w:rFonts w:eastAsia="Times New Roman"/>
          <w:lang w:eastAsia="ja-JP"/>
        </w:rPr>
        <w:t xml:space="preserve">The IE </w:t>
      </w:r>
      <w:r w:rsidRPr="0057762F">
        <w:rPr>
          <w:rFonts w:eastAsia="Times New Roman"/>
          <w:i/>
          <w:lang w:eastAsia="ja-JP"/>
        </w:rPr>
        <w:t>IMS-Parameters</w:t>
      </w:r>
      <w:r w:rsidRPr="0057762F">
        <w:rPr>
          <w:rFonts w:eastAsia="Times New Roman"/>
          <w:lang w:eastAsia="ja-JP"/>
        </w:rPr>
        <w:t xml:space="preserve"> is used to convey capabilities related to IMS.</w:t>
      </w:r>
    </w:p>
    <w:p w14:paraId="32BB6983" w14:textId="77777777" w:rsidR="0057762F" w:rsidRPr="0057762F" w:rsidRDefault="0057762F" w:rsidP="0057762F">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57762F">
        <w:rPr>
          <w:rFonts w:ascii="Arial" w:eastAsia="Times New Roman" w:hAnsi="Arial"/>
          <w:b/>
          <w:i/>
          <w:lang w:eastAsia="ja-JP"/>
        </w:rPr>
        <w:t>IMS-Parameters</w:t>
      </w:r>
      <w:r w:rsidRPr="0057762F">
        <w:rPr>
          <w:rFonts w:ascii="Arial" w:eastAsia="Times New Roman" w:hAnsi="Arial"/>
          <w:b/>
          <w:lang w:eastAsia="ja-JP"/>
        </w:rPr>
        <w:t xml:space="preserve"> information element</w:t>
      </w:r>
    </w:p>
    <w:p w14:paraId="5ACB865A"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ASN1START</w:t>
      </w:r>
    </w:p>
    <w:p w14:paraId="4CEE1AA3"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TAG-IMS-PARAMETERS-START</w:t>
      </w:r>
    </w:p>
    <w:p w14:paraId="6580C74A"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86A4730"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IMS-Parameters ::=         SEQUENCE {</w:t>
      </w:r>
    </w:p>
    <w:p w14:paraId="4039C618"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xml:space="preserve">    ims-ParametersCommon       IMS-ParametersCommon                  OPTIONAL,</w:t>
      </w:r>
    </w:p>
    <w:p w14:paraId="03714F67"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xml:space="preserve">    ims-ParametersFRX-Diff     IMS-ParametersFRX-Diff                OPTIONAL,</w:t>
      </w:r>
    </w:p>
    <w:p w14:paraId="2CFFDD3D"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xml:space="preserve">    ...</w:t>
      </w:r>
    </w:p>
    <w:p w14:paraId="6ED73730"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w:t>
      </w:r>
    </w:p>
    <w:p w14:paraId="73C8F77C" w14:textId="77777777" w:rsidR="00A40838" w:rsidRDefault="00A40838" w:rsidP="00A40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FCB502C" w14:textId="77777777" w:rsidR="00A40838" w:rsidRPr="00CB2100" w:rsidRDefault="00A40838" w:rsidP="00A40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2100">
        <w:rPr>
          <w:rFonts w:ascii="Courier New" w:eastAsia="Times New Roman" w:hAnsi="Courier New"/>
          <w:noProof/>
          <w:sz w:val="16"/>
          <w:lang w:eastAsia="en-GB"/>
        </w:rPr>
        <w:t>IMS-Parameters</w:t>
      </w:r>
      <w:r>
        <w:rPr>
          <w:rFonts w:ascii="Courier New" w:eastAsia="Times New Roman" w:hAnsi="Courier New"/>
          <w:noProof/>
          <w:sz w:val="16"/>
          <w:lang w:eastAsia="en-GB"/>
        </w:rPr>
        <w:t>-v17xx</w:t>
      </w:r>
      <w:r w:rsidRPr="00CB2100">
        <w:rPr>
          <w:rFonts w:ascii="Courier New" w:eastAsia="Times New Roman" w:hAnsi="Courier New"/>
          <w:noProof/>
          <w:sz w:val="16"/>
          <w:lang w:eastAsia="en-GB"/>
        </w:rPr>
        <w:t xml:space="preserve"> ::=         </w:t>
      </w:r>
      <w:r w:rsidRPr="00CB2100">
        <w:rPr>
          <w:rFonts w:ascii="Courier New" w:eastAsia="Times New Roman" w:hAnsi="Courier New"/>
          <w:noProof/>
          <w:color w:val="993366"/>
          <w:sz w:val="16"/>
          <w:lang w:eastAsia="en-GB"/>
        </w:rPr>
        <w:t>SEQUENCE</w:t>
      </w:r>
      <w:r w:rsidRPr="00CB2100">
        <w:rPr>
          <w:rFonts w:ascii="Courier New" w:eastAsia="Times New Roman" w:hAnsi="Courier New"/>
          <w:noProof/>
          <w:sz w:val="16"/>
          <w:lang w:eastAsia="en-GB"/>
        </w:rPr>
        <w:t xml:space="preserve"> {</w:t>
      </w:r>
    </w:p>
    <w:p w14:paraId="7835250C" w14:textId="01F7A4AE" w:rsidR="00A40838" w:rsidRDefault="00A40838" w:rsidP="00A40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2100">
        <w:rPr>
          <w:rFonts w:ascii="Courier New" w:eastAsia="Times New Roman" w:hAnsi="Courier New"/>
          <w:noProof/>
          <w:sz w:val="16"/>
          <w:lang w:eastAsia="en-GB"/>
        </w:rPr>
        <w:t xml:space="preserve">    ims-ParametersFR</w:t>
      </w:r>
      <w:r>
        <w:rPr>
          <w:rFonts w:ascii="Courier New" w:eastAsia="Times New Roman" w:hAnsi="Courier New"/>
          <w:noProof/>
          <w:sz w:val="16"/>
          <w:lang w:eastAsia="en-GB"/>
        </w:rPr>
        <w:t>2-2-r17</w:t>
      </w:r>
      <w:r w:rsidRPr="00CB2100">
        <w:rPr>
          <w:rFonts w:ascii="Courier New" w:eastAsia="Times New Roman" w:hAnsi="Courier New"/>
          <w:noProof/>
          <w:sz w:val="16"/>
          <w:lang w:eastAsia="en-GB"/>
        </w:rPr>
        <w:t xml:space="preserve">     IMS-Parameters</w:t>
      </w:r>
      <w:r>
        <w:rPr>
          <w:rFonts w:ascii="Courier New" w:eastAsia="Times New Roman" w:hAnsi="Courier New"/>
          <w:noProof/>
          <w:sz w:val="16"/>
          <w:lang w:eastAsia="en-GB"/>
        </w:rPr>
        <w:t>FR2-2-r17</w:t>
      </w:r>
      <w:r w:rsidRPr="00CB2100">
        <w:rPr>
          <w:rFonts w:ascii="Courier New" w:eastAsia="Times New Roman" w:hAnsi="Courier New"/>
          <w:noProof/>
          <w:sz w:val="16"/>
          <w:lang w:eastAsia="en-GB"/>
        </w:rPr>
        <w:t xml:space="preserve">                </w:t>
      </w:r>
      <w:r w:rsidRPr="00CB2100">
        <w:rPr>
          <w:rFonts w:ascii="Courier New" w:eastAsia="Times New Roman" w:hAnsi="Courier New"/>
          <w:noProof/>
          <w:color w:val="993366"/>
          <w:sz w:val="16"/>
          <w:lang w:eastAsia="en-GB"/>
        </w:rPr>
        <w:t>OPTIONAL</w:t>
      </w:r>
      <w:r w:rsidRPr="00CB2100">
        <w:rPr>
          <w:rFonts w:ascii="Courier New" w:eastAsia="Times New Roman" w:hAnsi="Courier New"/>
          <w:noProof/>
          <w:sz w:val="16"/>
          <w:lang w:eastAsia="en-GB"/>
        </w:rPr>
        <w:t>}</w:t>
      </w:r>
    </w:p>
    <w:p w14:paraId="516D17F5"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13D0504"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hAnsi="Courier New"/>
          <w:noProof/>
          <w:sz w:val="16"/>
          <w:lang w:eastAsia="en-GB"/>
        </w:rPr>
        <w:t xml:space="preserve">IMS-ParametersCommon ::=   </w:t>
      </w:r>
      <w:r w:rsidRPr="0057762F">
        <w:rPr>
          <w:rFonts w:ascii="Courier New" w:eastAsia="Times New Roman" w:hAnsi="Courier New"/>
          <w:noProof/>
          <w:sz w:val="16"/>
          <w:lang w:eastAsia="en-GB"/>
        </w:rPr>
        <w:t>SEQUENCE {</w:t>
      </w:r>
    </w:p>
    <w:p w14:paraId="7CF663AF"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xml:space="preserve">    voiceOverEUTRA-5GC                  ENUMERATED {supported}                OPTIONAL,</w:t>
      </w:r>
    </w:p>
    <w:p w14:paraId="135B2CBC"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57762F">
        <w:rPr>
          <w:rFonts w:ascii="Courier New" w:hAnsi="Courier New"/>
          <w:noProof/>
          <w:sz w:val="16"/>
          <w:lang w:eastAsia="en-GB"/>
        </w:rPr>
        <w:t xml:space="preserve">    ...,</w:t>
      </w:r>
    </w:p>
    <w:p w14:paraId="2BCFDB06"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57762F">
        <w:rPr>
          <w:rFonts w:ascii="Courier New" w:hAnsi="Courier New"/>
          <w:noProof/>
          <w:sz w:val="16"/>
          <w:lang w:eastAsia="en-GB"/>
        </w:rPr>
        <w:t xml:space="preserve">    [[</w:t>
      </w:r>
    </w:p>
    <w:p w14:paraId="60124DE5"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xml:space="preserve">    voiceOverSCG-BearerEUTRA-5GC        ENUMERATED {supported}                OPTIONAL</w:t>
      </w:r>
    </w:p>
    <w:p w14:paraId="3943266E"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57762F">
        <w:rPr>
          <w:rFonts w:ascii="Courier New" w:hAnsi="Courier New"/>
          <w:noProof/>
          <w:sz w:val="16"/>
          <w:lang w:eastAsia="en-GB"/>
        </w:rPr>
        <w:t xml:space="preserve">    ]],</w:t>
      </w:r>
    </w:p>
    <w:p w14:paraId="60261470"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57762F">
        <w:rPr>
          <w:rFonts w:ascii="Courier New" w:hAnsi="Courier New"/>
          <w:noProof/>
          <w:sz w:val="16"/>
          <w:lang w:eastAsia="en-GB"/>
        </w:rPr>
        <w:t xml:space="preserve">    [[</w:t>
      </w:r>
    </w:p>
    <w:p w14:paraId="2FEAFBA8"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57762F">
        <w:rPr>
          <w:rFonts w:ascii="Courier New" w:hAnsi="Courier New"/>
          <w:noProof/>
          <w:sz w:val="16"/>
          <w:lang w:eastAsia="en-GB"/>
        </w:rPr>
        <w:t xml:space="preserve">    voiceFallbackIndicationEPS-r16       ENUMERATED {supported}                   OPTIONAL</w:t>
      </w:r>
    </w:p>
    <w:p w14:paraId="64C5363E"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57762F">
        <w:rPr>
          <w:rFonts w:ascii="Courier New" w:hAnsi="Courier New"/>
          <w:noProof/>
          <w:sz w:val="16"/>
          <w:lang w:eastAsia="en-GB"/>
        </w:rPr>
        <w:t xml:space="preserve">    ]]</w:t>
      </w:r>
    </w:p>
    <w:p w14:paraId="7CBEDD09"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57762F">
        <w:rPr>
          <w:rFonts w:ascii="Courier New" w:hAnsi="Courier New"/>
          <w:noProof/>
          <w:sz w:val="16"/>
          <w:lang w:eastAsia="en-GB"/>
        </w:rPr>
        <w:t>}</w:t>
      </w:r>
    </w:p>
    <w:p w14:paraId="41328D6B"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4B68121E"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hAnsi="Courier New"/>
          <w:noProof/>
          <w:sz w:val="16"/>
          <w:lang w:eastAsia="en-GB"/>
        </w:rPr>
        <w:t xml:space="preserve">IMS-ParametersFRX-Diff ::= </w:t>
      </w:r>
      <w:r w:rsidRPr="0057762F">
        <w:rPr>
          <w:rFonts w:ascii="Courier New" w:eastAsia="Times New Roman" w:hAnsi="Courier New"/>
          <w:noProof/>
          <w:sz w:val="16"/>
          <w:lang w:eastAsia="en-GB"/>
        </w:rPr>
        <w:t>SEQUENCE {</w:t>
      </w:r>
    </w:p>
    <w:p w14:paraId="728BF757"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xml:space="preserve">    voiceOverNR                ENUMERATED {supported}                OPTIONAL,</w:t>
      </w:r>
    </w:p>
    <w:p w14:paraId="7E9CBAC4"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xml:space="preserve">    ...</w:t>
      </w:r>
    </w:p>
    <w:p w14:paraId="331D6864" w14:textId="77777777" w:rsidR="000A0AB3" w:rsidRDefault="0057762F" w:rsidP="000A0A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w:t>
      </w:r>
    </w:p>
    <w:p w14:paraId="0A3A9508" w14:textId="77777777" w:rsidR="000A0AB3" w:rsidRDefault="000A0AB3" w:rsidP="000A0A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473F913" w14:textId="77777777" w:rsidR="000A0AB3" w:rsidRPr="00CB2100" w:rsidRDefault="000A0AB3" w:rsidP="000A0A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2100">
        <w:rPr>
          <w:rFonts w:ascii="Courier New" w:hAnsi="Courier New"/>
          <w:noProof/>
          <w:sz w:val="16"/>
          <w:lang w:eastAsia="en-GB"/>
        </w:rPr>
        <w:t>IMS-ParametersFR</w:t>
      </w:r>
      <w:r>
        <w:rPr>
          <w:rFonts w:ascii="Courier New" w:hAnsi="Courier New"/>
          <w:noProof/>
          <w:sz w:val="16"/>
          <w:lang w:eastAsia="en-GB"/>
        </w:rPr>
        <w:t>2-2-r17</w:t>
      </w:r>
      <w:r w:rsidRPr="00CB2100">
        <w:rPr>
          <w:rFonts w:ascii="Courier New" w:hAnsi="Courier New"/>
          <w:noProof/>
          <w:sz w:val="16"/>
          <w:lang w:eastAsia="en-GB"/>
        </w:rPr>
        <w:t xml:space="preserve"> ::= </w:t>
      </w:r>
      <w:r w:rsidRPr="00CB2100">
        <w:rPr>
          <w:rFonts w:ascii="Courier New" w:eastAsia="Times New Roman" w:hAnsi="Courier New"/>
          <w:noProof/>
          <w:color w:val="993366"/>
          <w:sz w:val="16"/>
          <w:lang w:eastAsia="en-GB"/>
        </w:rPr>
        <w:t>SEQUENCE</w:t>
      </w:r>
      <w:r w:rsidRPr="00CB2100">
        <w:rPr>
          <w:rFonts w:ascii="Courier New" w:eastAsia="Times New Roman" w:hAnsi="Courier New"/>
          <w:noProof/>
          <w:sz w:val="16"/>
          <w:lang w:eastAsia="en-GB"/>
        </w:rPr>
        <w:t xml:space="preserve"> {</w:t>
      </w:r>
    </w:p>
    <w:p w14:paraId="702704F9" w14:textId="77777777" w:rsidR="000A0AB3" w:rsidRDefault="000A0AB3" w:rsidP="000A0A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sz w:val="16"/>
          <w:lang w:eastAsia="en-GB"/>
        </w:rPr>
      </w:pPr>
      <w:r w:rsidRPr="00CB2100">
        <w:rPr>
          <w:rFonts w:ascii="Courier New" w:eastAsia="Times New Roman" w:hAnsi="Courier New"/>
          <w:noProof/>
          <w:sz w:val="16"/>
          <w:lang w:eastAsia="en-GB"/>
        </w:rPr>
        <w:t>voiceOverNR</w:t>
      </w:r>
      <w:r>
        <w:rPr>
          <w:rFonts w:ascii="Courier New" w:eastAsia="Times New Roman" w:hAnsi="Courier New"/>
          <w:noProof/>
          <w:sz w:val="16"/>
          <w:lang w:eastAsia="en-GB"/>
        </w:rPr>
        <w:t>-r17</w:t>
      </w:r>
      <w:r w:rsidRPr="00CB2100">
        <w:rPr>
          <w:rFonts w:ascii="Courier New" w:eastAsia="Times New Roman" w:hAnsi="Courier New"/>
          <w:noProof/>
          <w:sz w:val="16"/>
          <w:lang w:eastAsia="en-GB"/>
        </w:rPr>
        <w:t xml:space="preserve">                </w:t>
      </w:r>
      <w:r w:rsidRPr="00CB2100">
        <w:rPr>
          <w:rFonts w:ascii="Courier New" w:eastAsia="Times New Roman" w:hAnsi="Courier New"/>
          <w:noProof/>
          <w:color w:val="993366"/>
          <w:sz w:val="16"/>
          <w:lang w:eastAsia="en-GB"/>
        </w:rPr>
        <w:t>ENUMERATED</w:t>
      </w:r>
      <w:r w:rsidRPr="00CB2100">
        <w:rPr>
          <w:rFonts w:ascii="Courier New" w:eastAsia="Times New Roman" w:hAnsi="Courier New"/>
          <w:noProof/>
          <w:sz w:val="16"/>
          <w:lang w:eastAsia="en-GB"/>
        </w:rPr>
        <w:t xml:space="preserve"> {supported}                </w:t>
      </w:r>
      <w:r w:rsidRPr="00CB2100">
        <w:rPr>
          <w:rFonts w:ascii="Courier New" w:eastAsia="Times New Roman" w:hAnsi="Courier New"/>
          <w:noProof/>
          <w:color w:val="993366"/>
          <w:sz w:val="16"/>
          <w:lang w:eastAsia="en-GB"/>
        </w:rPr>
        <w:t>OPTIONAL</w:t>
      </w:r>
      <w:r w:rsidRPr="00CB2100">
        <w:rPr>
          <w:rFonts w:ascii="Courier New" w:eastAsia="Times New Roman" w:hAnsi="Courier New"/>
          <w:noProof/>
          <w:sz w:val="16"/>
          <w:lang w:eastAsia="en-GB"/>
        </w:rPr>
        <w:t>,</w:t>
      </w:r>
    </w:p>
    <w:p w14:paraId="23F6B1B4" w14:textId="77777777" w:rsidR="000A0AB3" w:rsidRPr="00CB2100" w:rsidRDefault="000A0AB3" w:rsidP="000A0A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4A0C19EF" w14:textId="77777777" w:rsidR="000A0AB3" w:rsidRPr="00CB2100" w:rsidRDefault="000A0AB3" w:rsidP="000A0A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2100">
        <w:rPr>
          <w:rFonts w:ascii="Courier New" w:eastAsia="Times New Roman" w:hAnsi="Courier New"/>
          <w:noProof/>
          <w:sz w:val="16"/>
          <w:lang w:eastAsia="en-GB"/>
        </w:rPr>
        <w:t>}</w:t>
      </w:r>
    </w:p>
    <w:p w14:paraId="5DB5DC46" w14:textId="4D4BD3F8"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4D05900"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7F31A3B"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lastRenderedPageBreak/>
        <w:t>-- TAG-IMS-PARAMETERS-STOP</w:t>
      </w:r>
    </w:p>
    <w:p w14:paraId="74424357"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ASN1STOP</w:t>
      </w:r>
    </w:p>
    <w:p w14:paraId="2D1E4EC0" w14:textId="77777777" w:rsidR="0057762F" w:rsidRPr="0057762F" w:rsidRDefault="0057762F" w:rsidP="0057762F">
      <w:pPr>
        <w:overflowPunct w:val="0"/>
        <w:autoSpaceDE w:val="0"/>
        <w:autoSpaceDN w:val="0"/>
        <w:adjustRightInd w:val="0"/>
        <w:spacing w:line="240" w:lineRule="auto"/>
        <w:textAlignment w:val="baseline"/>
        <w:rPr>
          <w:rFonts w:eastAsia="Times New Roman"/>
          <w:lang w:eastAsia="ja-JP"/>
        </w:rPr>
      </w:pPr>
    </w:p>
    <w:p w14:paraId="496426B9"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r w:rsidRPr="00C15879">
        <w:rPr>
          <w:rFonts w:ascii="Arial" w:eastAsia="Times New Roman" w:hAnsi="Arial"/>
          <w:sz w:val="24"/>
          <w:lang w:eastAsia="ja-JP"/>
        </w:rPr>
        <w:t>–</w:t>
      </w:r>
      <w:r w:rsidRPr="00C15879">
        <w:rPr>
          <w:rFonts w:ascii="Arial" w:eastAsia="Times New Roman" w:hAnsi="Arial"/>
          <w:sz w:val="24"/>
          <w:lang w:eastAsia="ja-JP"/>
        </w:rPr>
        <w:tab/>
      </w:r>
      <w:r w:rsidRPr="00C15879">
        <w:rPr>
          <w:rFonts w:ascii="Arial" w:eastAsia="Times New Roman" w:hAnsi="Arial"/>
          <w:i/>
          <w:sz w:val="24"/>
          <w:lang w:eastAsia="ja-JP"/>
        </w:rPr>
        <w:t>InterRAT-Parameters</w:t>
      </w:r>
      <w:bookmarkEnd w:id="752"/>
    </w:p>
    <w:p w14:paraId="222E5B94"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r w:rsidRPr="00C15879">
        <w:rPr>
          <w:rFonts w:eastAsia="Times New Roman"/>
          <w:i/>
          <w:lang w:eastAsia="ja-JP"/>
        </w:rPr>
        <w:t>InterRAT-Parameters</w:t>
      </w:r>
      <w:r w:rsidRPr="00C15879">
        <w:rPr>
          <w:rFonts w:eastAsia="Times New Roman"/>
          <w:lang w:eastAsia="ja-JP"/>
        </w:rPr>
        <w:t xml:space="preserve"> is used convey UE capabilities related to the other RATs.</w:t>
      </w:r>
    </w:p>
    <w:p w14:paraId="677C0FEF"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15879">
        <w:rPr>
          <w:rFonts w:ascii="Arial" w:eastAsia="Times New Roman" w:hAnsi="Arial"/>
          <w:b/>
          <w:i/>
          <w:lang w:eastAsia="ja-JP"/>
        </w:rPr>
        <w:t>InterRAT-Parameters</w:t>
      </w:r>
      <w:r w:rsidRPr="00C15879">
        <w:rPr>
          <w:rFonts w:ascii="Arial" w:eastAsia="Times New Roman" w:hAnsi="Arial"/>
          <w:b/>
          <w:lang w:eastAsia="ja-JP"/>
        </w:rPr>
        <w:t xml:space="preserve"> information element</w:t>
      </w:r>
    </w:p>
    <w:p w14:paraId="1D7C357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411CEB4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TAG-INTERRAT-PARAMETERS-START</w:t>
      </w:r>
    </w:p>
    <w:p w14:paraId="0D7BE29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4B0406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InterRAT-Parameters ::=             SEQUENCE {</w:t>
      </w:r>
    </w:p>
    <w:p w14:paraId="58A373D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                               EUTRA-Parameters                OPTIONAL,</w:t>
      </w:r>
    </w:p>
    <w:p w14:paraId="119F5FA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A24BEF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EBEDFE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utra-FDD-r16                        UTRA-FDD-Parameters-r16         OPTIONAL</w:t>
      </w:r>
    </w:p>
    <w:p w14:paraId="5BA0500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02BBFD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96C638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6E329DC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6DD0CC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EUTRA-Parameters ::=                SEQUENCE {</w:t>
      </w:r>
    </w:p>
    <w:p w14:paraId="093F1A0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supportedBandListEUTRA          SEQUENCE (SIZE (1..maxBandsEUTRA)) OF FreqBandIndicatorEUTRA,</w:t>
      </w:r>
    </w:p>
    <w:p w14:paraId="54D5AD0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eutra-ParametersCommon              EUTRA-ParametersCommon                                      OPTIONAL,</w:t>
      </w:r>
    </w:p>
    <w:p w14:paraId="245B810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eutra-ParametersXDD-Diff            EUTRA-ParametersXDD-Diff                                    OPTIONAL,</w:t>
      </w:r>
    </w:p>
    <w:p w14:paraId="65724FD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D6F05C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573DDFD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BC008B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EUTRA-ParametersCommon ::=      SEQUENCE {</w:t>
      </w:r>
    </w:p>
    <w:p w14:paraId="111AA89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mfbi-EUTRA                          ENUMERATED {supported}          OPTIONAL,</w:t>
      </w:r>
    </w:p>
    <w:p w14:paraId="46C1D87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modifiedMPR-BehaviorEUTRA           BIT STRING (SIZE (32))          OPTIONAL,</w:t>
      </w:r>
    </w:p>
    <w:p w14:paraId="1599DE2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multiNS-Pmax-EUTRA                  ENUMERATED {supported}          OPTIONAL,</w:t>
      </w:r>
    </w:p>
    <w:p w14:paraId="4AECCD0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rs-SINR-MeasEUTRA                   ENUMERATED {supported}          OPTIONAL,</w:t>
      </w:r>
    </w:p>
    <w:p w14:paraId="79830C6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37F39A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2D3E07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ne-DC                               ENUMERATED {supported}          OPTIONAL</w:t>
      </w:r>
    </w:p>
    <w:p w14:paraId="0555EC9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宋体"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宋体" w:hAnsi="Courier New"/>
          <w:noProof/>
          <w:sz w:val="16"/>
          <w:lang w:eastAsia="en-GB"/>
        </w:rPr>
        <w:t>,</w:t>
      </w:r>
    </w:p>
    <w:p w14:paraId="4C618C9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宋体" w:hAnsi="Courier New"/>
          <w:noProof/>
          <w:sz w:val="16"/>
          <w:lang w:eastAsia="en-GB"/>
        </w:rPr>
      </w:pPr>
      <w:r w:rsidRPr="00C15879">
        <w:rPr>
          <w:rFonts w:ascii="Courier New" w:eastAsia="Times New Roman" w:hAnsi="Courier New"/>
          <w:noProof/>
          <w:sz w:val="16"/>
          <w:lang w:eastAsia="en-GB"/>
        </w:rPr>
        <w:t xml:space="preserve">    [[</w:t>
      </w:r>
    </w:p>
    <w:p w14:paraId="555C01E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宋体" w:hAnsi="Courier New"/>
          <w:noProof/>
          <w:sz w:val="16"/>
          <w:lang w:eastAsia="en-GB"/>
        </w:rPr>
        <w:t>n</w:t>
      </w:r>
      <w:r w:rsidRPr="00C15879">
        <w:rPr>
          <w:rFonts w:ascii="Courier New" w:eastAsia="Times New Roman" w:hAnsi="Courier New"/>
          <w:noProof/>
          <w:sz w:val="16"/>
          <w:lang w:eastAsia="en-GB"/>
        </w:rPr>
        <w:t>r-HO-ToEN-DC-r16                   ENUMERATED {supported}          OPTIONAL</w:t>
      </w:r>
    </w:p>
    <w:p w14:paraId="45C1F4D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CDA30C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198EDC6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8AA0A2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EUTRA-ParametersXDD-Diff ::=        SEQUENCE {</w:t>
      </w:r>
    </w:p>
    <w:p w14:paraId="4E55210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rsrqMeasWidebandEUTRA               ENUMERATED {supported}          OPTIONAL,</w:t>
      </w:r>
    </w:p>
    <w:p w14:paraId="32E0409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019B14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54B39A6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93773E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UTRA-FDD-Parameters-r16 ::=                SEQUENCE {</w:t>
      </w:r>
    </w:p>
    <w:p w14:paraId="2F6642E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supportedBandListUTRA-FDD-r16              SEQUENCE (SIZE (1..maxBandsUTRA-FDD-r16)) OF SupportedBandUTRA-FDD-r16,</w:t>
      </w:r>
    </w:p>
    <w:p w14:paraId="0120830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w:t>
      </w:r>
    </w:p>
    <w:p w14:paraId="574FCD2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2B7F408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BDBE9D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SupportedBandUTRA-FDD-r16 ::=           ENUMERATED {</w:t>
      </w:r>
    </w:p>
    <w:p w14:paraId="4EA6B2A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bandI, bandII, bandIII, bandIV, bandV, bandVI,</w:t>
      </w:r>
    </w:p>
    <w:p w14:paraId="6C215AF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bandVII, bandVIII, bandIX, bandX, bandXI,</w:t>
      </w:r>
    </w:p>
    <w:p w14:paraId="56AB471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bandXII, bandXIII, bandXIV, bandXV, bandXVI,</w:t>
      </w:r>
    </w:p>
    <w:p w14:paraId="03D402C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bandXVII, bandXVIII, bandXIX, bandXX,</w:t>
      </w:r>
    </w:p>
    <w:p w14:paraId="777B143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bandXXI, bandXXII, bandXXIII, bandXXIV,</w:t>
      </w:r>
    </w:p>
    <w:p w14:paraId="47C4256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bandXXV, bandXXVI, bandXXVII, bandXXVIII,</w:t>
      </w:r>
    </w:p>
    <w:p w14:paraId="4ADABD2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bandXXIX, bandXXX, bandXXXI, bandXXXII}</w:t>
      </w:r>
    </w:p>
    <w:p w14:paraId="44973C8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8F9420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TAG-INTERRAT-PARAMETERS-STOP</w:t>
      </w:r>
    </w:p>
    <w:p w14:paraId="0D6721F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488E1043" w14:textId="718DB2F4" w:rsidR="00C15879" w:rsidRDefault="00C15879" w:rsidP="00C15879">
      <w:pPr>
        <w:overflowPunct w:val="0"/>
        <w:autoSpaceDE w:val="0"/>
        <w:autoSpaceDN w:val="0"/>
        <w:adjustRightInd w:val="0"/>
        <w:spacing w:line="240" w:lineRule="auto"/>
        <w:textAlignment w:val="baseline"/>
        <w:rPr>
          <w:rFonts w:eastAsia="Times New Roman"/>
          <w:lang w:eastAsia="ja-JP"/>
        </w:rPr>
      </w:pPr>
    </w:p>
    <w:p w14:paraId="0D12C1E5"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Malgun Gothic" w:hAnsi="Arial"/>
          <w:sz w:val="24"/>
          <w:lang w:eastAsia="ja-JP"/>
        </w:rPr>
      </w:pPr>
      <w:bookmarkStart w:id="755" w:name="_Toc60777459"/>
      <w:bookmarkStart w:id="756" w:name="_Toc90651332"/>
      <w:r w:rsidRPr="00C15879">
        <w:rPr>
          <w:rFonts w:ascii="Arial" w:eastAsia="Malgun Gothic" w:hAnsi="Arial"/>
          <w:sz w:val="24"/>
          <w:lang w:eastAsia="ja-JP"/>
        </w:rPr>
        <w:t>–</w:t>
      </w:r>
      <w:r w:rsidRPr="00C15879">
        <w:rPr>
          <w:rFonts w:ascii="Arial" w:eastAsia="Malgun Gothic" w:hAnsi="Arial"/>
          <w:sz w:val="24"/>
          <w:lang w:eastAsia="ja-JP"/>
        </w:rPr>
        <w:tab/>
      </w:r>
      <w:r w:rsidRPr="00C15879">
        <w:rPr>
          <w:rFonts w:ascii="Arial" w:eastAsia="Malgun Gothic" w:hAnsi="Arial"/>
          <w:i/>
          <w:sz w:val="24"/>
          <w:lang w:eastAsia="ja-JP"/>
        </w:rPr>
        <w:t>MAC-Parameters</w:t>
      </w:r>
      <w:bookmarkEnd w:id="755"/>
      <w:bookmarkEnd w:id="756"/>
    </w:p>
    <w:p w14:paraId="23A522B8" w14:textId="77777777" w:rsidR="00C15879" w:rsidRPr="00C15879" w:rsidRDefault="00C15879" w:rsidP="00C15879">
      <w:pPr>
        <w:overflowPunct w:val="0"/>
        <w:autoSpaceDE w:val="0"/>
        <w:autoSpaceDN w:val="0"/>
        <w:adjustRightInd w:val="0"/>
        <w:spacing w:line="240" w:lineRule="auto"/>
        <w:textAlignment w:val="baseline"/>
        <w:rPr>
          <w:rFonts w:eastAsia="Malgun Gothic"/>
          <w:lang w:eastAsia="ja-JP"/>
        </w:rPr>
      </w:pPr>
      <w:r w:rsidRPr="00C15879">
        <w:rPr>
          <w:rFonts w:eastAsia="Malgun Gothic"/>
          <w:lang w:eastAsia="ja-JP"/>
        </w:rPr>
        <w:t xml:space="preserve">The IE </w:t>
      </w:r>
      <w:r w:rsidRPr="00C15879">
        <w:rPr>
          <w:rFonts w:eastAsia="Malgun Gothic"/>
          <w:i/>
          <w:lang w:eastAsia="ja-JP"/>
        </w:rPr>
        <w:t>MAC-Parameters</w:t>
      </w:r>
      <w:r w:rsidRPr="00C15879">
        <w:rPr>
          <w:rFonts w:eastAsia="Malgun Gothic"/>
          <w:lang w:eastAsia="ja-JP"/>
        </w:rPr>
        <w:t xml:space="preserve"> is used to convey capabilities related to MAC.</w:t>
      </w:r>
    </w:p>
    <w:p w14:paraId="1131ACFC"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Malgun Gothic" w:hAnsi="Arial"/>
          <w:b/>
          <w:lang w:eastAsia="ja-JP"/>
        </w:rPr>
      </w:pPr>
      <w:r w:rsidRPr="00C15879">
        <w:rPr>
          <w:rFonts w:ascii="Arial" w:eastAsia="Malgun Gothic" w:hAnsi="Arial"/>
          <w:b/>
          <w:i/>
          <w:lang w:eastAsia="ja-JP"/>
        </w:rPr>
        <w:t>MAC-Parameters</w:t>
      </w:r>
      <w:r w:rsidRPr="00C15879">
        <w:rPr>
          <w:rFonts w:ascii="Arial" w:eastAsia="Malgun Gothic" w:hAnsi="Arial"/>
          <w:b/>
          <w:lang w:eastAsia="ja-JP"/>
        </w:rPr>
        <w:t xml:space="preserve"> information element</w:t>
      </w:r>
    </w:p>
    <w:p w14:paraId="39C6059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7CD1DEC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TAG-MAC-PARAMETERS-START</w:t>
      </w:r>
    </w:p>
    <w:p w14:paraId="1A5C5F7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4C75D1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MAC-Parameters ::= SEQUENCE {</w:t>
      </w:r>
    </w:p>
    <w:p w14:paraId="4F4AA3F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mac-ParametersCommon            MAC-ParametersCommon        OPTIONAL,</w:t>
      </w:r>
    </w:p>
    <w:p w14:paraId="7D81943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mac-ParametersXDD-Diff          MAC-ParametersXDD-Diff      OPTIONAL</w:t>
      </w:r>
    </w:p>
    <w:p w14:paraId="6F211A5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63FC535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2164BC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MAC-Parameters-v1610 ::= SEQUENCE {</w:t>
      </w:r>
    </w:p>
    <w:p w14:paraId="0C66185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mac-ParametersFRX-Diff-r16      MAC-ParametersFRX-Diff-r16  OPTIONAL</w:t>
      </w:r>
    </w:p>
    <w:p w14:paraId="43BF9B0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34EFB8F8" w14:textId="77777777" w:rsidR="007B0EAA" w:rsidRDefault="007B0EAA" w:rsidP="007B0E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B97D603" w14:textId="77777777" w:rsidR="007B0EAA" w:rsidRPr="00D62B15" w:rsidRDefault="007B0EAA" w:rsidP="007B0E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MAC-Parameters-v17xx ::=</w:t>
      </w:r>
      <w:r w:rsidRPr="00B31D7B">
        <w:rPr>
          <w:rFonts w:ascii="Courier New" w:eastAsia="Times New Roman" w:hAnsi="Courier New"/>
          <w:noProof/>
          <w:color w:val="993366"/>
          <w:sz w:val="16"/>
          <w:lang w:eastAsia="en-GB"/>
        </w:rPr>
        <w:t xml:space="preserve"> </w:t>
      </w:r>
      <w:r w:rsidRPr="00D62B15">
        <w:rPr>
          <w:rFonts w:ascii="Courier New" w:eastAsia="Times New Roman" w:hAnsi="Courier New"/>
          <w:noProof/>
          <w:color w:val="993366"/>
          <w:sz w:val="16"/>
          <w:lang w:eastAsia="en-GB"/>
        </w:rPr>
        <w:t>SEQUENCE</w:t>
      </w:r>
      <w:r w:rsidRPr="00D62B15">
        <w:rPr>
          <w:rFonts w:ascii="Courier New" w:eastAsia="Times New Roman" w:hAnsi="Courier New"/>
          <w:noProof/>
          <w:sz w:val="16"/>
          <w:lang w:eastAsia="en-GB"/>
        </w:rPr>
        <w:t xml:space="preserve"> {</w:t>
      </w:r>
    </w:p>
    <w:p w14:paraId="3AFA1BB7" w14:textId="77777777" w:rsidR="007B0EAA" w:rsidRPr="00D62B15" w:rsidRDefault="007B0EAA" w:rsidP="007B0E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2B15">
        <w:rPr>
          <w:rFonts w:ascii="Courier New" w:eastAsia="Times New Roman" w:hAnsi="Courier New"/>
          <w:noProof/>
          <w:sz w:val="16"/>
          <w:lang w:eastAsia="en-GB"/>
        </w:rPr>
        <w:t xml:space="preserve">    mac-ParametersFR</w:t>
      </w:r>
      <w:r>
        <w:rPr>
          <w:rFonts w:ascii="Courier New" w:eastAsia="Times New Roman" w:hAnsi="Courier New"/>
          <w:noProof/>
          <w:sz w:val="16"/>
          <w:lang w:eastAsia="en-GB"/>
        </w:rPr>
        <w:t>2-2</w:t>
      </w:r>
      <w:r w:rsidRPr="00D62B15">
        <w:rPr>
          <w:rFonts w:ascii="Courier New" w:eastAsia="Times New Roman" w:hAnsi="Courier New"/>
          <w:noProof/>
          <w:sz w:val="16"/>
          <w:lang w:eastAsia="en-GB"/>
        </w:rPr>
        <w:t>-r1</w:t>
      </w:r>
      <w:r>
        <w:rPr>
          <w:rFonts w:ascii="Courier New" w:eastAsia="Times New Roman" w:hAnsi="Courier New"/>
          <w:noProof/>
          <w:sz w:val="16"/>
          <w:lang w:eastAsia="en-GB"/>
        </w:rPr>
        <w:t>7</w:t>
      </w:r>
      <w:r w:rsidRPr="00D62B15">
        <w:rPr>
          <w:rFonts w:ascii="Courier New" w:eastAsia="Times New Roman" w:hAnsi="Courier New"/>
          <w:noProof/>
          <w:sz w:val="16"/>
          <w:lang w:eastAsia="en-GB"/>
        </w:rPr>
        <w:t xml:space="preserve">      MAC-ParametersFR</w:t>
      </w:r>
      <w:r>
        <w:rPr>
          <w:rFonts w:ascii="Courier New" w:eastAsia="Times New Roman" w:hAnsi="Courier New"/>
          <w:noProof/>
          <w:sz w:val="16"/>
          <w:lang w:eastAsia="en-GB"/>
        </w:rPr>
        <w:t>2-2</w:t>
      </w:r>
      <w:r w:rsidRPr="00D62B15">
        <w:rPr>
          <w:rFonts w:ascii="Courier New" w:eastAsia="Times New Roman" w:hAnsi="Courier New"/>
          <w:noProof/>
          <w:sz w:val="16"/>
          <w:lang w:eastAsia="en-GB"/>
        </w:rPr>
        <w:t>-r1</w:t>
      </w:r>
      <w:r>
        <w:rPr>
          <w:rFonts w:ascii="Courier New" w:eastAsia="Times New Roman" w:hAnsi="Courier New"/>
          <w:noProof/>
          <w:sz w:val="16"/>
          <w:lang w:eastAsia="en-GB"/>
        </w:rPr>
        <w:t>7</w:t>
      </w:r>
      <w:r w:rsidRPr="00D62B15">
        <w:rPr>
          <w:rFonts w:ascii="Courier New" w:eastAsia="Times New Roman" w:hAnsi="Courier New"/>
          <w:noProof/>
          <w:sz w:val="16"/>
          <w:lang w:eastAsia="en-GB"/>
        </w:rPr>
        <w:t xml:space="preserve">  </w:t>
      </w:r>
      <w:r w:rsidRPr="00D62B15">
        <w:rPr>
          <w:rFonts w:ascii="Courier New" w:eastAsia="Times New Roman" w:hAnsi="Courier New"/>
          <w:noProof/>
          <w:color w:val="993366"/>
          <w:sz w:val="16"/>
          <w:lang w:eastAsia="en-GB"/>
        </w:rPr>
        <w:t>OPTIONAL</w:t>
      </w:r>
    </w:p>
    <w:p w14:paraId="2806013E" w14:textId="77777777" w:rsidR="007B0EAA" w:rsidRPr="00D62B15" w:rsidRDefault="007B0EAA" w:rsidP="007B0E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2B15">
        <w:rPr>
          <w:rFonts w:ascii="Courier New" w:eastAsia="Times New Roman" w:hAnsi="Courier New"/>
          <w:noProof/>
          <w:sz w:val="16"/>
          <w:lang w:eastAsia="en-GB"/>
        </w:rPr>
        <w:t>}</w:t>
      </w:r>
    </w:p>
    <w:p w14:paraId="28ABB0A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DA44D8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MAC-ParametersCommon ::=    SEQUENCE {</w:t>
      </w:r>
    </w:p>
    <w:p w14:paraId="033F3EF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lcp-Restriction                         ENUMERATED {supported}      OPTIONAL,</w:t>
      </w:r>
    </w:p>
    <w:p w14:paraId="2C5F341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                                   ENUMERATED {supported}      OPTIONAL,</w:t>
      </w:r>
    </w:p>
    <w:p w14:paraId="5B5D3BB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lch-ToSCellRestriction                  ENUMERATED {supported}      OPTIONAL,</w:t>
      </w:r>
    </w:p>
    <w:p w14:paraId="22C85CD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B9E153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A9FF36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recommendedBitRate                      ENUMERATED {supported}      OPTIONAL,</w:t>
      </w:r>
    </w:p>
    <w:p w14:paraId="6548D6B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recommendedBitRateQuery                 ENUMERATED {supported}      OPTIONAL</w:t>
      </w:r>
    </w:p>
    <w:p w14:paraId="3662C5E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650414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FE550B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recommendedBitRateMultiplier-r16         ENUMERATED {supported}     OPTIONAL,</w:t>
      </w:r>
    </w:p>
    <w:p w14:paraId="2B56ED2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preEmptiveBSR-r16                        ENUMERATED {supported}     OPTIONAL,</w:t>
      </w:r>
    </w:p>
    <w:p w14:paraId="40D4B52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autonomousTransmission-r16               ENUMERATED {supported}     OPTIONAL,</w:t>
      </w:r>
    </w:p>
    <w:p w14:paraId="3B35832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lch-PriorityBasedPrioritization-r16      ENUMERATED {supported}     OPTIONAL,</w:t>
      </w:r>
    </w:p>
    <w:p w14:paraId="0EF5A36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lch-ToConfiguredGrantMapping-r16         ENUMERATED {supported}     OPTIONAL,</w:t>
      </w:r>
    </w:p>
    <w:p w14:paraId="0089477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lch-ToGrantPriorityRestriction-r16       ENUMERATED {supported}     OPTIONAL,</w:t>
      </w:r>
    </w:p>
    <w:p w14:paraId="2D86319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singlePHR-P-r16                          ENUMERATED {supported}     OPTIONAL,</w:t>
      </w:r>
    </w:p>
    <w:p w14:paraId="10290D2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ul-LBT-FailureDetectionRecovery-r16      ENUMERATED {supported}     OPTIONAL,</w:t>
      </w:r>
    </w:p>
    <w:p w14:paraId="11EB59D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R4 8-1: MPE</w:t>
      </w:r>
    </w:p>
    <w:p w14:paraId="0CE2712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tdd-MPE-P-MPR-Reporting-r16              ENUMERATED {supported}     OPTIONAL,</w:t>
      </w:r>
    </w:p>
    <w:p w14:paraId="661C81E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lcid-ExtensionIAB-r16                    ENUMERATED {supported}     OPTIONAL</w:t>
      </w:r>
    </w:p>
    <w:p w14:paraId="6EB180F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AAD11F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C971E5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spCell-BFR-CBRA-r16                      ENUMERATED {supported}     OPTIONAL</w:t>
      </w:r>
    </w:p>
    <w:p w14:paraId="5C74329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0C4D6A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A6B35F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srs-ResourceId-Ext-r16                   ENUMERATED {supported}     OPTIONAL</w:t>
      </w:r>
    </w:p>
    <w:p w14:paraId="72DB8369" w14:textId="1A9B837E" w:rsidR="00EC1006" w:rsidRDefault="00C15879" w:rsidP="00EC10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00EC1006">
        <w:rPr>
          <w:rFonts w:ascii="Courier New" w:eastAsia="Times New Roman" w:hAnsi="Courier New"/>
          <w:noProof/>
          <w:sz w:val="16"/>
          <w:lang w:eastAsia="en-GB"/>
        </w:rPr>
        <w:t>,</w:t>
      </w:r>
    </w:p>
    <w:p w14:paraId="6A4D47A8" w14:textId="77777777" w:rsidR="00EC1006" w:rsidRPr="00EC1006" w:rsidRDefault="00EC1006" w:rsidP="00EC10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hAnsi="Courier New" w:hint="eastAsia"/>
          <w:noProof/>
          <w:sz w:val="16"/>
          <w:lang w:eastAsia="zh-CN"/>
        </w:rPr>
        <w:t xml:space="preserve"> </w:t>
      </w:r>
      <w:r>
        <w:rPr>
          <w:rFonts w:ascii="Courier New" w:hAnsi="Courier New"/>
          <w:noProof/>
          <w:sz w:val="16"/>
          <w:lang w:eastAsia="zh-CN"/>
        </w:rPr>
        <w:t xml:space="preserve">   [[</w:t>
      </w:r>
    </w:p>
    <w:p w14:paraId="31C2E341" w14:textId="7A7C54E4" w:rsidR="00EC1006" w:rsidRDefault="00EC1006" w:rsidP="00EC10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sz w:val="16"/>
          <w:lang w:eastAsia="en-GB"/>
        </w:rPr>
      </w:pPr>
      <w:r w:rsidRPr="004623DB">
        <w:rPr>
          <w:rFonts w:ascii="Courier New" w:eastAsia="Times New Roman" w:hAnsi="Courier New"/>
          <w:noProof/>
          <w:sz w:val="16"/>
          <w:lang w:eastAsia="en-GB"/>
        </w:rPr>
        <w:t>enhancedUuDRX</w:t>
      </w:r>
      <w:r>
        <w:rPr>
          <w:rFonts w:ascii="Courier New" w:eastAsia="Times New Roman" w:hAnsi="Courier New"/>
          <w:noProof/>
          <w:sz w:val="16"/>
          <w:lang w:eastAsia="en-GB"/>
        </w:rPr>
        <w:t>-</w:t>
      </w:r>
      <w:r w:rsidRPr="004623DB">
        <w:rPr>
          <w:rFonts w:ascii="Courier New" w:eastAsia="Times New Roman" w:hAnsi="Courier New"/>
          <w:noProof/>
          <w:sz w:val="16"/>
          <w:lang w:eastAsia="en-GB"/>
        </w:rPr>
        <w:t>forSidelink</w:t>
      </w:r>
      <w:r>
        <w:rPr>
          <w:rFonts w:ascii="Courier New" w:eastAsia="Times New Roman" w:hAnsi="Courier New"/>
          <w:noProof/>
          <w:sz w:val="16"/>
          <w:lang w:eastAsia="en-GB"/>
        </w:rPr>
        <w:t>-r17</w:t>
      </w:r>
      <w:r w:rsidRPr="006247D9">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6247D9">
        <w:rPr>
          <w:rFonts w:ascii="Courier New" w:eastAsia="Times New Roman" w:hAnsi="Courier New"/>
          <w:noProof/>
          <w:sz w:val="16"/>
          <w:lang w:eastAsia="en-GB"/>
        </w:rPr>
        <w:t>ENUMERATED {supported}      OPTIONAL</w:t>
      </w:r>
      <w:r w:rsidR="003A4A91">
        <w:rPr>
          <w:rFonts w:ascii="Courier New" w:eastAsia="Times New Roman" w:hAnsi="Courier New"/>
          <w:noProof/>
          <w:sz w:val="16"/>
          <w:lang w:eastAsia="en-GB"/>
        </w:rPr>
        <w:t>,</w:t>
      </w:r>
    </w:p>
    <w:p w14:paraId="0ED1B21B" w14:textId="03166E41" w:rsidR="003A4A91" w:rsidRDefault="003A4A91" w:rsidP="00EC10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sz w:val="16"/>
          <w:lang w:eastAsia="en-GB"/>
        </w:rPr>
      </w:pPr>
      <w:r w:rsidRPr="003A4A91">
        <w:rPr>
          <w:rFonts w:ascii="Courier New" w:eastAsia="Times New Roman" w:hAnsi="Courier New"/>
          <w:noProof/>
          <w:sz w:val="16"/>
          <w:lang w:eastAsia="en-GB"/>
        </w:rPr>
        <w:t>--27-10</w:t>
      </w:r>
      <w:r w:rsidR="00593089">
        <w:rPr>
          <w:rFonts w:ascii="Courier New" w:eastAsia="Times New Roman" w:hAnsi="Courier New"/>
          <w:noProof/>
          <w:sz w:val="16"/>
          <w:lang w:eastAsia="en-GB"/>
        </w:rPr>
        <w:t xml:space="preserve">: </w:t>
      </w:r>
      <w:r w:rsidR="00593089" w:rsidRPr="00593089">
        <w:rPr>
          <w:rFonts w:ascii="Courier New" w:eastAsia="Times New Roman" w:hAnsi="Courier New"/>
          <w:noProof/>
          <w:sz w:val="16"/>
          <w:lang w:eastAsia="en-GB"/>
        </w:rPr>
        <w:t>Support of UL MAC CE based MG activation request for PRS measurements</w:t>
      </w:r>
    </w:p>
    <w:p w14:paraId="4B05D4C2" w14:textId="17A9B2E9" w:rsidR="003A4A91" w:rsidRDefault="003A4A91" w:rsidP="003A4A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lang w:eastAsia="en-GB"/>
        </w:rPr>
      </w:pPr>
      <w:r w:rsidRPr="003A4A91">
        <w:rPr>
          <w:rFonts w:ascii="Courier New" w:eastAsia="Times New Roman" w:hAnsi="Courier New"/>
          <w:noProof/>
          <w:sz w:val="16"/>
          <w:lang w:eastAsia="en-GB"/>
        </w:rPr>
        <w:t>mg-ActivationRequestPRS-Meas-r17         ENUMERATED {supported}      OPTIONAL,</w:t>
      </w:r>
    </w:p>
    <w:p w14:paraId="01FE665D" w14:textId="541660BC" w:rsidR="003A4A91" w:rsidRPr="003A4A91" w:rsidRDefault="003A4A91" w:rsidP="003A4A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lang w:eastAsia="en-GB"/>
        </w:rPr>
      </w:pPr>
      <w:r w:rsidRPr="003A4A91">
        <w:rPr>
          <w:rFonts w:ascii="Courier New" w:eastAsia="Times New Roman" w:hAnsi="Courier New"/>
          <w:noProof/>
          <w:sz w:val="16"/>
          <w:lang w:eastAsia="en-GB"/>
        </w:rPr>
        <w:t>--27-11</w:t>
      </w:r>
      <w:r w:rsidR="00593089">
        <w:rPr>
          <w:rFonts w:ascii="Courier New" w:eastAsia="Times New Roman" w:hAnsi="Courier New"/>
          <w:noProof/>
          <w:sz w:val="16"/>
          <w:lang w:eastAsia="en-GB"/>
        </w:rPr>
        <w:t xml:space="preserve">: </w:t>
      </w:r>
      <w:r w:rsidR="00144493" w:rsidRPr="00144493">
        <w:rPr>
          <w:rFonts w:ascii="Courier New" w:eastAsia="Times New Roman" w:hAnsi="Courier New"/>
          <w:noProof/>
          <w:sz w:val="16"/>
          <w:lang w:eastAsia="en-GB"/>
        </w:rPr>
        <w:t>Support of DL MAC CE based MG activation request for PRS measurements</w:t>
      </w:r>
    </w:p>
    <w:p w14:paraId="7165B582" w14:textId="77777777" w:rsidR="004F3A32" w:rsidRDefault="003A4A91" w:rsidP="004F3A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3A4A91">
        <w:rPr>
          <w:rFonts w:ascii="Courier New" w:eastAsia="Times New Roman" w:hAnsi="Courier New"/>
          <w:noProof/>
          <w:sz w:val="16"/>
          <w:lang w:eastAsia="en-GB"/>
        </w:rPr>
        <w:t xml:space="preserve">    mg-ActivationCommPRS-Meas-r17            ENUMERATED {supported}      OPTIONAL</w:t>
      </w:r>
      <w:r w:rsidR="004F3A32">
        <w:rPr>
          <w:rFonts w:ascii="Courier New" w:eastAsia="Times New Roman" w:hAnsi="Courier New"/>
          <w:noProof/>
          <w:sz w:val="16"/>
          <w:lang w:eastAsia="en-GB"/>
        </w:rPr>
        <w:t>,</w:t>
      </w:r>
    </w:p>
    <w:p w14:paraId="65F123A0" w14:textId="77777777" w:rsidR="004F3A32" w:rsidRDefault="004F3A32" w:rsidP="004F3A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Pr>
          <w:rFonts w:ascii="Courier New" w:hAnsi="Courier New"/>
          <w:noProof/>
          <w:sz w:val="16"/>
          <w:lang w:eastAsia="en-GB"/>
        </w:rPr>
        <w:tab/>
      </w:r>
      <w:r w:rsidRPr="00762188">
        <w:rPr>
          <w:rFonts w:ascii="Courier New" w:hAnsi="Courier New"/>
          <w:noProof/>
          <w:sz w:val="16"/>
          <w:lang w:eastAsia="en-GB"/>
        </w:rPr>
        <w:t>intraCG-Prioritization-r17</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D35FE1">
        <w:rPr>
          <w:rFonts w:ascii="Courier New" w:hAnsi="Courier New"/>
          <w:noProof/>
          <w:sz w:val="16"/>
          <w:lang w:eastAsia="en-GB"/>
        </w:rPr>
        <w:t>ENUMERATED {supported}     OPTIONAL</w:t>
      </w:r>
      <w:r>
        <w:rPr>
          <w:rFonts w:ascii="Courier New" w:hAnsi="Courier New"/>
          <w:noProof/>
          <w:sz w:val="16"/>
          <w:lang w:eastAsia="en-GB"/>
        </w:rPr>
        <w:t>,</w:t>
      </w:r>
    </w:p>
    <w:p w14:paraId="6EF0A470" w14:textId="77777777" w:rsidR="004F3A32" w:rsidRDefault="004F3A32" w:rsidP="004F3A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Pr>
          <w:rFonts w:ascii="Courier New" w:hAnsi="Courier New"/>
          <w:noProof/>
          <w:sz w:val="16"/>
          <w:lang w:eastAsia="en-GB"/>
        </w:rPr>
        <w:tab/>
      </w:r>
      <w:r w:rsidRPr="004B3BEC">
        <w:rPr>
          <w:rFonts w:ascii="Courier New" w:hAnsi="Courier New"/>
          <w:noProof/>
          <w:sz w:val="16"/>
          <w:lang w:eastAsia="en-GB"/>
        </w:rPr>
        <w:t>jointPrioritizationCG</w:t>
      </w:r>
      <w:r>
        <w:rPr>
          <w:rFonts w:ascii="Courier New" w:hAnsi="Courier New"/>
          <w:noProof/>
          <w:sz w:val="16"/>
          <w:lang w:eastAsia="en-GB"/>
        </w:rPr>
        <w:t>-Retx-Timer</w:t>
      </w:r>
      <w:r w:rsidRPr="004B3BEC">
        <w:rPr>
          <w:rFonts w:ascii="Courier New" w:hAnsi="Courier New"/>
          <w:noProof/>
          <w:sz w:val="16"/>
          <w:lang w:eastAsia="en-GB"/>
        </w:rPr>
        <w:t>-r17</w:t>
      </w:r>
      <w:r>
        <w:rPr>
          <w:rFonts w:ascii="Courier New" w:hAnsi="Courier New"/>
          <w:noProof/>
          <w:sz w:val="16"/>
          <w:lang w:eastAsia="en-GB"/>
        </w:rPr>
        <w:tab/>
      </w:r>
      <w:r w:rsidRPr="00D35FE1">
        <w:rPr>
          <w:rFonts w:ascii="Courier New" w:hAnsi="Courier New"/>
          <w:noProof/>
          <w:sz w:val="16"/>
          <w:lang w:eastAsia="en-GB"/>
        </w:rPr>
        <w:t>ENUMERATED {supported}     OPTIONAL</w:t>
      </w:r>
      <w:r>
        <w:rPr>
          <w:rFonts w:ascii="Courier New" w:hAnsi="Courier New"/>
          <w:noProof/>
          <w:sz w:val="16"/>
          <w:lang w:eastAsia="en-GB"/>
        </w:rPr>
        <w:t>,</w:t>
      </w:r>
    </w:p>
    <w:p w14:paraId="7991B7F0" w14:textId="77777777" w:rsidR="000B1945" w:rsidRDefault="004F3A32" w:rsidP="00BE02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Pr>
          <w:rFonts w:ascii="Courier New" w:hAnsi="Courier New"/>
          <w:noProof/>
          <w:sz w:val="16"/>
          <w:lang w:eastAsia="en-GB"/>
        </w:rPr>
        <w:tab/>
      </w:r>
      <w:r w:rsidRPr="00EB0BA6">
        <w:rPr>
          <w:rFonts w:ascii="Courier New" w:hAnsi="Courier New"/>
          <w:noProof/>
          <w:sz w:val="16"/>
          <w:lang w:eastAsia="en-GB"/>
        </w:rPr>
        <w:t>survivalTime-r17</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D35FE1">
        <w:rPr>
          <w:rFonts w:ascii="Courier New" w:hAnsi="Courier New"/>
          <w:noProof/>
          <w:sz w:val="16"/>
          <w:lang w:eastAsia="en-GB"/>
        </w:rPr>
        <w:t>ENUMERATED {supported}     OPTIONAL</w:t>
      </w:r>
      <w:r w:rsidR="000B1945">
        <w:rPr>
          <w:rFonts w:ascii="Courier New" w:hAnsi="Courier New"/>
          <w:noProof/>
          <w:sz w:val="16"/>
          <w:lang w:eastAsia="en-GB"/>
        </w:rPr>
        <w:t>,</w:t>
      </w:r>
    </w:p>
    <w:p w14:paraId="59AF527F" w14:textId="77777777" w:rsidR="00FB0583" w:rsidRDefault="000B1945" w:rsidP="000B1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56" w:lineRule="auto"/>
        <w:rPr>
          <w:rFonts w:ascii="Courier New" w:hAnsi="Courier New" w:cs="Courier New"/>
          <w:color w:val="993366"/>
          <w:sz w:val="16"/>
          <w:lang w:eastAsia="en-GB"/>
        </w:rPr>
      </w:pPr>
      <w:r w:rsidRPr="004A74C5">
        <w:rPr>
          <w:rFonts w:ascii="Courier New" w:hAnsi="Courier New" w:cs="Courier New"/>
          <w:sz w:val="16"/>
          <w:lang w:eastAsia="en-GB"/>
        </w:rPr>
        <w:t xml:space="preserve">    lcg-ExtensionIAB-r17                     </w:t>
      </w:r>
      <w:r w:rsidRPr="004A74C5">
        <w:rPr>
          <w:rFonts w:ascii="Courier New" w:hAnsi="Courier New" w:cs="Courier New"/>
          <w:color w:val="993366"/>
          <w:sz w:val="16"/>
          <w:lang w:eastAsia="en-GB"/>
        </w:rPr>
        <w:t>ENUMERATED</w:t>
      </w:r>
      <w:r w:rsidRPr="004A74C5">
        <w:rPr>
          <w:rFonts w:ascii="Courier New" w:hAnsi="Courier New" w:cs="Courier New"/>
          <w:sz w:val="16"/>
          <w:lang w:eastAsia="en-GB"/>
        </w:rPr>
        <w:t xml:space="preserve"> {supported}     </w:t>
      </w:r>
      <w:r w:rsidRPr="004A74C5">
        <w:rPr>
          <w:rFonts w:ascii="Courier New" w:hAnsi="Courier New" w:cs="Courier New"/>
          <w:color w:val="993366"/>
          <w:sz w:val="16"/>
          <w:lang w:eastAsia="en-GB"/>
        </w:rPr>
        <w:t>OPTIONAL</w:t>
      </w:r>
      <w:r w:rsidR="00FB0583">
        <w:rPr>
          <w:rFonts w:ascii="Courier New" w:hAnsi="Courier New" w:cs="Courier New"/>
          <w:color w:val="993366"/>
          <w:sz w:val="16"/>
          <w:lang w:eastAsia="en-GB"/>
        </w:rPr>
        <w:t>,</w:t>
      </w:r>
    </w:p>
    <w:p w14:paraId="64AC009E" w14:textId="623B5ACE" w:rsidR="00253BCE" w:rsidRDefault="002D01EB" w:rsidP="002D01EB">
      <w:pPr>
        <w:shd w:val="clear" w:color="auto" w:fill="E6E6E6"/>
        <w:tabs>
          <w:tab w:val="left" w:pos="384"/>
          <w:tab w:val="left" w:pos="768"/>
          <w:tab w:val="left" w:pos="1152"/>
          <w:tab w:val="left" w:pos="1536"/>
          <w:tab w:val="left" w:pos="1920"/>
          <w:tab w:val="left" w:pos="2304"/>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993366"/>
          <w:sz w:val="16"/>
          <w:lang w:eastAsia="en-GB"/>
        </w:rPr>
      </w:pPr>
      <w:r w:rsidRPr="002D01EB">
        <w:rPr>
          <w:rFonts w:ascii="Courier New" w:eastAsia="Times New Roman" w:hAnsi="Courier New"/>
          <w:noProof/>
          <w:sz w:val="16"/>
          <w:lang w:eastAsia="en-GB"/>
        </w:rPr>
        <w:t xml:space="preserve">   </w:t>
      </w:r>
      <w:r w:rsidRPr="002D01EB">
        <w:rPr>
          <w:rFonts w:ascii="Courier New" w:eastAsia="Times New Roman" w:hAnsi="Courier New"/>
          <w:noProof/>
          <w:sz w:val="16"/>
          <w:lang w:eastAsia="en-GB"/>
        </w:rPr>
        <w:tab/>
        <w:t>maxNumberRNTIs-MBS-r17</w:t>
      </w:r>
      <w:r w:rsidRPr="002D01EB">
        <w:rPr>
          <w:rFonts w:ascii="Courier New" w:eastAsia="Times New Roman" w:hAnsi="Courier New"/>
          <w:noProof/>
          <w:sz w:val="16"/>
          <w:lang w:eastAsia="en-GB"/>
        </w:rPr>
        <w:tab/>
      </w:r>
      <w:r w:rsidRPr="002D01EB">
        <w:rPr>
          <w:rFonts w:ascii="Courier New" w:eastAsia="Times New Roman" w:hAnsi="Courier New"/>
          <w:noProof/>
          <w:sz w:val="16"/>
          <w:lang w:eastAsia="en-GB"/>
        </w:rPr>
        <w:tab/>
      </w:r>
      <w:r w:rsidRPr="002D01EB">
        <w:rPr>
          <w:rFonts w:ascii="Courier New" w:eastAsia="Times New Roman" w:hAnsi="Courier New"/>
          <w:noProof/>
          <w:sz w:val="16"/>
          <w:lang w:eastAsia="en-GB"/>
        </w:rPr>
        <w:tab/>
      </w:r>
      <w:r w:rsidRPr="002D01EB">
        <w:rPr>
          <w:rFonts w:ascii="Courier New" w:eastAsia="Times New Roman" w:hAnsi="Courier New"/>
          <w:noProof/>
          <w:sz w:val="16"/>
          <w:lang w:eastAsia="en-GB"/>
        </w:rPr>
        <w:tab/>
      </w:r>
      <w:r w:rsidRPr="002D01EB">
        <w:rPr>
          <w:rFonts w:ascii="Courier New" w:eastAsia="Times New Roman" w:hAnsi="Courier New"/>
          <w:noProof/>
          <w:sz w:val="16"/>
          <w:lang w:eastAsia="en-GB"/>
        </w:rPr>
        <w:tab/>
        <w:t xml:space="preserve">INTEGER (1..FFS)       </w:t>
      </w:r>
      <w:r w:rsidRPr="002D01EB">
        <w:rPr>
          <w:rFonts w:ascii="Courier New" w:eastAsia="Times New Roman" w:hAnsi="Courier New"/>
          <w:noProof/>
          <w:color w:val="993366"/>
          <w:sz w:val="16"/>
          <w:lang w:eastAsia="en-GB"/>
        </w:rPr>
        <w:t>OPTIONAL</w:t>
      </w:r>
      <w:r w:rsidR="00EE60D7">
        <w:rPr>
          <w:rFonts w:ascii="Courier New" w:eastAsia="Times New Roman" w:hAnsi="Courier New"/>
          <w:noProof/>
          <w:color w:val="993366"/>
          <w:sz w:val="16"/>
          <w:lang w:eastAsia="en-GB"/>
        </w:rPr>
        <w:t>,</w:t>
      </w:r>
    </w:p>
    <w:p w14:paraId="23DF3C40" w14:textId="77777777" w:rsidR="00253BCE" w:rsidRPr="00253BCE" w:rsidRDefault="00253BCE" w:rsidP="00253B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53BCE">
        <w:rPr>
          <w:rFonts w:ascii="Courier New" w:eastAsia="Times New Roman" w:hAnsi="Courier New"/>
          <w:noProof/>
          <w:sz w:val="16"/>
          <w:lang w:eastAsia="en-GB"/>
        </w:rPr>
        <w:t xml:space="preserve">    harq-FeedbackDisabled</w:t>
      </w:r>
      <w:r w:rsidRPr="00253BCE">
        <w:rPr>
          <w:rFonts w:ascii="Courier New" w:eastAsia="Batang" w:hAnsi="Courier New"/>
          <w:noProof/>
          <w:sz w:val="16"/>
          <w:lang w:eastAsia="en-GB"/>
        </w:rPr>
        <w:t>-r17</w:t>
      </w:r>
      <w:r w:rsidRPr="00253BCE">
        <w:rPr>
          <w:rFonts w:ascii="Courier New" w:eastAsia="Times New Roman" w:hAnsi="Courier New"/>
          <w:noProof/>
          <w:sz w:val="16"/>
          <w:lang w:eastAsia="en-GB"/>
        </w:rPr>
        <w:t xml:space="preserve">                </w:t>
      </w:r>
      <w:r w:rsidRPr="00253BCE">
        <w:rPr>
          <w:rFonts w:ascii="Courier New" w:eastAsia="Batang" w:hAnsi="Courier New"/>
          <w:noProof/>
          <w:color w:val="993366"/>
          <w:sz w:val="16"/>
          <w:lang w:eastAsia="en-GB"/>
        </w:rPr>
        <w:t>ENUMERATED</w:t>
      </w:r>
      <w:r w:rsidRPr="00253BCE">
        <w:rPr>
          <w:rFonts w:ascii="Courier New" w:eastAsia="Batang" w:hAnsi="Courier New"/>
          <w:noProof/>
          <w:sz w:val="16"/>
          <w:lang w:eastAsia="en-GB"/>
        </w:rPr>
        <w:t xml:space="preserve"> {supported}</w:t>
      </w:r>
      <w:r w:rsidRPr="00253BCE">
        <w:rPr>
          <w:rFonts w:ascii="Courier New" w:eastAsia="Times New Roman" w:hAnsi="Courier New"/>
          <w:noProof/>
          <w:sz w:val="16"/>
          <w:lang w:eastAsia="en-GB"/>
        </w:rPr>
        <w:t xml:space="preserve">     </w:t>
      </w:r>
      <w:r w:rsidRPr="00253BCE">
        <w:rPr>
          <w:rFonts w:ascii="Courier New" w:eastAsia="Batang" w:hAnsi="Courier New"/>
          <w:noProof/>
          <w:color w:val="993366"/>
          <w:sz w:val="16"/>
          <w:lang w:eastAsia="en-GB"/>
        </w:rPr>
        <w:t>OPTIONAL</w:t>
      </w:r>
      <w:r w:rsidRPr="00253BCE">
        <w:rPr>
          <w:rFonts w:ascii="Courier New" w:eastAsia="Batang" w:hAnsi="Courier New"/>
          <w:noProof/>
          <w:sz w:val="16"/>
          <w:lang w:eastAsia="en-GB"/>
        </w:rPr>
        <w:t>,</w:t>
      </w:r>
    </w:p>
    <w:p w14:paraId="461724AA" w14:textId="77777777" w:rsidR="00253BCE" w:rsidRPr="00253BCE" w:rsidRDefault="00253BCE" w:rsidP="00253B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rFonts w:ascii="Courier New" w:eastAsia="Batang" w:hAnsi="Courier New"/>
          <w:noProof/>
          <w:color w:val="993366"/>
          <w:sz w:val="16"/>
          <w:lang w:eastAsia="en-GB"/>
        </w:rPr>
      </w:pPr>
      <w:r w:rsidRPr="00253BCE">
        <w:rPr>
          <w:rFonts w:ascii="Courier New" w:eastAsia="Times New Roman" w:hAnsi="Courier New"/>
          <w:noProof/>
          <w:sz w:val="16"/>
          <w:lang w:eastAsia="en-GB"/>
        </w:rPr>
        <w:t>uplink-Harq-ModeB</w:t>
      </w:r>
      <w:r w:rsidRPr="00253BCE">
        <w:rPr>
          <w:rFonts w:ascii="Courier New" w:eastAsia="Batang" w:hAnsi="Courier New"/>
          <w:noProof/>
          <w:sz w:val="16"/>
          <w:lang w:eastAsia="en-GB"/>
        </w:rPr>
        <w:t>-r17</w:t>
      </w:r>
      <w:r w:rsidRPr="00253BCE">
        <w:rPr>
          <w:rFonts w:ascii="Courier New" w:eastAsia="Times New Roman" w:hAnsi="Courier New"/>
          <w:noProof/>
          <w:sz w:val="16"/>
          <w:lang w:eastAsia="en-GB"/>
        </w:rPr>
        <w:t xml:space="preserve">                    </w:t>
      </w:r>
      <w:r w:rsidRPr="00253BCE">
        <w:rPr>
          <w:rFonts w:ascii="Courier New" w:eastAsia="Batang" w:hAnsi="Courier New"/>
          <w:noProof/>
          <w:color w:val="993366"/>
          <w:sz w:val="16"/>
          <w:lang w:eastAsia="en-GB"/>
        </w:rPr>
        <w:t>ENUMERATED</w:t>
      </w:r>
      <w:r w:rsidRPr="00253BCE">
        <w:rPr>
          <w:rFonts w:ascii="Courier New" w:eastAsia="Batang" w:hAnsi="Courier New"/>
          <w:noProof/>
          <w:sz w:val="16"/>
          <w:lang w:eastAsia="en-GB"/>
        </w:rPr>
        <w:t xml:space="preserve"> {supported}</w:t>
      </w:r>
      <w:r w:rsidRPr="00253BCE">
        <w:rPr>
          <w:rFonts w:ascii="Courier New" w:eastAsia="Times New Roman" w:hAnsi="Courier New"/>
          <w:noProof/>
          <w:sz w:val="16"/>
          <w:lang w:eastAsia="en-GB"/>
        </w:rPr>
        <w:t xml:space="preserve">     </w:t>
      </w:r>
      <w:r w:rsidRPr="00253BCE">
        <w:rPr>
          <w:rFonts w:ascii="Courier New" w:eastAsia="Batang" w:hAnsi="Courier New"/>
          <w:noProof/>
          <w:color w:val="993366"/>
          <w:sz w:val="16"/>
          <w:lang w:eastAsia="en-GB"/>
        </w:rPr>
        <w:t>OPTIONAL,</w:t>
      </w:r>
    </w:p>
    <w:p w14:paraId="3AD9C0CF" w14:textId="59797B5B" w:rsidR="003A4A91" w:rsidRDefault="00253BCE" w:rsidP="00253B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rFonts w:ascii="Courier New" w:eastAsia="Times New Roman" w:hAnsi="Courier New"/>
          <w:noProof/>
          <w:sz w:val="16"/>
          <w:lang w:eastAsia="en-GB"/>
        </w:rPr>
      </w:pPr>
      <w:r w:rsidRPr="00253BCE">
        <w:rPr>
          <w:rFonts w:ascii="Courier New" w:eastAsia="Batang" w:hAnsi="Courier New"/>
          <w:noProof/>
          <w:color w:val="993366"/>
          <w:sz w:val="16"/>
          <w:lang w:eastAsia="en-GB"/>
        </w:rPr>
        <w:t>sr-TriggeredBy-TA-Report</w:t>
      </w:r>
      <w:r w:rsidRPr="00253BCE">
        <w:rPr>
          <w:rFonts w:ascii="Courier New" w:eastAsia="Times New Roman" w:hAnsi="Courier New"/>
          <w:noProof/>
          <w:sz w:val="16"/>
          <w:lang w:eastAsia="en-GB"/>
        </w:rPr>
        <w:t>-</w:t>
      </w:r>
      <w:r w:rsidRPr="00253BCE">
        <w:rPr>
          <w:rFonts w:ascii="Courier New" w:eastAsia="Batang" w:hAnsi="Courier New"/>
          <w:noProof/>
          <w:color w:val="993366"/>
          <w:sz w:val="16"/>
          <w:lang w:eastAsia="en-GB"/>
        </w:rPr>
        <w:t>r17                ENUMERATED {supported}      OPTIONAL</w:t>
      </w:r>
      <w:r w:rsidR="003A4A91" w:rsidRPr="003A4A91">
        <w:rPr>
          <w:rFonts w:ascii="Courier New" w:eastAsia="Times New Roman" w:hAnsi="Courier New"/>
          <w:noProof/>
          <w:sz w:val="16"/>
          <w:lang w:eastAsia="en-GB"/>
        </w:rPr>
        <w:t xml:space="preserve"> </w:t>
      </w:r>
    </w:p>
    <w:p w14:paraId="1C950BAF" w14:textId="77777777" w:rsidR="00EC1006" w:rsidRPr="00EC1006" w:rsidRDefault="00EC1006" w:rsidP="00EC10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heme="minorEastAsia" w:hAnsi="Courier New"/>
          <w:noProof/>
          <w:sz w:val="16"/>
          <w:lang w:eastAsia="zh-CN"/>
        </w:rPr>
      </w:pPr>
      <w:r>
        <w:rPr>
          <w:rFonts w:ascii="Courier New" w:hAnsi="Courier New"/>
          <w:noProof/>
          <w:sz w:val="16"/>
          <w:lang w:eastAsia="zh-CN"/>
        </w:rPr>
        <w:t>]]</w:t>
      </w:r>
    </w:p>
    <w:p w14:paraId="0E02C750" w14:textId="1CEDEE9A"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BA4F57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2269D94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1C16D1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MAC-ParametersFRX-Diff-r16 ::=  SEQUENCE {</w:t>
      </w:r>
    </w:p>
    <w:p w14:paraId="048294E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directMCG-SCellActivation-r16           ENUMERATED {supported}      OPTIONAL,</w:t>
      </w:r>
    </w:p>
    <w:p w14:paraId="20960B7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directMCG-SCellActivationResume-r16     ENUMERATED {supported}      OPTIONAL,</w:t>
      </w:r>
    </w:p>
    <w:p w14:paraId="3743005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directSCG-SCellActivation-r16           ENUMERATED {supported}      OPTIONAL,</w:t>
      </w:r>
    </w:p>
    <w:p w14:paraId="2070EC3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directSCG-SCellActivationResume-r16     ENUMERATED {supported}      OPTIONAL,</w:t>
      </w:r>
    </w:p>
    <w:p w14:paraId="2722AEF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19-1: DRX Adaptation</w:t>
      </w:r>
    </w:p>
    <w:p w14:paraId="789EB09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drx-Adaptation-r16          SEQUENCE {</w:t>
      </w:r>
    </w:p>
    <w:p w14:paraId="7AE9648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non-SharedSpectrumChAccess-r16      MinTimeGap-r16              OPTIONAL,</w:t>
      </w:r>
    </w:p>
    <w:p w14:paraId="66C34B0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sharedSpectrumChAccess-r16          MinTimeGap-r16              OPTIONAL</w:t>
      </w:r>
    </w:p>
    <w:p w14:paraId="6D21B18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40A4FA3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41FC5D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6CF04A6F" w14:textId="77777777" w:rsidR="00EF18EB" w:rsidRDefault="00EF18EB" w:rsidP="00EF18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E501F40" w14:textId="17A9ECDB" w:rsidR="00EF18EB" w:rsidRPr="00D62B15" w:rsidRDefault="00EF18EB" w:rsidP="00EF18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2B15">
        <w:rPr>
          <w:rFonts w:ascii="Courier New" w:eastAsia="Times New Roman" w:hAnsi="Courier New"/>
          <w:noProof/>
          <w:sz w:val="16"/>
          <w:lang w:eastAsia="en-GB"/>
        </w:rPr>
        <w:t>MAC-ParametersF</w:t>
      </w:r>
      <w:r>
        <w:rPr>
          <w:rFonts w:ascii="Courier New" w:eastAsia="Times New Roman" w:hAnsi="Courier New"/>
          <w:noProof/>
          <w:sz w:val="16"/>
          <w:lang w:eastAsia="en-GB"/>
        </w:rPr>
        <w:t>R2-2</w:t>
      </w:r>
      <w:r w:rsidRPr="00D62B15">
        <w:rPr>
          <w:rFonts w:ascii="Courier New" w:eastAsia="Times New Roman" w:hAnsi="Courier New"/>
          <w:noProof/>
          <w:sz w:val="16"/>
          <w:lang w:eastAsia="en-GB"/>
        </w:rPr>
        <w:t>-r1</w:t>
      </w:r>
      <w:r>
        <w:rPr>
          <w:rFonts w:ascii="Courier New" w:eastAsia="Times New Roman" w:hAnsi="Courier New"/>
          <w:noProof/>
          <w:sz w:val="16"/>
          <w:lang w:eastAsia="en-GB"/>
        </w:rPr>
        <w:t>7</w:t>
      </w:r>
      <w:r w:rsidRPr="00D62B15">
        <w:rPr>
          <w:rFonts w:ascii="Courier New" w:eastAsia="Times New Roman" w:hAnsi="Courier New"/>
          <w:noProof/>
          <w:sz w:val="16"/>
          <w:lang w:eastAsia="en-GB"/>
        </w:rPr>
        <w:t xml:space="preserve"> ::=  </w:t>
      </w:r>
      <w:r w:rsidRPr="00D62B15">
        <w:rPr>
          <w:rFonts w:ascii="Courier New" w:eastAsia="Times New Roman" w:hAnsi="Courier New"/>
          <w:noProof/>
          <w:color w:val="993366"/>
          <w:sz w:val="16"/>
          <w:lang w:eastAsia="en-GB"/>
        </w:rPr>
        <w:t>SEQUENCE</w:t>
      </w:r>
      <w:r w:rsidRPr="00D62B15">
        <w:rPr>
          <w:rFonts w:ascii="Courier New" w:eastAsia="Times New Roman" w:hAnsi="Courier New"/>
          <w:noProof/>
          <w:sz w:val="16"/>
          <w:lang w:eastAsia="en-GB"/>
        </w:rPr>
        <w:t xml:space="preserve"> {</w:t>
      </w:r>
    </w:p>
    <w:p w14:paraId="02CB97FF" w14:textId="77777777" w:rsidR="00EF18EB" w:rsidRPr="00D62B15" w:rsidRDefault="00EF18EB" w:rsidP="00EF18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2B15">
        <w:rPr>
          <w:rFonts w:ascii="Courier New" w:eastAsia="Times New Roman" w:hAnsi="Courier New"/>
          <w:noProof/>
          <w:sz w:val="16"/>
          <w:lang w:eastAsia="en-GB"/>
        </w:rPr>
        <w:t xml:space="preserve">    directMCG-SCellActivation-r1</w:t>
      </w:r>
      <w:r>
        <w:rPr>
          <w:rFonts w:ascii="Courier New" w:eastAsia="Times New Roman" w:hAnsi="Courier New"/>
          <w:noProof/>
          <w:sz w:val="16"/>
          <w:lang w:eastAsia="en-GB"/>
        </w:rPr>
        <w:t>7</w:t>
      </w:r>
      <w:r w:rsidRPr="00D62B15">
        <w:rPr>
          <w:rFonts w:ascii="Courier New" w:eastAsia="Times New Roman" w:hAnsi="Courier New"/>
          <w:noProof/>
          <w:sz w:val="16"/>
          <w:lang w:eastAsia="en-GB"/>
        </w:rPr>
        <w:t xml:space="preserve">           </w:t>
      </w:r>
      <w:r w:rsidRPr="00D62B15">
        <w:rPr>
          <w:rFonts w:ascii="Courier New" w:eastAsia="Times New Roman" w:hAnsi="Courier New"/>
          <w:noProof/>
          <w:color w:val="993366"/>
          <w:sz w:val="16"/>
          <w:lang w:eastAsia="en-GB"/>
        </w:rPr>
        <w:t>ENUMERATED</w:t>
      </w:r>
      <w:r w:rsidRPr="00D62B15">
        <w:rPr>
          <w:rFonts w:ascii="Courier New" w:eastAsia="Times New Roman" w:hAnsi="Courier New"/>
          <w:noProof/>
          <w:sz w:val="16"/>
          <w:lang w:eastAsia="en-GB"/>
        </w:rPr>
        <w:t xml:space="preserve"> {supported}      </w:t>
      </w:r>
      <w:r w:rsidRPr="00D62B15">
        <w:rPr>
          <w:rFonts w:ascii="Courier New" w:eastAsia="Times New Roman" w:hAnsi="Courier New"/>
          <w:noProof/>
          <w:color w:val="993366"/>
          <w:sz w:val="16"/>
          <w:lang w:eastAsia="en-GB"/>
        </w:rPr>
        <w:t>OPTIONAL</w:t>
      </w:r>
      <w:r w:rsidRPr="00D62B15">
        <w:rPr>
          <w:rFonts w:ascii="Courier New" w:eastAsia="Times New Roman" w:hAnsi="Courier New"/>
          <w:noProof/>
          <w:sz w:val="16"/>
          <w:lang w:eastAsia="en-GB"/>
        </w:rPr>
        <w:t>,</w:t>
      </w:r>
    </w:p>
    <w:p w14:paraId="5792B886" w14:textId="77777777" w:rsidR="00EF18EB" w:rsidRPr="00D62B15" w:rsidRDefault="00EF18EB" w:rsidP="00EF18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2B15">
        <w:rPr>
          <w:rFonts w:ascii="Courier New" w:eastAsia="Times New Roman" w:hAnsi="Courier New"/>
          <w:noProof/>
          <w:sz w:val="16"/>
          <w:lang w:eastAsia="en-GB"/>
        </w:rPr>
        <w:t xml:space="preserve">    directMCG-SCellActivationResume-r1</w:t>
      </w:r>
      <w:r>
        <w:rPr>
          <w:rFonts w:ascii="Courier New" w:eastAsia="Times New Roman" w:hAnsi="Courier New"/>
          <w:noProof/>
          <w:sz w:val="16"/>
          <w:lang w:eastAsia="en-GB"/>
        </w:rPr>
        <w:t>7</w:t>
      </w:r>
      <w:r w:rsidRPr="00D62B15">
        <w:rPr>
          <w:rFonts w:ascii="Courier New" w:eastAsia="Times New Roman" w:hAnsi="Courier New"/>
          <w:noProof/>
          <w:sz w:val="16"/>
          <w:lang w:eastAsia="en-GB"/>
        </w:rPr>
        <w:t xml:space="preserve">     </w:t>
      </w:r>
      <w:r w:rsidRPr="00D62B15">
        <w:rPr>
          <w:rFonts w:ascii="Courier New" w:eastAsia="Times New Roman" w:hAnsi="Courier New"/>
          <w:noProof/>
          <w:color w:val="993366"/>
          <w:sz w:val="16"/>
          <w:lang w:eastAsia="en-GB"/>
        </w:rPr>
        <w:t>ENUMERATED</w:t>
      </w:r>
      <w:r w:rsidRPr="00D62B15">
        <w:rPr>
          <w:rFonts w:ascii="Courier New" w:eastAsia="Times New Roman" w:hAnsi="Courier New"/>
          <w:noProof/>
          <w:sz w:val="16"/>
          <w:lang w:eastAsia="en-GB"/>
        </w:rPr>
        <w:t xml:space="preserve"> {supported}      </w:t>
      </w:r>
      <w:r w:rsidRPr="00D62B15">
        <w:rPr>
          <w:rFonts w:ascii="Courier New" w:eastAsia="Times New Roman" w:hAnsi="Courier New"/>
          <w:noProof/>
          <w:color w:val="993366"/>
          <w:sz w:val="16"/>
          <w:lang w:eastAsia="en-GB"/>
        </w:rPr>
        <w:t>OPTIONAL</w:t>
      </w:r>
      <w:r w:rsidRPr="00D62B15">
        <w:rPr>
          <w:rFonts w:ascii="Courier New" w:eastAsia="Times New Roman" w:hAnsi="Courier New"/>
          <w:noProof/>
          <w:sz w:val="16"/>
          <w:lang w:eastAsia="en-GB"/>
        </w:rPr>
        <w:t>,</w:t>
      </w:r>
    </w:p>
    <w:p w14:paraId="32BDD0F0" w14:textId="77777777" w:rsidR="00EF18EB" w:rsidRPr="00D62B15" w:rsidRDefault="00EF18EB" w:rsidP="00EF18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2B15">
        <w:rPr>
          <w:rFonts w:ascii="Courier New" w:eastAsia="Times New Roman" w:hAnsi="Courier New"/>
          <w:noProof/>
          <w:sz w:val="16"/>
          <w:lang w:eastAsia="en-GB"/>
        </w:rPr>
        <w:t xml:space="preserve">    directSCG-SCellActivation-r1</w:t>
      </w:r>
      <w:r>
        <w:rPr>
          <w:rFonts w:ascii="Courier New" w:eastAsia="Times New Roman" w:hAnsi="Courier New"/>
          <w:noProof/>
          <w:sz w:val="16"/>
          <w:lang w:eastAsia="en-GB"/>
        </w:rPr>
        <w:t>7</w:t>
      </w:r>
      <w:r w:rsidRPr="00D62B15">
        <w:rPr>
          <w:rFonts w:ascii="Courier New" w:eastAsia="Times New Roman" w:hAnsi="Courier New"/>
          <w:noProof/>
          <w:sz w:val="16"/>
          <w:lang w:eastAsia="en-GB"/>
        </w:rPr>
        <w:t xml:space="preserve">           </w:t>
      </w:r>
      <w:r w:rsidRPr="00D62B15">
        <w:rPr>
          <w:rFonts w:ascii="Courier New" w:eastAsia="Times New Roman" w:hAnsi="Courier New"/>
          <w:noProof/>
          <w:color w:val="993366"/>
          <w:sz w:val="16"/>
          <w:lang w:eastAsia="en-GB"/>
        </w:rPr>
        <w:t>ENUMERATED</w:t>
      </w:r>
      <w:r w:rsidRPr="00D62B15">
        <w:rPr>
          <w:rFonts w:ascii="Courier New" w:eastAsia="Times New Roman" w:hAnsi="Courier New"/>
          <w:noProof/>
          <w:sz w:val="16"/>
          <w:lang w:eastAsia="en-GB"/>
        </w:rPr>
        <w:t xml:space="preserve"> {supported}      </w:t>
      </w:r>
      <w:r w:rsidRPr="00D62B15">
        <w:rPr>
          <w:rFonts w:ascii="Courier New" w:eastAsia="Times New Roman" w:hAnsi="Courier New"/>
          <w:noProof/>
          <w:color w:val="993366"/>
          <w:sz w:val="16"/>
          <w:lang w:eastAsia="en-GB"/>
        </w:rPr>
        <w:t>OPTIONAL</w:t>
      </w:r>
      <w:r w:rsidRPr="00D62B15">
        <w:rPr>
          <w:rFonts w:ascii="Courier New" w:eastAsia="Times New Roman" w:hAnsi="Courier New"/>
          <w:noProof/>
          <w:sz w:val="16"/>
          <w:lang w:eastAsia="en-GB"/>
        </w:rPr>
        <w:t>,</w:t>
      </w:r>
    </w:p>
    <w:p w14:paraId="37055304" w14:textId="77777777" w:rsidR="00EF18EB" w:rsidRPr="00D62B15" w:rsidRDefault="00EF18EB" w:rsidP="00EF18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2B15">
        <w:rPr>
          <w:rFonts w:ascii="Courier New" w:eastAsia="Times New Roman" w:hAnsi="Courier New"/>
          <w:noProof/>
          <w:sz w:val="16"/>
          <w:lang w:eastAsia="en-GB"/>
        </w:rPr>
        <w:t xml:space="preserve">    directSCG-SCellActivationResume-r1</w:t>
      </w:r>
      <w:r>
        <w:rPr>
          <w:rFonts w:ascii="Courier New" w:eastAsia="Times New Roman" w:hAnsi="Courier New"/>
          <w:noProof/>
          <w:sz w:val="16"/>
          <w:lang w:eastAsia="en-GB"/>
        </w:rPr>
        <w:t>7</w:t>
      </w:r>
      <w:r w:rsidRPr="00D62B15">
        <w:rPr>
          <w:rFonts w:ascii="Courier New" w:eastAsia="Times New Roman" w:hAnsi="Courier New"/>
          <w:noProof/>
          <w:sz w:val="16"/>
          <w:lang w:eastAsia="en-GB"/>
        </w:rPr>
        <w:t xml:space="preserve">     </w:t>
      </w:r>
      <w:r w:rsidRPr="00D62B15">
        <w:rPr>
          <w:rFonts w:ascii="Courier New" w:eastAsia="Times New Roman" w:hAnsi="Courier New"/>
          <w:noProof/>
          <w:color w:val="993366"/>
          <w:sz w:val="16"/>
          <w:lang w:eastAsia="en-GB"/>
        </w:rPr>
        <w:t>ENUMERATED</w:t>
      </w:r>
      <w:r w:rsidRPr="00D62B15">
        <w:rPr>
          <w:rFonts w:ascii="Courier New" w:eastAsia="Times New Roman" w:hAnsi="Courier New"/>
          <w:noProof/>
          <w:sz w:val="16"/>
          <w:lang w:eastAsia="en-GB"/>
        </w:rPr>
        <w:t xml:space="preserve"> {supported}      </w:t>
      </w:r>
      <w:r w:rsidRPr="00D62B15">
        <w:rPr>
          <w:rFonts w:ascii="Courier New" w:eastAsia="Times New Roman" w:hAnsi="Courier New"/>
          <w:noProof/>
          <w:color w:val="993366"/>
          <w:sz w:val="16"/>
          <w:lang w:eastAsia="en-GB"/>
        </w:rPr>
        <w:t>OPTIONAL</w:t>
      </w:r>
      <w:r w:rsidRPr="00D62B15">
        <w:rPr>
          <w:rFonts w:ascii="Courier New" w:eastAsia="Times New Roman" w:hAnsi="Courier New"/>
          <w:noProof/>
          <w:sz w:val="16"/>
          <w:lang w:eastAsia="en-GB"/>
        </w:rPr>
        <w:t>,</w:t>
      </w:r>
    </w:p>
    <w:p w14:paraId="624E9366" w14:textId="77777777" w:rsidR="00EF18EB" w:rsidRPr="00D62B15" w:rsidRDefault="00EF18EB" w:rsidP="00EF18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2B15">
        <w:rPr>
          <w:rFonts w:ascii="Courier New" w:eastAsia="Times New Roman" w:hAnsi="Courier New"/>
          <w:noProof/>
          <w:sz w:val="16"/>
          <w:lang w:eastAsia="en-GB"/>
        </w:rPr>
        <w:lastRenderedPageBreak/>
        <w:t xml:space="preserve">    ...</w:t>
      </w:r>
    </w:p>
    <w:p w14:paraId="7B798CD0" w14:textId="77777777" w:rsidR="00EF18EB" w:rsidRPr="00D62B15" w:rsidRDefault="00EF18EB" w:rsidP="00EF18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2B15">
        <w:rPr>
          <w:rFonts w:ascii="Courier New" w:eastAsia="Times New Roman" w:hAnsi="Courier New"/>
          <w:noProof/>
          <w:sz w:val="16"/>
          <w:lang w:eastAsia="en-GB"/>
        </w:rPr>
        <w:t>}</w:t>
      </w:r>
    </w:p>
    <w:p w14:paraId="21F62D0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C2AA13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MAC-ParametersXDD-Diff ::=  SEQUENCE {</w:t>
      </w:r>
    </w:p>
    <w:p w14:paraId="0A787B6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skipUplinkTxDynamic                     ENUMERATED {supported}     OPTIONAL,</w:t>
      </w:r>
    </w:p>
    <w:p w14:paraId="4B21E00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logicalChannelSR-DelayTimer             ENUMERATED {supported}     OPTIONAL,</w:t>
      </w:r>
    </w:p>
    <w:p w14:paraId="6D9C315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longDRX-Cycle                           ENUMERATED {supported}     OPTIONAL,</w:t>
      </w:r>
    </w:p>
    <w:p w14:paraId="1C1D339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shortDRX-Cycle                          ENUMERATED {supported}     OPTIONAL,</w:t>
      </w:r>
    </w:p>
    <w:p w14:paraId="2751EE9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multipleSR-Configurations               ENUMERATED {supported}     OPTIONAL,</w:t>
      </w:r>
    </w:p>
    <w:p w14:paraId="0D3C026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multipleConfiguredGrants                ENUMERATED {supported}     OPTIONAL,</w:t>
      </w:r>
    </w:p>
    <w:p w14:paraId="523535E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E61F53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F0973C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secondaryDRX-Group-r16                  ENUMERATED {supported}     OPTIONAL</w:t>
      </w:r>
    </w:p>
    <w:p w14:paraId="58ABA4F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BE43B0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DB91DD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enhancedSkipUplinkTxDynamic-r16         ENUMERATED {supported}     OPTIONAL,</w:t>
      </w:r>
    </w:p>
    <w:p w14:paraId="11BB621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enhancedSkipUplinkTxConfigured-r16      ENUMERATED {supported}     OPTIONAL</w:t>
      </w:r>
    </w:p>
    <w:p w14:paraId="5CAF6FD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162504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43AE0D4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7404F1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hAnsi="Courier New"/>
          <w:noProof/>
          <w:sz w:val="16"/>
          <w:lang w:eastAsia="en-GB"/>
        </w:rPr>
        <w:t>MinTimeGap-r16 ::=</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SEQUENCE {</w:t>
      </w:r>
    </w:p>
    <w:p w14:paraId="4925CC5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scs-15kHz-r16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ENUMERATED {sl1, sl3}</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4A1DE46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scs-30kHz-r16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ENUMERATED {sl1, sl6}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77D0FED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scs-60kHz-r16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ENUMERATED {sl1, sl12}</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27CE594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scs-120kHz-r16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ENUMERATED {sl2, sl24}</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3242B48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hAnsi="Courier New"/>
          <w:noProof/>
          <w:sz w:val="16"/>
          <w:lang w:eastAsia="en-GB"/>
        </w:rPr>
        <w:t>}</w:t>
      </w:r>
    </w:p>
    <w:p w14:paraId="4415904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A4D458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TAG-MAC-PARAMETERS-STOP</w:t>
      </w:r>
    </w:p>
    <w:p w14:paraId="5170C29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6DE66C21"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3BCF1431"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Malgun Gothic" w:hAnsi="Arial"/>
          <w:sz w:val="24"/>
          <w:lang w:eastAsia="ja-JP"/>
        </w:rPr>
      </w:pPr>
      <w:bookmarkStart w:id="757" w:name="_Toc90651333"/>
      <w:r w:rsidRPr="00C15879">
        <w:rPr>
          <w:rFonts w:ascii="Arial" w:eastAsia="Malgun Gothic" w:hAnsi="Arial"/>
          <w:sz w:val="24"/>
          <w:lang w:eastAsia="ja-JP"/>
        </w:rPr>
        <w:t>–</w:t>
      </w:r>
      <w:r w:rsidRPr="00C15879">
        <w:rPr>
          <w:rFonts w:ascii="Arial" w:eastAsia="Malgun Gothic" w:hAnsi="Arial"/>
          <w:sz w:val="24"/>
          <w:lang w:eastAsia="ja-JP"/>
        </w:rPr>
        <w:tab/>
      </w:r>
      <w:r w:rsidRPr="00C15879">
        <w:rPr>
          <w:rFonts w:ascii="Arial" w:eastAsia="Malgun Gothic" w:hAnsi="Arial"/>
          <w:i/>
          <w:sz w:val="24"/>
          <w:lang w:eastAsia="ja-JP"/>
        </w:rPr>
        <w:t>MeasAndMobParameters</w:t>
      </w:r>
      <w:bookmarkEnd w:id="757"/>
    </w:p>
    <w:p w14:paraId="12466C5A" w14:textId="77777777" w:rsidR="00C15879" w:rsidRPr="00C15879" w:rsidRDefault="00C15879" w:rsidP="00C15879">
      <w:pPr>
        <w:overflowPunct w:val="0"/>
        <w:autoSpaceDE w:val="0"/>
        <w:autoSpaceDN w:val="0"/>
        <w:adjustRightInd w:val="0"/>
        <w:spacing w:line="240" w:lineRule="auto"/>
        <w:textAlignment w:val="baseline"/>
        <w:rPr>
          <w:rFonts w:eastAsia="Malgun Gothic"/>
          <w:lang w:eastAsia="ja-JP"/>
        </w:rPr>
      </w:pPr>
      <w:r w:rsidRPr="00C15879">
        <w:rPr>
          <w:rFonts w:eastAsia="Malgun Gothic"/>
          <w:lang w:eastAsia="ja-JP"/>
        </w:rPr>
        <w:t xml:space="preserve">The IE </w:t>
      </w:r>
      <w:r w:rsidRPr="00C15879">
        <w:rPr>
          <w:rFonts w:eastAsia="Malgun Gothic"/>
          <w:i/>
          <w:lang w:eastAsia="ja-JP"/>
        </w:rPr>
        <w:t>MeasAndMobParameters</w:t>
      </w:r>
      <w:r w:rsidRPr="00C15879">
        <w:rPr>
          <w:rFonts w:eastAsia="Malgun Gothic"/>
          <w:lang w:eastAsia="ja-JP"/>
        </w:rPr>
        <w:t xml:space="preserve"> is used to convey UE capabilities related to measurements for radio resource management (RRM), radio link monitoring (RLM) and mobility (e.g. handover).</w:t>
      </w:r>
    </w:p>
    <w:p w14:paraId="32B7764A"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Malgun Gothic" w:hAnsi="Arial"/>
          <w:b/>
          <w:lang w:eastAsia="ja-JP"/>
        </w:rPr>
      </w:pPr>
      <w:r w:rsidRPr="00C15879">
        <w:rPr>
          <w:rFonts w:ascii="Arial" w:eastAsia="Malgun Gothic" w:hAnsi="Arial"/>
          <w:b/>
          <w:i/>
          <w:lang w:eastAsia="ja-JP"/>
        </w:rPr>
        <w:t>MeasAndMobParameters</w:t>
      </w:r>
      <w:r w:rsidRPr="00C15879">
        <w:rPr>
          <w:rFonts w:ascii="Arial" w:eastAsia="Malgun Gothic" w:hAnsi="Arial"/>
          <w:b/>
          <w:lang w:eastAsia="ja-JP"/>
        </w:rPr>
        <w:t xml:space="preserve"> information element</w:t>
      </w:r>
    </w:p>
    <w:p w14:paraId="4341B43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4AAACEA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TAG-MEASANDMOBPARAMETERS-START</w:t>
      </w:r>
    </w:p>
    <w:p w14:paraId="15C703D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EEAE57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MeasAndMobParameters ::=                    SEQUENCE {</w:t>
      </w:r>
    </w:p>
    <w:p w14:paraId="6470B21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measAndMobParametersCommon              MeasAndMobParametersCommon              OPTIONAL,</w:t>
      </w:r>
    </w:p>
    <w:p w14:paraId="526DAD6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measAndMobParametersXDD-Diff                MeasAndMobParametersXDD-Diff        OPTIONAL,</w:t>
      </w:r>
    </w:p>
    <w:p w14:paraId="54A1D1A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measAndMobParametersFRX-Diff                MeasAndMobParametersFRX-Diff        OPTIONAL</w:t>
      </w:r>
    </w:p>
    <w:p w14:paraId="037F7548" w14:textId="77777777" w:rsidR="00894BFA" w:rsidRPr="00157B5C" w:rsidRDefault="00C15879" w:rsidP="00894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4BC30C45" w14:textId="77777777" w:rsidR="00894BFA" w:rsidRDefault="00894BFA" w:rsidP="00894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4BA86FD" w14:textId="77777777" w:rsidR="00894BFA" w:rsidRPr="00CE13FD" w:rsidRDefault="00894BFA" w:rsidP="00894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E13FD">
        <w:rPr>
          <w:rFonts w:ascii="Courier New" w:eastAsia="Times New Roman" w:hAnsi="Courier New"/>
          <w:noProof/>
          <w:sz w:val="16"/>
          <w:lang w:eastAsia="en-GB"/>
        </w:rPr>
        <w:t>MeasAndMobParameters</w:t>
      </w:r>
      <w:r>
        <w:rPr>
          <w:rFonts w:ascii="Courier New" w:eastAsia="Times New Roman" w:hAnsi="Courier New"/>
          <w:noProof/>
          <w:sz w:val="16"/>
          <w:lang w:eastAsia="en-GB"/>
        </w:rPr>
        <w:t>-v17xx</w:t>
      </w:r>
      <w:r w:rsidRPr="00CE13FD">
        <w:rPr>
          <w:rFonts w:ascii="Courier New" w:eastAsia="Times New Roman" w:hAnsi="Courier New"/>
          <w:noProof/>
          <w:sz w:val="16"/>
          <w:lang w:eastAsia="en-GB"/>
        </w:rPr>
        <w:t xml:space="preserve"> ::=                    </w:t>
      </w:r>
      <w:r w:rsidRPr="00CE13FD">
        <w:rPr>
          <w:rFonts w:ascii="Courier New" w:eastAsia="Times New Roman" w:hAnsi="Courier New"/>
          <w:noProof/>
          <w:color w:val="993366"/>
          <w:sz w:val="16"/>
          <w:lang w:eastAsia="en-GB"/>
        </w:rPr>
        <w:t>SEQUENCE</w:t>
      </w:r>
      <w:r w:rsidRPr="00CE13FD">
        <w:rPr>
          <w:rFonts w:ascii="Courier New" w:eastAsia="Times New Roman" w:hAnsi="Courier New"/>
          <w:noProof/>
          <w:sz w:val="16"/>
          <w:lang w:eastAsia="en-GB"/>
        </w:rPr>
        <w:t xml:space="preserve"> {</w:t>
      </w:r>
    </w:p>
    <w:p w14:paraId="52D95C2B" w14:textId="77777777" w:rsidR="00894BFA" w:rsidRPr="00CE13FD" w:rsidRDefault="00894BFA" w:rsidP="00894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E13FD">
        <w:rPr>
          <w:rFonts w:ascii="Courier New" w:eastAsia="Times New Roman" w:hAnsi="Courier New"/>
          <w:noProof/>
          <w:sz w:val="16"/>
          <w:lang w:eastAsia="en-GB"/>
        </w:rPr>
        <w:t xml:space="preserve">    measAndMobParametersFR</w:t>
      </w:r>
      <w:r>
        <w:rPr>
          <w:rFonts w:ascii="Courier New" w:eastAsia="Times New Roman" w:hAnsi="Courier New"/>
          <w:noProof/>
          <w:sz w:val="16"/>
          <w:lang w:eastAsia="en-GB"/>
        </w:rPr>
        <w:t>2-2-r17</w:t>
      </w:r>
      <w:r w:rsidRPr="00CE13FD">
        <w:rPr>
          <w:rFonts w:ascii="Courier New" w:eastAsia="Times New Roman" w:hAnsi="Courier New"/>
          <w:noProof/>
          <w:sz w:val="16"/>
          <w:lang w:eastAsia="en-GB"/>
        </w:rPr>
        <w:t xml:space="preserve">                MeasAndMobParametersFR</w:t>
      </w:r>
      <w:r>
        <w:rPr>
          <w:rFonts w:ascii="Courier New" w:eastAsia="Times New Roman" w:hAnsi="Courier New"/>
          <w:noProof/>
          <w:sz w:val="16"/>
          <w:lang w:eastAsia="en-GB"/>
        </w:rPr>
        <w:t>2-2-r17</w:t>
      </w:r>
      <w:r w:rsidRPr="00CE13FD">
        <w:rPr>
          <w:rFonts w:ascii="Courier New" w:eastAsia="Times New Roman" w:hAnsi="Courier New"/>
          <w:noProof/>
          <w:sz w:val="16"/>
          <w:lang w:eastAsia="en-GB"/>
        </w:rPr>
        <w:t xml:space="preserve">        </w:t>
      </w:r>
      <w:r w:rsidRPr="00CE13FD">
        <w:rPr>
          <w:rFonts w:ascii="Courier New" w:eastAsia="Times New Roman" w:hAnsi="Courier New"/>
          <w:noProof/>
          <w:color w:val="993366"/>
          <w:sz w:val="16"/>
          <w:lang w:eastAsia="en-GB"/>
        </w:rPr>
        <w:t>OPTIONAL</w:t>
      </w:r>
    </w:p>
    <w:p w14:paraId="77B1C9AA" w14:textId="77777777" w:rsidR="00894BFA" w:rsidRPr="00CE13FD" w:rsidRDefault="00894BFA" w:rsidP="00894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E13FD">
        <w:rPr>
          <w:rFonts w:ascii="Courier New" w:eastAsia="Times New Roman" w:hAnsi="Courier New"/>
          <w:noProof/>
          <w:sz w:val="16"/>
          <w:lang w:eastAsia="en-GB"/>
        </w:rPr>
        <w:t>}</w:t>
      </w:r>
    </w:p>
    <w:p w14:paraId="5EF41ACD" w14:textId="7A927C1C"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5B51A5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FC05CB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MeasAndMobParametersCommon ::=          SEQUENCE {</w:t>
      </w:r>
    </w:p>
    <w:p w14:paraId="31B19B8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supportedGapPattern                     BIT STRING (SIZE (22))                  OPTIONAL,</w:t>
      </w:r>
    </w:p>
    <w:p w14:paraId="05A8ECC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ssb-RLM                                 ENUMERATED {supported}                  OPTIONAL,</w:t>
      </w:r>
    </w:p>
    <w:p w14:paraId="3C905A7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ssb-AndCSI-RS-RLM                       ENUMERATED {supported}                  OPTIONAL,</w:t>
      </w:r>
    </w:p>
    <w:p w14:paraId="08EC899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566217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A1ECF5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eventB-MeasAndReport                    ENUMERATED {supported}                  OPTIONAL,</w:t>
      </w:r>
    </w:p>
    <w:p w14:paraId="3B05E37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handoverFDD-TDD                         ENUMERATED {supported}                  OPTIONAL,</w:t>
      </w:r>
    </w:p>
    <w:p w14:paraId="6BF3833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eutra-CGI-Reporting                     ENUMERATED {supported}                  OPTIONAL,</w:t>
      </w:r>
    </w:p>
    <w:p w14:paraId="77FF0B3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nr-CGI-Reporting                        ENUMERATED {supported}                  OPTIONAL</w:t>
      </w:r>
    </w:p>
    <w:p w14:paraId="0E5EE6A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9C4214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43DCE5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independentGapConfig                    ENUMERATED {supported}                  OPTIONAL,</w:t>
      </w:r>
    </w:p>
    <w:p w14:paraId="72213A1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periodicEUTRA-MeasAndReport             ENUMERATED {supported}                  OPTIONAL,</w:t>
      </w:r>
    </w:p>
    <w:p w14:paraId="7FBD77F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handoverFR1-FR2                         ENUMERATED {supported}                  OPTIONAL,</w:t>
      </w:r>
    </w:p>
    <w:p w14:paraId="22AF236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maxNumberCSI-RS-RRM-RS-SINR             ENUMERATED {n4, n8, n16, n32, n64, n96} OPTIONAL</w:t>
      </w:r>
    </w:p>
    <w:p w14:paraId="33EE11F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F33172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60B18E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nr-CGI-Reporting-ENDC                   ENUMERATED {supported}                  OPTIONAL</w:t>
      </w:r>
    </w:p>
    <w:p w14:paraId="22C6BCB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D439DA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604580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eutra-CGI-Reporting-NEDC                ENUMERATED {supported}                  OPTIONAL,</w:t>
      </w:r>
    </w:p>
    <w:p w14:paraId="4FB1D32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eutra-CGI-Reporting-NRDC                ENUMERATED {supported}                  OPTIONAL,</w:t>
      </w:r>
    </w:p>
    <w:p w14:paraId="73FDFAA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nr-CGI-Reporting-NEDC                   ENUMERATED {supported}                  OPTIONAL,</w:t>
      </w:r>
    </w:p>
    <w:p w14:paraId="7186763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nr-CGI-Reporting-NRDC                   ENUMERATED {supported}                  OPTIONAL</w:t>
      </w:r>
    </w:p>
    <w:p w14:paraId="4E72252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C08F94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F50E38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reportAddNeighMeasForPeriodic-r16       ENUMERATED {supported}                  OPTIONAL,</w:t>
      </w:r>
    </w:p>
    <w:p w14:paraId="6D3582B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condHandoverParametersCommon-r16        SEQUENCE {</w:t>
      </w:r>
    </w:p>
    <w:p w14:paraId="38E57E8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condHandoverFDD-TDD-r16                  ENUMERATED {supported}              OPTIONAL,</w:t>
      </w:r>
    </w:p>
    <w:p w14:paraId="5734C4A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condHandoverFR1-FR2-r16                  ENUMERATED {supported}              OPTIONAL</w:t>
      </w:r>
    </w:p>
    <w:p w14:paraId="1E694E4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48ECCD3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nr-NeedForGap-Reporting-r16             ENUMERATED {supported}                  OPTIONAL,</w:t>
      </w:r>
    </w:p>
    <w:p w14:paraId="3F888AA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supportedGapPattern-NRonly-r16          BIT STRING (SIZE (10))                  OPTIONAL,</w:t>
      </w:r>
    </w:p>
    <w:p w14:paraId="743BBE7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supportedGapPattern-NRonly-NEDC-r16     ENUMERATED {supported}                  OPTIONAL,</w:t>
      </w:r>
    </w:p>
    <w:p w14:paraId="3306FC5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maxNumberCLI-RSSI-r16                   ENUMERATED {n8, n16, n32, n64}          OPTIONAL,</w:t>
      </w:r>
    </w:p>
    <w:p w14:paraId="2E0AEA6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maxNumberCLI-SRS-RSRP-r16               ENUMERATED {n4, n8, n16, n32}           OPTIONAL,</w:t>
      </w:r>
    </w:p>
    <w:p w14:paraId="73CE1FC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maxNumberPerSlotCLI-SRS-RSRP-r16        ENUMERATED {n2, n4, n8}                 OPTIONAL,</w:t>
      </w:r>
    </w:p>
    <w:p w14:paraId="45A5999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mfbi-IAB-r16                            ENUMERATED {supported}                  OPTIONAL,</w:t>
      </w:r>
    </w:p>
    <w:p w14:paraId="7D0110C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                                   ENUMERATED {supported}                  OPTIONAL,</w:t>
      </w:r>
    </w:p>
    <w:p w14:paraId="2CEDE94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nr-CGI-Reporting-NPN-r16                ENUMERATED {supported}                  OPTIONAL,</w:t>
      </w:r>
    </w:p>
    <w:p w14:paraId="3E1C199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idleInactiveEUTRA-MeasReport-r16        ENUMERATED {supported}                  OPTIONAL,</w:t>
      </w:r>
    </w:p>
    <w:p w14:paraId="570EC84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idleInactive-ValidityArea-r16           ENUMERATED {supported}                  OPTIONAL,</w:t>
      </w:r>
    </w:p>
    <w:p w14:paraId="6D25AFB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eutra-AutonomousGaps-r16                ENUMERATED {supported}                  OPTIONAL,</w:t>
      </w:r>
    </w:p>
    <w:p w14:paraId="59D2151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eutra-AutonomousGaps-NEDC-r16           ENUMERATED {supported}                  OPTIONAL,</w:t>
      </w:r>
    </w:p>
    <w:p w14:paraId="6B7FA32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eutra-AutonomousGaps-NRDC-r16           ENUMERATED {supported}                  OPTIONAL,</w:t>
      </w:r>
    </w:p>
    <w:p w14:paraId="1AA3689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pcellT312-r16                           ENUMERATED {supported}                  OPTIONAL,</w:t>
      </w:r>
    </w:p>
    <w:p w14:paraId="09F1074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supportedGapPattern-r16                 BIT STRING (SIZE (2))                   OPTIONAL</w:t>
      </w:r>
    </w:p>
    <w:p w14:paraId="68518C19" w14:textId="572F7C46" w:rsidR="00D94D16" w:rsidRDefault="00C15879" w:rsidP="00D94D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00D94D16">
        <w:rPr>
          <w:rFonts w:ascii="Courier New" w:eastAsia="Times New Roman" w:hAnsi="Courier New"/>
          <w:noProof/>
          <w:sz w:val="16"/>
          <w:lang w:eastAsia="en-GB"/>
        </w:rPr>
        <w:t>,</w:t>
      </w:r>
    </w:p>
    <w:p w14:paraId="1B787A2B" w14:textId="77777777" w:rsidR="00D94D16" w:rsidRDefault="00D94D16" w:rsidP="00D94D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w:t>
      </w:r>
    </w:p>
    <w:p w14:paraId="77F38A5A" w14:textId="77777777" w:rsidR="00D94D16" w:rsidRDefault="00D94D16" w:rsidP="00D94D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r>
        <w:rPr>
          <w:rStyle w:val="normaltextrun"/>
          <w:rFonts w:ascii="Courier New" w:hAnsi="Courier New" w:cs="Courier New"/>
          <w:color w:val="881798"/>
          <w:sz w:val="16"/>
          <w:szCs w:val="16"/>
          <w:u w:val="single"/>
        </w:rPr>
        <w:t>-- R4 19-2 Concurrent measurement gaps</w:t>
      </w:r>
      <w:r>
        <w:rPr>
          <w:rStyle w:val="eop"/>
          <w:rFonts w:ascii="Courier New" w:hAnsi="Courier New" w:cs="Courier New"/>
          <w:color w:val="000000"/>
          <w:sz w:val="16"/>
          <w:szCs w:val="16"/>
        </w:rPr>
        <w:t> </w:t>
      </w:r>
    </w:p>
    <w:p w14:paraId="550F8A84" w14:textId="77777777" w:rsidR="00D94D16" w:rsidRDefault="00D94D16" w:rsidP="00D94D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lastRenderedPageBreak/>
        <w:tab/>
        <w:t>concurrentMeasGap-r17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C85F25">
        <w:rPr>
          <w:rFonts w:ascii="Courier New" w:eastAsia="Times New Roman" w:hAnsi="Courier New"/>
          <w:noProof/>
          <w:sz w:val="16"/>
          <w:lang w:eastAsia="en-GB"/>
        </w:rPr>
        <w:t>ENUMERATED {supported}                  OPTIONAL,</w:t>
      </w:r>
    </w:p>
    <w:p w14:paraId="5041D27A" w14:textId="77777777" w:rsidR="00D94D16" w:rsidRDefault="00D94D16" w:rsidP="00D94D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r>
        <w:rPr>
          <w:rStyle w:val="normaltextrun"/>
          <w:rFonts w:ascii="Courier New" w:hAnsi="Courier New" w:cs="Courier New"/>
          <w:color w:val="881798"/>
          <w:sz w:val="16"/>
          <w:szCs w:val="16"/>
          <w:u w:val="single"/>
        </w:rPr>
        <w:t>-- R4 19-1 Network controlled small gap (NCSG)</w:t>
      </w:r>
    </w:p>
    <w:p w14:paraId="41EBE5A1" w14:textId="77777777" w:rsidR="0029613E" w:rsidRDefault="00D94D16" w:rsidP="00CB6A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ncsg-MeasGap-r17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del w:id="758" w:author="NR_MG_enh-Core" w:date="2022-03-26T10:40:00Z">
        <w:r w:rsidRPr="00C85F25" w:rsidDel="00370221">
          <w:rPr>
            <w:rFonts w:ascii="Courier New" w:eastAsia="Times New Roman" w:hAnsi="Courier New"/>
            <w:noProof/>
            <w:sz w:val="16"/>
            <w:lang w:eastAsia="en-GB"/>
          </w:rPr>
          <w:delText xml:space="preserve">ENUMERATED {supported}              </w:delText>
        </w:r>
        <w:r w:rsidDel="00370221">
          <w:rPr>
            <w:rFonts w:ascii="Courier New" w:eastAsia="Times New Roman" w:hAnsi="Courier New"/>
            <w:noProof/>
            <w:sz w:val="16"/>
            <w:lang w:eastAsia="en-GB"/>
          </w:rPr>
          <w:tab/>
        </w:r>
        <w:r w:rsidRPr="00C85F25" w:rsidDel="00370221">
          <w:rPr>
            <w:rFonts w:ascii="Courier New" w:eastAsia="Times New Roman" w:hAnsi="Courier New"/>
            <w:noProof/>
            <w:sz w:val="16"/>
            <w:lang w:eastAsia="en-GB"/>
          </w:rPr>
          <w:delText>OPTIONAL,</w:delText>
        </w:r>
      </w:del>
      <w:ins w:id="759" w:author="NR_MG_enh-Core" w:date="2022-03-26T10:39:00Z">
        <w:r w:rsidR="009573D1" w:rsidRPr="00421731">
          <w:rPr>
            <w:rFonts w:ascii="Courier New" w:eastAsia="Times New Roman" w:hAnsi="Courier New"/>
            <w:noProof/>
            <w:sz w:val="16"/>
            <w:lang w:eastAsia="en-GB"/>
          </w:rPr>
          <w:t>SEQUENCE {</w:t>
        </w:r>
      </w:ins>
    </w:p>
    <w:p w14:paraId="6D52B97A" w14:textId="11D53B4A" w:rsidR="00CB6AC9" w:rsidRDefault="0029613E" w:rsidP="00CB6A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60" w:author="NR_MG_enh-Core" w:date="2022-03-26T10:37:00Z"/>
          <w:rFonts w:ascii="Courier New" w:eastAsia="Times New Roman" w:hAnsi="Courier New"/>
          <w:noProof/>
          <w:sz w:val="16"/>
          <w:lang w:eastAsia="en-GB"/>
        </w:rPr>
      </w:pPr>
      <w:r>
        <w:rPr>
          <w:rFonts w:ascii="Courier New" w:eastAsia="Times New Roman" w:hAnsi="Courier New"/>
          <w:noProof/>
          <w:sz w:val="16"/>
          <w:lang w:eastAsia="en-GB"/>
        </w:rPr>
        <w:tab/>
      </w:r>
      <w:ins w:id="761" w:author="NR_MG_enh-Core" w:date="2022-03-26T10:37:00Z">
        <w:r w:rsidR="00CB6AC9">
          <w:rPr>
            <w:rFonts w:ascii="Courier New" w:eastAsia="Times New Roman" w:hAnsi="Courier New"/>
            <w:noProof/>
            <w:sz w:val="16"/>
            <w:lang w:eastAsia="en-GB"/>
          </w:rPr>
          <w:t xml:space="preserve">-- R4 19-1-1: per FR </w:t>
        </w:r>
        <w:r w:rsidR="00CB6AC9" w:rsidRPr="000012AF">
          <w:rPr>
            <w:rFonts w:ascii="Courier New" w:eastAsia="Times New Roman" w:hAnsi="Courier New"/>
            <w:noProof/>
            <w:sz w:val="16"/>
            <w:lang w:eastAsia="en-GB"/>
          </w:rPr>
          <w:t>Network controlled small gap (NCSG</w:t>
        </w:r>
        <w:r w:rsidR="00CB6AC9">
          <w:rPr>
            <w:rFonts w:ascii="Courier New" w:eastAsia="Times New Roman" w:hAnsi="Courier New"/>
            <w:noProof/>
            <w:sz w:val="16"/>
            <w:lang w:eastAsia="en-GB"/>
          </w:rPr>
          <w:t>)</w:t>
        </w:r>
      </w:ins>
    </w:p>
    <w:p w14:paraId="51603EA2" w14:textId="49951334" w:rsidR="009573D1" w:rsidRPr="00421731" w:rsidRDefault="009573D1" w:rsidP="009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62" w:author="NR_MG_enh-Core" w:date="2022-03-26T10:39:00Z"/>
          <w:rFonts w:ascii="Courier New" w:eastAsia="Times New Roman" w:hAnsi="Courier New"/>
          <w:noProof/>
          <w:sz w:val="16"/>
          <w:lang w:eastAsia="en-GB"/>
        </w:rPr>
      </w:pPr>
      <w:ins w:id="763" w:author="NR_MG_enh-Core" w:date="2022-03-26T10:39:00Z">
        <w:r w:rsidRPr="00421731">
          <w:rPr>
            <w:rFonts w:ascii="Courier New" w:eastAsia="Times New Roman" w:hAnsi="Courier New"/>
            <w:noProof/>
            <w:sz w:val="16"/>
            <w:lang w:eastAsia="en-GB"/>
          </w:rPr>
          <w:t xml:space="preserve">            ncsg-MeasGapPerFR-r17             </w:t>
        </w:r>
        <w:r w:rsidRPr="00421731">
          <w:rPr>
            <w:rFonts w:ascii="Courier New" w:eastAsia="Times New Roman" w:hAnsi="Courier New"/>
            <w:noProof/>
            <w:sz w:val="16"/>
            <w:lang w:eastAsia="en-GB"/>
          </w:rPr>
          <w:tab/>
        </w:r>
      </w:ins>
      <w:ins w:id="764" w:author="NR_MG_enh-Core" w:date="2022-03-26T10:56:00Z">
        <w:r w:rsidR="00BB494D">
          <w:rPr>
            <w:rFonts w:ascii="Courier New" w:eastAsia="Times New Roman" w:hAnsi="Courier New"/>
            <w:noProof/>
            <w:sz w:val="16"/>
            <w:lang w:eastAsia="en-GB"/>
          </w:rPr>
          <w:tab/>
        </w:r>
      </w:ins>
      <w:ins w:id="765" w:author="NR_MG_enh-Core" w:date="2022-03-26T10:39:00Z">
        <w:r w:rsidRPr="00421731">
          <w:rPr>
            <w:rFonts w:ascii="Courier New" w:eastAsia="Times New Roman" w:hAnsi="Courier New"/>
            <w:noProof/>
            <w:sz w:val="16"/>
            <w:lang w:eastAsia="en-GB"/>
          </w:rPr>
          <w:t xml:space="preserve">ENUMERATED {supported}              </w:t>
        </w:r>
        <w:r w:rsidRPr="00421731">
          <w:rPr>
            <w:rFonts w:ascii="Courier New" w:eastAsia="Times New Roman" w:hAnsi="Courier New"/>
            <w:noProof/>
            <w:sz w:val="16"/>
            <w:lang w:eastAsia="en-GB"/>
          </w:rPr>
          <w:tab/>
          <w:t>OPTIONAL,</w:t>
        </w:r>
      </w:ins>
    </w:p>
    <w:p w14:paraId="6A1CFB35" w14:textId="77777777" w:rsidR="00CB6AC9" w:rsidRDefault="00CB6AC9" w:rsidP="00CB6A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66" w:author="NR_MG_enh-Core" w:date="2022-03-26T10:36:00Z"/>
          <w:rFonts w:ascii="Courier New" w:eastAsia="Times New Roman" w:hAnsi="Courier New"/>
          <w:noProof/>
          <w:sz w:val="16"/>
          <w:lang w:eastAsia="en-GB"/>
        </w:rPr>
      </w:pPr>
      <w:ins w:id="767" w:author="NR_MG_enh-Core" w:date="2022-03-26T10:36:00Z">
        <w:r>
          <w:rPr>
            <w:rFonts w:ascii="Courier New" w:eastAsia="Times New Roman" w:hAnsi="Courier New"/>
            <w:noProof/>
            <w:sz w:val="16"/>
            <w:lang w:eastAsia="en-GB"/>
          </w:rPr>
          <w:tab/>
          <w:t xml:space="preserve">-- R4 19-1-2 </w:t>
        </w:r>
        <w:r w:rsidRPr="00042886">
          <w:rPr>
            <w:rFonts w:ascii="Courier New" w:eastAsia="Times New Roman" w:hAnsi="Courier New"/>
            <w:noProof/>
            <w:sz w:val="16"/>
            <w:lang w:eastAsia="en-GB"/>
          </w:rPr>
          <w:t>Network controlled small gap (NCSG</w:t>
        </w:r>
        <w:r>
          <w:rPr>
            <w:rFonts w:ascii="Courier New" w:eastAsia="Times New Roman" w:hAnsi="Courier New"/>
            <w:noProof/>
            <w:sz w:val="16"/>
            <w:lang w:eastAsia="en-GB"/>
          </w:rPr>
          <w:t>) supported patterns</w:t>
        </w:r>
      </w:ins>
    </w:p>
    <w:p w14:paraId="57743F60" w14:textId="4499AE36" w:rsidR="009573D1" w:rsidRPr="00421731" w:rsidRDefault="009573D1" w:rsidP="009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68" w:author="NR_MG_enh-Core" w:date="2022-03-26T10:38:00Z"/>
          <w:rFonts w:ascii="Courier New" w:eastAsia="Times New Roman" w:hAnsi="Courier New"/>
          <w:noProof/>
          <w:sz w:val="16"/>
          <w:lang w:eastAsia="en-GB"/>
        </w:rPr>
      </w:pPr>
      <w:ins w:id="769" w:author="NR_MG_enh-Core" w:date="2022-03-26T10:38:00Z">
        <w:r w:rsidRPr="00421731">
          <w:rPr>
            <w:rFonts w:ascii="Courier New" w:eastAsia="Times New Roman" w:hAnsi="Courier New"/>
            <w:noProof/>
            <w:sz w:val="16"/>
            <w:lang w:eastAsia="en-GB"/>
          </w:rPr>
          <w:tab/>
        </w:r>
        <w:r w:rsidRPr="00421731">
          <w:rPr>
            <w:rFonts w:ascii="Courier New" w:eastAsia="Times New Roman" w:hAnsi="Courier New"/>
            <w:noProof/>
            <w:sz w:val="16"/>
            <w:lang w:eastAsia="en-GB"/>
          </w:rPr>
          <w:tab/>
        </w:r>
        <w:r w:rsidRPr="00421731">
          <w:rPr>
            <w:rFonts w:ascii="Courier New" w:eastAsia="Times New Roman" w:hAnsi="Courier New"/>
            <w:noProof/>
            <w:sz w:val="16"/>
            <w:lang w:eastAsia="en-GB"/>
          </w:rPr>
          <w:tab/>
          <w:t xml:space="preserve">ncsg-MeasGapPatterns-r17        </w:t>
        </w:r>
        <w:r w:rsidRPr="00421731">
          <w:rPr>
            <w:rFonts w:ascii="Courier New" w:eastAsia="Times New Roman" w:hAnsi="Courier New"/>
            <w:noProof/>
            <w:sz w:val="16"/>
            <w:lang w:eastAsia="en-GB"/>
          </w:rPr>
          <w:tab/>
        </w:r>
        <w:r w:rsidRPr="00421731">
          <w:rPr>
            <w:rFonts w:ascii="Courier New" w:eastAsia="Times New Roman" w:hAnsi="Courier New"/>
            <w:noProof/>
            <w:sz w:val="16"/>
            <w:lang w:eastAsia="en-GB"/>
          </w:rPr>
          <w:tab/>
          <w:t>BIT STRING (SIZE(2</w:t>
        </w:r>
      </w:ins>
      <w:ins w:id="770" w:author="NR_MG_enh-Core" w:date="2022-03-26T10:42:00Z">
        <w:r w:rsidR="00067117">
          <w:rPr>
            <w:rFonts w:ascii="Courier New" w:eastAsia="Times New Roman" w:hAnsi="Courier New"/>
            <w:noProof/>
            <w:sz w:val="16"/>
            <w:lang w:eastAsia="en-GB"/>
          </w:rPr>
          <w:t>6</w:t>
        </w:r>
      </w:ins>
      <w:ins w:id="771" w:author="NR_MG_enh-Core" w:date="2022-03-26T10:38:00Z">
        <w:r w:rsidRPr="00421731">
          <w:rPr>
            <w:rFonts w:ascii="Courier New" w:eastAsia="Times New Roman" w:hAnsi="Courier New"/>
            <w:noProof/>
            <w:sz w:val="16"/>
            <w:lang w:eastAsia="en-GB"/>
          </w:rPr>
          <w:t xml:space="preserve">))            </w:t>
        </w:r>
        <w:r w:rsidRPr="00421731">
          <w:rPr>
            <w:rFonts w:ascii="Courier New" w:eastAsia="Times New Roman" w:hAnsi="Courier New"/>
            <w:noProof/>
            <w:sz w:val="16"/>
            <w:lang w:eastAsia="en-GB"/>
          </w:rPr>
          <w:tab/>
        </w:r>
        <w:r w:rsidRPr="00421731">
          <w:rPr>
            <w:rFonts w:ascii="Courier New" w:eastAsia="Times New Roman" w:hAnsi="Courier New"/>
            <w:noProof/>
            <w:sz w:val="16"/>
            <w:lang w:eastAsia="en-GB"/>
          </w:rPr>
          <w:tab/>
          <w:t>OPTIONAL,</w:t>
        </w:r>
      </w:ins>
    </w:p>
    <w:p w14:paraId="5D348C28" w14:textId="77777777" w:rsidR="00CB6AC9" w:rsidRDefault="00CB6AC9" w:rsidP="00CB6A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72" w:author="NR_MG_enh-Core" w:date="2022-03-26T10:36:00Z"/>
          <w:rFonts w:ascii="Courier New" w:eastAsia="Times New Roman" w:hAnsi="Courier New"/>
          <w:noProof/>
          <w:sz w:val="16"/>
          <w:lang w:eastAsia="en-GB"/>
        </w:rPr>
      </w:pPr>
      <w:ins w:id="773" w:author="NR_MG_enh-Core" w:date="2022-03-26T10:36:00Z">
        <w:r>
          <w:rPr>
            <w:rFonts w:ascii="Courier New" w:eastAsia="Times New Roman" w:hAnsi="Courier New"/>
            <w:noProof/>
            <w:sz w:val="16"/>
            <w:lang w:eastAsia="en-GB"/>
          </w:rPr>
          <w:tab/>
          <w:t xml:space="preserve">-- R4 19-1-3 </w:t>
        </w:r>
        <w:r w:rsidRPr="00042886">
          <w:rPr>
            <w:rFonts w:ascii="Courier New" w:eastAsia="Times New Roman" w:hAnsi="Courier New"/>
            <w:noProof/>
            <w:sz w:val="16"/>
            <w:lang w:eastAsia="en-GB"/>
          </w:rPr>
          <w:t>Network controlled small gap (NCSG)</w:t>
        </w:r>
        <w:r>
          <w:rPr>
            <w:rFonts w:ascii="Courier New" w:eastAsia="Times New Roman" w:hAnsi="Courier New"/>
            <w:noProof/>
            <w:sz w:val="16"/>
            <w:lang w:eastAsia="en-GB"/>
          </w:rPr>
          <w:t xml:space="preserve"> supported NR-only patterns</w:t>
        </w:r>
      </w:ins>
    </w:p>
    <w:p w14:paraId="64324D8D" w14:textId="337CAFB5" w:rsidR="00F2678A" w:rsidRPr="00421731" w:rsidRDefault="00F2678A" w:rsidP="00F267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74" w:author="NR_MG_enh-Core" w:date="2022-03-26T10:38:00Z"/>
          <w:rFonts w:ascii="Courier New" w:eastAsia="Times New Roman" w:hAnsi="Courier New"/>
          <w:noProof/>
          <w:sz w:val="16"/>
          <w:lang w:eastAsia="en-GB"/>
        </w:rPr>
      </w:pPr>
      <w:ins w:id="775" w:author="NR_MG_enh-Core" w:date="2022-03-26T10:38:00Z">
        <w:r w:rsidRPr="00421731">
          <w:rPr>
            <w:rFonts w:ascii="Courier New" w:eastAsia="Times New Roman" w:hAnsi="Courier New"/>
            <w:noProof/>
            <w:sz w:val="16"/>
            <w:lang w:eastAsia="en-GB"/>
          </w:rPr>
          <w:tab/>
          <w:t xml:space="preserve">        ncsg-MeasGapNR-Patterns-r17  </w:t>
        </w:r>
        <w:r w:rsidRPr="00421731">
          <w:rPr>
            <w:rFonts w:ascii="Courier New" w:eastAsia="Times New Roman" w:hAnsi="Courier New"/>
            <w:noProof/>
            <w:sz w:val="16"/>
            <w:lang w:eastAsia="en-GB"/>
          </w:rPr>
          <w:tab/>
        </w:r>
        <w:r w:rsidRPr="00421731">
          <w:rPr>
            <w:rFonts w:ascii="Courier New" w:eastAsia="Times New Roman" w:hAnsi="Courier New"/>
            <w:noProof/>
            <w:sz w:val="16"/>
            <w:lang w:eastAsia="en-GB"/>
          </w:rPr>
          <w:tab/>
        </w:r>
        <w:r w:rsidRPr="00421731">
          <w:rPr>
            <w:rFonts w:ascii="Courier New" w:eastAsia="Times New Roman" w:hAnsi="Courier New"/>
            <w:noProof/>
            <w:sz w:val="16"/>
            <w:lang w:eastAsia="en-GB"/>
          </w:rPr>
          <w:tab/>
          <w:t>BIT STRING (SIZE(2</w:t>
        </w:r>
      </w:ins>
      <w:ins w:id="776" w:author="NR_MG_enh-Core" w:date="2022-03-26T10:42:00Z">
        <w:r w:rsidR="00067117">
          <w:rPr>
            <w:rFonts w:ascii="Courier New" w:eastAsia="Times New Roman" w:hAnsi="Courier New"/>
            <w:noProof/>
            <w:sz w:val="16"/>
            <w:lang w:eastAsia="en-GB"/>
          </w:rPr>
          <w:t>6</w:t>
        </w:r>
      </w:ins>
      <w:ins w:id="777" w:author="NR_MG_enh-Core" w:date="2022-03-26T10:38:00Z">
        <w:r w:rsidRPr="00421731">
          <w:rPr>
            <w:rFonts w:ascii="Courier New" w:eastAsia="Times New Roman" w:hAnsi="Courier New"/>
            <w:noProof/>
            <w:sz w:val="16"/>
            <w:lang w:eastAsia="en-GB"/>
          </w:rPr>
          <w:t xml:space="preserve">)) </w:t>
        </w:r>
        <w:r w:rsidRPr="00421731">
          <w:rPr>
            <w:rFonts w:ascii="Courier New" w:eastAsia="Times New Roman" w:hAnsi="Courier New"/>
            <w:noProof/>
            <w:sz w:val="16"/>
            <w:lang w:eastAsia="en-GB"/>
          </w:rPr>
          <w:tab/>
        </w:r>
        <w:r w:rsidRPr="00421731">
          <w:rPr>
            <w:rFonts w:ascii="Courier New" w:eastAsia="Times New Roman" w:hAnsi="Courier New"/>
            <w:noProof/>
            <w:sz w:val="16"/>
            <w:lang w:eastAsia="en-GB"/>
          </w:rPr>
          <w:tab/>
        </w:r>
        <w:r w:rsidRPr="00421731">
          <w:rPr>
            <w:rFonts w:ascii="Courier New" w:eastAsia="Times New Roman" w:hAnsi="Courier New"/>
            <w:noProof/>
            <w:sz w:val="16"/>
            <w:lang w:eastAsia="en-GB"/>
          </w:rPr>
          <w:tab/>
          <w:t xml:space="preserve">        OPTIONAL </w:t>
        </w:r>
      </w:ins>
    </w:p>
    <w:p w14:paraId="78D5F9AE" w14:textId="181F2C08" w:rsidR="00F2678A" w:rsidRDefault="00F2678A" w:rsidP="00F267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78" w:author="NR_MG_enh-Core" w:date="2022-03-26T10:38:00Z"/>
          <w:rFonts w:ascii="Courier New" w:eastAsia="Times New Roman" w:hAnsi="Courier New"/>
          <w:noProof/>
          <w:sz w:val="16"/>
          <w:lang w:eastAsia="en-GB"/>
        </w:rPr>
      </w:pPr>
      <w:ins w:id="779" w:author="NR_MG_enh-Core" w:date="2022-03-26T10:38:00Z">
        <w:r w:rsidRPr="00421731">
          <w:rPr>
            <w:rFonts w:ascii="Courier New" w:eastAsia="Times New Roman" w:hAnsi="Courier New"/>
            <w:noProof/>
            <w:sz w:val="16"/>
            <w:lang w:eastAsia="en-GB"/>
          </w:rPr>
          <w:tab/>
          <w:t>}</w:t>
        </w:r>
      </w:ins>
      <w:ins w:id="780" w:author="NR_MG_enh-Core" w:date="2022-03-26T10:40:00Z">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sidRPr="00C85F25">
          <w:rPr>
            <w:rFonts w:ascii="Courier New" w:eastAsia="Times New Roman" w:hAnsi="Courier New"/>
            <w:noProof/>
            <w:sz w:val="16"/>
            <w:lang w:eastAsia="en-GB"/>
          </w:rPr>
          <w:t>OPTIONAL,</w:t>
        </w:r>
      </w:ins>
    </w:p>
    <w:p w14:paraId="606238D4" w14:textId="77777777" w:rsidR="00D94D16" w:rsidRDefault="00D94D16" w:rsidP="00D94D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r w:rsidRPr="007258BA">
        <w:rPr>
          <w:rFonts w:ascii="Courier New" w:eastAsia="Times New Roman" w:hAnsi="Courier New"/>
          <w:noProof/>
          <w:sz w:val="16"/>
          <w:lang w:eastAsia="en-GB"/>
        </w:rPr>
        <w:t>ncsg-MeasGapEUTRAN-r17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C85F25">
        <w:rPr>
          <w:rFonts w:ascii="Courier New" w:eastAsia="Times New Roman" w:hAnsi="Courier New"/>
          <w:noProof/>
          <w:sz w:val="16"/>
          <w:lang w:eastAsia="en-GB"/>
        </w:rPr>
        <w:t xml:space="preserve">ENUMERATED {supported}              </w:t>
      </w:r>
      <w:r>
        <w:rPr>
          <w:rFonts w:ascii="Courier New" w:eastAsia="Times New Roman" w:hAnsi="Courier New"/>
          <w:noProof/>
          <w:sz w:val="16"/>
          <w:lang w:eastAsia="en-GB"/>
        </w:rPr>
        <w:tab/>
      </w:r>
      <w:r w:rsidRPr="00C85F25">
        <w:rPr>
          <w:rFonts w:ascii="Courier New" w:eastAsia="Times New Roman" w:hAnsi="Courier New"/>
          <w:noProof/>
          <w:sz w:val="16"/>
          <w:lang w:eastAsia="en-GB"/>
        </w:rPr>
        <w:t>OPTIONAL</w:t>
      </w:r>
      <w:r>
        <w:rPr>
          <w:rFonts w:ascii="Courier New" w:eastAsia="Times New Roman" w:hAnsi="Courier New"/>
          <w:noProof/>
          <w:sz w:val="16"/>
          <w:lang w:eastAsia="en-GB"/>
        </w:rPr>
        <w:t>,</w:t>
      </w:r>
    </w:p>
    <w:p w14:paraId="332B0E4F" w14:textId="77777777" w:rsidR="00D94D16" w:rsidRDefault="00D94D16" w:rsidP="00D94D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r>
        <w:rPr>
          <w:rStyle w:val="normaltextrun"/>
          <w:rFonts w:ascii="Courier New" w:hAnsi="Courier New" w:cs="Courier New"/>
          <w:color w:val="881798"/>
          <w:sz w:val="16"/>
          <w:szCs w:val="16"/>
          <w:u w:val="single"/>
        </w:rPr>
        <w:t>-- R4 19-3-2 pre-configured measurement gap</w:t>
      </w:r>
      <w:r>
        <w:rPr>
          <w:rFonts w:ascii="Courier New" w:eastAsia="Times New Roman" w:hAnsi="Courier New"/>
          <w:noProof/>
          <w:sz w:val="16"/>
          <w:lang w:eastAsia="en-GB"/>
        </w:rPr>
        <w:tab/>
      </w:r>
    </w:p>
    <w:p w14:paraId="15D0B8C1" w14:textId="77777777" w:rsidR="00D94D16" w:rsidRDefault="00D94D16" w:rsidP="00D94D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r w:rsidRPr="00001603">
        <w:rPr>
          <w:rFonts w:ascii="Courier New" w:eastAsia="Times New Roman" w:hAnsi="Courier New"/>
          <w:noProof/>
          <w:sz w:val="16"/>
          <w:lang w:eastAsia="en-GB"/>
        </w:rPr>
        <w:t>preconfiguredUE-AutonomousMeasGa</w:t>
      </w:r>
      <w:r>
        <w:rPr>
          <w:rFonts w:ascii="Courier New" w:eastAsia="Times New Roman" w:hAnsi="Courier New"/>
          <w:noProof/>
          <w:sz w:val="16"/>
          <w:lang w:eastAsia="en-GB"/>
        </w:rPr>
        <w:t>p-r17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C85F25">
        <w:rPr>
          <w:rFonts w:ascii="Courier New" w:eastAsia="Times New Roman" w:hAnsi="Courier New"/>
          <w:noProof/>
          <w:sz w:val="16"/>
          <w:lang w:eastAsia="en-GB"/>
        </w:rPr>
        <w:t>ENUMERATED {supported}                  OPTIONAL</w:t>
      </w:r>
      <w:r>
        <w:rPr>
          <w:rFonts w:ascii="Courier New" w:eastAsia="Times New Roman" w:hAnsi="Courier New"/>
          <w:noProof/>
          <w:sz w:val="16"/>
          <w:lang w:eastAsia="en-GB"/>
        </w:rPr>
        <w:t>,</w:t>
      </w:r>
    </w:p>
    <w:p w14:paraId="034C859B" w14:textId="77777777" w:rsidR="00D94D16" w:rsidRDefault="00D94D16" w:rsidP="00D94D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r>
        <w:rPr>
          <w:rStyle w:val="normaltextrun"/>
          <w:rFonts w:ascii="Courier New" w:hAnsi="Courier New" w:cs="Courier New"/>
          <w:color w:val="881798"/>
          <w:sz w:val="16"/>
          <w:szCs w:val="16"/>
          <w:u w:val="single"/>
        </w:rPr>
        <w:t>-- R4 19-3-1 pre-configured measurement gap</w:t>
      </w:r>
      <w:r>
        <w:rPr>
          <w:rFonts w:ascii="Courier New" w:eastAsia="Times New Roman" w:hAnsi="Courier New"/>
          <w:noProof/>
          <w:sz w:val="16"/>
          <w:lang w:eastAsia="en-GB"/>
        </w:rPr>
        <w:tab/>
      </w:r>
    </w:p>
    <w:p w14:paraId="48CCEDD4" w14:textId="1DE29BC9" w:rsidR="00F31C62" w:rsidRDefault="00D94D16" w:rsidP="00D94D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r w:rsidRPr="00970C4C">
        <w:rPr>
          <w:rFonts w:ascii="Courier New" w:eastAsia="Times New Roman" w:hAnsi="Courier New"/>
          <w:noProof/>
          <w:sz w:val="16"/>
          <w:lang w:eastAsia="en-GB"/>
        </w:rPr>
        <w:t>preconfiguredNW-ControlledMeasGap</w:t>
      </w:r>
      <w:r>
        <w:rPr>
          <w:rFonts w:ascii="Courier New" w:eastAsia="Times New Roman" w:hAnsi="Courier New"/>
          <w:noProof/>
          <w:sz w:val="16"/>
          <w:lang w:eastAsia="en-GB"/>
        </w:rPr>
        <w:t>-r17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C85F25">
        <w:rPr>
          <w:rFonts w:ascii="Courier New" w:eastAsia="Times New Roman" w:hAnsi="Courier New"/>
          <w:noProof/>
          <w:sz w:val="16"/>
          <w:lang w:eastAsia="en-GB"/>
        </w:rPr>
        <w:t>ENUMERATED {supported}                  OPTIONAL</w:t>
      </w:r>
      <w:r w:rsidR="00C1331C">
        <w:rPr>
          <w:rFonts w:ascii="Courier New" w:eastAsia="Times New Roman" w:hAnsi="Courier New"/>
          <w:noProof/>
          <w:sz w:val="16"/>
          <w:lang w:eastAsia="en-GB"/>
        </w:rPr>
        <w:t>,</w:t>
      </w:r>
    </w:p>
    <w:p w14:paraId="192CC1FF" w14:textId="77777777" w:rsidR="002D79B5" w:rsidRDefault="002D79B5" w:rsidP="002D79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lang w:eastAsia="en-GB"/>
        </w:rPr>
      </w:pPr>
      <w:r w:rsidRPr="00B61F74">
        <w:rPr>
          <w:rFonts w:ascii="Courier New" w:eastAsia="Times New Roman" w:hAnsi="Courier New"/>
          <w:noProof/>
          <w:sz w:val="16"/>
          <w:lang w:eastAsia="en-GB"/>
        </w:rPr>
        <w:t>handoverFR1-FR2</w:t>
      </w:r>
      <w:r>
        <w:rPr>
          <w:rFonts w:ascii="Courier New" w:eastAsia="Times New Roman" w:hAnsi="Courier New"/>
          <w:noProof/>
          <w:sz w:val="16"/>
          <w:lang w:eastAsia="en-GB"/>
        </w:rPr>
        <w:t>-2-r17</w:t>
      </w:r>
      <w:r w:rsidRPr="00B61F74">
        <w:rPr>
          <w:rFonts w:ascii="Courier New" w:eastAsia="Times New Roman" w:hAnsi="Courier New"/>
          <w:noProof/>
          <w:sz w:val="16"/>
          <w:lang w:eastAsia="en-GB"/>
        </w:rPr>
        <w:t xml:space="preserve">                   </w:t>
      </w:r>
      <w:r w:rsidRPr="00B61F74">
        <w:rPr>
          <w:rFonts w:ascii="Courier New" w:eastAsia="Times New Roman" w:hAnsi="Courier New"/>
          <w:noProof/>
          <w:color w:val="993366"/>
          <w:sz w:val="16"/>
          <w:lang w:eastAsia="en-GB"/>
        </w:rPr>
        <w:t>ENUMERATED</w:t>
      </w:r>
      <w:r w:rsidRPr="00B61F74">
        <w:rPr>
          <w:rFonts w:ascii="Courier New" w:eastAsia="Times New Roman" w:hAnsi="Courier New"/>
          <w:noProof/>
          <w:sz w:val="16"/>
          <w:lang w:eastAsia="en-GB"/>
        </w:rPr>
        <w:t xml:space="preserve"> {supported}                  </w:t>
      </w:r>
      <w:r w:rsidRPr="00B61F74">
        <w:rPr>
          <w:rFonts w:ascii="Courier New" w:eastAsia="Times New Roman" w:hAnsi="Courier New"/>
          <w:noProof/>
          <w:color w:val="993366"/>
          <w:sz w:val="16"/>
          <w:lang w:eastAsia="en-GB"/>
        </w:rPr>
        <w:t>OPTIONAL</w:t>
      </w:r>
      <w:r w:rsidRPr="00B61F74">
        <w:rPr>
          <w:rFonts w:ascii="Courier New" w:eastAsia="Times New Roman" w:hAnsi="Courier New"/>
          <w:noProof/>
          <w:sz w:val="16"/>
          <w:lang w:eastAsia="en-GB"/>
        </w:rPr>
        <w:t>,</w:t>
      </w:r>
    </w:p>
    <w:p w14:paraId="651B24B5" w14:textId="6A02468D" w:rsidR="002D79B5" w:rsidRDefault="002D79B5" w:rsidP="002D79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color w:val="993366"/>
          <w:sz w:val="16"/>
          <w:lang w:eastAsia="en-GB"/>
        </w:rPr>
      </w:pPr>
      <w:r w:rsidRPr="00B61F74">
        <w:rPr>
          <w:rFonts w:ascii="Courier New" w:eastAsia="Times New Roman" w:hAnsi="Courier New"/>
          <w:noProof/>
          <w:sz w:val="16"/>
          <w:lang w:eastAsia="en-GB"/>
        </w:rPr>
        <w:t>handoverFR</w:t>
      </w:r>
      <w:r>
        <w:rPr>
          <w:rFonts w:ascii="Courier New" w:eastAsia="Times New Roman" w:hAnsi="Courier New"/>
          <w:noProof/>
          <w:sz w:val="16"/>
          <w:lang w:eastAsia="en-GB"/>
        </w:rPr>
        <w:t>2-1</w:t>
      </w:r>
      <w:r w:rsidRPr="00B61F74">
        <w:rPr>
          <w:rFonts w:ascii="Courier New" w:eastAsia="Times New Roman" w:hAnsi="Courier New"/>
          <w:noProof/>
          <w:sz w:val="16"/>
          <w:lang w:eastAsia="en-GB"/>
        </w:rPr>
        <w:t>-FR2</w:t>
      </w:r>
      <w:r>
        <w:rPr>
          <w:rFonts w:ascii="Courier New" w:eastAsia="Times New Roman" w:hAnsi="Courier New"/>
          <w:noProof/>
          <w:sz w:val="16"/>
          <w:lang w:eastAsia="en-GB"/>
        </w:rPr>
        <w:t>-2-r17</w:t>
      </w:r>
      <w:r w:rsidRPr="00B61F74">
        <w:rPr>
          <w:rFonts w:ascii="Courier New" w:eastAsia="Times New Roman" w:hAnsi="Courier New"/>
          <w:noProof/>
          <w:sz w:val="16"/>
          <w:lang w:eastAsia="en-GB"/>
        </w:rPr>
        <w:t xml:space="preserve">                 </w:t>
      </w:r>
      <w:r w:rsidRPr="00B61F74">
        <w:rPr>
          <w:rFonts w:ascii="Courier New" w:eastAsia="Times New Roman" w:hAnsi="Courier New"/>
          <w:noProof/>
          <w:color w:val="993366"/>
          <w:sz w:val="16"/>
          <w:lang w:eastAsia="en-GB"/>
        </w:rPr>
        <w:t>ENUMERATED</w:t>
      </w:r>
      <w:r w:rsidRPr="00B61F74">
        <w:rPr>
          <w:rFonts w:ascii="Courier New" w:eastAsia="Times New Roman" w:hAnsi="Courier New"/>
          <w:noProof/>
          <w:sz w:val="16"/>
          <w:lang w:eastAsia="en-GB"/>
        </w:rPr>
        <w:t xml:space="preserve"> {supported}                  </w:t>
      </w:r>
      <w:r w:rsidRPr="00B61F74">
        <w:rPr>
          <w:rFonts w:ascii="Courier New" w:eastAsia="Times New Roman" w:hAnsi="Courier New"/>
          <w:noProof/>
          <w:color w:val="993366"/>
          <w:sz w:val="16"/>
          <w:lang w:eastAsia="en-GB"/>
        </w:rPr>
        <w:t>OPTIONAL</w:t>
      </w:r>
      <w:r w:rsidR="003F264D">
        <w:rPr>
          <w:rFonts w:ascii="Courier New" w:eastAsia="Times New Roman" w:hAnsi="Courier New"/>
          <w:noProof/>
          <w:color w:val="993366"/>
          <w:sz w:val="16"/>
          <w:lang w:eastAsia="en-GB"/>
        </w:rPr>
        <w:t>,</w:t>
      </w:r>
    </w:p>
    <w:p w14:paraId="27DDBCEE" w14:textId="320A05C0" w:rsidR="00855C93" w:rsidRDefault="00855C93" w:rsidP="00855C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lang w:eastAsia="en-GB"/>
        </w:rPr>
      </w:pPr>
      <w:r w:rsidRPr="00855C93">
        <w:rPr>
          <w:rFonts w:ascii="Courier New" w:eastAsia="Times New Roman" w:hAnsi="Courier New"/>
          <w:noProof/>
          <w:sz w:val="16"/>
          <w:lang w:eastAsia="en-GB"/>
        </w:rPr>
        <w:t>-- RAN4 14-1</w:t>
      </w:r>
      <w:r>
        <w:rPr>
          <w:rFonts w:ascii="Courier New" w:eastAsia="Times New Roman" w:hAnsi="Courier New"/>
          <w:noProof/>
          <w:sz w:val="16"/>
          <w:lang w:eastAsia="en-GB"/>
        </w:rPr>
        <w:t>:</w:t>
      </w:r>
      <w:r w:rsidR="00E6160E" w:rsidRPr="00E6160E">
        <w:t xml:space="preserve"> </w:t>
      </w:r>
      <w:r w:rsidR="00E6160E" w:rsidRPr="00E6160E">
        <w:rPr>
          <w:rFonts w:ascii="Courier New" w:eastAsia="Times New Roman" w:hAnsi="Courier New"/>
          <w:noProof/>
          <w:sz w:val="16"/>
          <w:lang w:eastAsia="en-GB"/>
        </w:rPr>
        <w:t>per-FR MG for PRS measurement</w:t>
      </w:r>
    </w:p>
    <w:p w14:paraId="50F0B5E1" w14:textId="6928D1BC" w:rsidR="00855C93" w:rsidRDefault="00855C93" w:rsidP="002D79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lang w:eastAsia="en-GB"/>
        </w:rPr>
      </w:pPr>
      <w:r w:rsidRPr="00855C93">
        <w:rPr>
          <w:rFonts w:ascii="Courier New" w:eastAsia="Times New Roman" w:hAnsi="Courier New"/>
          <w:noProof/>
          <w:sz w:val="16"/>
          <w:lang w:eastAsia="en-GB"/>
        </w:rPr>
        <w:t xml:space="preserve">independentGapConfigPRS-r17             ENUMERATED {supported}                  OPTIONAL  </w:t>
      </w:r>
    </w:p>
    <w:p w14:paraId="29AE3558" w14:textId="4296AF34" w:rsidR="00D94D16" w:rsidRPr="00C85F25" w:rsidRDefault="00F31C62" w:rsidP="00D94D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r w:rsidR="00D94D16">
        <w:rPr>
          <w:rFonts w:ascii="Courier New" w:eastAsia="Times New Roman" w:hAnsi="Courier New"/>
          <w:noProof/>
          <w:sz w:val="16"/>
          <w:lang w:eastAsia="en-GB"/>
        </w:rPr>
        <w:t>]]</w:t>
      </w:r>
    </w:p>
    <w:p w14:paraId="7EB224FB" w14:textId="1B4146FE"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341B5B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5AE5AD3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832C82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MeasAndMobParametersXDD-Diff ::=        SEQUENCE {</w:t>
      </w:r>
    </w:p>
    <w:p w14:paraId="0F34A03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intraAndInterF-MeasAndReport            ENUMERATED {supported}                  OPTIONAL,</w:t>
      </w:r>
    </w:p>
    <w:p w14:paraId="70F2112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eventA-MeasAndReport                    ENUMERATED {supported}                  OPTIONAL,</w:t>
      </w:r>
    </w:p>
    <w:p w14:paraId="1187E19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4E696D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D36151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handoverInterF                          ENUMERATED {supported}                  OPTIONAL,</w:t>
      </w:r>
    </w:p>
    <w:p w14:paraId="5ED402C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handoverLTE-EPC                         ENUMERATED {supported}                  OPTIONAL,</w:t>
      </w:r>
    </w:p>
    <w:p w14:paraId="067B439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handoverLTE-5GC                         ENUMERATED {supported}                  OPTIONAL</w:t>
      </w:r>
    </w:p>
    <w:p w14:paraId="41DCD3A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FB027F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3FA5CC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sftd-MeasNR-Neigh                       ENUMERATED {supported}                  OPTIONAL,</w:t>
      </w:r>
    </w:p>
    <w:p w14:paraId="26C6895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sftd-MeasNR-Neigh-DRX                   ENUMERATED {supported}                  OPTIONAL</w:t>
      </w:r>
    </w:p>
    <w:p w14:paraId="298FFE9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4279A5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E59A6A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                                   ENUMERATED {supported}                  OPTIONAL</w:t>
      </w:r>
    </w:p>
    <w:p w14:paraId="605ADF0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92A2C1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01EB2CF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6284D0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MeasAndMobParametersFRX-Diff ::=            SEQUENCE {</w:t>
      </w:r>
    </w:p>
    <w:p w14:paraId="431EFA5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ss-SINR-Meas                                ENUMERATED {supported}              OPTIONAL,</w:t>
      </w:r>
    </w:p>
    <w:p w14:paraId="167646A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csi-RSRP-AndRSRQ-MeasWithSSB                ENUMERATED {supported}              OPTIONAL,</w:t>
      </w:r>
    </w:p>
    <w:p w14:paraId="5280475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csi-RSRP-AndRSRQ-MeasWithoutSSB             ENUMERATED {supported}              OPTIONAL,</w:t>
      </w:r>
    </w:p>
    <w:p w14:paraId="1E3E691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csi-SINR-Meas                               ENUMERATED {supported}              OPTIONAL,</w:t>
      </w:r>
    </w:p>
    <w:p w14:paraId="5B527AE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csi-RS-RLM                                  ENUMERATED {supported}              OPTIONAL,</w:t>
      </w:r>
    </w:p>
    <w:p w14:paraId="06430C0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5311CE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82F3BE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handoverInterF                              ENUMERATED {supported}              OPTIONAL,</w:t>
      </w:r>
    </w:p>
    <w:p w14:paraId="271B347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handoverLTE-EPC                             ENUMERATED {supported}              OPTIONAL,</w:t>
      </w:r>
    </w:p>
    <w:p w14:paraId="59B9722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handoverLTE-5GC                             ENUMERATED {supported}              OPTIONAL</w:t>
      </w:r>
    </w:p>
    <w:p w14:paraId="3A5C4A3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197B48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w:t>
      </w:r>
    </w:p>
    <w:p w14:paraId="33F4D69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maxNumberResource-CSI-RS-RLM                ENUMERATED {n2, n4, n6, n8}         OPTIONAL</w:t>
      </w:r>
    </w:p>
    <w:p w14:paraId="52D91FE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EA96CA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4B9CD0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simultaneousRxDataSSB-DiffNumerology        ENUMERATED {supported}              OPTIONAL</w:t>
      </w:r>
    </w:p>
    <w:p w14:paraId="16FAA24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82FCAC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C82A6A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nr-AutonomousGaps-r16                       ENUMERATED {supported}              OPTIONAL,</w:t>
      </w:r>
    </w:p>
    <w:p w14:paraId="4B40529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nr-AutonomousGaps-ENDC-r16                  ENUMERATED {supported}              OPTIONAL,</w:t>
      </w:r>
    </w:p>
    <w:p w14:paraId="7DAE848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nr-AutonomousGaps-NEDC-r16                  ENUMERATED {supported}              OPTIONAL,</w:t>
      </w:r>
    </w:p>
    <w:p w14:paraId="2B206A3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nr-AutonomousGaps-NRDC-r16                  ENUMERATED {supported}              OPTIONAL,</w:t>
      </w:r>
    </w:p>
    <w:p w14:paraId="1598B5F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                                       ENUMERATED {supported}              OPTIONAL,</w:t>
      </w:r>
    </w:p>
    <w:p w14:paraId="1E88F48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cli-RSSI-Meas-r16                           ENUMERATED {supported}              OPTIONAL,</w:t>
      </w:r>
    </w:p>
    <w:p w14:paraId="071ADE2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cli</w:t>
      </w:r>
      <w:r w:rsidRPr="00C15879">
        <w:rPr>
          <w:rFonts w:ascii="Courier New" w:eastAsia="Malgun Gothic" w:hAnsi="Courier New"/>
          <w:noProof/>
          <w:sz w:val="16"/>
          <w:lang w:eastAsia="en-GB"/>
        </w:rPr>
        <w:t>-SRS-RSRP-Meas-r16</w:t>
      </w:r>
      <w:r w:rsidRPr="00C15879">
        <w:rPr>
          <w:rFonts w:ascii="Courier New" w:eastAsia="Times New Roman" w:hAnsi="Courier New"/>
          <w:noProof/>
          <w:sz w:val="16"/>
          <w:lang w:eastAsia="en-GB"/>
        </w:rPr>
        <w:t xml:space="preserve">                       ENUMERATED {supported}              OPTIONAL,</w:t>
      </w:r>
    </w:p>
    <w:p w14:paraId="2CC94D9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interFrequencyMeas-NoGap-r16                ENUMERATED {supported}              OPTIONAL,</w:t>
      </w:r>
    </w:p>
    <w:p w14:paraId="41B2886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simultaneousRxDataSSB-DiffNumerology-Inter-r16  ENUMERATED {supported}          OPTIONAL,</w:t>
      </w:r>
    </w:p>
    <w:p w14:paraId="7926A1A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idleInactiveNR-MeasReport-r16               ENUMERATED {supported}              OPTIONAL,</w:t>
      </w:r>
    </w:p>
    <w:p w14:paraId="5A13F77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R4 6-2: </w:t>
      </w:r>
      <w:r w:rsidRPr="00C15879">
        <w:rPr>
          <w:rFonts w:ascii="Courier New" w:eastAsia="宋体" w:hAnsi="Courier New"/>
          <w:noProof/>
          <w:sz w:val="16"/>
          <w:lang w:eastAsia="en-GB"/>
        </w:rPr>
        <w:t>Support of beam level Early Measurement Reporting</w:t>
      </w:r>
    </w:p>
    <w:p w14:paraId="4B09061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idleInactiveNR-MeasBeamReport-r16           ENUMERATED {supported}              OPTIONAL</w:t>
      </w:r>
    </w:p>
    <w:p w14:paraId="343C72B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E0A54D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D666F7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increasedNumberofCSIRSPerMO-r16             ENUMERATED {supported}              OPTIONAL</w:t>
      </w:r>
    </w:p>
    <w:p w14:paraId="1DCEDF2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6A57FCB" w14:textId="77777777" w:rsidR="00011E7D" w:rsidRPr="00157B5C" w:rsidRDefault="00C15879" w:rsidP="00011E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76247A57" w14:textId="77777777" w:rsidR="00011E7D" w:rsidRDefault="00011E7D" w:rsidP="00011E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0765583" w14:textId="77777777" w:rsidR="00011E7D" w:rsidRPr="00CE13FD" w:rsidRDefault="00011E7D" w:rsidP="00011E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E13FD">
        <w:rPr>
          <w:rFonts w:ascii="Courier New" w:eastAsia="Times New Roman" w:hAnsi="Courier New"/>
          <w:noProof/>
          <w:sz w:val="16"/>
          <w:lang w:eastAsia="en-GB"/>
        </w:rPr>
        <w:t>MeasAndMobParametersFR</w:t>
      </w:r>
      <w:r>
        <w:rPr>
          <w:rFonts w:ascii="Courier New" w:eastAsia="Times New Roman" w:hAnsi="Courier New"/>
          <w:noProof/>
          <w:sz w:val="16"/>
          <w:lang w:eastAsia="en-GB"/>
        </w:rPr>
        <w:t>2-2-r17</w:t>
      </w:r>
      <w:r w:rsidRPr="00CE13FD">
        <w:rPr>
          <w:rFonts w:ascii="Courier New" w:eastAsia="Times New Roman" w:hAnsi="Courier New"/>
          <w:noProof/>
          <w:sz w:val="16"/>
          <w:lang w:eastAsia="en-GB"/>
        </w:rPr>
        <w:t xml:space="preserve"> ::=            </w:t>
      </w:r>
      <w:r w:rsidRPr="00CE13FD">
        <w:rPr>
          <w:rFonts w:ascii="Courier New" w:eastAsia="Times New Roman" w:hAnsi="Courier New"/>
          <w:noProof/>
          <w:color w:val="993366"/>
          <w:sz w:val="16"/>
          <w:lang w:eastAsia="en-GB"/>
        </w:rPr>
        <w:t>SEQUENCE</w:t>
      </w:r>
      <w:r w:rsidRPr="00CE13FD">
        <w:rPr>
          <w:rFonts w:ascii="Courier New" w:eastAsia="Times New Roman" w:hAnsi="Courier New"/>
          <w:noProof/>
          <w:sz w:val="16"/>
          <w:lang w:eastAsia="en-GB"/>
        </w:rPr>
        <w:t xml:space="preserve"> {</w:t>
      </w:r>
    </w:p>
    <w:p w14:paraId="06BB70D0" w14:textId="77777777" w:rsidR="00011E7D" w:rsidRPr="00CE13FD" w:rsidRDefault="00011E7D" w:rsidP="00011E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E13FD">
        <w:rPr>
          <w:rFonts w:ascii="Courier New" w:eastAsia="Times New Roman" w:hAnsi="Courier New"/>
          <w:noProof/>
          <w:sz w:val="16"/>
          <w:lang w:eastAsia="en-GB"/>
        </w:rPr>
        <w:t xml:space="preserve">    handoverInterF</w:t>
      </w:r>
      <w:r>
        <w:rPr>
          <w:rFonts w:ascii="Courier New" w:eastAsia="Times New Roman" w:hAnsi="Courier New"/>
          <w:noProof/>
          <w:sz w:val="16"/>
          <w:lang w:eastAsia="en-GB"/>
        </w:rPr>
        <w:t>-r17</w:t>
      </w:r>
      <w:r w:rsidRPr="00CE13FD">
        <w:rPr>
          <w:rFonts w:ascii="Courier New" w:eastAsia="Times New Roman" w:hAnsi="Courier New"/>
          <w:noProof/>
          <w:sz w:val="16"/>
          <w:lang w:eastAsia="en-GB"/>
        </w:rPr>
        <w:t xml:space="preserve">                          </w:t>
      </w:r>
      <w:r w:rsidRPr="00CE13FD">
        <w:rPr>
          <w:rFonts w:ascii="Courier New" w:eastAsia="Times New Roman" w:hAnsi="Courier New"/>
          <w:noProof/>
          <w:color w:val="993366"/>
          <w:sz w:val="16"/>
          <w:lang w:eastAsia="en-GB"/>
        </w:rPr>
        <w:t>ENUMERATED</w:t>
      </w:r>
      <w:r w:rsidRPr="00CE13FD">
        <w:rPr>
          <w:rFonts w:ascii="Courier New" w:eastAsia="Times New Roman" w:hAnsi="Courier New"/>
          <w:noProof/>
          <w:sz w:val="16"/>
          <w:lang w:eastAsia="en-GB"/>
        </w:rPr>
        <w:t xml:space="preserve"> {supported}              </w:t>
      </w:r>
      <w:r w:rsidRPr="00CE13FD">
        <w:rPr>
          <w:rFonts w:ascii="Courier New" w:eastAsia="Times New Roman" w:hAnsi="Courier New"/>
          <w:noProof/>
          <w:color w:val="993366"/>
          <w:sz w:val="16"/>
          <w:lang w:eastAsia="en-GB"/>
        </w:rPr>
        <w:t>OPTIONAL</w:t>
      </w:r>
      <w:r w:rsidRPr="00CE13FD">
        <w:rPr>
          <w:rFonts w:ascii="Courier New" w:eastAsia="Times New Roman" w:hAnsi="Courier New"/>
          <w:noProof/>
          <w:sz w:val="16"/>
          <w:lang w:eastAsia="en-GB"/>
        </w:rPr>
        <w:t>,</w:t>
      </w:r>
    </w:p>
    <w:p w14:paraId="5FE39688" w14:textId="77777777" w:rsidR="00011E7D" w:rsidRPr="00CE13FD" w:rsidRDefault="00011E7D" w:rsidP="00011E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E13FD">
        <w:rPr>
          <w:rFonts w:ascii="Courier New" w:eastAsia="Times New Roman" w:hAnsi="Courier New"/>
          <w:noProof/>
          <w:sz w:val="16"/>
          <w:lang w:eastAsia="en-GB"/>
        </w:rPr>
        <w:t xml:space="preserve">    handoverLTE-EPC</w:t>
      </w:r>
      <w:r>
        <w:rPr>
          <w:rFonts w:ascii="Courier New" w:eastAsia="Times New Roman" w:hAnsi="Courier New"/>
          <w:noProof/>
          <w:sz w:val="16"/>
          <w:lang w:eastAsia="en-GB"/>
        </w:rPr>
        <w:t>-r17</w:t>
      </w:r>
      <w:r w:rsidRPr="00CE13FD">
        <w:rPr>
          <w:rFonts w:ascii="Courier New" w:eastAsia="Times New Roman" w:hAnsi="Courier New"/>
          <w:noProof/>
          <w:sz w:val="16"/>
          <w:lang w:eastAsia="en-GB"/>
        </w:rPr>
        <w:t xml:space="preserve">                         </w:t>
      </w:r>
      <w:r w:rsidRPr="00CE13FD">
        <w:rPr>
          <w:rFonts w:ascii="Courier New" w:eastAsia="Times New Roman" w:hAnsi="Courier New"/>
          <w:noProof/>
          <w:color w:val="993366"/>
          <w:sz w:val="16"/>
          <w:lang w:eastAsia="en-GB"/>
        </w:rPr>
        <w:t>ENUMERATED</w:t>
      </w:r>
      <w:r w:rsidRPr="00CE13FD">
        <w:rPr>
          <w:rFonts w:ascii="Courier New" w:eastAsia="Times New Roman" w:hAnsi="Courier New"/>
          <w:noProof/>
          <w:sz w:val="16"/>
          <w:lang w:eastAsia="en-GB"/>
        </w:rPr>
        <w:t xml:space="preserve"> {supported}              </w:t>
      </w:r>
      <w:r w:rsidRPr="00CE13FD">
        <w:rPr>
          <w:rFonts w:ascii="Courier New" w:eastAsia="Times New Roman" w:hAnsi="Courier New"/>
          <w:noProof/>
          <w:color w:val="993366"/>
          <w:sz w:val="16"/>
          <w:lang w:eastAsia="en-GB"/>
        </w:rPr>
        <w:t>OPTIONAL</w:t>
      </w:r>
      <w:r w:rsidRPr="00CE13FD">
        <w:rPr>
          <w:rFonts w:ascii="Courier New" w:eastAsia="Times New Roman" w:hAnsi="Courier New"/>
          <w:noProof/>
          <w:sz w:val="16"/>
          <w:lang w:eastAsia="en-GB"/>
        </w:rPr>
        <w:t>,</w:t>
      </w:r>
    </w:p>
    <w:p w14:paraId="3912B75F" w14:textId="77777777" w:rsidR="00011E7D" w:rsidRDefault="00011E7D" w:rsidP="00011E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color w:val="993366"/>
          <w:sz w:val="16"/>
          <w:lang w:eastAsia="en-GB"/>
        </w:rPr>
      </w:pPr>
      <w:r w:rsidRPr="00CE13FD">
        <w:rPr>
          <w:rFonts w:ascii="Courier New" w:eastAsia="Times New Roman" w:hAnsi="Courier New"/>
          <w:noProof/>
          <w:sz w:val="16"/>
          <w:lang w:eastAsia="en-GB"/>
        </w:rPr>
        <w:t>handoverLTE-5GC</w:t>
      </w:r>
      <w:r>
        <w:rPr>
          <w:rFonts w:ascii="Courier New" w:eastAsia="Times New Roman" w:hAnsi="Courier New"/>
          <w:noProof/>
          <w:sz w:val="16"/>
          <w:lang w:eastAsia="en-GB"/>
        </w:rPr>
        <w:t>-r17</w:t>
      </w:r>
      <w:r w:rsidRPr="00CE13FD">
        <w:rPr>
          <w:rFonts w:ascii="Courier New" w:eastAsia="Times New Roman" w:hAnsi="Courier New"/>
          <w:noProof/>
          <w:sz w:val="16"/>
          <w:lang w:eastAsia="en-GB"/>
        </w:rPr>
        <w:t xml:space="preserve">                         </w:t>
      </w:r>
      <w:r w:rsidRPr="00CE13FD">
        <w:rPr>
          <w:rFonts w:ascii="Courier New" w:eastAsia="Times New Roman" w:hAnsi="Courier New"/>
          <w:noProof/>
          <w:color w:val="993366"/>
          <w:sz w:val="16"/>
          <w:lang w:eastAsia="en-GB"/>
        </w:rPr>
        <w:t>ENUMERATED</w:t>
      </w:r>
      <w:r w:rsidRPr="00CE13FD">
        <w:rPr>
          <w:rFonts w:ascii="Courier New" w:eastAsia="Times New Roman" w:hAnsi="Courier New"/>
          <w:noProof/>
          <w:sz w:val="16"/>
          <w:lang w:eastAsia="en-GB"/>
        </w:rPr>
        <w:t xml:space="preserve"> {supported}              </w:t>
      </w:r>
      <w:r w:rsidRPr="00CE13FD">
        <w:rPr>
          <w:rFonts w:ascii="Courier New" w:eastAsia="Times New Roman" w:hAnsi="Courier New"/>
          <w:noProof/>
          <w:color w:val="993366"/>
          <w:sz w:val="16"/>
          <w:lang w:eastAsia="en-GB"/>
        </w:rPr>
        <w:t>OPTIONAL</w:t>
      </w:r>
      <w:r>
        <w:rPr>
          <w:rFonts w:ascii="Courier New" w:eastAsia="Times New Roman" w:hAnsi="Courier New"/>
          <w:noProof/>
          <w:color w:val="993366"/>
          <w:sz w:val="16"/>
          <w:lang w:eastAsia="en-GB"/>
        </w:rPr>
        <w:t>,</w:t>
      </w:r>
    </w:p>
    <w:p w14:paraId="246C2B13" w14:textId="64ACAE86" w:rsidR="00011E7D" w:rsidRDefault="00011E7D" w:rsidP="00011E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color w:val="993366"/>
          <w:sz w:val="16"/>
          <w:lang w:eastAsia="en-GB"/>
        </w:rPr>
      </w:pPr>
      <w:r w:rsidRPr="00D768CC">
        <w:rPr>
          <w:rFonts w:ascii="Courier New" w:eastAsia="Times New Roman" w:hAnsi="Courier New"/>
          <w:noProof/>
          <w:color w:val="993366"/>
          <w:sz w:val="16"/>
          <w:lang w:eastAsia="en-GB"/>
        </w:rPr>
        <w:t>idleInactiveNR-MeasReport</w:t>
      </w:r>
      <w:r>
        <w:rPr>
          <w:rFonts w:ascii="Courier New" w:eastAsia="Times New Roman" w:hAnsi="Courier New"/>
          <w:noProof/>
          <w:color w:val="993366"/>
          <w:sz w:val="16"/>
          <w:lang w:eastAsia="en-GB"/>
        </w:rPr>
        <w:t>-r17</w:t>
      </w:r>
      <w:r>
        <w:rPr>
          <w:rFonts w:ascii="Courier New" w:eastAsia="Times New Roman" w:hAnsi="Courier New"/>
          <w:noProof/>
          <w:color w:val="993366"/>
          <w:sz w:val="16"/>
          <w:lang w:eastAsia="en-GB"/>
        </w:rPr>
        <w:tab/>
      </w:r>
      <w:r>
        <w:rPr>
          <w:rFonts w:ascii="Courier New" w:eastAsia="Times New Roman" w:hAnsi="Courier New"/>
          <w:noProof/>
          <w:color w:val="993366"/>
          <w:sz w:val="16"/>
          <w:lang w:eastAsia="en-GB"/>
        </w:rPr>
        <w:tab/>
      </w:r>
      <w:r>
        <w:rPr>
          <w:rFonts w:ascii="Courier New" w:eastAsia="Times New Roman" w:hAnsi="Courier New"/>
          <w:noProof/>
          <w:color w:val="993366"/>
          <w:sz w:val="16"/>
          <w:lang w:eastAsia="en-GB"/>
        </w:rPr>
        <w:tab/>
      </w:r>
      <w:r>
        <w:rPr>
          <w:rFonts w:ascii="Courier New" w:eastAsia="Times New Roman" w:hAnsi="Courier New"/>
          <w:noProof/>
          <w:color w:val="993366"/>
          <w:sz w:val="16"/>
          <w:lang w:eastAsia="en-GB"/>
        </w:rPr>
        <w:tab/>
      </w:r>
      <w:r w:rsidRPr="00CE13FD">
        <w:rPr>
          <w:rFonts w:ascii="Courier New" w:eastAsia="Times New Roman" w:hAnsi="Courier New"/>
          <w:noProof/>
          <w:color w:val="993366"/>
          <w:sz w:val="16"/>
          <w:lang w:eastAsia="en-GB"/>
        </w:rPr>
        <w:t>ENUMERATED</w:t>
      </w:r>
      <w:r w:rsidRPr="00CE13FD">
        <w:rPr>
          <w:rFonts w:ascii="Courier New" w:eastAsia="Times New Roman" w:hAnsi="Courier New"/>
          <w:noProof/>
          <w:sz w:val="16"/>
          <w:lang w:eastAsia="en-GB"/>
        </w:rPr>
        <w:t xml:space="preserve"> {supported}              </w:t>
      </w:r>
      <w:r w:rsidRPr="00CE13FD">
        <w:rPr>
          <w:rFonts w:ascii="Courier New" w:eastAsia="Times New Roman" w:hAnsi="Courier New"/>
          <w:noProof/>
          <w:color w:val="993366"/>
          <w:sz w:val="16"/>
          <w:lang w:eastAsia="en-GB"/>
        </w:rPr>
        <w:t>OPTIONAL</w:t>
      </w:r>
      <w:r>
        <w:rPr>
          <w:rFonts w:ascii="Courier New" w:eastAsia="Times New Roman" w:hAnsi="Courier New"/>
          <w:noProof/>
          <w:color w:val="993366"/>
          <w:sz w:val="16"/>
          <w:lang w:eastAsia="en-GB"/>
        </w:rPr>
        <w:t>,...</w:t>
      </w:r>
    </w:p>
    <w:p w14:paraId="64BD3CC2" w14:textId="77777777" w:rsidR="00011E7D" w:rsidRDefault="00011E7D" w:rsidP="00011E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2453BA7B" w14:textId="4AD0DBE8"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B25B5F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0C2577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TAG-MEASANDMOBPARAMETERS-STOP</w:t>
      </w:r>
    </w:p>
    <w:p w14:paraId="2AA2337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ASN1STOP</w:t>
      </w:r>
    </w:p>
    <w:p w14:paraId="2B9C4D45"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264D1407"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781" w:name="_Toc90651334"/>
      <w:r w:rsidRPr="00C15879">
        <w:rPr>
          <w:rFonts w:ascii="Arial" w:eastAsia="Times New Roman" w:hAnsi="Arial"/>
          <w:sz w:val="24"/>
          <w:lang w:eastAsia="ja-JP"/>
        </w:rPr>
        <w:t>–</w:t>
      </w:r>
      <w:r w:rsidRPr="00C15879">
        <w:rPr>
          <w:rFonts w:ascii="Arial" w:eastAsia="Times New Roman" w:hAnsi="Arial"/>
          <w:sz w:val="24"/>
          <w:lang w:eastAsia="ja-JP"/>
        </w:rPr>
        <w:tab/>
      </w:r>
      <w:r w:rsidRPr="00C15879">
        <w:rPr>
          <w:rFonts w:ascii="Arial" w:eastAsia="Times New Roman" w:hAnsi="Arial"/>
          <w:i/>
          <w:sz w:val="24"/>
          <w:lang w:eastAsia="ja-JP"/>
        </w:rPr>
        <w:t>MeasAndMobParametersMRDC</w:t>
      </w:r>
      <w:bookmarkEnd w:id="781"/>
    </w:p>
    <w:p w14:paraId="760620B7"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r w:rsidRPr="00C15879">
        <w:rPr>
          <w:rFonts w:eastAsia="Times New Roman"/>
          <w:i/>
          <w:lang w:eastAsia="ja-JP"/>
        </w:rPr>
        <w:t>MeasAndMobParametersMRDC</w:t>
      </w:r>
      <w:r w:rsidRPr="00C15879">
        <w:rPr>
          <w:rFonts w:eastAsia="Times New Roman"/>
          <w:lang w:eastAsia="ja-JP"/>
        </w:rPr>
        <w:t xml:space="preserve"> is used to convey capability parameters related to RRM measurements and RRC mobility.</w:t>
      </w:r>
    </w:p>
    <w:p w14:paraId="6421F3F4"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15879">
        <w:rPr>
          <w:rFonts w:ascii="Arial" w:eastAsia="Times New Roman" w:hAnsi="Arial"/>
          <w:b/>
          <w:i/>
          <w:lang w:eastAsia="ja-JP"/>
        </w:rPr>
        <w:t>MeasAndMobParametersMRDC</w:t>
      </w:r>
      <w:r w:rsidRPr="00C15879">
        <w:rPr>
          <w:rFonts w:ascii="Arial" w:eastAsia="Times New Roman" w:hAnsi="Arial"/>
          <w:b/>
          <w:lang w:eastAsia="ja-JP"/>
        </w:rPr>
        <w:t xml:space="preserve"> information element</w:t>
      </w:r>
    </w:p>
    <w:p w14:paraId="0598D20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52BD153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TAG-MEASANDMOBPARAMETERSMRDC-START</w:t>
      </w:r>
    </w:p>
    <w:p w14:paraId="3AE439F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091C30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MeasAndMobParametersMRDC ::=            SEQUENCE {</w:t>
      </w:r>
    </w:p>
    <w:p w14:paraId="52F2CF4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measAndMobParametersMRDC-Common         MeasAndMobParametersMRDC-Common                 OPTIONAL,</w:t>
      </w:r>
    </w:p>
    <w:p w14:paraId="4806054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measAndMobParametersMRDC-XDD-Diff       MeasAndMobParametersMRDC-XDD-Diff               OPTIONAL,</w:t>
      </w:r>
    </w:p>
    <w:p w14:paraId="2A05104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measAndMobParametersMRDC-FRX-Diff       MeasAndMobParametersMRDC-FRX-Diff               OPTIONAL</w:t>
      </w:r>
    </w:p>
    <w:p w14:paraId="1F4EDA2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w:t>
      </w:r>
    </w:p>
    <w:p w14:paraId="2F12BF0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D37AC0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MeasAndMobParametersMRDC-v1560 ::=      SEQUENCE {</w:t>
      </w:r>
    </w:p>
    <w:p w14:paraId="5BD0BBF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measAndMobParametersMRDC-XDD-Diff-v1560    MeasAndMobParametersMRDC-XDD-Diff-v1560      OPTIONAL</w:t>
      </w:r>
    </w:p>
    <w:p w14:paraId="71C746E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04F7B56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DF808B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MeasAndMobParametersMRDC-v1610 ::=      SEQUENCE {</w:t>
      </w:r>
    </w:p>
    <w:p w14:paraId="1F73207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measAndMobParametersMRDC-Common-v1610      MeasAndMobParametersMRDC-Common-v1610        OPTIONAL,</w:t>
      </w:r>
    </w:p>
    <w:p w14:paraId="1EB1096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interNR-MeasEUTRA-IAB-r16                  ENUMERATED {supported}                       OPTIONAL</w:t>
      </w:r>
    </w:p>
    <w:p w14:paraId="08C1EF7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49BBCA93" w14:textId="77777777" w:rsidR="00275411" w:rsidRPr="00275411" w:rsidRDefault="00275411" w:rsidP="002754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45732D5" w14:textId="77777777" w:rsidR="00275411" w:rsidRPr="00275411" w:rsidRDefault="00275411" w:rsidP="002754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75411">
        <w:rPr>
          <w:rFonts w:ascii="Courier New" w:eastAsia="Times New Roman" w:hAnsi="Courier New"/>
          <w:noProof/>
          <w:sz w:val="16"/>
          <w:lang w:eastAsia="en-GB"/>
        </w:rPr>
        <w:t>MeasAndMobParametersMRDC-v17x0 ::=      SEQUENCE {</w:t>
      </w:r>
    </w:p>
    <w:p w14:paraId="6045EF84" w14:textId="77777777" w:rsidR="00275411" w:rsidRPr="00275411" w:rsidRDefault="00275411" w:rsidP="002754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75411">
        <w:rPr>
          <w:rFonts w:ascii="Courier New" w:eastAsia="Times New Roman" w:hAnsi="Courier New"/>
          <w:noProof/>
          <w:sz w:val="16"/>
          <w:lang w:eastAsia="en-GB"/>
        </w:rPr>
        <w:t xml:space="preserve">    measAndMobParametersMRDC-Common-v17x0      MeasAndMobParametersMRDC-Common-v17x0        OPTIONAL</w:t>
      </w:r>
    </w:p>
    <w:p w14:paraId="130D3DB1" w14:textId="5A3B5F67" w:rsidR="00C15879" w:rsidRDefault="00275411" w:rsidP="002754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75411">
        <w:rPr>
          <w:rFonts w:ascii="Courier New" w:eastAsia="Times New Roman" w:hAnsi="Courier New"/>
          <w:noProof/>
          <w:sz w:val="16"/>
          <w:lang w:eastAsia="en-GB"/>
        </w:rPr>
        <w:t>}</w:t>
      </w:r>
    </w:p>
    <w:p w14:paraId="32C7E895" w14:textId="77777777" w:rsidR="00275411" w:rsidRPr="00C15879" w:rsidRDefault="00275411" w:rsidP="002754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E047A6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MeasAndMobParametersMRDC-Common ::=     SEQUENCE {</w:t>
      </w:r>
    </w:p>
    <w:p w14:paraId="0CD7B53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independentGapConfig                    ENUMERATED {supported}                          OPTIONAL</w:t>
      </w:r>
    </w:p>
    <w:p w14:paraId="4A5051C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065D313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0366F4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MeasAndMobParametersMRDC-Common-v1610 ::=   SEQUENCE {</w:t>
      </w:r>
    </w:p>
    <w:p w14:paraId="03582EF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condPSCellChangeParametersCommon-r16        SEQUENCE {</w:t>
      </w:r>
    </w:p>
    <w:p w14:paraId="690EA5B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condPSCellChangeFDD-TDD-r16                 ENUMERATED {supported}                  OPTIONAL,</w:t>
      </w:r>
    </w:p>
    <w:p w14:paraId="71F7BA6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condPSCellChangeFR1-FR2-r16                 ENUMERATED {supported}                  OPTIONAL</w:t>
      </w:r>
    </w:p>
    <w:p w14:paraId="47B74E0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5E39FE9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pscellT312-r16                              ENUMERATED {supported}                      OPTIONAL</w:t>
      </w:r>
    </w:p>
    <w:p w14:paraId="71E8FE0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1267746C" w14:textId="5B009F65" w:rsid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3BA46C2" w14:textId="77777777" w:rsidR="001F7848" w:rsidRPr="001F7848" w:rsidRDefault="001F7848" w:rsidP="001F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F7848">
        <w:rPr>
          <w:rFonts w:ascii="Courier New" w:eastAsia="Times New Roman" w:hAnsi="Courier New"/>
          <w:noProof/>
          <w:sz w:val="16"/>
          <w:lang w:eastAsia="en-GB"/>
        </w:rPr>
        <w:t>MeasAndMobParametersMRDC-Common-v17x0 ::=     SEQUENCE {</w:t>
      </w:r>
    </w:p>
    <w:p w14:paraId="1C3930F5" w14:textId="77777777" w:rsidR="001F7848" w:rsidRPr="001F7848" w:rsidRDefault="001F7848" w:rsidP="001F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F7848">
        <w:rPr>
          <w:rFonts w:ascii="Courier New" w:eastAsia="Times New Roman" w:hAnsi="Courier New"/>
          <w:noProof/>
          <w:sz w:val="16"/>
          <w:lang w:eastAsia="en-GB"/>
        </w:rPr>
        <w:t xml:space="preserve">    condPSCellChangeParameters-r17               SEQUENCE {</w:t>
      </w:r>
    </w:p>
    <w:p w14:paraId="5917EE7C" w14:textId="77777777" w:rsidR="001F7848" w:rsidRPr="001F7848" w:rsidRDefault="001F7848" w:rsidP="001F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F7848">
        <w:rPr>
          <w:rFonts w:ascii="Courier New" w:eastAsia="Times New Roman" w:hAnsi="Courier New"/>
          <w:noProof/>
          <w:sz w:val="16"/>
          <w:lang w:eastAsia="en-GB"/>
        </w:rPr>
        <w:t xml:space="preserve">        inter-SN-condPSCellChangeFDD-TDD-NRDC-r17                ENUMERATED {supported}                  OPTIONAL,</w:t>
      </w:r>
    </w:p>
    <w:p w14:paraId="0624EFD4" w14:textId="77777777" w:rsidR="001F7848" w:rsidRPr="001F7848" w:rsidRDefault="001F7848" w:rsidP="001F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F7848">
        <w:rPr>
          <w:rFonts w:ascii="Courier New" w:eastAsia="Times New Roman" w:hAnsi="Courier New"/>
          <w:noProof/>
          <w:sz w:val="16"/>
          <w:lang w:eastAsia="en-GB"/>
        </w:rPr>
        <w:t xml:space="preserve">        inter-SN-condPSCellChangeFR1-FR2-NRDC-r17                ENUMERATED {supported}                  OPTIONAL,</w:t>
      </w:r>
    </w:p>
    <w:p w14:paraId="52115741" w14:textId="77777777" w:rsidR="001F7848" w:rsidRPr="001F7848" w:rsidRDefault="001F7848" w:rsidP="001F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F7848">
        <w:rPr>
          <w:rFonts w:ascii="Courier New" w:eastAsia="Times New Roman" w:hAnsi="Courier New"/>
          <w:noProof/>
          <w:sz w:val="16"/>
          <w:lang w:eastAsia="en-GB"/>
        </w:rPr>
        <w:t xml:space="preserve">        inter-SN-condPSCellChangeFDD-TDD-ENDC-r17                ENUMERATED {supported}                  OPTIONAL,</w:t>
      </w:r>
    </w:p>
    <w:p w14:paraId="7E4D3E23" w14:textId="77777777" w:rsidR="001F7848" w:rsidRPr="001F7848" w:rsidRDefault="001F7848" w:rsidP="001F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F7848">
        <w:rPr>
          <w:rFonts w:ascii="Courier New" w:eastAsia="Times New Roman" w:hAnsi="Courier New"/>
          <w:noProof/>
          <w:sz w:val="16"/>
          <w:lang w:eastAsia="en-GB"/>
        </w:rPr>
        <w:t xml:space="preserve">        inter-SN-condPSCellChangeFR1-FR2-ENDC-r17                ENUMERATED {supported}                  OPTIONAL,</w:t>
      </w:r>
    </w:p>
    <w:p w14:paraId="7455C9A3" w14:textId="77777777" w:rsidR="001F7848" w:rsidRPr="001F7848" w:rsidRDefault="001F7848" w:rsidP="001F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F7848">
        <w:rPr>
          <w:rFonts w:ascii="Courier New" w:eastAsia="Times New Roman" w:hAnsi="Courier New"/>
          <w:noProof/>
          <w:sz w:val="16"/>
          <w:lang w:eastAsia="en-GB"/>
        </w:rPr>
        <w:t xml:space="preserve">        mn-InitiatedCondPSCellChange-FR1FDD-ENDC-r17             ENUMERATED {supported}                  OPTIONAL,</w:t>
      </w:r>
    </w:p>
    <w:p w14:paraId="1A25550C" w14:textId="77777777" w:rsidR="001F7848" w:rsidRPr="001F7848" w:rsidRDefault="001F7848" w:rsidP="001F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F7848">
        <w:rPr>
          <w:rFonts w:ascii="Courier New" w:eastAsia="Times New Roman" w:hAnsi="Courier New"/>
          <w:noProof/>
          <w:sz w:val="16"/>
          <w:lang w:eastAsia="en-GB"/>
        </w:rPr>
        <w:t xml:space="preserve">        mn-InitiatedCondPSCellChange-FR1TDD-ENDC-r17             ENUMERATED {supported}                  OPTIONAL,</w:t>
      </w:r>
    </w:p>
    <w:p w14:paraId="253C7751" w14:textId="77777777" w:rsidR="001F7848" w:rsidRPr="001F7848" w:rsidRDefault="001F7848" w:rsidP="001F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F7848">
        <w:rPr>
          <w:rFonts w:ascii="Courier New" w:eastAsia="Times New Roman" w:hAnsi="Courier New"/>
          <w:noProof/>
          <w:sz w:val="16"/>
          <w:lang w:eastAsia="en-GB"/>
        </w:rPr>
        <w:t xml:space="preserve">        mn-InitiatedCondPSCellChange-FR2TDD-ENDC-r17             ENUMERATED {supported}                  OPTIONAL,</w:t>
      </w:r>
    </w:p>
    <w:p w14:paraId="1BBA1C9E" w14:textId="77777777" w:rsidR="001F7848" w:rsidRPr="001F7848" w:rsidRDefault="001F7848" w:rsidP="001F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F7848">
        <w:rPr>
          <w:rFonts w:ascii="Courier New" w:eastAsia="Times New Roman" w:hAnsi="Courier New"/>
          <w:noProof/>
          <w:sz w:val="16"/>
          <w:lang w:eastAsia="en-GB"/>
        </w:rPr>
        <w:t xml:space="preserve">        sn-InitiatedCondPSCellChange-FR1FDD-ENDC-r17             ENUMERATED {supported}                  OPTIONAL,</w:t>
      </w:r>
    </w:p>
    <w:p w14:paraId="4DE8AA18" w14:textId="77777777" w:rsidR="001F7848" w:rsidRPr="001F7848" w:rsidRDefault="001F7848" w:rsidP="001F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F7848">
        <w:rPr>
          <w:rFonts w:ascii="Courier New" w:eastAsia="Times New Roman" w:hAnsi="Courier New"/>
          <w:noProof/>
          <w:sz w:val="16"/>
          <w:lang w:eastAsia="en-GB"/>
        </w:rPr>
        <w:t xml:space="preserve">        sn-InitiatedCondPSCellChange-FR1TDD-ENDC-r17             ENUMERATED {supported}                  OPTIONAL,</w:t>
      </w:r>
    </w:p>
    <w:p w14:paraId="71D24C9B" w14:textId="77777777" w:rsidR="001F7848" w:rsidRPr="001F7848" w:rsidRDefault="001F7848" w:rsidP="001F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F7848">
        <w:rPr>
          <w:rFonts w:ascii="Courier New" w:eastAsia="Times New Roman" w:hAnsi="Courier New"/>
          <w:noProof/>
          <w:sz w:val="16"/>
          <w:lang w:eastAsia="en-GB"/>
        </w:rPr>
        <w:t xml:space="preserve">        sn-InitiatedCondPSCellChange-FR2TDD-ENDC-r17             ENUMERATED {supported}                  OPTIONAL</w:t>
      </w:r>
    </w:p>
    <w:p w14:paraId="2BD1DA1C" w14:textId="77777777" w:rsidR="001F7848" w:rsidRPr="001F7848" w:rsidRDefault="001F7848" w:rsidP="001F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F7848">
        <w:rPr>
          <w:rFonts w:ascii="Courier New" w:eastAsia="Times New Roman" w:hAnsi="Courier New"/>
          <w:noProof/>
          <w:sz w:val="16"/>
          <w:lang w:eastAsia="en-GB"/>
        </w:rPr>
        <w:t xml:space="preserve">    }                                                                                                    OPTIONAL   </w:t>
      </w:r>
    </w:p>
    <w:p w14:paraId="41EFDDF4" w14:textId="2CA92B21" w:rsidR="001F7848" w:rsidRDefault="001F7848" w:rsidP="001F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F7848">
        <w:rPr>
          <w:rFonts w:ascii="Courier New" w:eastAsia="Times New Roman" w:hAnsi="Courier New"/>
          <w:noProof/>
          <w:sz w:val="16"/>
          <w:lang w:eastAsia="en-GB"/>
        </w:rPr>
        <w:t>}</w:t>
      </w:r>
    </w:p>
    <w:p w14:paraId="0D9D4645" w14:textId="77777777" w:rsidR="001F7848" w:rsidRPr="00C15879" w:rsidRDefault="001F7848"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5EA072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MeasAndMobParametersMRDC-XDD-Diff ::=   SEQUENCE {</w:t>
      </w:r>
    </w:p>
    <w:p w14:paraId="1E21850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sftd-MeasPSCell                         ENUMERATED {supported}                          OPTIONAL,</w:t>
      </w:r>
    </w:p>
    <w:p w14:paraId="06F8AB1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sftd-MeasNR-Cell                        ENUMERATED {supported}                          OPTIONAL</w:t>
      </w:r>
    </w:p>
    <w:p w14:paraId="0CC96E6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269C0F8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C0B64E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MeasAndMobParametersMRDC-XDD-Diff-v1560 ::=    SEQUENCE {</w:t>
      </w:r>
    </w:p>
    <w:p w14:paraId="6C2C10F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sftd-MeasPSCell-NEDC                           ENUMERATED {supported}                   OPTIONAL</w:t>
      </w:r>
    </w:p>
    <w:p w14:paraId="7192F1D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2D55EFD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4DE363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MeasAndMobParametersMRDC-FRX-Diff ::=          SEQUENCE {</w:t>
      </w:r>
    </w:p>
    <w:p w14:paraId="6BD2972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simultaneousRxDataSSB-DiffNumerology           ENUMERATED {supported}                   OPTIONAL</w:t>
      </w:r>
    </w:p>
    <w:p w14:paraId="08FE5FD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w:t>
      </w:r>
    </w:p>
    <w:p w14:paraId="21B02B8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E8395A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TAG-MEASANDMOBPARAMETERSMRDC-STOP</w:t>
      </w:r>
    </w:p>
    <w:p w14:paraId="1910911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2B9BEBF7"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17B821D3"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noProof/>
          <w:sz w:val="24"/>
          <w:lang w:eastAsia="ja-JP"/>
        </w:rPr>
      </w:pPr>
      <w:bookmarkStart w:id="782" w:name="_Toc90651335"/>
      <w:r w:rsidRPr="00C15879">
        <w:rPr>
          <w:rFonts w:ascii="Arial" w:eastAsia="Times New Roman" w:hAnsi="Arial"/>
          <w:sz w:val="24"/>
          <w:lang w:eastAsia="ja-JP"/>
        </w:rPr>
        <w:t>–</w:t>
      </w:r>
      <w:r w:rsidRPr="00C15879">
        <w:rPr>
          <w:rFonts w:ascii="Arial" w:eastAsia="Times New Roman" w:hAnsi="Arial"/>
          <w:sz w:val="24"/>
          <w:lang w:eastAsia="ja-JP"/>
        </w:rPr>
        <w:tab/>
      </w:r>
      <w:r w:rsidRPr="00C15879">
        <w:rPr>
          <w:rFonts w:ascii="Arial" w:eastAsia="Times New Roman" w:hAnsi="Arial"/>
          <w:i/>
          <w:noProof/>
          <w:sz w:val="24"/>
          <w:lang w:eastAsia="ja-JP"/>
        </w:rPr>
        <w:t>MIMO-Layers</w:t>
      </w:r>
      <w:bookmarkEnd w:id="782"/>
    </w:p>
    <w:p w14:paraId="0DF64CE2"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r w:rsidRPr="00C15879">
        <w:rPr>
          <w:rFonts w:eastAsia="Times New Roman"/>
          <w:i/>
          <w:lang w:eastAsia="ja-JP"/>
        </w:rPr>
        <w:t>MIMO-Layers</w:t>
      </w:r>
      <w:r w:rsidRPr="00C15879">
        <w:rPr>
          <w:rFonts w:eastAsia="Times New Roman"/>
          <w:lang w:eastAsia="ja-JP"/>
        </w:rPr>
        <w:t xml:space="preserve"> is used to convey the number of supported MIMO layers.</w:t>
      </w:r>
    </w:p>
    <w:p w14:paraId="3CF03A8A"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15879">
        <w:rPr>
          <w:rFonts w:ascii="Arial" w:eastAsia="Times New Roman" w:hAnsi="Arial"/>
          <w:b/>
          <w:i/>
          <w:lang w:eastAsia="ja-JP"/>
        </w:rPr>
        <w:t>MIMO-Layers</w:t>
      </w:r>
      <w:r w:rsidRPr="00C15879">
        <w:rPr>
          <w:rFonts w:ascii="Arial" w:eastAsia="Times New Roman" w:hAnsi="Arial"/>
          <w:b/>
          <w:lang w:eastAsia="ja-JP"/>
        </w:rPr>
        <w:t xml:space="preserve"> information element</w:t>
      </w:r>
    </w:p>
    <w:p w14:paraId="6702A21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6B10292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TAG-MIMO-LAYERS-START</w:t>
      </w:r>
    </w:p>
    <w:p w14:paraId="6607F29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9F19B7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MIMO-LayersDL ::=   ENUMERATED {twoLayers, fourLayers, eightLayers}</w:t>
      </w:r>
    </w:p>
    <w:p w14:paraId="24E4EDB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D80004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MIMO-LayersUL ::=   ENUMERATED {oneLayer, twoLayers, fourLayers}</w:t>
      </w:r>
    </w:p>
    <w:p w14:paraId="3298C27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968710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TAG-MIMO-LAYERS-STOP</w:t>
      </w:r>
    </w:p>
    <w:p w14:paraId="26C5A6D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079E328B"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5B05A6F5"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783" w:name="_Toc90651336"/>
      <w:r w:rsidRPr="00C15879">
        <w:rPr>
          <w:rFonts w:ascii="Arial" w:eastAsia="Times New Roman" w:hAnsi="Arial"/>
          <w:sz w:val="24"/>
          <w:lang w:eastAsia="ja-JP"/>
        </w:rPr>
        <w:t>–</w:t>
      </w:r>
      <w:r w:rsidRPr="00C15879">
        <w:rPr>
          <w:rFonts w:ascii="Arial" w:eastAsia="Times New Roman" w:hAnsi="Arial"/>
          <w:sz w:val="24"/>
          <w:lang w:eastAsia="ja-JP"/>
        </w:rPr>
        <w:tab/>
      </w:r>
      <w:r w:rsidRPr="00C15879">
        <w:rPr>
          <w:rFonts w:ascii="Arial" w:eastAsia="Times New Roman" w:hAnsi="Arial"/>
          <w:i/>
          <w:sz w:val="24"/>
          <w:lang w:eastAsia="ja-JP"/>
        </w:rPr>
        <w:t>MIMO-ParametersPerBand</w:t>
      </w:r>
      <w:bookmarkEnd w:id="783"/>
    </w:p>
    <w:p w14:paraId="02E2E225"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r w:rsidRPr="00C15879">
        <w:rPr>
          <w:rFonts w:eastAsia="Times New Roman"/>
          <w:i/>
          <w:lang w:eastAsia="ja-JP"/>
        </w:rPr>
        <w:t>MIMO-ParametersPerBand</w:t>
      </w:r>
      <w:r w:rsidRPr="00C15879">
        <w:rPr>
          <w:rFonts w:eastAsia="Times New Roman"/>
          <w:lang w:eastAsia="ja-JP"/>
        </w:rPr>
        <w:t xml:space="preserve"> is used to convey MIMO related parameters specific for a certain band (not per feature set or band combination).</w:t>
      </w:r>
    </w:p>
    <w:p w14:paraId="550A5073"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15879">
        <w:rPr>
          <w:rFonts w:ascii="Arial" w:eastAsia="Times New Roman" w:hAnsi="Arial"/>
          <w:b/>
          <w:i/>
          <w:lang w:eastAsia="ja-JP"/>
        </w:rPr>
        <w:t>MIMO-ParametersPerBand</w:t>
      </w:r>
      <w:r w:rsidRPr="00C15879">
        <w:rPr>
          <w:rFonts w:ascii="Arial" w:eastAsia="Times New Roman" w:hAnsi="Arial"/>
          <w:b/>
          <w:lang w:eastAsia="ja-JP"/>
        </w:rPr>
        <w:t xml:space="preserve"> information element</w:t>
      </w:r>
    </w:p>
    <w:p w14:paraId="07BD2FA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7FDA35B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TAG-MIMO-PARAMETERSPERBAND-START</w:t>
      </w:r>
    </w:p>
    <w:p w14:paraId="714CA19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3DF5F7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MIMO-ParametersPerBand ::=          SEQUENCE {</w:t>
      </w:r>
    </w:p>
    <w:p w14:paraId="4B5D403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tci-StatePDSCH                      SEQUENCE {</w:t>
      </w:r>
    </w:p>
    <w:p w14:paraId="5374CFA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maxNumberConfiguredTCIstatesPerCC   ENUMERATED {n4, n8, n16, n32, n64, n128}                                   OPTIONAL,</w:t>
      </w:r>
    </w:p>
    <w:p w14:paraId="434FEFF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maxNumberActiveTCI-PerBWP           ENUMERATED {n1, n2, n4, n8}                                                OPTIONAL</w:t>
      </w:r>
    </w:p>
    <w:p w14:paraId="6CB4F76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7584C24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additionalActiveTCI-StatePDCCH              ENUMERATED {supported}                                             OPTIONAL,</w:t>
      </w:r>
    </w:p>
    <w:p w14:paraId="011DE1C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pusch-TransCoherence                        ENUMERATED {nonCoherent, partialCoherent, fullCoherent}            OPTIONAL,</w:t>
      </w:r>
    </w:p>
    <w:p w14:paraId="726A795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beamCorrespondenceWithoutUL-BeamSweeping    ENUMERATED {supported}                                             OPTIONAL,</w:t>
      </w:r>
    </w:p>
    <w:p w14:paraId="79BEACD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periodicBeamReport                          ENUMERATED {supported}                                             OPTIONAL,</w:t>
      </w:r>
    </w:p>
    <w:p w14:paraId="22FA9BF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aperiodicBeamReport                         ENUMERATED {supported}                                             OPTIONAL,</w:t>
      </w:r>
    </w:p>
    <w:p w14:paraId="033EFC9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sp-BeamReportPUCCH                          ENUMERATED {supported}                                             OPTIONAL,</w:t>
      </w:r>
    </w:p>
    <w:p w14:paraId="226C47B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sp-BeamReportPUSCH                          ENUMERATED {supported}                                             OPTIONAL,</w:t>
      </w:r>
    </w:p>
    <w:p w14:paraId="2F0795F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dummy1                                      DummyG                                                             OPTIONAL,</w:t>
      </w:r>
    </w:p>
    <w:p w14:paraId="5111F45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maxNumberRxBeam                             INTEGER (2..8)                                                     OPTIONAL,</w:t>
      </w:r>
    </w:p>
    <w:p w14:paraId="38D7508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maxNumberRxTxBeamSwitchDL                   SEQUENCE {</w:t>
      </w:r>
    </w:p>
    <w:p w14:paraId="3738F0E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scs-15kHz                                   ENUMERATED {n4, n7, n14}                                           OPTIONAL,</w:t>
      </w:r>
    </w:p>
    <w:p w14:paraId="1E7DDD8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scs-30kHz                                   ENUMERATED {n4, n7, n14}                                           OPTIONAL,</w:t>
      </w:r>
    </w:p>
    <w:p w14:paraId="5DA84C3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ENUMERATED {n4, n7, n14}                                           OPTIONAL,</w:t>
      </w:r>
    </w:p>
    <w:p w14:paraId="1C80174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scs-120kHz                                  ENUMERATED {n4, n7, n14}                                           OPTIONAL,</w:t>
      </w:r>
    </w:p>
    <w:p w14:paraId="790A7F1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scs-240kHz                                  ENUMERATED {n4, n7, n14}                                           OPTIONAL</w:t>
      </w:r>
    </w:p>
    <w:p w14:paraId="22BBB12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1588572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maxNumberNonGroupBeamReporting              ENUMERATED {n1, n2, n4}                                            OPTIONAL,</w:t>
      </w:r>
    </w:p>
    <w:p w14:paraId="2A83295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groupBeamReporting                          ENUMERATED {supported}                                             OPTIONAL,</w:t>
      </w:r>
    </w:p>
    <w:p w14:paraId="04D4AED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uplinkBeamManagement                        SEQUENCE {</w:t>
      </w:r>
    </w:p>
    <w:p w14:paraId="6E45351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maxNumberSRS-ResourcePerSet-BM              ENUMERATED {n2, n4, n8, n16},</w:t>
      </w:r>
    </w:p>
    <w:p w14:paraId="7012A74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maxNumberSRS-ResourceSet                    INTEGER (1..8)</w:t>
      </w:r>
    </w:p>
    <w:p w14:paraId="16A7DBE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40AC250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maxNumberCSI-RS-BFD                 INTEGER (1..64)                                                            OPTIONAL,</w:t>
      </w:r>
    </w:p>
    <w:p w14:paraId="27155DE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maxNumberSSB-BFD                    INTEGER (1..64)                                                            OPTIONAL,</w:t>
      </w:r>
    </w:p>
    <w:p w14:paraId="79C0310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maxNumberCSI-RS-SSB-CBD             INTEGER (1..256)                                                           OPTIONAL,</w:t>
      </w:r>
    </w:p>
    <w:p w14:paraId="5D257F4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dummy2                              ENUMERATED {supported}                                                     OPTIONAL,</w:t>
      </w:r>
    </w:p>
    <w:p w14:paraId="0291C22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twoPortsPTRS-UL                     ENUMERATED {supported}                                                     OPTIONAL,</w:t>
      </w:r>
    </w:p>
    <w:p w14:paraId="2CD244C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dummy5                              SRS-Resources                                                              OPTIONAL,</w:t>
      </w:r>
    </w:p>
    <w:p w14:paraId="19A68F9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dummy3                              INTEGER (1..4)                                                             OPTIONAL,</w:t>
      </w:r>
    </w:p>
    <w:p w14:paraId="25DF954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beamReportTiming                    SEQUENCE {</w:t>
      </w:r>
    </w:p>
    <w:p w14:paraId="0D6DD30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scs-15kHz                           ENUMERATED {sym2, sym4, sym8}                                              OPTIONAL,</w:t>
      </w:r>
    </w:p>
    <w:p w14:paraId="49467DE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scs-30kHz                           ENUMERATED {sym4, sym8, sym14, sym28}                                      OPTIONAL,</w:t>
      </w:r>
    </w:p>
    <w:p w14:paraId="3058DB2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ENUMERATED {sym8, sym14, sym28}                                            OPTIONAL,</w:t>
      </w:r>
    </w:p>
    <w:p w14:paraId="5BDBADD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scs-120kHz                          ENUMERATED {sym14, sym28, sym56}                                           OPTIONAL</w:t>
      </w:r>
    </w:p>
    <w:p w14:paraId="15A9396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180BB02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ptrs-DensityRecommendationSetDL     SEQUENCE {</w:t>
      </w:r>
    </w:p>
    <w:p w14:paraId="1372C26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scs-15kHz                           PTRS-DensityRecommendationDL                                               OPTIONAL,</w:t>
      </w:r>
    </w:p>
    <w:p w14:paraId="3498E6A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scs-30kHz                           PTRS-DensityRecommendationDL                                               OPTIONAL,</w:t>
      </w:r>
    </w:p>
    <w:p w14:paraId="68D44F9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PTRS-DensityRecommendationDL                                               OPTIONAL,</w:t>
      </w:r>
    </w:p>
    <w:p w14:paraId="33FED21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scs-120kHz                          PTRS-DensityRecommendationDL                                               OPTIONAL</w:t>
      </w:r>
    </w:p>
    <w:p w14:paraId="51CE7B9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79685BB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ptrs-DensityRecommendationSetUL     SEQUENCE {</w:t>
      </w:r>
    </w:p>
    <w:p w14:paraId="33948CF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scs-15kHz                           PTRS-DensityRecommendationUL                                               OPTIONAL,</w:t>
      </w:r>
    </w:p>
    <w:p w14:paraId="64F002B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scs-30kHz                           PTRS-DensityRecommendationUL                                               OPTIONAL,</w:t>
      </w:r>
    </w:p>
    <w:p w14:paraId="66A6234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PTRS-DensityRecommendationUL                                               OPTIONAL,</w:t>
      </w:r>
    </w:p>
    <w:p w14:paraId="0EA3C54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scs-120kHz                          PTRS-DensityRecommendationUL                                               OPTIONAL</w:t>
      </w:r>
    </w:p>
    <w:p w14:paraId="3BD47CB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61C0D08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dummy4                              DummyH                                                                     OPTIONAL,</w:t>
      </w:r>
    </w:p>
    <w:p w14:paraId="3D0D457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aperiodicTRS                        ENUMERATED {supported}                                                     OPTIONAL,</w:t>
      </w:r>
    </w:p>
    <w:p w14:paraId="412E4EA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88B480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256668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dummy6                              ENUMERATED {true}                                                          OPTIONAL,</w:t>
      </w:r>
    </w:p>
    <w:p w14:paraId="47A8B8F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beamManagementSSB-CSI-RS            BeamManagementSSB-CSI-RS                                                   OPTIONAL,</w:t>
      </w:r>
    </w:p>
    <w:p w14:paraId="2ECCA6B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beamSwitchTiming                    SEQUENCE {</w:t>
      </w:r>
    </w:p>
    <w:p w14:paraId="7C25645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ENUMERATED {sym14, sym28, sym48, sym224, sym336}                           OPTIONAL,</w:t>
      </w:r>
    </w:p>
    <w:p w14:paraId="4186787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scs-120kHz                          ENUMERATED {sym14, sym28, sym48, sym224, sym336}                           OPTIONAL</w:t>
      </w:r>
    </w:p>
    <w:p w14:paraId="5EC7CBE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31E5A3D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codebookParameters                  CodebookParameters                                                         OPTIONAL,</w:t>
      </w:r>
    </w:p>
    <w:p w14:paraId="51CA9FC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csi-RS-IM-ReceptionForFeedback      CSI-RS-IM-ReceptionForFeedback                                             OPTIONAL,</w:t>
      </w:r>
    </w:p>
    <w:p w14:paraId="655FA19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csi-RS-ProcFrameworkForSRS          CSI-RS-ProcFrameworkForSRS                                                 OPTIONAL,</w:t>
      </w:r>
    </w:p>
    <w:p w14:paraId="20C77FC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csi-ReportFramework                 CSI-ReportFramework                                                        OPTIONAL,</w:t>
      </w:r>
    </w:p>
    <w:p w14:paraId="207D4E7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csi-RS-ForTracking                  CSI-RS-ForTracking                                                         OPTIONAL,</w:t>
      </w:r>
    </w:p>
    <w:p w14:paraId="02389B1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srs-AssocCSI-RS                     SEQUENCE (SIZE (1.. maxNrofCSI-RS-Resources)) OF SupportedCSI-RS-Resource  OPTIONAL,</w:t>
      </w:r>
    </w:p>
    <w:p w14:paraId="50A2124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spatialRelations                    SpatialRelations                                                           OPTIONAL</w:t>
      </w:r>
    </w:p>
    <w:p w14:paraId="74A4EB1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w:t>
      </w:r>
    </w:p>
    <w:p w14:paraId="75DCB1E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EA1697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 xml:space="preserve">-- R1 16-2b-0: </w:t>
      </w:r>
      <w:r w:rsidRPr="00C15879">
        <w:rPr>
          <w:rFonts w:ascii="Courier New" w:eastAsia="Malgun Gothic" w:hAnsi="Courier New"/>
          <w:noProof/>
          <w:sz w:val="16"/>
          <w:lang w:eastAsia="en-GB"/>
        </w:rPr>
        <w:t>Support of default QCL assumption with two TCI states</w:t>
      </w:r>
    </w:p>
    <w:p w14:paraId="0158F5B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defaultQCL-TwoTCI-r16               ENUMERATED {supported}                                                     OPTIONAL,</w:t>
      </w:r>
    </w:p>
    <w:p w14:paraId="4CD8543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codebookParametersPerBand-r16       CodebookParameters-v1610                                                   OPTIONAL,</w:t>
      </w:r>
    </w:p>
    <w:p w14:paraId="2224765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16-1b-3: Support of PUCCH resource groups per BWP for simultaneous spatial relation update</w:t>
      </w:r>
    </w:p>
    <w:p w14:paraId="6BDBAB4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simul-SpatialRelationUpdatePUCCHResGroup-r16    ENUMERATED {supported}                                         OPTIONAL,</w:t>
      </w:r>
    </w:p>
    <w:p w14:paraId="6547E42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2082F6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16-1f: Maximum number of SCells configured for SCell beam failure recovery simultaneously</w:t>
      </w:r>
    </w:p>
    <w:p w14:paraId="5F0EE1E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maxNumberSCellBFR-r16                           ENUMERATED {n1,n2,n4,n8}                                       OPTIONAL,</w:t>
      </w:r>
    </w:p>
    <w:p w14:paraId="58FD14D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0153F3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16-2c: Supports simultaneous reception with different Type-D for FR2 only</w:t>
      </w:r>
    </w:p>
    <w:p w14:paraId="4A27FDC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simultaneousReceptionDiffTypeD-r16              ENUMERATED {supported}                                         OPTIONAL,</w:t>
      </w:r>
    </w:p>
    <w:p w14:paraId="7B3F5D0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 R1 16-1a-1:</w:t>
      </w:r>
      <w:r w:rsidRPr="00C15879">
        <w:rPr>
          <w:rFonts w:ascii="Courier New" w:eastAsia="Malgun Gothic" w:hAnsi="Courier New"/>
          <w:noProof/>
          <w:sz w:val="16"/>
          <w:lang w:eastAsia="en-GB"/>
        </w:rPr>
        <w:t xml:space="preserve"> SSB/CSI-RS for L1-SINR measurement</w:t>
      </w:r>
    </w:p>
    <w:p w14:paraId="48E0198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ssb-csirs-SINR-measurement-r16      SEQUENCE {</w:t>
      </w:r>
    </w:p>
    <w:p w14:paraId="5840170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maxNumberSSB-CSIRS-OneTx-CMR-r16    ENUMERATED {n8, n16, n32, n64},</w:t>
      </w:r>
    </w:p>
    <w:p w14:paraId="2DBF355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maxNumberCSI-IM-NZP-IMR-res-r16     ENUMERATED {n8, n16, n32, n64},</w:t>
      </w:r>
    </w:p>
    <w:p w14:paraId="1B6F0CE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maxNumberCSIRS-2Tx-res-r16          ENUMERATED {n0, n4, n8, n16, n32, n64},</w:t>
      </w:r>
    </w:p>
    <w:p w14:paraId="0E4DA9E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maxNumberSSB-CSIRS-res-r16          ENUMERATED {n8, n16, n32, n64, n128},</w:t>
      </w:r>
    </w:p>
    <w:p w14:paraId="547C6D3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maxNumberCSI-IM-NZP-IMR-res-mem-r16 ENUMERATED {n8, n16, n32, n64, n128},</w:t>
      </w:r>
    </w:p>
    <w:p w14:paraId="4476D6C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supportedCSI-RS-Density-CMR-r16     ENUMERATED {one, three, oneAndThree},</w:t>
      </w:r>
    </w:p>
    <w:p w14:paraId="1E1B986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maxNumberAperiodicCSI-RS-Res-r16    ENUMERATED {n2, n4, n8, n16, n32, n64},</w:t>
      </w:r>
    </w:p>
    <w:p w14:paraId="23B2225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supportedSINR-meas-r16              ENUMERATED {ssbWithCSI-IM, ssbWithNZP-IMR, csirsWithNZP-IMR, csi-RSWithoutIMR}  OPTIONAL</w:t>
      </w:r>
    </w:p>
    <w:p w14:paraId="03DB968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1A29B03A" w14:textId="77777777" w:rsidR="00C15879" w:rsidRPr="00C15879" w:rsidDel="00FD3AB5"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sidDel="00FD3AB5">
        <w:rPr>
          <w:rFonts w:ascii="Courier New" w:eastAsia="Times New Roman" w:hAnsi="Courier New"/>
          <w:noProof/>
          <w:sz w:val="16"/>
          <w:lang w:eastAsia="en-GB"/>
        </w:rPr>
        <w:t>-- R1 16-1a-2:</w:t>
      </w:r>
      <w:r w:rsidRPr="00C15879" w:rsidDel="00FD3AB5">
        <w:rPr>
          <w:rFonts w:ascii="Courier New" w:eastAsia="Malgun Gothic" w:hAnsi="Courier New"/>
          <w:noProof/>
          <w:sz w:val="16"/>
          <w:lang w:eastAsia="en-GB"/>
        </w:rPr>
        <w:t xml:space="preserve"> Non-group based L1-SINR reporting</w:t>
      </w:r>
    </w:p>
    <w:p w14:paraId="4C5A60FC" w14:textId="77777777" w:rsidR="00C15879" w:rsidRPr="00C15879" w:rsidDel="00FD3AB5"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sidDel="00FD3AB5">
        <w:rPr>
          <w:rFonts w:ascii="Courier New" w:eastAsia="Times New Roman" w:hAnsi="Courier New"/>
          <w:noProof/>
          <w:sz w:val="16"/>
          <w:lang w:eastAsia="en-GB"/>
        </w:rPr>
        <w:t>nonGroupSINR-reporting-r16</w:t>
      </w:r>
      <w:r w:rsidRPr="00C15879">
        <w:rPr>
          <w:rFonts w:ascii="Courier New" w:eastAsia="Times New Roman" w:hAnsi="Courier New"/>
          <w:noProof/>
          <w:sz w:val="16"/>
          <w:lang w:eastAsia="en-GB"/>
        </w:rPr>
        <w:t xml:space="preserve">              </w:t>
      </w:r>
      <w:r w:rsidRPr="00C15879" w:rsidDel="00FD3AB5">
        <w:rPr>
          <w:rFonts w:ascii="Courier New" w:eastAsia="Times New Roman" w:hAnsi="Courier New"/>
          <w:noProof/>
          <w:sz w:val="16"/>
          <w:lang w:eastAsia="en-GB"/>
        </w:rPr>
        <w:t>ENUMERATED {n1, n2, n4}</w:t>
      </w:r>
      <w:r w:rsidRPr="00C15879">
        <w:rPr>
          <w:rFonts w:ascii="Courier New" w:eastAsia="Times New Roman" w:hAnsi="Courier New"/>
          <w:noProof/>
          <w:sz w:val="16"/>
          <w:lang w:eastAsia="en-GB"/>
        </w:rPr>
        <w:t xml:space="preserve">                                                </w:t>
      </w:r>
      <w:r w:rsidRPr="00C15879" w:rsidDel="00FD3AB5">
        <w:rPr>
          <w:rFonts w:ascii="Courier New" w:eastAsia="Times New Roman" w:hAnsi="Courier New"/>
          <w:noProof/>
          <w:sz w:val="16"/>
          <w:lang w:eastAsia="en-GB"/>
        </w:rPr>
        <w:t>OPTIONAL,</w:t>
      </w:r>
    </w:p>
    <w:p w14:paraId="42477B10" w14:textId="77777777" w:rsidR="00C15879" w:rsidRPr="00C15879" w:rsidDel="00FD3AB5"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sidDel="00FD3AB5">
        <w:rPr>
          <w:rFonts w:ascii="Courier New" w:eastAsia="Times New Roman" w:hAnsi="Courier New"/>
          <w:noProof/>
          <w:sz w:val="16"/>
          <w:lang w:eastAsia="en-GB"/>
        </w:rPr>
        <w:t>-- R1 16-1a-3:</w:t>
      </w:r>
      <w:r w:rsidRPr="00C15879" w:rsidDel="00FD3AB5">
        <w:rPr>
          <w:rFonts w:ascii="Courier New" w:eastAsia="Malgun Gothic" w:hAnsi="Courier New"/>
          <w:noProof/>
          <w:sz w:val="16"/>
          <w:lang w:eastAsia="en-GB"/>
        </w:rPr>
        <w:t xml:space="preserve"> Non-group based L1-SINR reporting</w:t>
      </w:r>
    </w:p>
    <w:p w14:paraId="4B48F4A5" w14:textId="77777777" w:rsidR="00C15879" w:rsidRPr="00C15879" w:rsidDel="00FD3AB5"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sidDel="00FD3AB5">
        <w:rPr>
          <w:rFonts w:ascii="Courier New" w:eastAsia="Times New Roman" w:hAnsi="Courier New"/>
          <w:noProof/>
          <w:sz w:val="16"/>
          <w:lang w:eastAsia="en-GB"/>
        </w:rPr>
        <w:t>groupSINR-reporting-r16</w:t>
      </w:r>
      <w:r w:rsidRPr="00C15879">
        <w:rPr>
          <w:rFonts w:ascii="Courier New" w:eastAsia="Times New Roman" w:hAnsi="Courier New"/>
          <w:noProof/>
          <w:sz w:val="16"/>
          <w:lang w:eastAsia="en-GB"/>
        </w:rPr>
        <w:t xml:space="preserve">                 </w:t>
      </w:r>
      <w:r w:rsidRPr="00C15879" w:rsidDel="00FD3AB5">
        <w:rPr>
          <w:rFonts w:ascii="Courier New" w:eastAsia="Times New Roman" w:hAnsi="Courier New"/>
          <w:noProof/>
          <w:sz w:val="16"/>
          <w:lang w:eastAsia="en-GB"/>
        </w:rPr>
        <w:t>ENUMERATED {supported}</w:t>
      </w:r>
      <w:r w:rsidRPr="00C15879">
        <w:rPr>
          <w:rFonts w:ascii="Courier New" w:eastAsia="Times New Roman" w:hAnsi="Courier New"/>
          <w:noProof/>
          <w:sz w:val="16"/>
          <w:lang w:eastAsia="en-GB"/>
        </w:rPr>
        <w:t xml:space="preserve">                                                 </w:t>
      </w:r>
      <w:r w:rsidRPr="00C15879" w:rsidDel="00FD3AB5">
        <w:rPr>
          <w:rFonts w:ascii="Courier New" w:eastAsia="Times New Roman" w:hAnsi="Courier New"/>
          <w:noProof/>
          <w:sz w:val="16"/>
          <w:lang w:eastAsia="en-GB"/>
        </w:rPr>
        <w:t>OPTIONAL,</w:t>
      </w:r>
    </w:p>
    <w:p w14:paraId="48DE43F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1E3504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multiDCI-multiTRP-Parameters-r16        SEQUENCE {</w:t>
      </w:r>
    </w:p>
    <w:p w14:paraId="588A6D1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16-2a-0:</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Overlapping PDSCHs in time and fully overlapping in frequency and time</w:t>
      </w:r>
    </w:p>
    <w:p w14:paraId="5187A38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overlapPDSCHsFullyFreqTime-r16</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INTEGER (1..2)</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OPTIONAL,</w:t>
      </w:r>
    </w:p>
    <w:p w14:paraId="5B9A722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16-2a-1:</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Overlapping PDSCHs in time and partially overlapping in frequency and time</w:t>
      </w:r>
    </w:p>
    <w:p w14:paraId="4F1912E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overlapPDSCHsInTimePartiallyFreq-r16    ENUMERATED {supported}                                             OPTIONAL,</w:t>
      </w:r>
    </w:p>
    <w:p w14:paraId="0FF753F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 R1 16-2a-2:</w:t>
      </w:r>
      <w:r w:rsidRPr="00C15879">
        <w:rPr>
          <w:rFonts w:ascii="Courier New" w:eastAsia="Malgun Gothic" w:hAnsi="Courier New"/>
          <w:noProof/>
          <w:sz w:val="16"/>
          <w:lang w:eastAsia="en-GB"/>
        </w:rPr>
        <w:t xml:space="preserve"> Out of order operation for DL</w:t>
      </w:r>
    </w:p>
    <w:p w14:paraId="1E5C934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outOfOrderOperationDL-r16</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SEQUENCE {</w:t>
      </w:r>
    </w:p>
    <w:p w14:paraId="608AEA4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supportPDCCH-ToPDSCH-r16</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OPTIONAL,</w:t>
      </w:r>
    </w:p>
    <w:p w14:paraId="4C4982D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supportPDSCH-ToHARQ-ACK-r16</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OPTIONAL</w:t>
      </w:r>
    </w:p>
    <w:p w14:paraId="3B2CAFD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OPTIONAL,</w:t>
      </w:r>
    </w:p>
    <w:p w14:paraId="3C63C1F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 R1 16-2a-3:</w:t>
      </w:r>
      <w:r w:rsidRPr="00C15879">
        <w:rPr>
          <w:rFonts w:ascii="Courier New" w:eastAsia="Malgun Gothic" w:hAnsi="Courier New"/>
          <w:noProof/>
          <w:sz w:val="16"/>
          <w:lang w:eastAsia="en-GB"/>
        </w:rPr>
        <w:t xml:space="preserve"> Out of order operation for UL</w:t>
      </w:r>
    </w:p>
    <w:p w14:paraId="5A153DA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outOfOrderOperationUL-r16</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OPTIONAL,</w:t>
      </w:r>
    </w:p>
    <w:p w14:paraId="7BEA30F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 R1 16-2a-5:</w:t>
      </w:r>
      <w:r w:rsidRPr="00C15879">
        <w:rPr>
          <w:rFonts w:ascii="Courier New" w:eastAsia="Malgun Gothic" w:hAnsi="Courier New"/>
          <w:noProof/>
          <w:sz w:val="16"/>
          <w:lang w:eastAsia="en-GB"/>
        </w:rPr>
        <w:t xml:space="preserve"> Separate CRS rate matching</w:t>
      </w:r>
    </w:p>
    <w:p w14:paraId="626547A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separateCRS-RateMatching-r16            </w:t>
      </w:r>
      <w:r w:rsidRPr="00C15879">
        <w:rPr>
          <w:rFonts w:ascii="Courier New" w:eastAsia="Malgun Gothic"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OPTIONAL,</w:t>
      </w:r>
    </w:p>
    <w:p w14:paraId="627A95E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16-2a-6:</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Default QCL enhancement for multi-DCI based multi-TRP</w:t>
      </w:r>
    </w:p>
    <w:p w14:paraId="13D6912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defaultQCL-PerCORESETPoolIndex-r16      </w:t>
      </w:r>
      <w:r w:rsidRPr="00C15879">
        <w:rPr>
          <w:rFonts w:ascii="Courier New" w:eastAsia="Malgun Gothic"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OPTIONAL,</w:t>
      </w:r>
    </w:p>
    <w:p w14:paraId="298B0F6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16-2a-7: Maximum number of activated TCI states</w:t>
      </w:r>
    </w:p>
    <w:p w14:paraId="56DBEAB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maxNumberActivatedTCI-States-r16        SEQUENCE {</w:t>
      </w:r>
    </w:p>
    <w:p w14:paraId="4DC9578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maxNumberPerCORESET-Pool-r16            ENUMERATED {n1, n2, n4, n8}</w:t>
      </w:r>
      <w:r w:rsidRPr="00C15879">
        <w:rPr>
          <w:rFonts w:ascii="Courier New" w:eastAsia="Malgun Gothic" w:hAnsi="Courier New"/>
          <w:noProof/>
          <w:sz w:val="16"/>
          <w:lang w:eastAsia="en-GB"/>
        </w:rPr>
        <w:t>,</w:t>
      </w:r>
    </w:p>
    <w:p w14:paraId="4030EF4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maxTotalNumberAcrossCORESET-Pool-r16    ENUMERATED {n2, n4, n8, n16}</w:t>
      </w:r>
    </w:p>
    <w:p w14:paraId="30593B7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6A4AD33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5395CB6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singleDCI-SDM-scheme-Parameters-r16         SEQUENCE {</w:t>
      </w:r>
    </w:p>
    <w:p w14:paraId="34A93A3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16-2b-1b:</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Single-DCI based SDM scheme – Support of new DMRS port entry</w:t>
      </w:r>
    </w:p>
    <w:p w14:paraId="5B2BE76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supportNewDMRS-Port-r16                     </w:t>
      </w:r>
      <w:r w:rsidRPr="00C15879">
        <w:rPr>
          <w:rFonts w:ascii="Courier New" w:eastAsia="Malgun Gothic" w:hAnsi="Courier New"/>
          <w:noProof/>
          <w:sz w:val="16"/>
          <w:lang w:eastAsia="en-GB"/>
        </w:rPr>
        <w:t>ENUMERATED {supported1, supported2, supported3}</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OPTIONAL,</w:t>
      </w:r>
    </w:p>
    <w:p w14:paraId="3E58A7C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16-2b-1a:</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Support of s-port DL PTRS</w:t>
      </w:r>
    </w:p>
    <w:p w14:paraId="6A28EC2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supportTwoPortDL-PTRS-r16                   </w:t>
      </w:r>
      <w:r w:rsidRPr="00C15879">
        <w:rPr>
          <w:rFonts w:ascii="Courier New" w:eastAsia="Malgun Gothic"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OPTIONAL</w:t>
      </w:r>
    </w:p>
    <w:p w14:paraId="3EF7BDB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413564B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16-2b-2:</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Support of single-DCI based FDMSchemeA</w:t>
      </w:r>
    </w:p>
    <w:p w14:paraId="38651DB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supportFDM-SchemeA-r16                      </w:t>
      </w:r>
      <w:r w:rsidRPr="00C15879">
        <w:rPr>
          <w:rFonts w:ascii="Courier New" w:eastAsia="Malgun Gothic"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OPTIONAL,</w:t>
      </w:r>
    </w:p>
    <w:p w14:paraId="1A31C48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16-2b-3a:</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Single-DCI based FDMSchemeB CW soft combining</w:t>
      </w:r>
    </w:p>
    <w:p w14:paraId="024D611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supportCodeWordSoftCombining-r16            </w:t>
      </w:r>
      <w:r w:rsidRPr="00C15879">
        <w:rPr>
          <w:rFonts w:ascii="Courier New" w:eastAsia="Malgun Gothic"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OPTIONAL,</w:t>
      </w:r>
    </w:p>
    <w:p w14:paraId="6D924E0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16-2b-4:</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Single-DCI based TDMSchemeA</w:t>
      </w:r>
      <w:r w:rsidRPr="00C15879">
        <w:rPr>
          <w:rFonts w:ascii="Courier New" w:eastAsia="Times New Roman" w:hAnsi="Courier New"/>
          <w:noProof/>
          <w:sz w:val="16"/>
          <w:lang w:eastAsia="en-GB"/>
        </w:rPr>
        <w:tab/>
      </w:r>
    </w:p>
    <w:p w14:paraId="20C73B0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supportTDM-SchemeA-r16                      </w:t>
      </w:r>
      <w:r w:rsidRPr="00C15879">
        <w:rPr>
          <w:rFonts w:ascii="Courier New" w:eastAsia="Malgun Gothic" w:hAnsi="Courier New"/>
          <w:noProof/>
          <w:sz w:val="16"/>
          <w:lang w:eastAsia="en-GB"/>
        </w:rPr>
        <w:t>ENUMERATED {kb3, kb5, kb10, kb20, noRestriction}</w:t>
      </w:r>
      <w:r w:rsidRPr="00C15879">
        <w:rPr>
          <w:rFonts w:ascii="Courier New" w:eastAsia="Times New Roman" w:hAnsi="Courier New"/>
          <w:noProof/>
          <w:sz w:val="16"/>
          <w:lang w:eastAsia="en-GB"/>
        </w:rPr>
        <w:t xml:space="preserve">                   OPTIONAL,</w:t>
      </w:r>
    </w:p>
    <w:p w14:paraId="162F809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16-2b-5:</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Single-DCI based inter-slot TDM</w:t>
      </w:r>
    </w:p>
    <w:p w14:paraId="3764D18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supportInter-slotTDM-r16                    </w:t>
      </w:r>
      <w:r w:rsidRPr="00C15879">
        <w:rPr>
          <w:rFonts w:ascii="Courier New" w:eastAsia="Malgun Gothic" w:hAnsi="Courier New"/>
          <w:noProof/>
          <w:sz w:val="16"/>
          <w:lang w:eastAsia="en-GB"/>
        </w:rPr>
        <w:t>SEQUENCE {</w:t>
      </w:r>
    </w:p>
    <w:p w14:paraId="31C8375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supportRepNumPDSCH-TDRA-r16</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ENUMERATED {n2, n3, n4, n5, n6, n7, n8, n16},</w:t>
      </w:r>
    </w:p>
    <w:p w14:paraId="68FFB6A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maxTBS-Size-r16                             </w:t>
      </w:r>
      <w:r w:rsidRPr="00C15879">
        <w:rPr>
          <w:rFonts w:ascii="Courier New" w:eastAsia="Malgun Gothic" w:hAnsi="Courier New"/>
          <w:noProof/>
          <w:sz w:val="16"/>
          <w:lang w:eastAsia="en-GB"/>
        </w:rPr>
        <w:t>ENUMERATED {kb3, kb5, kb10, kb20, noRestriction},</w:t>
      </w:r>
    </w:p>
    <w:p w14:paraId="350F31C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maxNumberTCI-states-r16                     INTEGER (1..2)</w:t>
      </w:r>
    </w:p>
    <w:p w14:paraId="22F4BA7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21A1482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16-4:</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Low PAPR DMRS for PDSCH</w:t>
      </w:r>
    </w:p>
    <w:p w14:paraId="435A0ED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lowPAPR-DMRS-PDSCH-r16                      ENUMERATED {supported}                                             OPTIONAL,</w:t>
      </w:r>
    </w:p>
    <w:p w14:paraId="70F7D53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16-6a:</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Low PAPR DMRS for PUSCH without transform precoding</w:t>
      </w:r>
    </w:p>
    <w:p w14:paraId="6EBBCF5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lowPAPR-DMRS-PUSCHwithoutPrecoding-r16      ENUMERATED {supported}                                             OPTIONAL,</w:t>
      </w:r>
    </w:p>
    <w:p w14:paraId="360EECB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16-6b:</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Low PAPR DMRS for PUCCH</w:t>
      </w:r>
    </w:p>
    <w:p w14:paraId="759CF34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lowPAPR-DMRS-PUCCH-r16                      ENUMERATED {supported}                                             OPTIONAL,</w:t>
      </w:r>
    </w:p>
    <w:p w14:paraId="212E358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16-6c:</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Low PAPR DMRS for PUSCH with transform precoding &amp; pi/2 BPSK</w:t>
      </w:r>
    </w:p>
    <w:p w14:paraId="04C929C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lowPAPR-DMRS-PUSCHwithPrecoding-r16         ENUMERATED {supported}                                             OPTIONAL,</w:t>
      </w:r>
    </w:p>
    <w:p w14:paraId="3454A30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 R1 16-7: </w:t>
      </w:r>
      <w:r w:rsidRPr="00C15879">
        <w:rPr>
          <w:rFonts w:ascii="Courier New" w:eastAsia="Malgun Gothic" w:hAnsi="Courier New"/>
          <w:noProof/>
          <w:sz w:val="16"/>
          <w:lang w:eastAsia="en-GB"/>
        </w:rPr>
        <w:t>Extension of the maximum number of configured aperiodic CSI report settings</w:t>
      </w:r>
    </w:p>
    <w:p w14:paraId="2DFF981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csi-ReportFrameworkExt-r16                  CSI-ReportFrameworkExt-r16                                         OPTIONAL,</w:t>
      </w:r>
    </w:p>
    <w:p w14:paraId="417B767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16-3a, 16-3a-1, 16-3b, 16-3b-1, 16-8: Individual new codebook types</w:t>
      </w:r>
    </w:p>
    <w:p w14:paraId="387B81B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codebookParametersAddition-r16              </w:t>
      </w:r>
      <w:r w:rsidRPr="00C15879">
        <w:rPr>
          <w:rFonts w:ascii="Courier New" w:eastAsia="MS Mincho" w:hAnsi="Courier New"/>
          <w:noProof/>
          <w:sz w:val="16"/>
          <w:lang w:eastAsia="en-GB"/>
        </w:rPr>
        <w:t>CodebookParametersAddition-r16</w:t>
      </w:r>
      <w:r w:rsidRPr="00C15879">
        <w:rPr>
          <w:rFonts w:ascii="Courier New" w:eastAsia="Times New Roman" w:hAnsi="Courier New"/>
          <w:noProof/>
          <w:sz w:val="16"/>
          <w:lang w:eastAsia="en-GB"/>
        </w:rPr>
        <w:t xml:space="preserve">                                     </w:t>
      </w:r>
      <w:r w:rsidRPr="00C15879">
        <w:rPr>
          <w:rFonts w:ascii="Courier New" w:eastAsia="MS Mincho" w:hAnsi="Courier New"/>
          <w:noProof/>
          <w:sz w:val="16"/>
          <w:lang w:eastAsia="en-GB"/>
        </w:rPr>
        <w:t>OPTIONAL,</w:t>
      </w:r>
    </w:p>
    <w:p w14:paraId="752C8AA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16-8: Mixed codebook types</w:t>
      </w:r>
    </w:p>
    <w:p w14:paraId="48CFC01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codebookComboParametersAddition-r16         </w:t>
      </w:r>
      <w:r w:rsidRPr="00C15879">
        <w:rPr>
          <w:rFonts w:ascii="Courier New" w:eastAsia="MS Mincho" w:hAnsi="Courier New"/>
          <w:noProof/>
          <w:sz w:val="16"/>
          <w:lang w:eastAsia="en-GB"/>
        </w:rPr>
        <w:t>CodebookComboParametersAddition-r16</w:t>
      </w:r>
      <w:r w:rsidRPr="00C15879">
        <w:rPr>
          <w:rFonts w:ascii="Courier New" w:eastAsia="Times New Roman" w:hAnsi="Courier New"/>
          <w:noProof/>
          <w:sz w:val="16"/>
          <w:lang w:eastAsia="en-GB"/>
        </w:rPr>
        <w:t xml:space="preserve">                                </w:t>
      </w:r>
      <w:r w:rsidRPr="00C15879">
        <w:rPr>
          <w:rFonts w:ascii="Courier New" w:eastAsia="MS Mincho" w:hAnsi="Courier New"/>
          <w:noProof/>
          <w:sz w:val="16"/>
          <w:lang w:eastAsia="en-GB"/>
        </w:rPr>
        <w:t>OPTIONAL,</w:t>
      </w:r>
    </w:p>
    <w:p w14:paraId="650A398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R4 8-2: SSB based beam correspondence</w:t>
      </w:r>
    </w:p>
    <w:p w14:paraId="544EE3B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beamCorrespondenceSSB-based-r16             ENUMERATED {supported}                                             OPTIONAL,</w:t>
      </w:r>
    </w:p>
    <w:p w14:paraId="7181AE6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R4 8-3: CSI-RS based beam correspondence</w:t>
      </w:r>
    </w:p>
    <w:p w14:paraId="170B981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beamCorrespondenceCSI-RS-based-r16          ENUMERATED {supported}                                             OPTIONAL,</w:t>
      </w:r>
    </w:p>
    <w:p w14:paraId="32D707C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beamSwitchTiming-r16                        SEQUENCE {</w:t>
      </w:r>
    </w:p>
    <w:p w14:paraId="7E51E0B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scs-60kHz-r16                               ENUMERATED {sym224, sym336}                                    OPTIONAL,</w:t>
      </w:r>
    </w:p>
    <w:p w14:paraId="26279A2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scs-120kHz-r16                              ENUMERATED {sym224, sym336}                                    OPTIONAL</w:t>
      </w:r>
    </w:p>
    <w:p w14:paraId="585104B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372E855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EBE68E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9CAF08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 R1 16-1a-4:</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Semi-persistent L1-SINR report on PUCCH</w:t>
      </w:r>
    </w:p>
    <w:p w14:paraId="397B6FD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semi-PersistentL1-SINR-Report-PUCCH-r16</w:t>
      </w:r>
      <w:r w:rsidRPr="00C15879">
        <w:rPr>
          <w:rFonts w:ascii="Courier New" w:eastAsia="Times New Roman" w:hAnsi="Courier New"/>
          <w:noProof/>
          <w:sz w:val="16"/>
          <w:lang w:eastAsia="en-GB"/>
        </w:rPr>
        <w:t xml:space="preserve">     SEQUENCE</w:t>
      </w:r>
      <w:r w:rsidRPr="00C15879">
        <w:rPr>
          <w:rFonts w:ascii="Courier New" w:eastAsia="Malgun Gothic" w:hAnsi="Courier New"/>
          <w:noProof/>
          <w:sz w:val="16"/>
          <w:lang w:eastAsia="en-GB"/>
        </w:rPr>
        <w:t xml:space="preserve"> {</w:t>
      </w:r>
    </w:p>
    <w:p w14:paraId="4F7E9FC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supportReportFormat1-2OFDM-syms-r16</w:t>
      </w:r>
      <w:r w:rsidRPr="00C15879">
        <w:rPr>
          <w:rFonts w:ascii="Courier New" w:eastAsia="Times New Roman" w:hAnsi="Courier New"/>
          <w:noProof/>
          <w:sz w:val="16"/>
          <w:lang w:eastAsia="en-GB"/>
        </w:rPr>
        <w:t xml:space="preserve">         ENUMERATED</w:t>
      </w:r>
      <w:r w:rsidRPr="00C15879">
        <w:rPr>
          <w:rFonts w:ascii="Courier New" w:eastAsia="Malgun Gothic" w:hAnsi="Courier New"/>
          <w:noProof/>
          <w:sz w:val="16"/>
          <w:lang w:eastAsia="en-GB"/>
        </w:rPr>
        <w:t xml:space="preserve"> {supported}</w:t>
      </w:r>
      <w:r w:rsidRPr="00C15879">
        <w:rPr>
          <w:rFonts w:ascii="Courier New" w:eastAsia="Times New Roman" w:hAnsi="Courier New"/>
          <w:noProof/>
          <w:sz w:val="16"/>
          <w:lang w:eastAsia="en-GB"/>
        </w:rPr>
        <w:t xml:space="preserve">                                     OPTIONAL</w:t>
      </w:r>
      <w:r w:rsidRPr="00C15879">
        <w:rPr>
          <w:rFonts w:ascii="Courier New" w:eastAsia="Malgun Gothic" w:hAnsi="Courier New"/>
          <w:noProof/>
          <w:sz w:val="16"/>
          <w:lang w:eastAsia="en-GB"/>
        </w:rPr>
        <w:t>,</w:t>
      </w:r>
    </w:p>
    <w:p w14:paraId="47C3E41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supportReportFormat4-14OFDM-syms-r16</w:t>
      </w:r>
      <w:r w:rsidRPr="00C15879">
        <w:rPr>
          <w:rFonts w:ascii="Courier New" w:eastAsia="Times New Roman" w:hAnsi="Courier New"/>
          <w:noProof/>
          <w:sz w:val="16"/>
          <w:lang w:eastAsia="en-GB"/>
        </w:rPr>
        <w:t xml:space="preserve">        ENUMERATED</w:t>
      </w:r>
      <w:r w:rsidRPr="00C15879">
        <w:rPr>
          <w:rFonts w:ascii="Courier New" w:eastAsia="Malgun Gothic" w:hAnsi="Courier New"/>
          <w:noProof/>
          <w:sz w:val="16"/>
          <w:lang w:eastAsia="en-GB"/>
        </w:rPr>
        <w:t xml:space="preserve"> {supported}</w:t>
      </w:r>
      <w:r w:rsidRPr="00C15879">
        <w:rPr>
          <w:rFonts w:ascii="Courier New" w:eastAsia="Times New Roman" w:hAnsi="Courier New"/>
          <w:noProof/>
          <w:sz w:val="16"/>
          <w:lang w:eastAsia="en-GB"/>
        </w:rPr>
        <w:t xml:space="preserve">                                     OPTIONAL</w:t>
      </w:r>
    </w:p>
    <w:p w14:paraId="41112D0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w:t>
      </w:r>
      <w:r w:rsidRPr="00C15879">
        <w:rPr>
          <w:rFonts w:ascii="Courier New" w:eastAsia="Times New Roman" w:hAnsi="Courier New"/>
          <w:noProof/>
          <w:sz w:val="16"/>
          <w:lang w:eastAsia="en-GB"/>
        </w:rPr>
        <w:t xml:space="preserve">                                                                                                          OPTIONAL</w:t>
      </w:r>
      <w:r w:rsidRPr="00C15879">
        <w:rPr>
          <w:rFonts w:ascii="Courier New" w:eastAsia="Malgun Gothic" w:hAnsi="Courier New"/>
          <w:noProof/>
          <w:sz w:val="16"/>
          <w:lang w:eastAsia="en-GB"/>
        </w:rPr>
        <w:t>,</w:t>
      </w:r>
    </w:p>
    <w:p w14:paraId="4AFA337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 R1 16-1a-5:</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Semi-persistent L1-SINR report on PUSCH</w:t>
      </w:r>
    </w:p>
    <w:p w14:paraId="7B967EE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semi-PersistentL1-SINR-Report-PUSCH-r16</w:t>
      </w:r>
      <w:r w:rsidRPr="00C15879">
        <w:rPr>
          <w:rFonts w:ascii="Courier New" w:eastAsia="Times New Roman" w:hAnsi="Courier New"/>
          <w:noProof/>
          <w:sz w:val="16"/>
          <w:lang w:eastAsia="en-GB"/>
        </w:rPr>
        <w:t xml:space="preserve">     ENUMERATED</w:t>
      </w:r>
      <w:r w:rsidRPr="00C15879">
        <w:rPr>
          <w:rFonts w:ascii="Courier New" w:eastAsia="Malgun Gothic" w:hAnsi="Courier New"/>
          <w:noProof/>
          <w:sz w:val="16"/>
          <w:lang w:eastAsia="en-GB"/>
        </w:rPr>
        <w:t xml:space="preserve"> {supported}</w:t>
      </w:r>
      <w:r w:rsidRPr="00C15879">
        <w:rPr>
          <w:rFonts w:ascii="Courier New" w:eastAsia="Times New Roman" w:hAnsi="Courier New"/>
          <w:noProof/>
          <w:sz w:val="16"/>
          <w:lang w:eastAsia="en-GB"/>
        </w:rPr>
        <w:t xml:space="preserve">                                         OPTIONAL</w:t>
      </w:r>
    </w:p>
    <w:p w14:paraId="57904A9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58ABD3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68943C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16-1h: Support of 64 configured PUCCH spatial relations</w:t>
      </w:r>
    </w:p>
    <w:p w14:paraId="1AF981C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spatialRelations-v1640                      SEQUENCE {</w:t>
      </w:r>
    </w:p>
    <w:p w14:paraId="70F5A03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maxNumberConfiguredSpatialRelations-v1640   ENUMERATED {n96, n128, n160, n192, n224, n256, n288, n320}</w:t>
      </w:r>
    </w:p>
    <w:p w14:paraId="1A112D4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20031D5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 R1 16-1i: Support of 64 configured candidate beam RSs for BFR</w:t>
      </w:r>
    </w:p>
    <w:p w14:paraId="328A5C7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support64CandidateBeamRS-BFR-r16            ENUMERATED {supported}                                         OPTIONAL</w:t>
      </w:r>
    </w:p>
    <w:p w14:paraId="010924D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6D7BC2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D5AE34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16-2a-9: Interpretation of maxNumberMIMO-LayersPDSCH for multi-DCI based mTRP</w:t>
      </w:r>
    </w:p>
    <w:p w14:paraId="12CE642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maxMIMO-LayersForMulti-DCI-mTRP-r16         ENUMERATED {supported}                                         OPTIONAL</w:t>
      </w:r>
    </w:p>
    <w:p w14:paraId="12E3FC1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F4AB76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069C07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supportedSINR-meas-v1670                    BIT STRING (SIZE (4))                                          OPTIONAL</w:t>
      </w:r>
    </w:p>
    <w:p w14:paraId="740A0A05" w14:textId="7DF1F088" w:rsid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00AF6EA6">
        <w:rPr>
          <w:rFonts w:ascii="Courier New" w:eastAsia="Times New Roman" w:hAnsi="Courier New"/>
          <w:noProof/>
          <w:sz w:val="16"/>
          <w:lang w:eastAsia="en-GB"/>
        </w:rPr>
        <w:t>,</w:t>
      </w:r>
    </w:p>
    <w:p w14:paraId="591C3073" w14:textId="05D14952" w:rsidR="00F349CD" w:rsidRDefault="00F349CD"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w:t>
      </w:r>
    </w:p>
    <w:p w14:paraId="0BE527F4" w14:textId="714CEB96" w:rsidR="00D1529A" w:rsidRDefault="004319DF"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color w:val="993366"/>
          <w:sz w:val="16"/>
          <w:lang w:eastAsia="en-GB"/>
        </w:rPr>
        <w:tab/>
        <w:t xml:space="preserve">-- R1 </w:t>
      </w:r>
      <w:r w:rsidRPr="004319DF">
        <w:rPr>
          <w:rFonts w:ascii="Courier New" w:eastAsia="Times New Roman" w:hAnsi="Courier New"/>
          <w:noProof/>
          <w:sz w:val="16"/>
          <w:lang w:eastAsia="en-GB"/>
        </w:rPr>
        <w:t>23-8-5</w:t>
      </w:r>
      <w:r w:rsidRPr="004319DF">
        <w:rPr>
          <w:rFonts w:ascii="Courier New" w:eastAsia="Times New Roman" w:hAnsi="Courier New"/>
          <w:noProof/>
          <w:sz w:val="16"/>
          <w:lang w:eastAsia="en-GB"/>
        </w:rPr>
        <w:tab/>
        <w:t>Increased repetition for SRS</w:t>
      </w:r>
    </w:p>
    <w:p w14:paraId="4CEDEBB9" w14:textId="36722F20" w:rsidR="004319DF" w:rsidRDefault="004319DF"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srs-</w:t>
      </w:r>
      <w:r w:rsidR="00AF57DA">
        <w:rPr>
          <w:rFonts w:ascii="Courier New" w:eastAsia="Times New Roman" w:hAnsi="Courier New"/>
          <w:noProof/>
          <w:sz w:val="16"/>
          <w:lang w:eastAsia="en-GB"/>
        </w:rPr>
        <w:t>increasedRepetition</w:t>
      </w:r>
      <w:r w:rsidR="005A0CEB">
        <w:rPr>
          <w:rFonts w:ascii="Courier New" w:eastAsia="Times New Roman" w:hAnsi="Courier New"/>
          <w:noProof/>
          <w:sz w:val="16"/>
          <w:lang w:eastAsia="en-GB"/>
        </w:rPr>
        <w:t>-r17</w:t>
      </w:r>
      <w:r w:rsidR="006E0148">
        <w:rPr>
          <w:rFonts w:ascii="Courier New" w:eastAsia="Times New Roman" w:hAnsi="Courier New"/>
          <w:noProof/>
          <w:sz w:val="16"/>
          <w:lang w:eastAsia="en-GB"/>
        </w:rPr>
        <w:tab/>
      </w:r>
      <w:r w:rsidR="006E0148">
        <w:rPr>
          <w:rFonts w:ascii="Courier New" w:eastAsia="Times New Roman" w:hAnsi="Courier New"/>
          <w:noProof/>
          <w:sz w:val="16"/>
          <w:lang w:eastAsia="en-GB"/>
        </w:rPr>
        <w:tab/>
      </w:r>
      <w:r w:rsidR="006E0148">
        <w:rPr>
          <w:rFonts w:ascii="Courier New" w:eastAsia="Times New Roman" w:hAnsi="Courier New"/>
          <w:noProof/>
          <w:sz w:val="16"/>
          <w:lang w:eastAsia="en-GB"/>
        </w:rPr>
        <w:tab/>
      </w:r>
      <w:r w:rsidR="006E0148">
        <w:rPr>
          <w:rFonts w:ascii="Courier New" w:eastAsia="Times New Roman" w:hAnsi="Courier New"/>
          <w:noProof/>
          <w:sz w:val="16"/>
          <w:lang w:eastAsia="en-GB"/>
        </w:rPr>
        <w:tab/>
      </w:r>
      <w:r w:rsidR="006E0148">
        <w:rPr>
          <w:rFonts w:ascii="Courier New" w:eastAsia="Times New Roman" w:hAnsi="Courier New"/>
          <w:noProof/>
          <w:sz w:val="16"/>
          <w:lang w:eastAsia="en-GB"/>
        </w:rPr>
        <w:tab/>
      </w:r>
      <w:r w:rsidR="006E0148">
        <w:rPr>
          <w:rFonts w:ascii="Courier New" w:eastAsia="Times New Roman" w:hAnsi="Courier New"/>
          <w:noProof/>
          <w:sz w:val="16"/>
          <w:lang w:eastAsia="en-GB"/>
        </w:rPr>
        <w:tab/>
      </w:r>
      <w:r w:rsidR="006E0148">
        <w:rPr>
          <w:rFonts w:ascii="Courier New" w:eastAsia="Times New Roman" w:hAnsi="Courier New"/>
          <w:noProof/>
          <w:sz w:val="16"/>
          <w:lang w:eastAsia="en-GB"/>
        </w:rPr>
        <w:tab/>
      </w:r>
      <w:r w:rsidR="006E0148" w:rsidRPr="00C15879">
        <w:rPr>
          <w:rFonts w:ascii="Courier New" w:eastAsia="Times New Roman" w:hAnsi="Courier New"/>
          <w:noProof/>
          <w:sz w:val="16"/>
          <w:lang w:eastAsia="en-GB"/>
        </w:rPr>
        <w:t>ENUMERATED {supported}                                         OPTIONAL</w:t>
      </w:r>
      <w:r w:rsidR="006E0148">
        <w:rPr>
          <w:rFonts w:ascii="Courier New" w:eastAsia="Times New Roman" w:hAnsi="Courier New"/>
          <w:noProof/>
          <w:sz w:val="16"/>
          <w:lang w:eastAsia="en-GB"/>
        </w:rPr>
        <w:t>,</w:t>
      </w:r>
    </w:p>
    <w:p w14:paraId="6B6F106E" w14:textId="1C834897" w:rsidR="00D1529A" w:rsidRDefault="005B5F0E"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color w:val="993366"/>
          <w:sz w:val="16"/>
          <w:lang w:eastAsia="en-GB"/>
        </w:rPr>
        <w:tab/>
        <w:t xml:space="preserve">-- R1 </w:t>
      </w:r>
      <w:r w:rsidR="00CA324B" w:rsidRPr="00CA324B">
        <w:rPr>
          <w:rFonts w:ascii="Courier New" w:eastAsia="Times New Roman" w:hAnsi="Courier New"/>
          <w:noProof/>
          <w:sz w:val="16"/>
          <w:lang w:eastAsia="en-GB"/>
        </w:rPr>
        <w:t>23-8-6</w:t>
      </w:r>
      <w:r w:rsidR="00CA324B" w:rsidRPr="00CA324B">
        <w:rPr>
          <w:rFonts w:ascii="Courier New" w:eastAsia="Times New Roman" w:hAnsi="Courier New"/>
          <w:noProof/>
          <w:sz w:val="16"/>
          <w:lang w:eastAsia="en-GB"/>
        </w:rPr>
        <w:tab/>
        <w:t>Partial frequency sounding of SRS</w:t>
      </w:r>
    </w:p>
    <w:p w14:paraId="2D49DABC" w14:textId="53ACD5EA" w:rsidR="005B5F0E" w:rsidRDefault="005B5F0E"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srs-partialFrequencySounding</w:t>
      </w:r>
      <w:r w:rsidR="0081097E">
        <w:rPr>
          <w:rFonts w:ascii="Courier New" w:eastAsia="Times New Roman" w:hAnsi="Courier New"/>
          <w:noProof/>
          <w:color w:val="993366"/>
          <w:sz w:val="16"/>
          <w:lang w:eastAsia="en-GB"/>
        </w:rPr>
        <w:t>-r17</w:t>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sidRPr="00C15879">
        <w:rPr>
          <w:rFonts w:ascii="Courier New" w:eastAsia="Times New Roman" w:hAnsi="Courier New"/>
          <w:noProof/>
          <w:sz w:val="16"/>
          <w:lang w:eastAsia="en-GB"/>
        </w:rPr>
        <w:t>ENUMERATED {supported}                                         OPTIONAL</w:t>
      </w:r>
      <w:r w:rsidR="003463CD">
        <w:rPr>
          <w:rFonts w:ascii="Courier New" w:eastAsia="Times New Roman" w:hAnsi="Courier New"/>
          <w:noProof/>
          <w:sz w:val="16"/>
          <w:lang w:eastAsia="en-GB"/>
        </w:rPr>
        <w:t>,</w:t>
      </w:r>
    </w:p>
    <w:p w14:paraId="1B1038DB" w14:textId="73847FED" w:rsidR="00360D56" w:rsidRPr="00360D56" w:rsidRDefault="005B5F0E" w:rsidP="00360D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color w:val="993366"/>
          <w:sz w:val="16"/>
          <w:lang w:eastAsia="en-GB"/>
        </w:rPr>
        <w:tab/>
        <w:t xml:space="preserve">-- R1 </w:t>
      </w:r>
      <w:r w:rsidR="00360D56" w:rsidRPr="00360D56">
        <w:rPr>
          <w:rFonts w:ascii="Courier New" w:eastAsia="Times New Roman" w:hAnsi="Courier New"/>
          <w:noProof/>
          <w:sz w:val="16"/>
          <w:lang w:eastAsia="en-GB"/>
        </w:rPr>
        <w:t>23-8-7</w:t>
      </w:r>
      <w:r w:rsidR="00360D56" w:rsidRPr="00360D56">
        <w:rPr>
          <w:rFonts w:ascii="Courier New" w:eastAsia="Times New Roman" w:hAnsi="Courier New"/>
          <w:noProof/>
          <w:sz w:val="16"/>
          <w:lang w:eastAsia="en-GB"/>
        </w:rPr>
        <w:tab/>
        <w:t>Start RB location hopping for partial frequency SRS</w:t>
      </w:r>
    </w:p>
    <w:p w14:paraId="1FB382C4" w14:textId="0AC29613" w:rsidR="005B5F0E" w:rsidRDefault="005B5F0E" w:rsidP="00360D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993366"/>
          <w:sz w:val="16"/>
          <w:lang w:eastAsia="en-GB"/>
        </w:rPr>
      </w:pPr>
      <w:r>
        <w:rPr>
          <w:rFonts w:ascii="Courier New" w:eastAsia="Times New Roman" w:hAnsi="Courier New"/>
          <w:noProof/>
          <w:color w:val="993366"/>
          <w:sz w:val="16"/>
          <w:lang w:eastAsia="en-GB"/>
        </w:rPr>
        <w:tab/>
        <w:t>srs-</w:t>
      </w:r>
      <w:r w:rsidR="0081097E">
        <w:rPr>
          <w:rFonts w:ascii="Courier New" w:eastAsia="Times New Roman" w:hAnsi="Courier New"/>
          <w:noProof/>
          <w:color w:val="993366"/>
          <w:sz w:val="16"/>
          <w:lang w:eastAsia="en-GB"/>
        </w:rPr>
        <w:t>startRB-locationHopping</w:t>
      </w:r>
      <w:r w:rsidR="00F82E04">
        <w:rPr>
          <w:rFonts w:ascii="Courier New" w:eastAsia="Times New Roman" w:hAnsi="Courier New"/>
          <w:noProof/>
          <w:color w:val="993366"/>
          <w:sz w:val="16"/>
          <w:lang w:eastAsia="en-GB"/>
        </w:rPr>
        <w:t>Partial-r17</w:t>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sidRPr="00C15879">
        <w:rPr>
          <w:rFonts w:ascii="Courier New" w:eastAsia="Times New Roman" w:hAnsi="Courier New"/>
          <w:noProof/>
          <w:sz w:val="16"/>
          <w:lang w:eastAsia="en-GB"/>
        </w:rPr>
        <w:t>ENUMERATED {supported}                                         OPTIONAL</w:t>
      </w:r>
      <w:r w:rsidR="003463CD">
        <w:rPr>
          <w:rFonts w:ascii="Courier New" w:eastAsia="Times New Roman" w:hAnsi="Courier New"/>
          <w:noProof/>
          <w:sz w:val="16"/>
          <w:lang w:eastAsia="en-GB"/>
        </w:rPr>
        <w:t>,</w:t>
      </w:r>
    </w:p>
    <w:p w14:paraId="269ACCC0" w14:textId="1926C7C0" w:rsidR="00360D56" w:rsidRDefault="005B5F0E" w:rsidP="00360D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color w:val="993366"/>
          <w:sz w:val="16"/>
          <w:lang w:eastAsia="en-GB"/>
        </w:rPr>
        <w:tab/>
        <w:t xml:space="preserve">-- R1 </w:t>
      </w:r>
      <w:r w:rsidR="00360D56" w:rsidRPr="00360D56">
        <w:rPr>
          <w:rFonts w:ascii="Courier New" w:eastAsia="Times New Roman" w:hAnsi="Courier New"/>
          <w:noProof/>
          <w:sz w:val="16"/>
          <w:lang w:eastAsia="en-GB"/>
        </w:rPr>
        <w:t>23-8-8</w:t>
      </w:r>
      <w:r w:rsidR="00360D56" w:rsidRPr="00360D56">
        <w:rPr>
          <w:rFonts w:ascii="Courier New" w:eastAsia="Times New Roman" w:hAnsi="Courier New"/>
          <w:noProof/>
          <w:sz w:val="16"/>
          <w:lang w:eastAsia="en-GB"/>
        </w:rPr>
        <w:tab/>
        <w:t>Comb-8 SRS</w:t>
      </w:r>
    </w:p>
    <w:p w14:paraId="2079ECE2" w14:textId="6596F6DB" w:rsidR="00360D56" w:rsidRDefault="0063673F" w:rsidP="00360D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color w:val="993366"/>
          <w:sz w:val="16"/>
          <w:lang w:eastAsia="en-GB"/>
        </w:rPr>
        <w:tab/>
      </w:r>
      <w:r w:rsidR="00F7662C">
        <w:rPr>
          <w:rFonts w:ascii="Courier New" w:eastAsia="Times New Roman" w:hAnsi="Courier New"/>
          <w:noProof/>
          <w:color w:val="993366"/>
          <w:sz w:val="16"/>
          <w:lang w:eastAsia="en-GB"/>
        </w:rPr>
        <w:t>s</w:t>
      </w:r>
      <w:r>
        <w:rPr>
          <w:rFonts w:ascii="Courier New" w:eastAsia="Times New Roman" w:hAnsi="Courier New"/>
          <w:noProof/>
          <w:color w:val="993366"/>
          <w:sz w:val="16"/>
          <w:lang w:eastAsia="en-GB"/>
        </w:rPr>
        <w:t>rs-comb</w:t>
      </w:r>
      <w:r w:rsidR="00F7662C">
        <w:rPr>
          <w:rFonts w:ascii="Courier New" w:eastAsia="Times New Roman" w:hAnsi="Courier New"/>
          <w:noProof/>
          <w:color w:val="993366"/>
          <w:sz w:val="16"/>
          <w:lang w:eastAsia="en-GB"/>
        </w:rPr>
        <w:t>Eight-r17</w:t>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sidRPr="00C15879">
        <w:rPr>
          <w:rFonts w:ascii="Courier New" w:eastAsia="Times New Roman" w:hAnsi="Courier New"/>
          <w:noProof/>
          <w:sz w:val="16"/>
          <w:lang w:eastAsia="en-GB"/>
        </w:rPr>
        <w:t>ENUMERATED {supported}                                         OPTIONAL</w:t>
      </w:r>
      <w:r w:rsidR="000520E7">
        <w:rPr>
          <w:rFonts w:ascii="Courier New" w:eastAsia="Times New Roman" w:hAnsi="Courier New"/>
          <w:noProof/>
          <w:sz w:val="16"/>
          <w:lang w:eastAsia="en-GB"/>
        </w:rPr>
        <w:t>,</w:t>
      </w:r>
    </w:p>
    <w:p w14:paraId="360879CB" w14:textId="114C3E01" w:rsidR="00EE3D87" w:rsidRDefault="00EE3D87" w:rsidP="00EE3D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73E9F">
        <w:rPr>
          <w:rFonts w:ascii="Courier New" w:eastAsia="Times New Roman" w:hAnsi="Courier New"/>
          <w:noProof/>
          <w:sz w:val="16"/>
          <w:lang w:eastAsia="en-GB"/>
        </w:rPr>
        <w:t xml:space="preserve">    -- R1 </w:t>
      </w:r>
      <w:r w:rsidRPr="00A74A62">
        <w:rPr>
          <w:rFonts w:ascii="Courier New" w:eastAsia="Times New Roman" w:hAnsi="Courier New"/>
          <w:noProof/>
          <w:sz w:val="16"/>
          <w:lang w:eastAsia="en-GB"/>
        </w:rPr>
        <w:t>23-9-1</w:t>
      </w:r>
      <w:r w:rsidRPr="00A74A62">
        <w:rPr>
          <w:rFonts w:ascii="Courier New" w:eastAsia="Times New Roman" w:hAnsi="Courier New"/>
          <w:noProof/>
          <w:sz w:val="16"/>
          <w:lang w:eastAsia="en-GB"/>
        </w:rPr>
        <w:tab/>
        <w:t>Basic Features of Further Enhanced Port-Selection Type II Codebook (FeType-II)</w:t>
      </w:r>
      <w:r w:rsidR="008B74FA">
        <w:rPr>
          <w:rFonts w:ascii="Courier New" w:eastAsia="Times New Roman" w:hAnsi="Courier New"/>
          <w:noProof/>
          <w:sz w:val="16"/>
          <w:lang w:eastAsia="en-GB"/>
        </w:rPr>
        <w:t xml:space="preserve"> per band information</w:t>
      </w:r>
    </w:p>
    <w:p w14:paraId="05FD7FEB" w14:textId="6192FA62" w:rsidR="000520E7" w:rsidRDefault="000520E7" w:rsidP="00360D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84" w:author="NR_feMIMO-Core" w:date="2022-03-23T10:06:00Z"/>
          <w:rFonts w:ascii="Courier New" w:eastAsia="Times New Roman" w:hAnsi="Courier New"/>
          <w:noProof/>
          <w:sz w:val="16"/>
          <w:lang w:eastAsia="en-GB"/>
        </w:rPr>
      </w:pPr>
      <w:r>
        <w:rPr>
          <w:rFonts w:ascii="Courier New" w:eastAsia="Times New Roman" w:hAnsi="Courier New"/>
          <w:noProof/>
          <w:sz w:val="16"/>
          <w:lang w:eastAsia="en-GB"/>
        </w:rPr>
        <w:tab/>
      </w:r>
      <w:r w:rsidR="001A2F1F">
        <w:rPr>
          <w:rFonts w:ascii="Courier New" w:eastAsia="Times New Roman" w:hAnsi="Courier New"/>
          <w:noProof/>
          <w:sz w:val="16"/>
          <w:lang w:eastAsia="en-GB"/>
        </w:rPr>
        <w:t>c</w:t>
      </w:r>
      <w:r w:rsidR="001A2F1F" w:rsidRPr="00D43030">
        <w:rPr>
          <w:rFonts w:ascii="Courier New" w:eastAsia="Times New Roman" w:hAnsi="Courier New"/>
          <w:noProof/>
          <w:sz w:val="16"/>
          <w:lang w:eastAsia="en-GB"/>
        </w:rPr>
        <w:t>odebookParameters</w:t>
      </w:r>
      <w:r w:rsidR="001A2F1F">
        <w:rPr>
          <w:rFonts w:ascii="Courier New" w:eastAsia="Times New Roman" w:hAnsi="Courier New"/>
          <w:noProof/>
          <w:sz w:val="16"/>
          <w:lang w:eastAsia="en-GB"/>
        </w:rPr>
        <w:t>fetyp</w:t>
      </w:r>
      <w:r w:rsidR="006D150D">
        <w:rPr>
          <w:rFonts w:ascii="Courier New" w:eastAsia="Times New Roman" w:hAnsi="Courier New"/>
          <w:noProof/>
          <w:sz w:val="16"/>
          <w:lang w:eastAsia="en-GB"/>
        </w:rPr>
        <w:t>e</w:t>
      </w:r>
      <w:r w:rsidR="001A2F1F">
        <w:rPr>
          <w:rFonts w:ascii="Courier New" w:eastAsia="Times New Roman" w:hAnsi="Courier New"/>
          <w:noProof/>
          <w:sz w:val="16"/>
          <w:lang w:eastAsia="en-GB"/>
        </w:rPr>
        <w:t>2</w:t>
      </w:r>
      <w:r w:rsidR="001A2F1F" w:rsidRPr="00D43030">
        <w:rPr>
          <w:rFonts w:ascii="Courier New" w:eastAsia="MS Mincho" w:hAnsi="Courier New"/>
          <w:noProof/>
          <w:sz w:val="16"/>
          <w:lang w:eastAsia="en-GB"/>
        </w:rPr>
        <w:t>-r1</w:t>
      </w:r>
      <w:r w:rsidR="001A2F1F">
        <w:rPr>
          <w:rFonts w:ascii="Courier New" w:eastAsia="MS Mincho" w:hAnsi="Courier New"/>
          <w:noProof/>
          <w:sz w:val="16"/>
          <w:lang w:eastAsia="en-GB"/>
        </w:rPr>
        <w:t>7</w:t>
      </w:r>
      <w:r w:rsidR="00A10651">
        <w:rPr>
          <w:rFonts w:ascii="Courier New" w:eastAsia="Times New Roman" w:hAnsi="Courier New"/>
          <w:noProof/>
          <w:color w:val="993366"/>
          <w:sz w:val="16"/>
          <w:lang w:eastAsia="en-GB"/>
        </w:rPr>
        <w:tab/>
      </w:r>
      <w:r w:rsidR="00A10651">
        <w:rPr>
          <w:rFonts w:ascii="Courier New" w:eastAsia="Times New Roman" w:hAnsi="Courier New"/>
          <w:noProof/>
          <w:color w:val="993366"/>
          <w:sz w:val="16"/>
          <w:lang w:eastAsia="en-GB"/>
        </w:rPr>
        <w:tab/>
      </w:r>
      <w:r w:rsidR="00A10651">
        <w:rPr>
          <w:rFonts w:ascii="Courier New" w:eastAsia="Times New Roman" w:hAnsi="Courier New"/>
          <w:noProof/>
          <w:color w:val="993366"/>
          <w:sz w:val="16"/>
          <w:lang w:eastAsia="en-GB"/>
        </w:rPr>
        <w:tab/>
      </w:r>
      <w:r w:rsidR="00A10651">
        <w:rPr>
          <w:rFonts w:ascii="Courier New" w:eastAsia="Times New Roman" w:hAnsi="Courier New"/>
          <w:noProof/>
          <w:color w:val="993366"/>
          <w:sz w:val="16"/>
          <w:lang w:eastAsia="en-GB"/>
        </w:rPr>
        <w:tab/>
      </w:r>
      <w:r w:rsidR="00A10651">
        <w:rPr>
          <w:rFonts w:ascii="Courier New" w:eastAsia="Times New Roman" w:hAnsi="Courier New"/>
          <w:noProof/>
          <w:color w:val="993366"/>
          <w:sz w:val="16"/>
          <w:lang w:eastAsia="en-GB"/>
        </w:rPr>
        <w:tab/>
      </w:r>
      <w:r w:rsidR="00A10651">
        <w:rPr>
          <w:rFonts w:ascii="Courier New" w:eastAsia="Times New Roman" w:hAnsi="Courier New"/>
          <w:noProof/>
          <w:color w:val="993366"/>
          <w:sz w:val="16"/>
          <w:lang w:eastAsia="en-GB"/>
        </w:rPr>
        <w:tab/>
      </w:r>
      <w:r w:rsidR="001A2F1F">
        <w:rPr>
          <w:rFonts w:ascii="Courier New" w:eastAsia="Times New Roman" w:hAnsi="Courier New"/>
          <w:noProof/>
          <w:color w:val="993366"/>
          <w:sz w:val="16"/>
          <w:lang w:eastAsia="en-GB"/>
        </w:rPr>
        <w:t>C</w:t>
      </w:r>
      <w:r w:rsidR="001A2F1F" w:rsidRPr="00D43030">
        <w:rPr>
          <w:rFonts w:ascii="Courier New" w:eastAsia="Times New Roman" w:hAnsi="Courier New"/>
          <w:noProof/>
          <w:sz w:val="16"/>
          <w:lang w:eastAsia="en-GB"/>
        </w:rPr>
        <w:t>odebookParameters</w:t>
      </w:r>
      <w:r w:rsidR="001A2F1F">
        <w:rPr>
          <w:rFonts w:ascii="Courier New" w:eastAsia="Times New Roman" w:hAnsi="Courier New"/>
          <w:noProof/>
          <w:sz w:val="16"/>
          <w:lang w:eastAsia="en-GB"/>
        </w:rPr>
        <w:t>fetyp</w:t>
      </w:r>
      <w:r w:rsidR="006D150D">
        <w:rPr>
          <w:rFonts w:ascii="Courier New" w:eastAsia="Times New Roman" w:hAnsi="Courier New"/>
          <w:noProof/>
          <w:sz w:val="16"/>
          <w:lang w:eastAsia="en-GB"/>
        </w:rPr>
        <w:t>e</w:t>
      </w:r>
      <w:r w:rsidR="001A2F1F">
        <w:rPr>
          <w:rFonts w:ascii="Courier New" w:eastAsia="Times New Roman" w:hAnsi="Courier New"/>
          <w:noProof/>
          <w:sz w:val="16"/>
          <w:lang w:eastAsia="en-GB"/>
        </w:rPr>
        <w:t>2</w:t>
      </w:r>
      <w:r w:rsidR="001A2F1F" w:rsidRPr="00D43030">
        <w:rPr>
          <w:rFonts w:ascii="Courier New" w:eastAsia="MS Mincho" w:hAnsi="Courier New"/>
          <w:noProof/>
          <w:sz w:val="16"/>
          <w:lang w:eastAsia="en-GB"/>
        </w:rPr>
        <w:t>-r1</w:t>
      </w:r>
      <w:r w:rsidR="001A2F1F">
        <w:rPr>
          <w:rFonts w:ascii="Courier New" w:eastAsia="MS Mincho" w:hAnsi="Courier New"/>
          <w:noProof/>
          <w:sz w:val="16"/>
          <w:lang w:eastAsia="en-GB"/>
        </w:rPr>
        <w:t>7</w:t>
      </w:r>
      <w:r w:rsidR="00F841D1" w:rsidRPr="00F841D1">
        <w:rPr>
          <w:rFonts w:ascii="Courier New" w:eastAsia="Times New Roman" w:hAnsi="Courier New"/>
          <w:noProof/>
          <w:sz w:val="16"/>
          <w:lang w:eastAsia="en-GB"/>
        </w:rPr>
        <w:t xml:space="preserve"> </w:t>
      </w:r>
      <w:r w:rsidR="00F841D1">
        <w:rPr>
          <w:rFonts w:ascii="Courier New" w:eastAsia="Times New Roman" w:hAnsi="Courier New"/>
          <w:noProof/>
          <w:sz w:val="16"/>
          <w:lang w:eastAsia="en-GB"/>
        </w:rPr>
        <w:tab/>
      </w:r>
      <w:r w:rsidR="00F841D1">
        <w:rPr>
          <w:rFonts w:ascii="Courier New" w:eastAsia="Times New Roman" w:hAnsi="Courier New"/>
          <w:noProof/>
          <w:sz w:val="16"/>
          <w:lang w:eastAsia="en-GB"/>
        </w:rPr>
        <w:tab/>
      </w:r>
      <w:r w:rsidR="00F841D1">
        <w:rPr>
          <w:rFonts w:ascii="Courier New" w:eastAsia="Times New Roman" w:hAnsi="Courier New"/>
          <w:noProof/>
          <w:sz w:val="16"/>
          <w:lang w:eastAsia="en-GB"/>
        </w:rPr>
        <w:tab/>
      </w:r>
      <w:r w:rsidR="00F841D1">
        <w:rPr>
          <w:rFonts w:ascii="Courier New" w:eastAsia="Times New Roman" w:hAnsi="Courier New"/>
          <w:noProof/>
          <w:sz w:val="16"/>
          <w:lang w:eastAsia="en-GB"/>
        </w:rPr>
        <w:tab/>
      </w:r>
      <w:r w:rsidR="00F841D1">
        <w:rPr>
          <w:rFonts w:ascii="Courier New" w:eastAsia="Times New Roman" w:hAnsi="Courier New"/>
          <w:noProof/>
          <w:sz w:val="16"/>
          <w:lang w:eastAsia="en-GB"/>
        </w:rPr>
        <w:tab/>
      </w:r>
      <w:r w:rsidR="00F841D1">
        <w:rPr>
          <w:rFonts w:ascii="Courier New" w:eastAsia="Times New Roman" w:hAnsi="Courier New"/>
          <w:noProof/>
          <w:sz w:val="16"/>
          <w:lang w:eastAsia="en-GB"/>
        </w:rPr>
        <w:tab/>
      </w:r>
      <w:r w:rsidR="00F841D1">
        <w:rPr>
          <w:rFonts w:ascii="Courier New" w:eastAsia="Times New Roman" w:hAnsi="Courier New"/>
          <w:noProof/>
          <w:sz w:val="16"/>
          <w:lang w:eastAsia="en-GB"/>
        </w:rPr>
        <w:tab/>
      </w:r>
      <w:r w:rsidR="00F841D1">
        <w:rPr>
          <w:rFonts w:ascii="Courier New" w:eastAsia="Times New Roman" w:hAnsi="Courier New"/>
          <w:noProof/>
          <w:sz w:val="16"/>
          <w:lang w:eastAsia="en-GB"/>
        </w:rPr>
        <w:tab/>
      </w:r>
      <w:r w:rsidR="00F841D1">
        <w:rPr>
          <w:rFonts w:ascii="Courier New" w:eastAsia="Times New Roman" w:hAnsi="Courier New"/>
          <w:noProof/>
          <w:sz w:val="16"/>
          <w:lang w:eastAsia="en-GB"/>
        </w:rPr>
        <w:tab/>
      </w:r>
      <w:r w:rsidR="00F841D1">
        <w:rPr>
          <w:rFonts w:ascii="Courier New" w:eastAsia="Times New Roman" w:hAnsi="Courier New"/>
          <w:noProof/>
          <w:sz w:val="16"/>
          <w:lang w:eastAsia="en-GB"/>
        </w:rPr>
        <w:tab/>
      </w:r>
      <w:r w:rsidR="00F31CD4">
        <w:rPr>
          <w:rFonts w:ascii="Courier New" w:eastAsia="Times New Roman" w:hAnsi="Courier New"/>
          <w:noProof/>
          <w:sz w:val="16"/>
          <w:lang w:eastAsia="en-GB"/>
        </w:rPr>
        <w:tab/>
      </w:r>
      <w:r w:rsidR="00F841D1" w:rsidRPr="00C15879">
        <w:rPr>
          <w:rFonts w:ascii="Courier New" w:eastAsia="Times New Roman" w:hAnsi="Courier New"/>
          <w:noProof/>
          <w:sz w:val="16"/>
          <w:lang w:eastAsia="en-GB"/>
        </w:rPr>
        <w:t>OPTIONAL</w:t>
      </w:r>
      <w:ins w:id="785" w:author="NR_ext_to_71GHz-Core" w:date="2022-03-21T15:36:00Z">
        <w:r w:rsidR="00194DD1">
          <w:rPr>
            <w:rFonts w:ascii="Courier New" w:eastAsia="Times New Roman" w:hAnsi="Courier New"/>
            <w:noProof/>
            <w:sz w:val="16"/>
            <w:lang w:eastAsia="en-GB"/>
          </w:rPr>
          <w:t>,</w:t>
        </w:r>
      </w:ins>
    </w:p>
    <w:p w14:paraId="10A94CE9" w14:textId="77777777" w:rsidR="00543AAF" w:rsidRDefault="00543AAF" w:rsidP="00543A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86" w:author="NR_feMIMO-Core" w:date="2022-03-22T14:16:00Z"/>
          <w:rFonts w:ascii="Courier New" w:eastAsia="Times New Roman" w:hAnsi="Courier New"/>
          <w:noProof/>
          <w:sz w:val="16"/>
          <w:lang w:eastAsia="en-GB"/>
        </w:rPr>
      </w:pPr>
      <w:ins w:id="787" w:author="NR_feMIMO-Core" w:date="2022-03-22T14:16:00Z">
        <w:r>
          <w:rPr>
            <w:rFonts w:ascii="Courier New" w:eastAsia="Times New Roman" w:hAnsi="Courier New"/>
            <w:noProof/>
            <w:color w:val="808080"/>
            <w:sz w:val="16"/>
            <w:lang w:eastAsia="en-GB"/>
          </w:rPr>
          <w:t xml:space="preserve">    </w:t>
        </w:r>
        <w:r w:rsidRPr="00AF7EF0">
          <w:rPr>
            <w:rFonts w:ascii="Courier New" w:eastAsia="Times New Roman" w:hAnsi="Courier New"/>
            <w:noProof/>
            <w:color w:val="808080"/>
            <w:sz w:val="16"/>
            <w:lang w:eastAsia="en-GB"/>
          </w:rPr>
          <w:t>-- R1</w:t>
        </w:r>
        <w:r>
          <w:rPr>
            <w:rFonts w:ascii="Courier New" w:eastAsia="Times New Roman" w:hAnsi="Courier New"/>
            <w:noProof/>
            <w:color w:val="808080"/>
            <w:sz w:val="16"/>
            <w:lang w:eastAsia="en-GB"/>
          </w:rPr>
          <w:t xml:space="preserve"> </w:t>
        </w:r>
        <w:r w:rsidRPr="008E7392">
          <w:rPr>
            <w:rFonts w:ascii="Courier New" w:eastAsia="Times New Roman" w:hAnsi="Courier New"/>
            <w:noProof/>
            <w:sz w:val="16"/>
            <w:lang w:eastAsia="en-GB"/>
          </w:rPr>
          <w:t>23-3-1-2a</w:t>
        </w:r>
        <w:r w:rsidRPr="008E7392">
          <w:rPr>
            <w:rFonts w:ascii="Courier New" w:eastAsia="Times New Roman" w:hAnsi="Courier New"/>
            <w:noProof/>
            <w:sz w:val="16"/>
            <w:lang w:eastAsia="en-GB"/>
          </w:rPr>
          <w:tab/>
          <w:t>Two associated CSI-RS resources</w:t>
        </w:r>
      </w:ins>
    </w:p>
    <w:p w14:paraId="49F84FB3" w14:textId="77777777" w:rsidR="0080445B" w:rsidRDefault="00543AAF" w:rsidP="00543A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88" w:author="NR_feMIMO-Core" w:date="2022-03-22T14:16:00Z"/>
          <w:rFonts w:ascii="Courier New" w:eastAsia="Times New Roman" w:hAnsi="Courier New"/>
          <w:noProof/>
          <w:sz w:val="16"/>
          <w:lang w:eastAsia="en-GB"/>
        </w:rPr>
      </w:pPr>
      <w:ins w:id="789" w:author="NR_feMIMO-Core" w:date="2022-03-22T14:16:00Z">
        <w:r>
          <w:rPr>
            <w:rFonts w:ascii="Courier New" w:eastAsia="Times New Roman" w:hAnsi="Courier New"/>
            <w:noProof/>
            <w:sz w:val="16"/>
            <w:lang w:eastAsia="en-GB"/>
          </w:rPr>
          <w:tab/>
          <w:t>mTRP-PUSCH-twoCSI-RS-</w:t>
        </w:r>
      </w:ins>
      <w:ins w:id="790" w:author="NR_feMIMO-Core" w:date="2022-03-24T08:12:00Z">
        <w:r w:rsidR="006031E0">
          <w:rPr>
            <w:rFonts w:ascii="Courier New" w:eastAsia="Times New Roman" w:hAnsi="Courier New"/>
            <w:noProof/>
            <w:sz w:val="16"/>
            <w:lang w:eastAsia="en-GB"/>
          </w:rPr>
          <w:t>r17</w:t>
        </w:r>
      </w:ins>
      <w:ins w:id="791" w:author="NR_feMIMO-Core" w:date="2022-03-22T14:16:00Z">
        <w:r>
          <w:rPr>
            <w:rFonts w:ascii="Courier New" w:eastAsia="Times New Roman" w:hAnsi="Courier New"/>
            <w:noProof/>
            <w:sz w:val="16"/>
            <w:lang w:eastAsia="en-GB"/>
          </w:rPr>
          <w:tab/>
        </w:r>
        <w:bookmarkStart w:id="792" w:name="_Hlk98851465"/>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64CDF">
          <w:rPr>
            <w:rFonts w:ascii="Courier New" w:eastAsia="Times New Roman" w:hAnsi="Courier New"/>
            <w:noProof/>
            <w:sz w:val="16"/>
            <w:lang w:eastAsia="en-GB"/>
          </w:rPr>
          <w:t>ENUMERATED {supported}                                         OPTIONAL,</w:t>
        </w:r>
      </w:ins>
    </w:p>
    <w:bookmarkEnd w:id="792"/>
    <w:p w14:paraId="1713BA88" w14:textId="77777777" w:rsidR="00391B4D" w:rsidRPr="00DA13F7" w:rsidRDefault="00391B4D" w:rsidP="00391B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93" w:author="NR_feMIMO-Core" w:date="2022-03-25T12:03:00Z"/>
          <w:rFonts w:ascii="Courier New" w:eastAsia="Times New Roman" w:hAnsi="Courier New"/>
          <w:noProof/>
          <w:sz w:val="16"/>
          <w:lang w:eastAsia="en-GB"/>
        </w:rPr>
      </w:pPr>
      <w:ins w:id="794" w:author="NR_feMIMO-Core" w:date="2022-03-25T12:03:00Z">
        <w:r>
          <w:rPr>
            <w:rFonts w:ascii="Courier New" w:eastAsia="Times New Roman" w:hAnsi="Courier New"/>
            <w:noProof/>
            <w:color w:val="808080"/>
            <w:sz w:val="16"/>
            <w:lang w:eastAsia="en-GB"/>
          </w:rPr>
          <w:t xml:space="preserve">    </w:t>
        </w:r>
        <w:r w:rsidRPr="00AF7EF0">
          <w:rPr>
            <w:rFonts w:ascii="Courier New" w:eastAsia="Times New Roman" w:hAnsi="Courier New"/>
            <w:noProof/>
            <w:color w:val="808080"/>
            <w:sz w:val="16"/>
            <w:lang w:eastAsia="en-GB"/>
          </w:rPr>
          <w:t>-- R1</w:t>
        </w:r>
        <w:r>
          <w:rPr>
            <w:rFonts w:ascii="Courier New" w:eastAsia="Times New Roman" w:hAnsi="Courier New"/>
            <w:noProof/>
            <w:color w:val="808080"/>
            <w:sz w:val="16"/>
            <w:lang w:eastAsia="en-GB"/>
          </w:rPr>
          <w:t xml:space="preserve"> </w:t>
        </w:r>
        <w:r w:rsidRPr="00DA13F7">
          <w:rPr>
            <w:rFonts w:ascii="Courier New" w:eastAsia="Times New Roman" w:hAnsi="Courier New"/>
            <w:noProof/>
            <w:sz w:val="16"/>
            <w:lang w:eastAsia="en-GB"/>
          </w:rPr>
          <w:t>23-3-2</w:t>
        </w:r>
        <w:r w:rsidRPr="00DA13F7">
          <w:rPr>
            <w:rFonts w:ascii="Courier New" w:eastAsia="Times New Roman" w:hAnsi="Courier New"/>
            <w:noProof/>
            <w:sz w:val="16"/>
            <w:lang w:eastAsia="en-GB"/>
          </w:rPr>
          <w:tab/>
          <w:t>Multi-TRP PUCCH repetition scheme 1 (inter-slot)</w:t>
        </w:r>
        <w:r>
          <w:rPr>
            <w:rFonts w:ascii="Courier New" w:eastAsia="Times New Roman" w:hAnsi="Courier New"/>
            <w:noProof/>
            <w:sz w:val="16"/>
            <w:lang w:eastAsia="en-GB"/>
          </w:rPr>
          <w:t xml:space="preserve">  </w:t>
        </w:r>
      </w:ins>
    </w:p>
    <w:p w14:paraId="6AE7A6CF" w14:textId="75F5CCC1" w:rsidR="00391B4D" w:rsidRDefault="00391B4D" w:rsidP="00391B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95" w:author="NR_feMIMO-Core" w:date="2022-03-25T12:03:00Z"/>
          <w:rFonts w:ascii="Courier New" w:eastAsia="Times New Roman" w:hAnsi="Courier New"/>
          <w:noProof/>
          <w:sz w:val="16"/>
          <w:lang w:eastAsia="en-GB"/>
        </w:rPr>
      </w:pPr>
      <w:ins w:id="796" w:author="NR_feMIMO-Core" w:date="2022-03-25T12:03:00Z">
        <w:r>
          <w:rPr>
            <w:rFonts w:ascii="Courier New" w:eastAsia="Times New Roman" w:hAnsi="Courier New"/>
            <w:noProof/>
            <w:color w:val="808080"/>
            <w:sz w:val="16"/>
            <w:lang w:eastAsia="en-GB"/>
          </w:rPr>
          <w:t xml:space="preserve">    </w:t>
        </w:r>
        <w:r>
          <w:rPr>
            <w:rFonts w:ascii="Courier New" w:eastAsia="Times New Roman" w:hAnsi="Courier New"/>
            <w:noProof/>
            <w:sz w:val="16"/>
            <w:lang w:eastAsia="en-GB"/>
          </w:rPr>
          <w:t xml:space="preserve">mTRP-PUCCH-InterSlot-r17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64CDF">
          <w:rPr>
            <w:rFonts w:ascii="Courier New" w:eastAsia="Times New Roman" w:hAnsi="Courier New"/>
            <w:noProof/>
            <w:sz w:val="16"/>
            <w:lang w:eastAsia="en-GB"/>
          </w:rPr>
          <w:t>ENUMERATED {supported}                            OPTIONAL,</w:t>
        </w:r>
      </w:ins>
    </w:p>
    <w:p w14:paraId="53F734E8" w14:textId="46D5D09A" w:rsidR="00391B4D" w:rsidRPr="00DA13F7" w:rsidRDefault="00391B4D" w:rsidP="00391B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97" w:author="NR_feMIMO-Core" w:date="2022-03-25T12:03:00Z"/>
          <w:rFonts w:ascii="Courier New" w:eastAsia="Times New Roman" w:hAnsi="Courier New"/>
          <w:noProof/>
          <w:sz w:val="16"/>
          <w:lang w:eastAsia="en-GB"/>
        </w:rPr>
      </w:pPr>
      <w:ins w:id="798" w:author="NR_feMIMO-Core" w:date="2022-03-25T12:03:00Z">
        <w:r>
          <w:rPr>
            <w:rFonts w:ascii="Courier New" w:eastAsia="Times New Roman" w:hAnsi="Courier New"/>
            <w:noProof/>
            <w:sz w:val="16"/>
            <w:lang w:eastAsia="en-GB"/>
          </w:rPr>
          <w:tab/>
          <w:t>-</w:t>
        </w:r>
        <w:r w:rsidRPr="00AF7EF0">
          <w:rPr>
            <w:rFonts w:ascii="Courier New" w:eastAsia="Times New Roman" w:hAnsi="Courier New"/>
            <w:noProof/>
            <w:color w:val="808080"/>
            <w:sz w:val="16"/>
            <w:lang w:eastAsia="en-GB"/>
          </w:rPr>
          <w:t>- R1</w:t>
        </w:r>
        <w:r>
          <w:rPr>
            <w:rFonts w:ascii="Courier New" w:eastAsia="Times New Roman" w:hAnsi="Courier New"/>
            <w:noProof/>
            <w:color w:val="808080"/>
            <w:sz w:val="16"/>
            <w:lang w:eastAsia="en-GB"/>
          </w:rPr>
          <w:t xml:space="preserve"> </w:t>
        </w:r>
        <w:r w:rsidRPr="00DA13F7">
          <w:rPr>
            <w:rFonts w:ascii="Courier New" w:eastAsia="Times New Roman" w:hAnsi="Courier New"/>
            <w:noProof/>
            <w:sz w:val="16"/>
            <w:lang w:eastAsia="en-GB"/>
          </w:rPr>
          <w:t>23-3-2b</w:t>
        </w:r>
        <w:r w:rsidRPr="00DA13F7">
          <w:rPr>
            <w:rFonts w:ascii="Courier New" w:eastAsia="Times New Roman" w:hAnsi="Courier New"/>
            <w:noProof/>
            <w:sz w:val="16"/>
            <w:lang w:eastAsia="en-GB"/>
          </w:rPr>
          <w:tab/>
          <w:t>Cyclic mapping for multi-TRP PUCCH repetition</w:t>
        </w:r>
      </w:ins>
    </w:p>
    <w:p w14:paraId="4DB57CBA" w14:textId="71BD11C1" w:rsidR="00391B4D" w:rsidRDefault="00391B4D" w:rsidP="00391B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99" w:author="NR_feMIMO-Core" w:date="2022-03-25T12:03:00Z"/>
          <w:rFonts w:ascii="Courier New" w:eastAsia="Times New Roman" w:hAnsi="Courier New"/>
          <w:noProof/>
          <w:sz w:val="16"/>
          <w:lang w:eastAsia="en-GB"/>
        </w:rPr>
      </w:pPr>
      <w:ins w:id="800" w:author="NR_feMIMO-Core" w:date="2022-03-25T12:03:00Z">
        <w:r>
          <w:rPr>
            <w:rFonts w:ascii="Courier New" w:eastAsia="Times New Roman" w:hAnsi="Courier New"/>
            <w:noProof/>
            <w:color w:val="808080"/>
            <w:sz w:val="16"/>
            <w:lang w:eastAsia="en-GB"/>
          </w:rPr>
          <w:t xml:space="preserve">    </w:t>
        </w:r>
        <w:r>
          <w:rPr>
            <w:rFonts w:ascii="Courier New" w:eastAsia="Times New Roman" w:hAnsi="Courier New"/>
            <w:noProof/>
            <w:sz w:val="16"/>
            <w:lang w:eastAsia="en-GB"/>
          </w:rPr>
          <w:t xml:space="preserve">mTRP-PUCCH-CyclicMapping-r17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64CDF">
          <w:rPr>
            <w:rFonts w:ascii="Courier New" w:eastAsia="Times New Roman" w:hAnsi="Courier New"/>
            <w:noProof/>
            <w:sz w:val="16"/>
            <w:lang w:eastAsia="en-GB"/>
          </w:rPr>
          <w:t xml:space="preserve">ENUMERATED {supported}    </w:t>
        </w:r>
        <w:r>
          <w:rPr>
            <w:rFonts w:ascii="Courier New" w:eastAsia="Times New Roman" w:hAnsi="Courier New"/>
            <w:noProof/>
            <w:sz w:val="16"/>
            <w:lang w:eastAsia="en-GB"/>
          </w:rPr>
          <w:t xml:space="preserve">  </w:t>
        </w:r>
        <w:r w:rsidRPr="00564CDF">
          <w:rPr>
            <w:rFonts w:ascii="Courier New" w:eastAsia="Times New Roman" w:hAnsi="Courier New"/>
            <w:noProof/>
            <w:sz w:val="16"/>
            <w:lang w:eastAsia="en-GB"/>
          </w:rPr>
          <w:t xml:space="preserve">                      OPTIONAL,</w:t>
        </w:r>
      </w:ins>
    </w:p>
    <w:p w14:paraId="467EBA3F" w14:textId="77777777" w:rsidR="00391B4D" w:rsidRDefault="00391B4D" w:rsidP="00391B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01" w:author="NR_feMIMO-Core" w:date="2022-03-25T12:03:00Z"/>
          <w:rFonts w:ascii="Courier New" w:eastAsia="Times New Roman" w:hAnsi="Courier New"/>
          <w:noProof/>
          <w:sz w:val="16"/>
          <w:lang w:eastAsia="en-GB"/>
        </w:rPr>
      </w:pPr>
      <w:ins w:id="802" w:author="NR_feMIMO-Core" w:date="2022-03-25T12:03:00Z">
        <w:r>
          <w:rPr>
            <w:rFonts w:ascii="Courier New" w:eastAsia="Times New Roman" w:hAnsi="Courier New"/>
            <w:noProof/>
            <w:color w:val="808080"/>
            <w:sz w:val="16"/>
            <w:lang w:eastAsia="en-GB"/>
          </w:rPr>
          <w:t xml:space="preserve">    </w:t>
        </w:r>
        <w:r w:rsidRPr="00AF7EF0">
          <w:rPr>
            <w:rFonts w:ascii="Courier New" w:eastAsia="Times New Roman" w:hAnsi="Courier New"/>
            <w:noProof/>
            <w:color w:val="808080"/>
            <w:sz w:val="16"/>
            <w:lang w:eastAsia="en-GB"/>
          </w:rPr>
          <w:t>-- R1</w:t>
        </w:r>
        <w:r>
          <w:rPr>
            <w:rFonts w:ascii="Courier New" w:eastAsia="Times New Roman" w:hAnsi="Courier New"/>
            <w:noProof/>
            <w:color w:val="808080"/>
            <w:sz w:val="16"/>
            <w:lang w:eastAsia="en-GB"/>
          </w:rPr>
          <w:t xml:space="preserve"> </w:t>
        </w:r>
        <w:r w:rsidRPr="00DA13F7">
          <w:rPr>
            <w:rFonts w:ascii="Courier New" w:eastAsia="Times New Roman" w:hAnsi="Courier New"/>
            <w:noProof/>
            <w:sz w:val="16"/>
            <w:lang w:eastAsia="en-GB"/>
          </w:rPr>
          <w:t>23-3-2c</w:t>
        </w:r>
        <w:r w:rsidRPr="00DA13F7">
          <w:rPr>
            <w:rFonts w:ascii="Courier New" w:eastAsia="Times New Roman" w:hAnsi="Courier New"/>
            <w:noProof/>
            <w:sz w:val="16"/>
            <w:lang w:eastAsia="en-GB"/>
          </w:rPr>
          <w:tab/>
          <w:t>Second TPC field for multi-TRP PUCCH repetition</w:t>
        </w:r>
      </w:ins>
    </w:p>
    <w:p w14:paraId="06BBD217" w14:textId="7D5F0CE0" w:rsidR="00391B4D" w:rsidRDefault="00391B4D" w:rsidP="00391B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03" w:author="NR_feMIMO-Core" w:date="2022-03-25T12:03:00Z"/>
          <w:rFonts w:ascii="Courier New" w:eastAsia="Times New Roman" w:hAnsi="Courier New"/>
          <w:noProof/>
          <w:sz w:val="16"/>
          <w:lang w:eastAsia="en-GB"/>
        </w:rPr>
      </w:pPr>
      <w:ins w:id="804" w:author="NR_feMIMO-Core" w:date="2022-03-25T12:03:00Z">
        <w:r>
          <w:rPr>
            <w:rFonts w:ascii="Courier New" w:eastAsia="Times New Roman" w:hAnsi="Courier New"/>
            <w:noProof/>
            <w:color w:val="808080"/>
            <w:sz w:val="16"/>
            <w:lang w:eastAsia="en-GB"/>
          </w:rPr>
          <w:t xml:space="preserve">    </w:t>
        </w:r>
        <w:r>
          <w:rPr>
            <w:rFonts w:ascii="Courier New" w:eastAsia="Times New Roman" w:hAnsi="Courier New"/>
            <w:noProof/>
            <w:sz w:val="16"/>
            <w:lang w:eastAsia="en-GB"/>
          </w:rPr>
          <w:t xml:space="preserve">mTRP-PUCCH-SecondTPC-r17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64CDF">
          <w:rPr>
            <w:rFonts w:ascii="Courier New" w:eastAsia="Times New Roman" w:hAnsi="Courier New"/>
            <w:noProof/>
            <w:sz w:val="16"/>
            <w:lang w:eastAsia="en-GB"/>
          </w:rPr>
          <w:t>ENUMERATED {supported}                            OPTIONAL,</w:t>
        </w:r>
      </w:ins>
    </w:p>
    <w:p w14:paraId="3951D48F" w14:textId="6581DA2A" w:rsidR="00A37B27" w:rsidRDefault="0021190D" w:rsidP="00A37B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05" w:author="NR_feMIMO-Core" w:date="2022-03-22T14:34:00Z"/>
          <w:rFonts w:ascii="Courier New" w:eastAsia="Times New Roman" w:hAnsi="Courier New"/>
          <w:noProof/>
          <w:sz w:val="16"/>
          <w:lang w:eastAsia="en-GB"/>
        </w:rPr>
      </w:pPr>
      <w:ins w:id="806" w:author="NR_feMIMO-Core" w:date="2022-03-22T14:34:00Z">
        <w:r>
          <w:rPr>
            <w:rFonts w:ascii="Courier New" w:eastAsia="Times New Roman" w:hAnsi="Courier New"/>
            <w:noProof/>
            <w:color w:val="808080"/>
            <w:sz w:val="16"/>
            <w:lang w:eastAsia="en-GB"/>
          </w:rPr>
          <w:t xml:space="preserve">    </w:t>
        </w:r>
        <w:r w:rsidRPr="00AF7EF0">
          <w:rPr>
            <w:rFonts w:ascii="Courier New" w:eastAsia="Times New Roman" w:hAnsi="Courier New"/>
            <w:noProof/>
            <w:color w:val="808080"/>
            <w:sz w:val="16"/>
            <w:lang w:eastAsia="en-GB"/>
          </w:rPr>
          <w:t>-- R1</w:t>
        </w:r>
        <w:r>
          <w:rPr>
            <w:rFonts w:ascii="Courier New" w:eastAsia="Times New Roman" w:hAnsi="Courier New"/>
            <w:noProof/>
            <w:color w:val="808080"/>
            <w:sz w:val="16"/>
            <w:lang w:eastAsia="en-GB"/>
          </w:rPr>
          <w:t xml:space="preserve"> </w:t>
        </w:r>
        <w:r w:rsidRPr="0021190D">
          <w:rPr>
            <w:rFonts w:ascii="Courier New" w:eastAsia="Times New Roman" w:hAnsi="Courier New"/>
            <w:noProof/>
            <w:sz w:val="16"/>
            <w:lang w:eastAsia="en-GB"/>
          </w:rPr>
          <w:t>23-5-2</w:t>
        </w:r>
        <w:r w:rsidRPr="0021190D">
          <w:rPr>
            <w:rFonts w:ascii="Courier New" w:eastAsia="Times New Roman" w:hAnsi="Courier New"/>
            <w:noProof/>
            <w:sz w:val="16"/>
            <w:lang w:eastAsia="en-GB"/>
          </w:rPr>
          <w:tab/>
          <w:t xml:space="preserve">MTRP BFR based on two BFD-RS </w:t>
        </w:r>
        <w:r>
          <w:rPr>
            <w:rFonts w:ascii="Courier New" w:eastAsia="Times New Roman" w:hAnsi="Courier New"/>
            <w:noProof/>
            <w:sz w:val="16"/>
            <w:lang w:eastAsia="en-GB"/>
          </w:rPr>
          <w:t>set</w:t>
        </w:r>
      </w:ins>
    </w:p>
    <w:p w14:paraId="47988A11" w14:textId="615FA10F" w:rsidR="00594E11" w:rsidRDefault="0021190D" w:rsidP="00594E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07" w:author="NR_feMIMO-Core" w:date="2022-03-22T14:36:00Z"/>
          <w:rFonts w:ascii="Courier New" w:eastAsia="Times New Roman" w:hAnsi="Courier New"/>
          <w:noProof/>
          <w:sz w:val="16"/>
          <w:lang w:eastAsia="en-GB"/>
        </w:rPr>
      </w:pPr>
      <w:ins w:id="808" w:author="NR_feMIMO-Core" w:date="2022-03-22T14:34:00Z">
        <w:r>
          <w:rPr>
            <w:rFonts w:ascii="Courier New" w:eastAsia="Times New Roman" w:hAnsi="Courier New"/>
            <w:noProof/>
            <w:sz w:val="16"/>
            <w:lang w:eastAsia="en-GB"/>
          </w:rPr>
          <w:tab/>
          <w:t>mTRP-BFR</w:t>
        </w:r>
      </w:ins>
      <w:ins w:id="809" w:author="NR_feMIMO-Core" w:date="2022-03-22T14:35:00Z">
        <w:r w:rsidR="00594E11">
          <w:rPr>
            <w:rFonts w:ascii="Courier New" w:eastAsia="Times New Roman" w:hAnsi="Courier New"/>
            <w:noProof/>
            <w:sz w:val="16"/>
            <w:lang w:eastAsia="en-GB"/>
          </w:rPr>
          <w:t>-twoBFD-RS-Set-</w:t>
        </w:r>
      </w:ins>
      <w:ins w:id="810" w:author="NR_feMIMO-Core" w:date="2022-03-24T08:12:00Z">
        <w:r w:rsidR="006031E0">
          <w:rPr>
            <w:rFonts w:ascii="Courier New" w:eastAsia="Times New Roman" w:hAnsi="Courier New"/>
            <w:noProof/>
            <w:sz w:val="16"/>
            <w:lang w:eastAsia="en-GB"/>
          </w:rPr>
          <w:t>r17</w:t>
        </w:r>
      </w:ins>
      <w:ins w:id="811" w:author="NR_feMIMO-Core" w:date="2022-03-22T14:35:00Z">
        <w:r w:rsidR="00594E11">
          <w:rPr>
            <w:rFonts w:ascii="Courier New" w:eastAsia="Times New Roman" w:hAnsi="Courier New"/>
            <w:noProof/>
            <w:sz w:val="16"/>
            <w:lang w:eastAsia="en-GB"/>
          </w:rPr>
          <w:t xml:space="preserve"> </w:t>
        </w:r>
        <w:r w:rsidR="00594E11">
          <w:rPr>
            <w:rFonts w:ascii="Courier New" w:eastAsia="Times New Roman" w:hAnsi="Courier New"/>
            <w:noProof/>
            <w:sz w:val="16"/>
            <w:lang w:eastAsia="en-GB"/>
          </w:rPr>
          <w:tab/>
        </w:r>
        <w:r w:rsidR="00594E11">
          <w:rPr>
            <w:rFonts w:ascii="Courier New" w:eastAsia="Times New Roman" w:hAnsi="Courier New"/>
            <w:noProof/>
            <w:sz w:val="16"/>
            <w:lang w:eastAsia="en-GB"/>
          </w:rPr>
          <w:tab/>
        </w:r>
        <w:r w:rsidR="00594E11">
          <w:rPr>
            <w:rFonts w:ascii="Courier New" w:eastAsia="Times New Roman" w:hAnsi="Courier New"/>
            <w:noProof/>
            <w:sz w:val="16"/>
            <w:lang w:eastAsia="en-GB"/>
          </w:rPr>
          <w:tab/>
        </w:r>
        <w:r w:rsidR="00594E11">
          <w:rPr>
            <w:rFonts w:ascii="Courier New" w:eastAsia="Times New Roman" w:hAnsi="Courier New"/>
            <w:noProof/>
            <w:sz w:val="16"/>
            <w:lang w:eastAsia="en-GB"/>
          </w:rPr>
          <w:tab/>
        </w:r>
        <w:r w:rsidR="00594E11">
          <w:rPr>
            <w:rFonts w:ascii="Courier New" w:eastAsia="Times New Roman" w:hAnsi="Courier New"/>
            <w:noProof/>
            <w:sz w:val="16"/>
            <w:lang w:eastAsia="en-GB"/>
          </w:rPr>
          <w:tab/>
        </w:r>
        <w:r w:rsidR="00594E11">
          <w:rPr>
            <w:rFonts w:ascii="Courier New" w:eastAsia="Times New Roman" w:hAnsi="Courier New"/>
            <w:noProof/>
            <w:sz w:val="16"/>
            <w:lang w:eastAsia="en-GB"/>
          </w:rPr>
          <w:tab/>
        </w:r>
        <w:r w:rsidR="00594E11">
          <w:rPr>
            <w:rFonts w:ascii="Courier New" w:eastAsia="Times New Roman" w:hAnsi="Courier New"/>
            <w:noProof/>
            <w:sz w:val="16"/>
            <w:lang w:eastAsia="en-GB"/>
          </w:rPr>
          <w:tab/>
        </w:r>
        <w:r w:rsidR="00594E11">
          <w:rPr>
            <w:rFonts w:ascii="Courier New" w:eastAsia="Times New Roman" w:hAnsi="Courier New"/>
            <w:noProof/>
            <w:sz w:val="16"/>
            <w:lang w:eastAsia="en-GB"/>
          </w:rPr>
          <w:tab/>
        </w:r>
        <w:r w:rsidR="001507BB" w:rsidRPr="00C15879">
          <w:rPr>
            <w:rFonts w:ascii="Courier New" w:eastAsia="Times New Roman" w:hAnsi="Courier New"/>
            <w:noProof/>
            <w:sz w:val="16"/>
            <w:lang w:eastAsia="en-GB"/>
          </w:rPr>
          <w:t>SEQUENCE {</w:t>
        </w:r>
      </w:ins>
    </w:p>
    <w:p w14:paraId="0D15FCCC" w14:textId="11A87CFA" w:rsidR="00394679" w:rsidRDefault="00394679" w:rsidP="00594E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12" w:author="NR_feMIMO-Core" w:date="2022-03-22T14:37:00Z"/>
          <w:rFonts w:ascii="Courier New" w:eastAsia="Times New Roman" w:hAnsi="Courier New"/>
          <w:noProof/>
          <w:sz w:val="16"/>
          <w:lang w:eastAsia="en-GB"/>
        </w:rPr>
      </w:pPr>
      <w:ins w:id="813" w:author="NR_feMIMO-Core" w:date="2022-03-22T14:36:00Z">
        <w:r>
          <w:rPr>
            <w:rFonts w:ascii="Courier New" w:eastAsia="Times New Roman" w:hAnsi="Courier New"/>
            <w:noProof/>
            <w:sz w:val="16"/>
            <w:lang w:eastAsia="en-GB"/>
          </w:rPr>
          <w:tab/>
        </w:r>
        <w:r>
          <w:rPr>
            <w:rFonts w:ascii="Courier New" w:eastAsia="Times New Roman" w:hAnsi="Courier New"/>
            <w:noProof/>
            <w:sz w:val="16"/>
            <w:lang w:eastAsia="en-GB"/>
          </w:rPr>
          <w:tab/>
          <w:t>maxBFD-RS</w:t>
        </w:r>
        <w:r w:rsidR="00767B68">
          <w:rPr>
            <w:rFonts w:ascii="Courier New" w:eastAsia="Times New Roman" w:hAnsi="Courier New"/>
            <w:noProof/>
            <w:sz w:val="16"/>
            <w:lang w:eastAsia="en-GB"/>
          </w:rPr>
          <w:t>-resourcesPerSetPerBWP</w:t>
        </w:r>
        <w:r w:rsidR="00767B68">
          <w:rPr>
            <w:rFonts w:ascii="Courier New" w:eastAsia="Times New Roman" w:hAnsi="Courier New"/>
            <w:noProof/>
            <w:sz w:val="16"/>
            <w:lang w:eastAsia="en-GB"/>
          </w:rPr>
          <w:tab/>
        </w:r>
        <w:r w:rsidR="00767B68">
          <w:rPr>
            <w:rFonts w:ascii="Courier New" w:eastAsia="Times New Roman" w:hAnsi="Courier New"/>
            <w:noProof/>
            <w:sz w:val="16"/>
            <w:lang w:eastAsia="en-GB"/>
          </w:rPr>
          <w:tab/>
        </w:r>
        <w:r w:rsidR="00767B68">
          <w:rPr>
            <w:rFonts w:ascii="Courier New" w:eastAsia="Times New Roman" w:hAnsi="Courier New"/>
            <w:noProof/>
            <w:sz w:val="16"/>
            <w:lang w:eastAsia="en-GB"/>
          </w:rPr>
          <w:tab/>
        </w:r>
        <w:r w:rsidR="00767B68">
          <w:rPr>
            <w:rFonts w:ascii="Courier New" w:eastAsia="Times New Roman" w:hAnsi="Courier New"/>
            <w:noProof/>
            <w:sz w:val="16"/>
            <w:lang w:eastAsia="en-GB"/>
          </w:rPr>
          <w:tab/>
        </w:r>
      </w:ins>
      <w:ins w:id="814" w:author="NR_feMIMO-Core" w:date="2022-03-25T12:03:00Z">
        <w:r w:rsidR="00391B4D">
          <w:rPr>
            <w:rFonts w:ascii="Courier New" w:eastAsia="Times New Roman" w:hAnsi="Courier New"/>
            <w:noProof/>
            <w:sz w:val="16"/>
            <w:lang w:eastAsia="en-GB"/>
          </w:rPr>
          <w:tab/>
        </w:r>
      </w:ins>
      <w:ins w:id="815" w:author="NR_feMIMO-Core" w:date="2022-03-22T14:36:00Z">
        <w:r w:rsidR="00767B68" w:rsidRPr="00564CDF">
          <w:rPr>
            <w:rFonts w:ascii="Courier New" w:eastAsia="Times New Roman" w:hAnsi="Courier New"/>
            <w:noProof/>
            <w:sz w:val="16"/>
            <w:lang w:eastAsia="en-GB"/>
          </w:rPr>
          <w:t>ENUMERATED {</w:t>
        </w:r>
      </w:ins>
      <w:ins w:id="816" w:author="NR_feMIMO-Core" w:date="2022-03-25T11:26:00Z">
        <w:r w:rsidR="00F42CBA">
          <w:rPr>
            <w:rFonts w:ascii="Courier New" w:eastAsia="Times New Roman" w:hAnsi="Courier New"/>
            <w:noProof/>
            <w:sz w:val="16"/>
            <w:lang w:eastAsia="en-GB"/>
          </w:rPr>
          <w:t>n</w:t>
        </w:r>
      </w:ins>
      <w:ins w:id="817" w:author="NR_feMIMO-Core" w:date="2022-03-22T14:36:00Z">
        <w:r w:rsidR="00767B68">
          <w:rPr>
            <w:rFonts w:ascii="Courier New" w:eastAsia="Times New Roman" w:hAnsi="Courier New"/>
            <w:noProof/>
            <w:sz w:val="16"/>
            <w:lang w:eastAsia="en-GB"/>
          </w:rPr>
          <w:t>1</w:t>
        </w:r>
        <w:r w:rsidR="00767B68" w:rsidRPr="001507BB">
          <w:rPr>
            <w:rFonts w:ascii="Courier New" w:eastAsia="Times New Roman" w:hAnsi="Courier New"/>
            <w:noProof/>
            <w:sz w:val="16"/>
            <w:lang w:eastAsia="en-GB"/>
          </w:rPr>
          <w:t>,</w:t>
        </w:r>
      </w:ins>
      <w:ins w:id="818" w:author="NR_feMIMO-Core" w:date="2022-03-25T11:27:00Z">
        <w:r w:rsidR="00FB46CB">
          <w:rPr>
            <w:rFonts w:ascii="Courier New" w:eastAsia="Times New Roman" w:hAnsi="Courier New"/>
            <w:noProof/>
            <w:sz w:val="16"/>
            <w:lang w:eastAsia="en-GB"/>
          </w:rPr>
          <w:t xml:space="preserve"> </w:t>
        </w:r>
      </w:ins>
      <w:ins w:id="819" w:author="NR_feMIMO-Core" w:date="2022-03-25T11:26:00Z">
        <w:r w:rsidR="00F42CBA">
          <w:rPr>
            <w:rFonts w:ascii="Courier New" w:eastAsia="Times New Roman" w:hAnsi="Courier New"/>
            <w:noProof/>
            <w:sz w:val="16"/>
            <w:lang w:eastAsia="en-GB"/>
          </w:rPr>
          <w:t>n</w:t>
        </w:r>
      </w:ins>
      <w:ins w:id="820" w:author="NR_feMIMO-Core" w:date="2022-03-22T14:36:00Z">
        <w:r w:rsidR="00767B68" w:rsidRPr="001507BB">
          <w:rPr>
            <w:rFonts w:ascii="Courier New" w:eastAsia="Times New Roman" w:hAnsi="Courier New"/>
            <w:noProof/>
            <w:sz w:val="16"/>
            <w:lang w:eastAsia="en-GB"/>
          </w:rPr>
          <w:t>2</w:t>
        </w:r>
      </w:ins>
      <w:ins w:id="821" w:author="NR_feMIMO-Core" w:date="2022-03-25T08:05:00Z">
        <w:r w:rsidR="005C2E51">
          <w:rPr>
            <w:rFonts w:ascii="Courier New" w:eastAsia="Times New Roman" w:hAnsi="Courier New"/>
            <w:noProof/>
            <w:sz w:val="16"/>
            <w:lang w:eastAsia="en-GB"/>
          </w:rPr>
          <w:t>},</w:t>
        </w:r>
      </w:ins>
      <w:ins w:id="822" w:author="NR_feMIMO-Core" w:date="2022-03-22T14:36:00Z">
        <w:r w:rsidR="00767B68" w:rsidRPr="00767B68">
          <w:rPr>
            <w:rFonts w:ascii="Courier New" w:eastAsia="Times New Roman" w:hAnsi="Courier New"/>
            <w:noProof/>
            <w:sz w:val="16"/>
            <w:lang w:eastAsia="en-GB"/>
          </w:rPr>
          <w:t xml:space="preserve"> </w:t>
        </w:r>
      </w:ins>
      <w:ins w:id="823" w:author="NR_feMIMO-Core" w:date="2022-03-22T14:37:00Z">
        <w:r w:rsidR="00767B68">
          <w:rPr>
            <w:rFonts w:ascii="Courier New" w:eastAsia="Times New Roman" w:hAnsi="Courier New"/>
            <w:noProof/>
            <w:sz w:val="16"/>
            <w:lang w:eastAsia="en-GB"/>
          </w:rPr>
          <w:tab/>
        </w:r>
        <w:r w:rsidR="00767B68">
          <w:rPr>
            <w:rFonts w:ascii="Courier New" w:eastAsia="Times New Roman" w:hAnsi="Courier New"/>
            <w:noProof/>
            <w:sz w:val="16"/>
            <w:lang w:eastAsia="en-GB"/>
          </w:rPr>
          <w:tab/>
        </w:r>
      </w:ins>
    </w:p>
    <w:p w14:paraId="40034BFA" w14:textId="6E736AE5" w:rsidR="00871316" w:rsidRDefault="00767B68" w:rsidP="008713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24" w:author="NR_feMIMO-Core" w:date="2022-03-22T14:37:00Z"/>
          <w:rFonts w:ascii="Courier New" w:eastAsia="Times New Roman" w:hAnsi="Courier New"/>
          <w:noProof/>
          <w:sz w:val="16"/>
          <w:lang w:eastAsia="en-GB"/>
        </w:rPr>
      </w:pPr>
      <w:ins w:id="825" w:author="NR_feMIMO-Core" w:date="2022-03-22T14:37:00Z">
        <w:r>
          <w:rPr>
            <w:rFonts w:ascii="Courier New" w:eastAsia="Times New Roman" w:hAnsi="Courier New"/>
            <w:noProof/>
            <w:sz w:val="16"/>
            <w:lang w:eastAsia="en-GB"/>
          </w:rPr>
          <w:tab/>
        </w:r>
        <w:r>
          <w:rPr>
            <w:rFonts w:ascii="Courier New" w:eastAsia="Times New Roman" w:hAnsi="Courier New"/>
            <w:noProof/>
            <w:sz w:val="16"/>
            <w:lang w:eastAsia="en-GB"/>
          </w:rPr>
          <w:tab/>
          <w:t>maxBFD-RS-resou</w:t>
        </w:r>
        <w:r w:rsidR="00871316">
          <w:rPr>
            <w:rFonts w:ascii="Courier New" w:eastAsia="Times New Roman" w:hAnsi="Courier New"/>
            <w:noProof/>
            <w:sz w:val="16"/>
            <w:lang w:eastAsia="en-GB"/>
          </w:rPr>
          <w:t>r</w:t>
        </w:r>
        <w:r>
          <w:rPr>
            <w:rFonts w:ascii="Courier New" w:eastAsia="Times New Roman" w:hAnsi="Courier New"/>
            <w:noProof/>
            <w:sz w:val="16"/>
            <w:lang w:eastAsia="en-GB"/>
          </w:rPr>
          <w:t>c</w:t>
        </w:r>
        <w:r w:rsidR="00871316">
          <w:rPr>
            <w:rFonts w:ascii="Courier New" w:eastAsia="Times New Roman" w:hAnsi="Courier New"/>
            <w:noProof/>
            <w:sz w:val="16"/>
            <w:lang w:eastAsia="en-GB"/>
          </w:rPr>
          <w:t>esAcrossSetsPerBWP</w:t>
        </w:r>
        <w:r w:rsidR="00871316" w:rsidRPr="00871316">
          <w:rPr>
            <w:rFonts w:ascii="Courier New" w:eastAsia="Times New Roman" w:hAnsi="Courier New"/>
            <w:noProof/>
            <w:sz w:val="16"/>
            <w:lang w:eastAsia="en-GB"/>
          </w:rPr>
          <w:t xml:space="preserve"> </w:t>
        </w:r>
        <w:r w:rsidR="00871316">
          <w:rPr>
            <w:rFonts w:ascii="Courier New" w:eastAsia="Times New Roman" w:hAnsi="Courier New"/>
            <w:noProof/>
            <w:sz w:val="16"/>
            <w:lang w:eastAsia="en-GB"/>
          </w:rPr>
          <w:tab/>
        </w:r>
        <w:r w:rsidR="00871316">
          <w:rPr>
            <w:rFonts w:ascii="Courier New" w:eastAsia="Times New Roman" w:hAnsi="Courier New"/>
            <w:noProof/>
            <w:sz w:val="16"/>
            <w:lang w:eastAsia="en-GB"/>
          </w:rPr>
          <w:tab/>
        </w:r>
      </w:ins>
      <w:ins w:id="826" w:author="NR_feMIMO-Core" w:date="2022-03-25T12:03:00Z">
        <w:r w:rsidR="00391B4D">
          <w:rPr>
            <w:rFonts w:ascii="Courier New" w:eastAsia="Times New Roman" w:hAnsi="Courier New"/>
            <w:noProof/>
            <w:sz w:val="16"/>
            <w:lang w:eastAsia="en-GB"/>
          </w:rPr>
          <w:tab/>
        </w:r>
      </w:ins>
      <w:ins w:id="827" w:author="NR_feMIMO-Core" w:date="2022-03-22T14:37:00Z">
        <w:r w:rsidR="00871316" w:rsidRPr="00564CDF">
          <w:rPr>
            <w:rFonts w:ascii="Courier New" w:eastAsia="Times New Roman" w:hAnsi="Courier New"/>
            <w:noProof/>
            <w:sz w:val="16"/>
            <w:lang w:eastAsia="en-GB"/>
          </w:rPr>
          <w:t xml:space="preserve">ENUMERATED </w:t>
        </w:r>
        <w:r w:rsidR="00871316" w:rsidRPr="001507BB">
          <w:rPr>
            <w:rFonts w:ascii="Courier New" w:eastAsia="Times New Roman" w:hAnsi="Courier New"/>
            <w:noProof/>
            <w:sz w:val="16"/>
            <w:lang w:eastAsia="en-GB"/>
          </w:rPr>
          <w:t>{</w:t>
        </w:r>
      </w:ins>
      <w:ins w:id="828" w:author="NR_feMIMO-Core" w:date="2022-03-25T11:26:00Z">
        <w:r w:rsidR="00F42CBA">
          <w:rPr>
            <w:rFonts w:ascii="Courier New" w:eastAsia="Times New Roman" w:hAnsi="Courier New"/>
            <w:noProof/>
            <w:sz w:val="16"/>
            <w:lang w:eastAsia="en-GB"/>
          </w:rPr>
          <w:t>n</w:t>
        </w:r>
      </w:ins>
      <w:ins w:id="829" w:author="NR_feMIMO-Core" w:date="2022-03-22T14:37:00Z">
        <w:r w:rsidR="00871316" w:rsidRPr="001507BB">
          <w:rPr>
            <w:rFonts w:ascii="Courier New" w:eastAsia="Times New Roman" w:hAnsi="Courier New"/>
            <w:noProof/>
            <w:sz w:val="16"/>
            <w:lang w:eastAsia="en-GB"/>
          </w:rPr>
          <w:t>2,</w:t>
        </w:r>
      </w:ins>
      <w:ins w:id="830" w:author="NR_feMIMO-Core" w:date="2022-03-25T11:27:00Z">
        <w:r w:rsidR="00FB46CB">
          <w:rPr>
            <w:rFonts w:ascii="Courier New" w:eastAsia="Times New Roman" w:hAnsi="Courier New"/>
            <w:noProof/>
            <w:sz w:val="16"/>
            <w:lang w:eastAsia="en-GB"/>
          </w:rPr>
          <w:t xml:space="preserve"> </w:t>
        </w:r>
      </w:ins>
      <w:ins w:id="831" w:author="NR_feMIMO-Core" w:date="2022-03-25T11:26:00Z">
        <w:r w:rsidR="00F42CBA">
          <w:rPr>
            <w:rFonts w:ascii="Courier New" w:eastAsia="Times New Roman" w:hAnsi="Courier New"/>
            <w:noProof/>
            <w:sz w:val="16"/>
            <w:lang w:eastAsia="en-GB"/>
          </w:rPr>
          <w:t>n</w:t>
        </w:r>
      </w:ins>
      <w:ins w:id="832" w:author="NR_feMIMO-Core" w:date="2022-03-22T14:37:00Z">
        <w:r w:rsidR="00871316" w:rsidRPr="001507BB">
          <w:rPr>
            <w:rFonts w:ascii="Courier New" w:eastAsia="Times New Roman" w:hAnsi="Courier New"/>
            <w:noProof/>
            <w:sz w:val="16"/>
            <w:lang w:eastAsia="en-GB"/>
          </w:rPr>
          <w:t>3,</w:t>
        </w:r>
      </w:ins>
      <w:ins w:id="833" w:author="NR_feMIMO-Core" w:date="2022-03-25T11:27:00Z">
        <w:r w:rsidR="00FB46CB">
          <w:rPr>
            <w:rFonts w:ascii="Courier New" w:eastAsia="Times New Roman" w:hAnsi="Courier New"/>
            <w:noProof/>
            <w:sz w:val="16"/>
            <w:lang w:eastAsia="en-GB"/>
          </w:rPr>
          <w:t xml:space="preserve"> </w:t>
        </w:r>
      </w:ins>
      <w:ins w:id="834" w:author="NR_feMIMO-Core" w:date="2022-03-25T11:26:00Z">
        <w:r w:rsidR="00F42CBA">
          <w:rPr>
            <w:rFonts w:ascii="Courier New" w:eastAsia="Times New Roman" w:hAnsi="Courier New"/>
            <w:noProof/>
            <w:sz w:val="16"/>
            <w:lang w:eastAsia="en-GB"/>
          </w:rPr>
          <w:t>n</w:t>
        </w:r>
      </w:ins>
      <w:ins w:id="835" w:author="NR_feMIMO-Core" w:date="2022-03-22T14:37:00Z">
        <w:r w:rsidR="00871316" w:rsidRPr="001507BB">
          <w:rPr>
            <w:rFonts w:ascii="Courier New" w:eastAsia="Times New Roman" w:hAnsi="Courier New"/>
            <w:noProof/>
            <w:sz w:val="16"/>
            <w:lang w:eastAsia="en-GB"/>
          </w:rPr>
          <w:t>4}</w:t>
        </w:r>
      </w:ins>
    </w:p>
    <w:p w14:paraId="25330DFE" w14:textId="0FD734D8" w:rsidR="00767B68" w:rsidRDefault="00673030" w:rsidP="00594E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36" w:author="NR_feMIMO-Core" w:date="2022-03-22T14:38:00Z"/>
          <w:rFonts w:ascii="Courier New" w:eastAsia="Times New Roman" w:hAnsi="Courier New"/>
          <w:noProof/>
          <w:sz w:val="16"/>
          <w:lang w:eastAsia="en-GB"/>
        </w:rPr>
      </w:pPr>
      <w:ins w:id="837" w:author="NR_feMIMO-Core" w:date="2022-03-22T14:38:00Z">
        <w:r>
          <w:rPr>
            <w:rFonts w:ascii="Courier New" w:eastAsia="Times New Roman" w:hAnsi="Courier New"/>
            <w:noProof/>
            <w:sz w:val="16"/>
            <w:lang w:eastAsia="en-GB"/>
          </w:rPr>
          <w:tab/>
        </w:r>
        <w:r w:rsidRPr="00564CDF">
          <w:rPr>
            <w:rFonts w:ascii="Courier New" w:eastAsia="Times New Roman" w:hAnsi="Courier New"/>
            <w:noProof/>
            <w:sz w:val="16"/>
            <w:lang w:eastAsia="en-GB"/>
          </w:rPr>
          <w:t xml:space="preserve">}                                         </w:t>
        </w:r>
      </w:ins>
      <w:ins w:id="838" w:author="NR_feMIMO-Core" w:date="2022-03-25T11:29:00Z">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ins>
      <w:ins w:id="839" w:author="NR_feMIMO-Core" w:date="2022-03-22T14:38:00Z">
        <w:r w:rsidRPr="00564CDF">
          <w:rPr>
            <w:rFonts w:ascii="Courier New" w:eastAsia="Times New Roman" w:hAnsi="Courier New"/>
            <w:noProof/>
            <w:sz w:val="16"/>
            <w:lang w:eastAsia="en-GB"/>
          </w:rPr>
          <w:t>OPTIONAL,</w:t>
        </w:r>
      </w:ins>
    </w:p>
    <w:p w14:paraId="3DEBC6E6" w14:textId="4D01C939" w:rsidR="00573316" w:rsidRDefault="00573316" w:rsidP="005733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ins w:id="840" w:author="NR_feMIMO-Core" w:date="2022-03-22T15:58:00Z"/>
          <w:rFonts w:ascii="Courier New" w:eastAsia="Times New Roman" w:hAnsi="Courier New"/>
          <w:color w:val="993366"/>
          <w:sz w:val="16"/>
          <w:lang w:eastAsia="en-GB"/>
        </w:rPr>
      </w:pPr>
      <w:commentRangeStart w:id="841"/>
      <w:ins w:id="842" w:author="NR_feMIMO-Core" w:date="2022-03-22T15:58:00Z">
        <w:r w:rsidRPr="00C15879">
          <w:rPr>
            <w:rFonts w:ascii="Courier New" w:eastAsia="Times New Roman" w:hAnsi="Courier New"/>
            <w:noProof/>
            <w:sz w:val="16"/>
            <w:lang w:eastAsia="en-GB"/>
          </w:rPr>
          <w:t xml:space="preserve">-- R1 </w:t>
        </w:r>
        <w:r w:rsidRPr="00EE18E9">
          <w:rPr>
            <w:rFonts w:ascii="Courier New" w:eastAsia="Times New Roman" w:hAnsi="Courier New"/>
            <w:color w:val="993366"/>
            <w:sz w:val="16"/>
            <w:lang w:eastAsia="en-GB"/>
          </w:rPr>
          <w:t>23-5-2a</w:t>
        </w:r>
        <w:r w:rsidRPr="00EE18E9">
          <w:rPr>
            <w:rFonts w:ascii="Courier New" w:eastAsia="Times New Roman" w:hAnsi="Courier New"/>
            <w:color w:val="993366"/>
            <w:sz w:val="16"/>
            <w:lang w:eastAsia="en-GB"/>
          </w:rPr>
          <w:tab/>
          <w:t>PUCCH-SR resources for MTRP BFRQ</w:t>
        </w:r>
      </w:ins>
      <w:ins w:id="843" w:author="NR_feMIMO-Core" w:date="2022-03-23T05:55:00Z">
        <w:r w:rsidR="007B0440">
          <w:rPr>
            <w:rFonts w:ascii="Courier New" w:eastAsia="Times New Roman" w:hAnsi="Courier New"/>
            <w:color w:val="993366"/>
            <w:sz w:val="16"/>
            <w:lang w:eastAsia="en-GB"/>
          </w:rPr>
          <w:t xml:space="preserve"> - </w:t>
        </w:r>
      </w:ins>
      <w:ins w:id="844" w:author="NR_feMIMO-Core" w:date="2022-03-22T15:58:00Z">
        <w:r w:rsidRPr="00A828EF">
          <w:rPr>
            <w:rFonts w:ascii="Courier New" w:eastAsia="Times New Roman" w:hAnsi="Courier New"/>
            <w:color w:val="993366"/>
            <w:sz w:val="16"/>
            <w:lang w:eastAsia="en-GB"/>
          </w:rPr>
          <w:t>Max number of PUCCH-SR resources for MTRP BFRQ per cell group</w:t>
        </w:r>
      </w:ins>
    </w:p>
    <w:p w14:paraId="193A3A60" w14:textId="2B881696" w:rsidR="00573316" w:rsidRPr="00EE18E9" w:rsidRDefault="00573316" w:rsidP="005733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ins w:id="845" w:author="NR_feMIMO-Core" w:date="2022-03-22T15:58:00Z"/>
          <w:rFonts w:ascii="Courier New" w:eastAsia="Times New Roman" w:hAnsi="Courier New"/>
          <w:color w:val="993366"/>
          <w:sz w:val="16"/>
          <w:lang w:eastAsia="en-GB"/>
        </w:rPr>
      </w:pPr>
      <w:ins w:id="846" w:author="NR_feMIMO-Core" w:date="2022-03-22T15:58:00Z">
        <w:r>
          <w:rPr>
            <w:rFonts w:ascii="Courier New" w:eastAsia="Times New Roman" w:hAnsi="Courier New"/>
            <w:color w:val="993366"/>
            <w:sz w:val="16"/>
            <w:lang w:eastAsia="en-GB"/>
          </w:rPr>
          <w:t>mTRP-BFR-PUCCH-SR-perCG-</w:t>
        </w:r>
      </w:ins>
      <w:ins w:id="847" w:author="NR_feMIMO-Core" w:date="2022-03-24T08:12:00Z">
        <w:r w:rsidR="006031E0">
          <w:rPr>
            <w:rFonts w:ascii="Courier New" w:eastAsia="Times New Roman" w:hAnsi="Courier New"/>
            <w:color w:val="993366"/>
            <w:sz w:val="16"/>
            <w:lang w:eastAsia="en-GB"/>
          </w:rPr>
          <w:t>r17</w:t>
        </w:r>
      </w:ins>
      <w:ins w:id="848" w:author="NR_feMIMO-Core" w:date="2022-03-22T15:58:00Z">
        <w:r>
          <w:rPr>
            <w:rFonts w:ascii="Courier New" w:eastAsia="Times New Roman" w:hAnsi="Courier New"/>
            <w:color w:val="993366"/>
            <w:sz w:val="16"/>
            <w:lang w:eastAsia="en-GB"/>
          </w:rPr>
          <w:tab/>
        </w:r>
        <w:r>
          <w:rPr>
            <w:rFonts w:ascii="Courier New" w:eastAsia="Times New Roman" w:hAnsi="Courier New"/>
            <w:color w:val="993366"/>
            <w:sz w:val="16"/>
            <w:lang w:eastAsia="en-GB"/>
          </w:rPr>
          <w:tab/>
        </w:r>
        <w:r>
          <w:rPr>
            <w:rFonts w:ascii="Courier New" w:eastAsia="Times New Roman" w:hAnsi="Courier New"/>
            <w:color w:val="993366"/>
            <w:sz w:val="16"/>
            <w:lang w:eastAsia="en-GB"/>
          </w:rPr>
          <w:tab/>
        </w:r>
        <w:r>
          <w:rPr>
            <w:rFonts w:ascii="Courier New" w:eastAsia="Times New Roman" w:hAnsi="Courier New"/>
            <w:color w:val="993366"/>
            <w:sz w:val="16"/>
            <w:lang w:eastAsia="en-GB"/>
          </w:rPr>
          <w:tab/>
        </w:r>
        <w:r>
          <w:rPr>
            <w:rFonts w:ascii="Courier New" w:eastAsia="Times New Roman" w:hAnsi="Courier New"/>
            <w:noProof/>
            <w:sz w:val="16"/>
            <w:lang w:eastAsia="en-GB"/>
          </w:rPr>
          <w:t>ENUMERATED{</w:t>
        </w:r>
      </w:ins>
      <w:ins w:id="849" w:author="NR_feMIMO-Core" w:date="2022-03-25T11:26:00Z">
        <w:r w:rsidR="00F42CBA">
          <w:rPr>
            <w:rFonts w:ascii="Courier New" w:eastAsia="Times New Roman" w:hAnsi="Courier New"/>
            <w:noProof/>
            <w:sz w:val="16"/>
            <w:lang w:eastAsia="en-GB"/>
          </w:rPr>
          <w:t>n</w:t>
        </w:r>
      </w:ins>
      <w:ins w:id="850" w:author="NR_feMIMO-Core" w:date="2022-03-22T15:58:00Z">
        <w:r w:rsidRPr="006808FD">
          <w:rPr>
            <w:rFonts w:ascii="Courier New" w:eastAsia="Times New Roman" w:hAnsi="Courier New"/>
            <w:color w:val="993366"/>
            <w:sz w:val="16"/>
            <w:lang w:eastAsia="en-GB"/>
          </w:rPr>
          <w:t>1,</w:t>
        </w:r>
      </w:ins>
      <w:ins w:id="851" w:author="NR_feMIMO-Core" w:date="2022-03-25T11:27:00Z">
        <w:r w:rsidR="00FB46CB">
          <w:rPr>
            <w:rFonts w:ascii="Courier New" w:eastAsia="Times New Roman" w:hAnsi="Courier New"/>
            <w:color w:val="993366"/>
            <w:sz w:val="16"/>
            <w:lang w:eastAsia="en-GB"/>
          </w:rPr>
          <w:t xml:space="preserve"> n</w:t>
        </w:r>
      </w:ins>
      <w:ins w:id="852" w:author="NR_feMIMO-Core" w:date="2022-03-22T15:58:00Z">
        <w:r w:rsidRPr="006808FD">
          <w:rPr>
            <w:rFonts w:ascii="Courier New" w:eastAsia="Times New Roman" w:hAnsi="Courier New"/>
            <w:color w:val="993366"/>
            <w:sz w:val="16"/>
            <w:lang w:eastAsia="en-GB"/>
          </w:rPr>
          <w:t>2}</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ins>
      <w:ins w:id="853" w:author="NR_feMIMO-Core" w:date="2022-03-25T11:29:00Z">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ins>
      <w:ins w:id="854" w:author="NR_feMIMO-Core" w:date="2022-03-22T15:58:00Z">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OPTIONAL,</w:t>
        </w:r>
      </w:ins>
    </w:p>
    <w:p w14:paraId="69DE4007" w14:textId="03D2D8EF" w:rsidR="00573316" w:rsidRDefault="00573316" w:rsidP="005733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55" w:author="NR_feMIMO-Core" w:date="2022-03-22T15:58:00Z"/>
          <w:rFonts w:ascii="Courier New" w:eastAsia="Times New Roman" w:hAnsi="Courier New"/>
          <w:color w:val="993366"/>
          <w:sz w:val="16"/>
          <w:lang w:eastAsia="en-GB"/>
        </w:rPr>
      </w:pPr>
      <w:ins w:id="856" w:author="NR_feMIMO-Core" w:date="2022-03-22T15:58:00Z">
        <w:r w:rsidRPr="00C15879">
          <w:rPr>
            <w:rFonts w:ascii="Courier New" w:eastAsia="Times New Roman" w:hAnsi="Courier New"/>
            <w:noProof/>
            <w:sz w:val="16"/>
            <w:lang w:eastAsia="en-GB"/>
          </w:rPr>
          <w:t xml:space="preserve">    -- R1 </w:t>
        </w:r>
        <w:r w:rsidRPr="00EE18E9">
          <w:rPr>
            <w:rFonts w:ascii="Courier New" w:eastAsia="Times New Roman" w:hAnsi="Courier New"/>
            <w:color w:val="993366"/>
            <w:sz w:val="16"/>
            <w:lang w:eastAsia="en-GB"/>
          </w:rPr>
          <w:t>23-5-2b</w:t>
        </w:r>
        <w:r w:rsidRPr="00EE18E9">
          <w:rPr>
            <w:rFonts w:ascii="Courier New" w:eastAsia="Times New Roman" w:hAnsi="Courier New"/>
            <w:color w:val="993366"/>
            <w:sz w:val="16"/>
            <w:lang w:eastAsia="en-GB"/>
          </w:rPr>
          <w:tab/>
          <w:t>Association between a BFD-RS resource set on SpCell and a PUCCH SR resource</w:t>
        </w:r>
      </w:ins>
    </w:p>
    <w:p w14:paraId="0E4B2D81" w14:textId="330762E0" w:rsidR="00573316" w:rsidRDefault="00573316" w:rsidP="005733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57" w:author="NR_feMIMO-Core" w:date="2022-03-22T15:58:00Z"/>
          <w:rFonts w:ascii="Courier New" w:eastAsia="Times New Roman" w:hAnsi="Courier New"/>
          <w:color w:val="993366"/>
          <w:sz w:val="16"/>
          <w:lang w:eastAsia="en-GB"/>
        </w:rPr>
      </w:pPr>
      <w:ins w:id="858" w:author="NR_feMIMO-Core" w:date="2022-03-22T15:58:00Z">
        <w:r>
          <w:rPr>
            <w:rFonts w:ascii="Courier New" w:eastAsia="Times New Roman" w:hAnsi="Courier New"/>
            <w:color w:val="993366"/>
            <w:sz w:val="16"/>
            <w:lang w:eastAsia="en-GB"/>
          </w:rPr>
          <w:tab/>
          <w:t>mTRP-BFR-</w:t>
        </w:r>
      </w:ins>
      <w:ins w:id="859" w:author="NR_feMIMO-Core" w:date="2022-03-22T15:59:00Z">
        <w:r w:rsidR="00CE4B6D">
          <w:rPr>
            <w:rFonts w:ascii="Courier New" w:eastAsia="Times New Roman" w:hAnsi="Courier New"/>
            <w:color w:val="993366"/>
            <w:sz w:val="16"/>
            <w:lang w:eastAsia="en-GB"/>
          </w:rPr>
          <w:t>association</w:t>
        </w:r>
      </w:ins>
      <w:ins w:id="860" w:author="NR_feMIMO-Core" w:date="2022-03-22T15:58:00Z">
        <w:r w:rsidR="00CE4B6D">
          <w:rPr>
            <w:rFonts w:ascii="Courier New" w:eastAsia="Times New Roman" w:hAnsi="Courier New"/>
            <w:color w:val="993366"/>
            <w:sz w:val="16"/>
            <w:lang w:eastAsia="en-GB"/>
          </w:rPr>
          <w:t>-</w:t>
        </w:r>
      </w:ins>
      <w:ins w:id="861" w:author="NR_feMIMO-Core" w:date="2022-03-22T15:59:00Z">
        <w:r w:rsidR="00CE4B6D">
          <w:rPr>
            <w:rFonts w:ascii="Courier New" w:eastAsia="Times New Roman" w:hAnsi="Courier New"/>
            <w:color w:val="993366"/>
            <w:sz w:val="16"/>
            <w:lang w:eastAsia="en-GB"/>
          </w:rPr>
          <w:t>PUCCH-SR</w:t>
        </w:r>
        <w:r w:rsidR="00355084">
          <w:rPr>
            <w:rFonts w:ascii="Courier New" w:eastAsia="Times New Roman" w:hAnsi="Courier New"/>
            <w:color w:val="993366"/>
            <w:sz w:val="16"/>
            <w:lang w:eastAsia="en-GB"/>
          </w:rPr>
          <w:t>-</w:t>
        </w:r>
      </w:ins>
      <w:ins w:id="862" w:author="NR_feMIMO-Core" w:date="2022-03-24T08:12:00Z">
        <w:r w:rsidR="006031E0">
          <w:rPr>
            <w:rFonts w:ascii="Courier New" w:eastAsia="Times New Roman" w:hAnsi="Courier New"/>
            <w:color w:val="993366"/>
            <w:sz w:val="16"/>
            <w:lang w:eastAsia="en-GB"/>
          </w:rPr>
          <w:t>r17</w:t>
        </w:r>
      </w:ins>
      <w:ins w:id="863" w:author="NR_feMIMO-Core" w:date="2022-03-22T15:59:00Z">
        <w:r w:rsidR="00355084">
          <w:rPr>
            <w:rFonts w:ascii="Courier New" w:eastAsia="Times New Roman" w:hAnsi="Courier New"/>
            <w:color w:val="993366"/>
            <w:sz w:val="16"/>
            <w:lang w:eastAsia="en-GB"/>
          </w:rPr>
          <w:tab/>
        </w:r>
      </w:ins>
      <w:ins w:id="864" w:author="NR_feMIMO-Core" w:date="2022-03-23T17:48:00Z">
        <w:r w:rsidR="00B8598A">
          <w:rPr>
            <w:rFonts w:ascii="Courier New" w:eastAsia="Times New Roman" w:hAnsi="Courier New"/>
            <w:color w:val="993366"/>
            <w:sz w:val="16"/>
            <w:lang w:eastAsia="en-GB"/>
          </w:rPr>
          <w:tab/>
        </w:r>
        <w:r w:rsidR="00B8598A">
          <w:rPr>
            <w:rFonts w:ascii="Courier New" w:eastAsia="Times New Roman" w:hAnsi="Courier New"/>
            <w:color w:val="993366"/>
            <w:sz w:val="16"/>
            <w:lang w:eastAsia="en-GB"/>
          </w:rPr>
          <w:tab/>
        </w:r>
      </w:ins>
      <w:ins w:id="865" w:author="NR_feMIMO-Core" w:date="2022-03-22T15:59:00Z">
        <w:r w:rsidR="00355084" w:rsidRPr="00564CDF">
          <w:rPr>
            <w:rFonts w:ascii="Courier New" w:eastAsia="Times New Roman" w:hAnsi="Courier New"/>
            <w:noProof/>
            <w:sz w:val="16"/>
            <w:lang w:eastAsia="en-GB"/>
          </w:rPr>
          <w:t xml:space="preserve">ENUMERATED {supported}                                         </w:t>
        </w:r>
      </w:ins>
      <w:ins w:id="866" w:author="NR_feMIMO-Core" w:date="2022-03-25T11:29:00Z">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ins>
      <w:ins w:id="867" w:author="NR_feMIMO-Core" w:date="2022-03-22T15:59:00Z">
        <w:r w:rsidR="00355084" w:rsidRPr="00564CDF">
          <w:rPr>
            <w:rFonts w:ascii="Courier New" w:eastAsia="Times New Roman" w:hAnsi="Courier New"/>
            <w:noProof/>
            <w:sz w:val="16"/>
            <w:lang w:eastAsia="en-GB"/>
          </w:rPr>
          <w:t>OPTIONAL,</w:t>
        </w:r>
        <w:r w:rsidR="00355084">
          <w:rPr>
            <w:rFonts w:ascii="Courier New" w:eastAsia="Times New Roman" w:hAnsi="Courier New"/>
            <w:color w:val="993366"/>
            <w:sz w:val="16"/>
            <w:lang w:eastAsia="en-GB"/>
          </w:rPr>
          <w:tab/>
        </w:r>
      </w:ins>
      <w:commentRangeEnd w:id="841"/>
      <w:r w:rsidR="00E573D4">
        <w:rPr>
          <w:rStyle w:val="af7"/>
        </w:rPr>
        <w:commentReference w:id="841"/>
      </w:r>
    </w:p>
    <w:p w14:paraId="028E3A96" w14:textId="4AD8F388" w:rsidR="009C62DA" w:rsidRPr="00D24C70" w:rsidRDefault="009C62DA" w:rsidP="009C62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68" w:author="NR_feMIMO-Core" w:date="2022-03-22T16:16:00Z"/>
          <w:rFonts w:ascii="Courier New" w:eastAsia="Times New Roman" w:hAnsi="Courier New"/>
          <w:noProof/>
          <w:sz w:val="16"/>
          <w:lang w:eastAsia="en-GB"/>
        </w:rPr>
      </w:pPr>
      <w:ins w:id="869" w:author="NR_feMIMO-Core" w:date="2022-03-22T16:16:00Z">
        <w:r>
          <w:rPr>
            <w:rFonts w:ascii="Courier New" w:eastAsia="Times New Roman" w:hAnsi="Courier New"/>
            <w:noProof/>
            <w:color w:val="808080"/>
            <w:sz w:val="16"/>
            <w:lang w:eastAsia="en-GB"/>
          </w:rPr>
          <w:t xml:space="preserve">    </w:t>
        </w:r>
        <w:r w:rsidRPr="00AF7EF0">
          <w:rPr>
            <w:rFonts w:ascii="Courier New" w:eastAsia="Times New Roman" w:hAnsi="Courier New"/>
            <w:noProof/>
            <w:color w:val="808080"/>
            <w:sz w:val="16"/>
            <w:lang w:eastAsia="en-GB"/>
          </w:rPr>
          <w:t xml:space="preserve">-- R1 </w:t>
        </w:r>
        <w:r w:rsidRPr="00D24C70">
          <w:rPr>
            <w:rFonts w:ascii="Courier New" w:eastAsia="Times New Roman" w:hAnsi="Courier New"/>
            <w:noProof/>
            <w:sz w:val="16"/>
            <w:lang w:eastAsia="en-GB"/>
          </w:rPr>
          <w:t>23-6-3</w:t>
        </w:r>
        <w:r w:rsidRPr="00D24C70">
          <w:rPr>
            <w:rFonts w:ascii="Courier New" w:eastAsia="Times New Roman" w:hAnsi="Courier New"/>
            <w:noProof/>
            <w:sz w:val="16"/>
            <w:lang w:eastAsia="en-GB"/>
          </w:rPr>
          <w:tab/>
          <w:t>Simultaneous activation of two TCI states for PDCCH across multiple CCs (HST/URLLC)</w:t>
        </w:r>
      </w:ins>
    </w:p>
    <w:p w14:paraId="256A4D15" w14:textId="78D54356" w:rsidR="009C62DA" w:rsidRDefault="009C62DA" w:rsidP="009C62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70" w:author="NR_feMIMO-Core" w:date="2022-03-22T16:16:00Z"/>
          <w:rFonts w:ascii="Courier New" w:eastAsia="Times New Roman" w:hAnsi="Courier New"/>
          <w:noProof/>
          <w:sz w:val="16"/>
          <w:lang w:eastAsia="en-GB"/>
        </w:rPr>
      </w:pPr>
      <w:ins w:id="871" w:author="NR_feMIMO-Core" w:date="2022-03-22T16:16:00Z">
        <w:r>
          <w:rPr>
            <w:rFonts w:ascii="Courier New" w:eastAsia="Times New Roman" w:hAnsi="Courier New"/>
            <w:noProof/>
            <w:color w:val="808080"/>
            <w:sz w:val="16"/>
            <w:lang w:eastAsia="en-GB"/>
          </w:rPr>
          <w:t xml:space="preserve">    </w:t>
        </w:r>
      </w:ins>
      <w:ins w:id="872" w:author="NR_feMIMO-Core" w:date="2022-03-23T20:40:00Z">
        <w:r w:rsidR="00E12A21" w:rsidRPr="00E12A21">
          <w:rPr>
            <w:rFonts w:ascii="Courier New" w:eastAsia="Times New Roman" w:hAnsi="Courier New"/>
            <w:noProof/>
            <w:color w:val="808080"/>
            <w:sz w:val="16"/>
            <w:lang w:eastAsia="en-GB"/>
          </w:rPr>
          <w:t>sfn-SimulTwoTCI-AcrossMultiCC-</w:t>
        </w:r>
      </w:ins>
      <w:ins w:id="873" w:author="NR_feMIMO-Core" w:date="2022-03-24T08:12:00Z">
        <w:r w:rsidR="006031E0">
          <w:rPr>
            <w:rFonts w:ascii="Courier New" w:eastAsia="Times New Roman" w:hAnsi="Courier New"/>
            <w:noProof/>
            <w:color w:val="808080"/>
            <w:sz w:val="16"/>
            <w:lang w:eastAsia="en-GB"/>
          </w:rPr>
          <w:t>r17</w:t>
        </w:r>
      </w:ins>
      <w:ins w:id="874" w:author="NR_feMIMO-Core" w:date="2022-03-23T20:40:00Z">
        <w:r w:rsidR="004E10F9">
          <w:rPr>
            <w:rFonts w:ascii="Courier New" w:eastAsia="Times New Roman" w:hAnsi="Courier New"/>
            <w:noProof/>
            <w:color w:val="808080"/>
            <w:sz w:val="16"/>
            <w:lang w:eastAsia="en-GB"/>
          </w:rPr>
          <w:tab/>
        </w:r>
      </w:ins>
      <w:ins w:id="875" w:author="NR_feMIMO-Core" w:date="2022-03-22T16:16:00Z">
        <w:r>
          <w:rPr>
            <w:rFonts w:ascii="Courier New" w:eastAsia="Times New Roman" w:hAnsi="Courier New"/>
            <w:noProof/>
            <w:sz w:val="16"/>
            <w:lang w:eastAsia="en-GB"/>
          </w:rPr>
          <w:tab/>
        </w:r>
        <w:r>
          <w:rPr>
            <w:rFonts w:ascii="Courier New" w:eastAsia="Times New Roman" w:hAnsi="Courier New"/>
            <w:noProof/>
            <w:sz w:val="16"/>
            <w:lang w:eastAsia="en-GB"/>
          </w:rPr>
          <w:tab/>
        </w:r>
        <w:r w:rsidRPr="00D43030">
          <w:rPr>
            <w:rFonts w:ascii="Courier New" w:eastAsia="Times New Roman" w:hAnsi="Courier New"/>
            <w:noProof/>
            <w:sz w:val="16"/>
            <w:lang w:eastAsia="en-GB"/>
          </w:rPr>
          <w:t>ENUMERATED</w:t>
        </w:r>
        <w:r>
          <w:rPr>
            <w:rFonts w:ascii="Courier New" w:eastAsia="Times New Roman" w:hAnsi="Courier New"/>
            <w:noProof/>
            <w:sz w:val="16"/>
            <w:lang w:eastAsia="en-GB"/>
          </w:rPr>
          <w:t xml:space="preserve"> </w:t>
        </w:r>
        <w:r w:rsidRPr="00D43030">
          <w:rPr>
            <w:rFonts w:ascii="Courier New" w:eastAsia="Times New Roman" w:hAnsi="Courier New"/>
            <w:noProof/>
            <w:sz w:val="16"/>
            <w:lang w:eastAsia="en-GB"/>
          </w:rPr>
          <w:t xml:space="preserve">{supported}                </w:t>
        </w:r>
      </w:ins>
      <w:ins w:id="876" w:author="NR_feMIMO-Core" w:date="2022-03-25T11:29:00Z">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ins>
      <w:ins w:id="877" w:author="NR_feMIMO-Core" w:date="2022-03-22T16:16:00Z">
        <w:r w:rsidRPr="00D43030">
          <w:rPr>
            <w:rFonts w:ascii="Courier New" w:eastAsia="Times New Roman" w:hAnsi="Courier New"/>
            <w:noProof/>
            <w:sz w:val="16"/>
            <w:lang w:eastAsia="en-GB"/>
          </w:rPr>
          <w:t>OPTIONAL</w:t>
        </w:r>
        <w:r>
          <w:rPr>
            <w:rFonts w:ascii="Courier New" w:eastAsia="Times New Roman" w:hAnsi="Courier New"/>
            <w:noProof/>
            <w:sz w:val="16"/>
            <w:lang w:eastAsia="en-GB"/>
          </w:rPr>
          <w:t>,</w:t>
        </w:r>
      </w:ins>
    </w:p>
    <w:p w14:paraId="7A1BE822" w14:textId="000396C8" w:rsidR="009C62DA" w:rsidRPr="00D24C70" w:rsidRDefault="009C62DA" w:rsidP="009C62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78" w:author="NR_feMIMO-Core" w:date="2022-03-22T16:16:00Z"/>
          <w:rFonts w:ascii="Courier New" w:eastAsia="Times New Roman" w:hAnsi="Courier New"/>
          <w:noProof/>
          <w:sz w:val="16"/>
          <w:lang w:eastAsia="en-GB"/>
        </w:rPr>
      </w:pPr>
      <w:ins w:id="879" w:author="NR_feMIMO-Core" w:date="2022-03-22T16:16:00Z">
        <w:r>
          <w:rPr>
            <w:rFonts w:ascii="Courier New" w:eastAsia="Times New Roman" w:hAnsi="Courier New"/>
            <w:noProof/>
            <w:color w:val="808080"/>
            <w:sz w:val="16"/>
            <w:lang w:eastAsia="en-GB"/>
          </w:rPr>
          <w:t xml:space="preserve">    </w:t>
        </w:r>
        <w:r w:rsidRPr="00AF7EF0">
          <w:rPr>
            <w:rFonts w:ascii="Courier New" w:eastAsia="Times New Roman" w:hAnsi="Courier New"/>
            <w:noProof/>
            <w:color w:val="808080"/>
            <w:sz w:val="16"/>
            <w:lang w:eastAsia="en-GB"/>
          </w:rPr>
          <w:t xml:space="preserve">-- R1 </w:t>
        </w:r>
        <w:r w:rsidRPr="00D24C70">
          <w:rPr>
            <w:rFonts w:ascii="Courier New" w:eastAsia="Times New Roman" w:hAnsi="Courier New"/>
            <w:noProof/>
            <w:sz w:val="16"/>
            <w:lang w:eastAsia="en-GB"/>
          </w:rPr>
          <w:t>23-6-4</w:t>
        </w:r>
        <w:r w:rsidRPr="00D24C70">
          <w:rPr>
            <w:rFonts w:ascii="Courier New" w:eastAsia="Times New Roman" w:hAnsi="Courier New"/>
            <w:noProof/>
            <w:sz w:val="16"/>
            <w:lang w:eastAsia="en-GB"/>
          </w:rPr>
          <w:tab/>
          <w:t>Default DL beam setup for SFN</w:t>
        </w:r>
      </w:ins>
    </w:p>
    <w:p w14:paraId="0FD68582" w14:textId="75063345" w:rsidR="00002713" w:rsidRDefault="009C62DA" w:rsidP="000027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80" w:author="NR_feMIMO-Core" w:date="2022-03-22T16:16:00Z"/>
          <w:rFonts w:ascii="Courier New" w:eastAsia="Times New Roman" w:hAnsi="Courier New"/>
          <w:noProof/>
          <w:sz w:val="16"/>
          <w:lang w:eastAsia="en-GB"/>
        </w:rPr>
      </w:pPr>
      <w:ins w:id="881" w:author="NR_feMIMO-Core" w:date="2022-03-22T16:16:00Z">
        <w:r>
          <w:rPr>
            <w:rFonts w:ascii="Courier New" w:eastAsia="Times New Roman" w:hAnsi="Courier New"/>
            <w:noProof/>
            <w:color w:val="808080"/>
            <w:sz w:val="16"/>
            <w:lang w:eastAsia="en-GB"/>
          </w:rPr>
          <w:t xml:space="preserve">    sfn-DefaultDL</w:t>
        </w:r>
        <w:r w:rsidR="00002713">
          <w:rPr>
            <w:rFonts w:ascii="Courier New" w:eastAsia="Times New Roman" w:hAnsi="Courier New"/>
            <w:noProof/>
            <w:color w:val="808080"/>
            <w:sz w:val="16"/>
            <w:lang w:eastAsia="en-GB"/>
          </w:rPr>
          <w:t>-BeamSetup</w:t>
        </w:r>
        <w:r w:rsidR="00002713">
          <w:rPr>
            <w:rFonts w:ascii="Courier New" w:eastAsia="Times New Roman" w:hAnsi="Courier New"/>
            <w:noProof/>
            <w:sz w:val="16"/>
            <w:lang w:eastAsia="en-GB"/>
          </w:rPr>
          <w:t>-</w:t>
        </w:r>
      </w:ins>
      <w:ins w:id="882" w:author="NR_feMIMO-Core" w:date="2022-03-24T08:12:00Z">
        <w:r w:rsidR="006031E0">
          <w:rPr>
            <w:rFonts w:ascii="Courier New" w:eastAsia="Times New Roman" w:hAnsi="Courier New"/>
            <w:noProof/>
            <w:sz w:val="16"/>
            <w:lang w:eastAsia="en-GB"/>
          </w:rPr>
          <w:t>r17</w:t>
        </w:r>
      </w:ins>
      <w:ins w:id="883" w:author="NR_feMIMO-Core" w:date="2022-03-22T16:16:00Z">
        <w:r w:rsidR="00002713" w:rsidRPr="000D26B2">
          <w:rPr>
            <w:rFonts w:ascii="Courier New" w:eastAsia="Times New Roman" w:hAnsi="Courier New"/>
            <w:noProof/>
            <w:sz w:val="16"/>
            <w:lang w:eastAsia="en-GB"/>
          </w:rPr>
          <w:t xml:space="preserve"> </w:t>
        </w:r>
        <w:r w:rsidR="00002713">
          <w:rPr>
            <w:rFonts w:ascii="Courier New" w:eastAsia="Times New Roman" w:hAnsi="Courier New"/>
            <w:noProof/>
            <w:sz w:val="16"/>
            <w:lang w:eastAsia="en-GB"/>
          </w:rPr>
          <w:tab/>
        </w:r>
        <w:r w:rsidR="00002713">
          <w:rPr>
            <w:rFonts w:ascii="Courier New" w:eastAsia="Times New Roman" w:hAnsi="Courier New"/>
            <w:noProof/>
            <w:sz w:val="16"/>
            <w:lang w:eastAsia="en-GB"/>
          </w:rPr>
          <w:tab/>
        </w:r>
      </w:ins>
      <w:ins w:id="884" w:author="NR_feMIMO-Core" w:date="2022-03-23T20:40:00Z">
        <w:r w:rsidR="004E10F9">
          <w:rPr>
            <w:rFonts w:ascii="Courier New" w:eastAsia="Times New Roman" w:hAnsi="Courier New"/>
            <w:noProof/>
            <w:sz w:val="16"/>
            <w:lang w:eastAsia="en-GB"/>
          </w:rPr>
          <w:tab/>
        </w:r>
        <w:r w:rsidR="004E10F9">
          <w:rPr>
            <w:rFonts w:ascii="Courier New" w:eastAsia="Times New Roman" w:hAnsi="Courier New"/>
            <w:noProof/>
            <w:sz w:val="16"/>
            <w:lang w:eastAsia="en-GB"/>
          </w:rPr>
          <w:tab/>
        </w:r>
      </w:ins>
      <w:ins w:id="885" w:author="NR_feMIMO-Core" w:date="2022-03-22T16:16:00Z">
        <w:r w:rsidR="00002713" w:rsidRPr="00D43030">
          <w:rPr>
            <w:rFonts w:ascii="Courier New" w:eastAsia="Times New Roman" w:hAnsi="Courier New"/>
            <w:noProof/>
            <w:sz w:val="16"/>
            <w:lang w:eastAsia="en-GB"/>
          </w:rPr>
          <w:t>ENUMERATED</w:t>
        </w:r>
        <w:r w:rsidR="00002713">
          <w:rPr>
            <w:rFonts w:ascii="Courier New" w:eastAsia="Times New Roman" w:hAnsi="Courier New"/>
            <w:noProof/>
            <w:sz w:val="16"/>
            <w:lang w:eastAsia="en-GB"/>
          </w:rPr>
          <w:t xml:space="preserve"> </w:t>
        </w:r>
        <w:r w:rsidR="00002713" w:rsidRPr="00D43030">
          <w:rPr>
            <w:rFonts w:ascii="Courier New" w:eastAsia="Times New Roman" w:hAnsi="Courier New"/>
            <w:noProof/>
            <w:sz w:val="16"/>
            <w:lang w:eastAsia="en-GB"/>
          </w:rPr>
          <w:t xml:space="preserve">{supported}                </w:t>
        </w:r>
      </w:ins>
      <w:ins w:id="886" w:author="NR_feMIMO-Core" w:date="2022-03-25T11:29:00Z">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ins>
      <w:ins w:id="887" w:author="NR_feMIMO-Core" w:date="2022-03-22T16:16:00Z">
        <w:r w:rsidR="00002713" w:rsidRPr="00D43030">
          <w:rPr>
            <w:rFonts w:ascii="Courier New" w:eastAsia="Times New Roman" w:hAnsi="Courier New"/>
            <w:noProof/>
            <w:sz w:val="16"/>
            <w:lang w:eastAsia="en-GB"/>
          </w:rPr>
          <w:t>OPTIONAL</w:t>
        </w:r>
        <w:r w:rsidR="00002713">
          <w:rPr>
            <w:rFonts w:ascii="Courier New" w:eastAsia="Times New Roman" w:hAnsi="Courier New"/>
            <w:noProof/>
            <w:sz w:val="16"/>
            <w:lang w:eastAsia="en-GB"/>
          </w:rPr>
          <w:t>,</w:t>
        </w:r>
      </w:ins>
    </w:p>
    <w:p w14:paraId="313F874D" w14:textId="7A624DA1" w:rsidR="009C62DA" w:rsidRDefault="009C62DA" w:rsidP="009C62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88" w:author="NR_feMIMO-Core" w:date="2022-03-22T16:16:00Z"/>
          <w:rFonts w:ascii="Courier New" w:eastAsia="Times New Roman" w:hAnsi="Courier New"/>
          <w:noProof/>
          <w:sz w:val="16"/>
          <w:lang w:eastAsia="en-GB"/>
        </w:rPr>
      </w:pPr>
      <w:ins w:id="889" w:author="NR_feMIMO-Core" w:date="2022-03-22T16:16:00Z">
        <w:r>
          <w:rPr>
            <w:rFonts w:ascii="Courier New" w:eastAsia="Times New Roman" w:hAnsi="Courier New"/>
            <w:noProof/>
            <w:color w:val="808080"/>
            <w:sz w:val="16"/>
            <w:lang w:eastAsia="en-GB"/>
          </w:rPr>
          <w:t xml:space="preserve">    </w:t>
        </w:r>
        <w:r w:rsidRPr="00AF7EF0">
          <w:rPr>
            <w:rFonts w:ascii="Courier New" w:eastAsia="Times New Roman" w:hAnsi="Courier New"/>
            <w:noProof/>
            <w:color w:val="808080"/>
            <w:sz w:val="16"/>
            <w:lang w:eastAsia="en-GB"/>
          </w:rPr>
          <w:t xml:space="preserve">-- R1 </w:t>
        </w:r>
        <w:r w:rsidRPr="00D24C70">
          <w:rPr>
            <w:rFonts w:ascii="Courier New" w:eastAsia="Times New Roman" w:hAnsi="Courier New"/>
            <w:noProof/>
            <w:sz w:val="16"/>
            <w:lang w:eastAsia="en-GB"/>
          </w:rPr>
          <w:t>23-6-4a</w:t>
        </w:r>
        <w:r w:rsidRPr="00D24C70">
          <w:rPr>
            <w:rFonts w:ascii="Courier New" w:eastAsia="Times New Roman" w:hAnsi="Courier New"/>
            <w:noProof/>
            <w:sz w:val="16"/>
            <w:lang w:eastAsia="en-GB"/>
          </w:rPr>
          <w:tab/>
          <w:t>Default UL beam setup for SFN</w:t>
        </w:r>
        <w:r>
          <w:rPr>
            <w:rFonts w:ascii="Courier New" w:eastAsia="Times New Roman" w:hAnsi="Courier New"/>
            <w:noProof/>
            <w:sz w:val="16"/>
            <w:lang w:eastAsia="en-GB"/>
          </w:rPr>
          <w:t xml:space="preserve"> (</w:t>
        </w:r>
        <w:r w:rsidRPr="00FD211D">
          <w:rPr>
            <w:rFonts w:ascii="Courier New" w:eastAsia="Times New Roman" w:hAnsi="Courier New"/>
            <w:noProof/>
            <w:sz w:val="16"/>
            <w:lang w:eastAsia="en-GB"/>
          </w:rPr>
          <w:t>FR2 only</w:t>
        </w:r>
        <w:r>
          <w:rPr>
            <w:rFonts w:ascii="Courier New" w:eastAsia="Times New Roman" w:hAnsi="Courier New"/>
            <w:noProof/>
            <w:sz w:val="16"/>
            <w:lang w:eastAsia="en-GB"/>
          </w:rPr>
          <w:t>)</w:t>
        </w:r>
      </w:ins>
    </w:p>
    <w:p w14:paraId="331EBEC3" w14:textId="341DF076" w:rsidR="00002713" w:rsidRDefault="009C62DA" w:rsidP="000027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90" w:author="NR_feMIMO-Core" w:date="2022-03-22T16:17:00Z"/>
          <w:rFonts w:ascii="Courier New" w:eastAsia="Times New Roman" w:hAnsi="Courier New"/>
          <w:noProof/>
          <w:sz w:val="16"/>
          <w:lang w:eastAsia="en-GB"/>
        </w:rPr>
      </w:pPr>
      <w:ins w:id="891" w:author="NR_feMIMO-Core" w:date="2022-03-22T16:16:00Z">
        <w:r>
          <w:rPr>
            <w:rFonts w:ascii="Courier New" w:eastAsia="Times New Roman" w:hAnsi="Courier New"/>
            <w:noProof/>
            <w:color w:val="808080"/>
            <w:sz w:val="16"/>
            <w:lang w:eastAsia="en-GB"/>
          </w:rPr>
          <w:t xml:space="preserve">    sfn-</w:t>
        </w:r>
        <w:r w:rsidR="00002713">
          <w:rPr>
            <w:rFonts w:ascii="Courier New" w:eastAsia="Times New Roman" w:hAnsi="Courier New"/>
            <w:noProof/>
            <w:color w:val="808080"/>
            <w:sz w:val="16"/>
            <w:lang w:eastAsia="en-GB"/>
          </w:rPr>
          <w:t>DefaultUL-BeamSetup</w:t>
        </w:r>
      </w:ins>
      <w:ins w:id="892" w:author="NR_feMIMO-Core" w:date="2022-03-22T16:17:00Z">
        <w:r w:rsidR="00002713">
          <w:rPr>
            <w:rFonts w:ascii="Courier New" w:eastAsia="Times New Roman" w:hAnsi="Courier New"/>
            <w:noProof/>
            <w:sz w:val="16"/>
            <w:lang w:eastAsia="en-GB"/>
          </w:rPr>
          <w:t>-</w:t>
        </w:r>
      </w:ins>
      <w:ins w:id="893" w:author="NR_feMIMO-Core" w:date="2022-03-24T08:12:00Z">
        <w:r w:rsidR="006031E0">
          <w:rPr>
            <w:rFonts w:ascii="Courier New" w:eastAsia="Times New Roman" w:hAnsi="Courier New"/>
            <w:noProof/>
            <w:sz w:val="16"/>
            <w:lang w:eastAsia="en-GB"/>
          </w:rPr>
          <w:t>r17</w:t>
        </w:r>
      </w:ins>
      <w:ins w:id="894" w:author="NR_feMIMO-Core" w:date="2022-03-22T16:17:00Z">
        <w:r w:rsidR="00002713" w:rsidRPr="000D26B2">
          <w:rPr>
            <w:rFonts w:ascii="Courier New" w:eastAsia="Times New Roman" w:hAnsi="Courier New"/>
            <w:noProof/>
            <w:sz w:val="16"/>
            <w:lang w:eastAsia="en-GB"/>
          </w:rPr>
          <w:t xml:space="preserve"> </w:t>
        </w:r>
        <w:r w:rsidR="00002713">
          <w:rPr>
            <w:rFonts w:ascii="Courier New" w:eastAsia="Times New Roman" w:hAnsi="Courier New"/>
            <w:noProof/>
            <w:sz w:val="16"/>
            <w:lang w:eastAsia="en-GB"/>
          </w:rPr>
          <w:tab/>
        </w:r>
        <w:r w:rsidR="00002713">
          <w:rPr>
            <w:rFonts w:ascii="Courier New" w:eastAsia="Times New Roman" w:hAnsi="Courier New"/>
            <w:noProof/>
            <w:sz w:val="16"/>
            <w:lang w:eastAsia="en-GB"/>
          </w:rPr>
          <w:tab/>
        </w:r>
      </w:ins>
      <w:ins w:id="895" w:author="NR_feMIMO-Core" w:date="2022-03-23T20:40:00Z">
        <w:r w:rsidR="004E10F9">
          <w:rPr>
            <w:rFonts w:ascii="Courier New" w:eastAsia="Times New Roman" w:hAnsi="Courier New"/>
            <w:noProof/>
            <w:sz w:val="16"/>
            <w:lang w:eastAsia="en-GB"/>
          </w:rPr>
          <w:tab/>
        </w:r>
        <w:r w:rsidR="004E10F9">
          <w:rPr>
            <w:rFonts w:ascii="Courier New" w:eastAsia="Times New Roman" w:hAnsi="Courier New"/>
            <w:noProof/>
            <w:sz w:val="16"/>
            <w:lang w:eastAsia="en-GB"/>
          </w:rPr>
          <w:tab/>
        </w:r>
      </w:ins>
      <w:ins w:id="896" w:author="NR_feMIMO-Core" w:date="2022-03-25T11:57:00Z">
        <w:r w:rsidR="000B711E">
          <w:rPr>
            <w:rFonts w:ascii="Courier New" w:eastAsia="Times New Roman" w:hAnsi="Courier New"/>
            <w:noProof/>
            <w:sz w:val="16"/>
            <w:lang w:eastAsia="en-GB"/>
          </w:rPr>
          <w:tab/>
        </w:r>
        <w:r w:rsidR="000B711E">
          <w:rPr>
            <w:rFonts w:ascii="Courier New" w:eastAsia="Times New Roman" w:hAnsi="Courier New"/>
            <w:noProof/>
            <w:sz w:val="16"/>
            <w:lang w:eastAsia="en-GB"/>
          </w:rPr>
          <w:tab/>
        </w:r>
      </w:ins>
      <w:ins w:id="897" w:author="NR_feMIMO-Core" w:date="2022-03-23T20:40:00Z">
        <w:r w:rsidR="004E10F9">
          <w:rPr>
            <w:rFonts w:ascii="Courier New" w:eastAsia="Times New Roman" w:hAnsi="Courier New"/>
            <w:noProof/>
            <w:sz w:val="16"/>
            <w:lang w:eastAsia="en-GB"/>
          </w:rPr>
          <w:tab/>
        </w:r>
      </w:ins>
      <w:ins w:id="898" w:author="NR_feMIMO-Core" w:date="2022-03-22T16:17:00Z">
        <w:r w:rsidR="00002713" w:rsidRPr="00D43030">
          <w:rPr>
            <w:rFonts w:ascii="Courier New" w:eastAsia="Times New Roman" w:hAnsi="Courier New"/>
            <w:noProof/>
            <w:sz w:val="16"/>
            <w:lang w:eastAsia="en-GB"/>
          </w:rPr>
          <w:t>ENUMERATED</w:t>
        </w:r>
        <w:r w:rsidR="00002713">
          <w:rPr>
            <w:rFonts w:ascii="Courier New" w:eastAsia="Times New Roman" w:hAnsi="Courier New"/>
            <w:noProof/>
            <w:sz w:val="16"/>
            <w:lang w:eastAsia="en-GB"/>
          </w:rPr>
          <w:t xml:space="preserve"> </w:t>
        </w:r>
        <w:r w:rsidR="00002713" w:rsidRPr="00D43030">
          <w:rPr>
            <w:rFonts w:ascii="Courier New" w:eastAsia="Times New Roman" w:hAnsi="Courier New"/>
            <w:noProof/>
            <w:sz w:val="16"/>
            <w:lang w:eastAsia="en-GB"/>
          </w:rPr>
          <w:t xml:space="preserve">{supported}       </w:t>
        </w:r>
      </w:ins>
      <w:ins w:id="899" w:author="NR_feMIMO-Core" w:date="2022-03-25T11:29:00Z">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ins>
      <w:ins w:id="900" w:author="NR_feMIMO-Core" w:date="2022-03-22T16:17:00Z">
        <w:r w:rsidR="00002713" w:rsidRPr="00D43030">
          <w:rPr>
            <w:rFonts w:ascii="Courier New" w:eastAsia="Times New Roman" w:hAnsi="Courier New"/>
            <w:noProof/>
            <w:sz w:val="16"/>
            <w:lang w:eastAsia="en-GB"/>
          </w:rPr>
          <w:t>OPTIONAL</w:t>
        </w:r>
        <w:r w:rsidR="00002713">
          <w:rPr>
            <w:rFonts w:ascii="Courier New" w:eastAsia="Times New Roman" w:hAnsi="Courier New"/>
            <w:noProof/>
            <w:sz w:val="16"/>
            <w:lang w:eastAsia="en-GB"/>
          </w:rPr>
          <w:t>,</w:t>
        </w:r>
      </w:ins>
    </w:p>
    <w:p w14:paraId="236951C2" w14:textId="1DD9CF38" w:rsidR="00554506" w:rsidRDefault="00554506" w:rsidP="005545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01" w:author="NR_feMIMO-Core" w:date="2022-03-23T05:54:00Z"/>
          <w:rFonts w:ascii="Courier New" w:eastAsia="Times New Roman" w:hAnsi="Courier New"/>
          <w:noProof/>
          <w:sz w:val="16"/>
          <w:lang w:eastAsia="en-GB"/>
        </w:rPr>
      </w:pPr>
      <w:ins w:id="902" w:author="NR_feMIMO-Core" w:date="2022-03-23T05:54:00Z">
        <w:r>
          <w:rPr>
            <w:rFonts w:ascii="Courier New" w:eastAsia="Times New Roman" w:hAnsi="Courier New"/>
            <w:noProof/>
            <w:color w:val="808080"/>
            <w:sz w:val="16"/>
            <w:lang w:eastAsia="en-GB"/>
          </w:rPr>
          <w:t xml:space="preserve">    </w:t>
        </w:r>
        <w:r w:rsidRPr="00AF7EF0">
          <w:rPr>
            <w:rFonts w:ascii="Courier New" w:eastAsia="Times New Roman" w:hAnsi="Courier New"/>
            <w:noProof/>
            <w:color w:val="808080"/>
            <w:sz w:val="16"/>
            <w:lang w:eastAsia="en-GB"/>
          </w:rPr>
          <w:t>-- R1</w:t>
        </w:r>
        <w:r>
          <w:rPr>
            <w:rFonts w:ascii="Courier New" w:eastAsia="Times New Roman" w:hAnsi="Courier New"/>
            <w:noProof/>
            <w:color w:val="808080"/>
            <w:sz w:val="16"/>
            <w:lang w:eastAsia="en-GB"/>
          </w:rPr>
          <w:t xml:space="preserve"> </w:t>
        </w:r>
        <w:r w:rsidRPr="00554506">
          <w:rPr>
            <w:rFonts w:ascii="Courier New" w:eastAsia="Times New Roman" w:hAnsi="Courier New"/>
            <w:noProof/>
            <w:sz w:val="16"/>
            <w:lang w:eastAsia="en-GB"/>
          </w:rPr>
          <w:t>23-8-1</w:t>
        </w:r>
        <w:r w:rsidRPr="00554506">
          <w:rPr>
            <w:rFonts w:ascii="Courier New" w:eastAsia="Times New Roman" w:hAnsi="Courier New"/>
            <w:noProof/>
            <w:sz w:val="16"/>
            <w:lang w:eastAsia="en-GB"/>
          </w:rPr>
          <w:tab/>
          <w:t>SRS triggering offset enhancement</w:t>
        </w:r>
      </w:ins>
    </w:p>
    <w:p w14:paraId="17C45398" w14:textId="2F25B4C9" w:rsidR="00332C0C" w:rsidRPr="00554506" w:rsidRDefault="009A1B68" w:rsidP="005545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03" w:author="NR_feMIMO-Core" w:date="2022-03-23T05:54:00Z"/>
          <w:rFonts w:ascii="Courier New" w:eastAsia="Times New Roman" w:hAnsi="Courier New"/>
          <w:noProof/>
          <w:sz w:val="16"/>
          <w:lang w:eastAsia="en-GB"/>
        </w:rPr>
      </w:pPr>
      <w:ins w:id="904" w:author="NR_feMIMO-Core" w:date="2022-03-23T05:56:00Z">
        <w:r>
          <w:rPr>
            <w:rFonts w:ascii="Courier New" w:eastAsia="Times New Roman" w:hAnsi="Courier New"/>
            <w:noProof/>
            <w:sz w:val="16"/>
            <w:lang w:eastAsia="en-GB"/>
          </w:rPr>
          <w:tab/>
          <w:t>s</w:t>
        </w:r>
      </w:ins>
      <w:ins w:id="905" w:author="NR_feMIMO-Core" w:date="2022-03-23T21:12:00Z">
        <w:r w:rsidR="008E3FBD">
          <w:rPr>
            <w:rFonts w:ascii="Courier New" w:eastAsia="Times New Roman" w:hAnsi="Courier New"/>
            <w:noProof/>
            <w:sz w:val="16"/>
            <w:lang w:eastAsia="en-GB"/>
          </w:rPr>
          <w:t>rs</w:t>
        </w:r>
      </w:ins>
      <w:ins w:id="906" w:author="NR_feMIMO-Core" w:date="2022-03-23T05:57:00Z">
        <w:r w:rsidR="006B4E37">
          <w:rPr>
            <w:rFonts w:ascii="Courier New" w:eastAsia="Times New Roman" w:hAnsi="Courier New"/>
            <w:noProof/>
            <w:sz w:val="16"/>
            <w:lang w:eastAsia="en-GB"/>
          </w:rPr>
          <w:t>-TriggeringOffset-</w:t>
        </w:r>
      </w:ins>
      <w:ins w:id="907" w:author="NR_feMIMO-Core" w:date="2022-03-24T08:12:00Z">
        <w:r w:rsidR="006031E0">
          <w:rPr>
            <w:rFonts w:ascii="Courier New" w:eastAsia="Times New Roman" w:hAnsi="Courier New"/>
            <w:noProof/>
            <w:sz w:val="16"/>
            <w:lang w:eastAsia="en-GB"/>
          </w:rPr>
          <w:t>r17</w:t>
        </w:r>
      </w:ins>
      <w:ins w:id="908" w:author="NR_feMIMO-Core" w:date="2022-03-23T05:57:00Z">
        <w:r w:rsidR="006B4E37" w:rsidRPr="000D26B2">
          <w:rPr>
            <w:rFonts w:ascii="Courier New" w:eastAsia="Times New Roman" w:hAnsi="Courier New"/>
            <w:noProof/>
            <w:sz w:val="16"/>
            <w:lang w:eastAsia="en-GB"/>
          </w:rPr>
          <w:t xml:space="preserve"> </w:t>
        </w:r>
        <w:r w:rsidR="006B4E37">
          <w:rPr>
            <w:rFonts w:ascii="Courier New" w:eastAsia="Times New Roman" w:hAnsi="Courier New"/>
            <w:noProof/>
            <w:sz w:val="16"/>
            <w:lang w:eastAsia="en-GB"/>
          </w:rPr>
          <w:tab/>
        </w:r>
        <w:r w:rsidR="006B4E37">
          <w:rPr>
            <w:rFonts w:ascii="Courier New" w:eastAsia="Times New Roman" w:hAnsi="Courier New"/>
            <w:noProof/>
            <w:sz w:val="16"/>
            <w:lang w:eastAsia="en-GB"/>
          </w:rPr>
          <w:tab/>
        </w:r>
      </w:ins>
      <w:ins w:id="909" w:author="NR_feMIMO-Core" w:date="2022-03-23T20:40:00Z">
        <w:r w:rsidR="004E10F9">
          <w:rPr>
            <w:rFonts w:ascii="Courier New" w:eastAsia="Times New Roman" w:hAnsi="Courier New"/>
            <w:noProof/>
            <w:sz w:val="16"/>
            <w:lang w:eastAsia="en-GB"/>
          </w:rPr>
          <w:tab/>
        </w:r>
        <w:r w:rsidR="004E10F9">
          <w:rPr>
            <w:rFonts w:ascii="Courier New" w:eastAsia="Times New Roman" w:hAnsi="Courier New"/>
            <w:noProof/>
            <w:sz w:val="16"/>
            <w:lang w:eastAsia="en-GB"/>
          </w:rPr>
          <w:tab/>
        </w:r>
      </w:ins>
      <w:ins w:id="910" w:author="NR_feMIMO-Core" w:date="2022-03-23T05:57:00Z">
        <w:r w:rsidR="006B4E37" w:rsidRPr="00D43030">
          <w:rPr>
            <w:rFonts w:ascii="Courier New" w:eastAsia="Times New Roman" w:hAnsi="Courier New"/>
            <w:noProof/>
            <w:sz w:val="16"/>
            <w:lang w:eastAsia="en-GB"/>
          </w:rPr>
          <w:t>ENUMERATED</w:t>
        </w:r>
        <w:r w:rsidR="006B4E37">
          <w:rPr>
            <w:rFonts w:ascii="Courier New" w:eastAsia="Times New Roman" w:hAnsi="Courier New"/>
            <w:noProof/>
            <w:sz w:val="16"/>
            <w:lang w:eastAsia="en-GB"/>
          </w:rPr>
          <w:t xml:space="preserve"> </w:t>
        </w:r>
        <w:r w:rsidR="006D40B6" w:rsidRPr="006D40B6">
          <w:rPr>
            <w:rFonts w:ascii="Courier New" w:eastAsia="Times New Roman" w:hAnsi="Courier New"/>
            <w:noProof/>
            <w:sz w:val="16"/>
            <w:lang w:eastAsia="en-GB"/>
          </w:rPr>
          <w:t>{</w:t>
        </w:r>
      </w:ins>
      <w:ins w:id="911" w:author="NR_feMIMO-Core" w:date="2022-03-25T11:27:00Z">
        <w:r w:rsidR="00B833A1">
          <w:rPr>
            <w:rFonts w:ascii="Courier New" w:eastAsia="Times New Roman" w:hAnsi="Courier New"/>
            <w:noProof/>
            <w:sz w:val="16"/>
            <w:lang w:eastAsia="en-GB"/>
          </w:rPr>
          <w:t>n</w:t>
        </w:r>
      </w:ins>
      <w:ins w:id="912" w:author="NR_feMIMO-Core" w:date="2022-03-23T05:57:00Z">
        <w:r w:rsidR="006D40B6" w:rsidRPr="006D40B6">
          <w:rPr>
            <w:rFonts w:ascii="Courier New" w:eastAsia="Times New Roman" w:hAnsi="Courier New"/>
            <w:noProof/>
            <w:sz w:val="16"/>
            <w:lang w:eastAsia="en-GB"/>
          </w:rPr>
          <w:t xml:space="preserve">1, </w:t>
        </w:r>
      </w:ins>
      <w:ins w:id="913" w:author="NR_feMIMO-Core" w:date="2022-03-25T11:28:00Z">
        <w:r w:rsidR="00B833A1">
          <w:rPr>
            <w:rFonts w:ascii="Courier New" w:eastAsia="Times New Roman" w:hAnsi="Courier New"/>
            <w:noProof/>
            <w:sz w:val="16"/>
            <w:lang w:eastAsia="en-GB"/>
          </w:rPr>
          <w:t>n</w:t>
        </w:r>
      </w:ins>
      <w:ins w:id="914" w:author="NR_feMIMO-Core" w:date="2022-03-23T05:57:00Z">
        <w:r w:rsidR="006D40B6" w:rsidRPr="006D40B6">
          <w:rPr>
            <w:rFonts w:ascii="Courier New" w:eastAsia="Times New Roman" w:hAnsi="Courier New"/>
            <w:noProof/>
            <w:sz w:val="16"/>
            <w:lang w:eastAsia="en-GB"/>
          </w:rPr>
          <w:t>2,</w:t>
        </w:r>
        <w:r w:rsidR="006D40B6">
          <w:rPr>
            <w:rFonts w:ascii="Courier New" w:eastAsia="Times New Roman" w:hAnsi="Courier New"/>
            <w:noProof/>
            <w:sz w:val="16"/>
            <w:lang w:eastAsia="en-GB"/>
          </w:rPr>
          <w:t xml:space="preserve"> </w:t>
        </w:r>
      </w:ins>
      <w:ins w:id="915" w:author="NR_feMIMO-Core" w:date="2022-03-25T11:28:00Z">
        <w:r w:rsidR="00B833A1">
          <w:rPr>
            <w:rFonts w:ascii="Courier New" w:eastAsia="Times New Roman" w:hAnsi="Courier New"/>
            <w:noProof/>
            <w:sz w:val="16"/>
            <w:lang w:eastAsia="en-GB"/>
          </w:rPr>
          <w:t>n</w:t>
        </w:r>
      </w:ins>
      <w:ins w:id="916" w:author="NR_feMIMO-Core" w:date="2022-03-23T05:57:00Z">
        <w:r w:rsidR="006D40B6" w:rsidRPr="006D40B6">
          <w:rPr>
            <w:rFonts w:ascii="Courier New" w:eastAsia="Times New Roman" w:hAnsi="Courier New"/>
            <w:noProof/>
            <w:sz w:val="16"/>
            <w:lang w:eastAsia="en-GB"/>
          </w:rPr>
          <w:t>4</w:t>
        </w:r>
        <w:r w:rsidR="006D40B6" w:rsidRPr="00D43030">
          <w:rPr>
            <w:rFonts w:ascii="Courier New" w:eastAsia="Times New Roman" w:hAnsi="Courier New"/>
            <w:noProof/>
            <w:sz w:val="16"/>
            <w:lang w:eastAsia="en-GB"/>
          </w:rPr>
          <w:t xml:space="preserve">}                </w:t>
        </w:r>
      </w:ins>
      <w:ins w:id="917" w:author="NR_feMIMO-Core" w:date="2022-03-25T11:29:00Z">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ins>
      <w:ins w:id="918" w:author="NR_feMIMO-Core" w:date="2022-03-23T05:57:00Z">
        <w:r w:rsidR="006D40B6" w:rsidRPr="00D43030">
          <w:rPr>
            <w:rFonts w:ascii="Courier New" w:eastAsia="Times New Roman" w:hAnsi="Courier New"/>
            <w:noProof/>
            <w:sz w:val="16"/>
            <w:lang w:eastAsia="en-GB"/>
          </w:rPr>
          <w:t>OPTIONAL</w:t>
        </w:r>
        <w:r w:rsidR="006D40B6">
          <w:rPr>
            <w:rFonts w:ascii="Courier New" w:eastAsia="Times New Roman" w:hAnsi="Courier New"/>
            <w:noProof/>
            <w:sz w:val="16"/>
            <w:lang w:eastAsia="en-GB"/>
          </w:rPr>
          <w:t>,</w:t>
        </w:r>
      </w:ins>
    </w:p>
    <w:p w14:paraId="52E7AE73" w14:textId="47EF57EF" w:rsidR="001B4A1A" w:rsidRDefault="00554506" w:rsidP="005545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19" w:author="NR_feMIMO-Core" w:date="2022-03-23T05:54:00Z"/>
          <w:rFonts w:ascii="Courier New" w:eastAsia="Times New Roman" w:hAnsi="Courier New"/>
          <w:noProof/>
          <w:sz w:val="16"/>
          <w:lang w:eastAsia="en-GB"/>
        </w:rPr>
      </w:pPr>
      <w:ins w:id="920" w:author="NR_feMIMO-Core" w:date="2022-03-23T05:54:00Z">
        <w:r>
          <w:rPr>
            <w:rFonts w:ascii="Courier New" w:eastAsia="Times New Roman" w:hAnsi="Courier New"/>
            <w:noProof/>
            <w:color w:val="808080"/>
            <w:sz w:val="16"/>
            <w:lang w:eastAsia="en-GB"/>
          </w:rPr>
          <w:t xml:space="preserve">    </w:t>
        </w:r>
        <w:r w:rsidRPr="00AF7EF0">
          <w:rPr>
            <w:rFonts w:ascii="Courier New" w:eastAsia="Times New Roman" w:hAnsi="Courier New"/>
            <w:noProof/>
            <w:color w:val="808080"/>
            <w:sz w:val="16"/>
            <w:lang w:eastAsia="en-GB"/>
          </w:rPr>
          <w:t>-- R1</w:t>
        </w:r>
        <w:r>
          <w:rPr>
            <w:rFonts w:ascii="Courier New" w:eastAsia="Times New Roman" w:hAnsi="Courier New"/>
            <w:noProof/>
            <w:color w:val="808080"/>
            <w:sz w:val="16"/>
            <w:lang w:eastAsia="en-GB"/>
          </w:rPr>
          <w:t xml:space="preserve"> </w:t>
        </w:r>
        <w:r w:rsidRPr="00554506">
          <w:rPr>
            <w:rFonts w:ascii="Courier New" w:eastAsia="Times New Roman" w:hAnsi="Courier New"/>
            <w:noProof/>
            <w:sz w:val="16"/>
            <w:lang w:eastAsia="en-GB"/>
          </w:rPr>
          <w:t>23-8-2</w:t>
        </w:r>
        <w:r w:rsidRPr="00554506">
          <w:rPr>
            <w:rFonts w:ascii="Courier New" w:eastAsia="Times New Roman" w:hAnsi="Courier New"/>
            <w:noProof/>
            <w:sz w:val="16"/>
            <w:lang w:eastAsia="en-GB"/>
          </w:rPr>
          <w:tab/>
          <w:t>Triggering SRS only in DCI 0_1/0_2</w:t>
        </w:r>
      </w:ins>
    </w:p>
    <w:p w14:paraId="612DA646" w14:textId="2298D29A" w:rsidR="00554506" w:rsidRDefault="006D40B6" w:rsidP="005545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21" w:author="NR_feMIMO-Core" w:date="2022-03-25T12:03:00Z"/>
          <w:rFonts w:ascii="Courier New" w:eastAsia="Times New Roman" w:hAnsi="Courier New"/>
          <w:noProof/>
          <w:sz w:val="16"/>
          <w:lang w:eastAsia="en-GB"/>
        </w:rPr>
      </w:pPr>
      <w:ins w:id="922" w:author="NR_feMIMO-Core" w:date="2022-03-23T05:58:00Z">
        <w:r>
          <w:rPr>
            <w:rFonts w:ascii="Courier New" w:eastAsia="Times New Roman" w:hAnsi="Courier New"/>
            <w:noProof/>
            <w:sz w:val="16"/>
            <w:lang w:eastAsia="en-GB"/>
          </w:rPr>
          <w:tab/>
          <w:t>s</w:t>
        </w:r>
      </w:ins>
      <w:ins w:id="923" w:author="NR_feMIMO-Core" w:date="2022-03-23T21:12:00Z">
        <w:r w:rsidR="008E3FBD">
          <w:rPr>
            <w:rFonts w:ascii="Courier New" w:eastAsia="Times New Roman" w:hAnsi="Courier New"/>
            <w:noProof/>
            <w:sz w:val="16"/>
            <w:lang w:eastAsia="en-GB"/>
          </w:rPr>
          <w:t>rs</w:t>
        </w:r>
      </w:ins>
      <w:ins w:id="924" w:author="NR_feMIMO-Core" w:date="2022-03-23T05:58:00Z">
        <w:r>
          <w:rPr>
            <w:rFonts w:ascii="Courier New" w:eastAsia="Times New Roman" w:hAnsi="Courier New"/>
            <w:noProof/>
            <w:sz w:val="16"/>
            <w:lang w:eastAsia="en-GB"/>
          </w:rPr>
          <w:t>-TriggeringDCI</w:t>
        </w:r>
      </w:ins>
      <w:ins w:id="925" w:author="NR_feMIMO-Core" w:date="2022-03-23T06:03:00Z">
        <w:r w:rsidR="00715ED4">
          <w:rPr>
            <w:rFonts w:ascii="Courier New" w:eastAsia="Times New Roman" w:hAnsi="Courier New"/>
            <w:noProof/>
            <w:sz w:val="16"/>
            <w:lang w:eastAsia="en-GB"/>
          </w:rPr>
          <w:t>-</w:t>
        </w:r>
      </w:ins>
      <w:ins w:id="926" w:author="NR_feMIMO-Core" w:date="2022-03-24T08:13:00Z">
        <w:r w:rsidR="006031E0">
          <w:rPr>
            <w:rFonts w:ascii="Courier New" w:eastAsia="Times New Roman" w:hAnsi="Courier New"/>
            <w:noProof/>
            <w:sz w:val="16"/>
            <w:lang w:eastAsia="en-GB"/>
          </w:rPr>
          <w:t>r17</w:t>
        </w:r>
      </w:ins>
      <w:ins w:id="927" w:author="NR_feMIMO-Core" w:date="2022-03-23T06:03:00Z">
        <w:r w:rsidR="00715ED4" w:rsidRPr="000D26B2">
          <w:rPr>
            <w:rFonts w:ascii="Courier New" w:eastAsia="Times New Roman" w:hAnsi="Courier New"/>
            <w:noProof/>
            <w:sz w:val="16"/>
            <w:lang w:eastAsia="en-GB"/>
          </w:rPr>
          <w:t xml:space="preserve"> </w:t>
        </w:r>
        <w:r w:rsidR="00715ED4">
          <w:rPr>
            <w:rFonts w:ascii="Courier New" w:eastAsia="Times New Roman" w:hAnsi="Courier New"/>
            <w:noProof/>
            <w:sz w:val="16"/>
            <w:lang w:eastAsia="en-GB"/>
          </w:rPr>
          <w:tab/>
        </w:r>
        <w:r w:rsidR="00715ED4">
          <w:rPr>
            <w:rFonts w:ascii="Courier New" w:eastAsia="Times New Roman" w:hAnsi="Courier New"/>
            <w:noProof/>
            <w:sz w:val="16"/>
            <w:lang w:eastAsia="en-GB"/>
          </w:rPr>
          <w:tab/>
        </w:r>
      </w:ins>
      <w:ins w:id="928" w:author="NR_feMIMO-Core" w:date="2022-03-23T20:40:00Z">
        <w:r w:rsidR="004E10F9">
          <w:rPr>
            <w:rFonts w:ascii="Courier New" w:eastAsia="Times New Roman" w:hAnsi="Courier New"/>
            <w:noProof/>
            <w:sz w:val="16"/>
            <w:lang w:eastAsia="en-GB"/>
          </w:rPr>
          <w:tab/>
        </w:r>
        <w:r w:rsidR="004E10F9">
          <w:rPr>
            <w:rFonts w:ascii="Courier New" w:eastAsia="Times New Roman" w:hAnsi="Courier New"/>
            <w:noProof/>
            <w:sz w:val="16"/>
            <w:lang w:eastAsia="en-GB"/>
          </w:rPr>
          <w:tab/>
        </w:r>
        <w:r w:rsidR="004E10F9">
          <w:rPr>
            <w:rFonts w:ascii="Courier New" w:eastAsia="Times New Roman" w:hAnsi="Courier New"/>
            <w:noProof/>
            <w:sz w:val="16"/>
            <w:lang w:eastAsia="en-GB"/>
          </w:rPr>
          <w:tab/>
        </w:r>
      </w:ins>
      <w:ins w:id="929" w:author="NR_feMIMO-Core" w:date="2022-03-25T11:57:00Z">
        <w:r w:rsidR="000B711E">
          <w:rPr>
            <w:rFonts w:ascii="Courier New" w:eastAsia="Times New Roman" w:hAnsi="Courier New"/>
            <w:noProof/>
            <w:sz w:val="16"/>
            <w:lang w:eastAsia="en-GB"/>
          </w:rPr>
          <w:tab/>
        </w:r>
        <w:r w:rsidR="000B711E">
          <w:rPr>
            <w:rFonts w:ascii="Courier New" w:eastAsia="Times New Roman" w:hAnsi="Courier New"/>
            <w:noProof/>
            <w:sz w:val="16"/>
            <w:lang w:eastAsia="en-GB"/>
          </w:rPr>
          <w:tab/>
        </w:r>
        <w:r w:rsidR="000B711E">
          <w:rPr>
            <w:rFonts w:ascii="Courier New" w:eastAsia="Times New Roman" w:hAnsi="Courier New"/>
            <w:noProof/>
            <w:sz w:val="16"/>
            <w:lang w:eastAsia="en-GB"/>
          </w:rPr>
          <w:tab/>
        </w:r>
      </w:ins>
      <w:ins w:id="930" w:author="NR_feMIMO-Core" w:date="2022-03-23T20:40:00Z">
        <w:r w:rsidR="004E10F9">
          <w:rPr>
            <w:rFonts w:ascii="Courier New" w:eastAsia="Times New Roman" w:hAnsi="Courier New"/>
            <w:noProof/>
            <w:sz w:val="16"/>
            <w:lang w:eastAsia="en-GB"/>
          </w:rPr>
          <w:tab/>
        </w:r>
      </w:ins>
      <w:ins w:id="931" w:author="NR_feMIMO-Core" w:date="2022-03-23T06:03:00Z">
        <w:r w:rsidR="00715ED4" w:rsidRPr="00D43030">
          <w:rPr>
            <w:rFonts w:ascii="Courier New" w:eastAsia="Times New Roman" w:hAnsi="Courier New"/>
            <w:noProof/>
            <w:sz w:val="16"/>
            <w:lang w:eastAsia="en-GB"/>
          </w:rPr>
          <w:t>ENUMERATED</w:t>
        </w:r>
        <w:r w:rsidR="00715ED4">
          <w:rPr>
            <w:rFonts w:ascii="Courier New" w:eastAsia="Times New Roman" w:hAnsi="Courier New"/>
            <w:noProof/>
            <w:sz w:val="16"/>
            <w:lang w:eastAsia="en-GB"/>
          </w:rPr>
          <w:t xml:space="preserve"> </w:t>
        </w:r>
        <w:r w:rsidR="00715ED4" w:rsidRPr="00D43030">
          <w:rPr>
            <w:rFonts w:ascii="Courier New" w:eastAsia="Times New Roman" w:hAnsi="Courier New"/>
            <w:noProof/>
            <w:sz w:val="16"/>
            <w:lang w:eastAsia="en-GB"/>
          </w:rPr>
          <w:t xml:space="preserve">{supported}              </w:t>
        </w:r>
      </w:ins>
      <w:ins w:id="932" w:author="NR_feMIMO-Core" w:date="2022-03-25T11:29:00Z">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ins>
      <w:ins w:id="933" w:author="NR_feMIMO-Core" w:date="2022-03-23T06:03:00Z">
        <w:r w:rsidR="00715ED4" w:rsidRPr="00D43030">
          <w:rPr>
            <w:rFonts w:ascii="Courier New" w:eastAsia="Times New Roman" w:hAnsi="Courier New"/>
            <w:noProof/>
            <w:sz w:val="16"/>
            <w:lang w:eastAsia="en-GB"/>
          </w:rPr>
          <w:t>OPTIONAL</w:t>
        </w:r>
        <w:r w:rsidR="00715ED4">
          <w:rPr>
            <w:rFonts w:ascii="Courier New" w:eastAsia="Times New Roman" w:hAnsi="Courier New"/>
            <w:noProof/>
            <w:sz w:val="16"/>
            <w:lang w:eastAsia="en-GB"/>
          </w:rPr>
          <w:t>,</w:t>
        </w:r>
      </w:ins>
    </w:p>
    <w:p w14:paraId="0470DAD8" w14:textId="77777777" w:rsidR="00391B4D" w:rsidRDefault="00391B4D" w:rsidP="00391B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34" w:author="NR_feMIMO-Core" w:date="2022-03-25T12:03:00Z"/>
          <w:rFonts w:ascii="Courier New" w:eastAsia="Times New Roman" w:hAnsi="Courier New"/>
          <w:noProof/>
          <w:sz w:val="16"/>
          <w:lang w:eastAsia="en-GB"/>
        </w:rPr>
      </w:pPr>
      <w:ins w:id="935" w:author="NR_feMIMO-Core" w:date="2022-03-25T12:03:00Z">
        <w:r w:rsidRPr="00773E9F">
          <w:rPr>
            <w:rFonts w:ascii="Courier New" w:eastAsia="Times New Roman" w:hAnsi="Courier New"/>
            <w:noProof/>
            <w:sz w:val="16"/>
            <w:lang w:eastAsia="en-GB"/>
          </w:rPr>
          <w:t xml:space="preserve">    -- R1 </w:t>
        </w:r>
        <w:r w:rsidRPr="00A74A62">
          <w:rPr>
            <w:rFonts w:ascii="Courier New" w:eastAsia="Times New Roman" w:hAnsi="Courier New"/>
            <w:noProof/>
            <w:sz w:val="16"/>
            <w:lang w:eastAsia="en-GB"/>
          </w:rPr>
          <w:t>23-9-</w:t>
        </w:r>
        <w:r>
          <w:rPr>
            <w:rFonts w:ascii="Courier New" w:eastAsia="Times New Roman" w:hAnsi="Courier New"/>
            <w:noProof/>
            <w:sz w:val="16"/>
            <w:lang w:eastAsia="en-GB"/>
          </w:rPr>
          <w:t>5</w:t>
        </w:r>
        <w:r w:rsidRPr="00A74A62">
          <w:rPr>
            <w:rFonts w:ascii="Courier New" w:eastAsia="Times New Roman" w:hAnsi="Courier New"/>
            <w:noProof/>
            <w:sz w:val="16"/>
            <w:lang w:eastAsia="en-GB"/>
          </w:rPr>
          <w:tab/>
        </w:r>
        <w:r w:rsidRPr="0031321E">
          <w:rPr>
            <w:rFonts w:ascii="Courier New" w:eastAsia="Times New Roman" w:hAnsi="Courier New"/>
            <w:noProof/>
            <w:sz w:val="16"/>
            <w:lang w:eastAsia="en-GB"/>
          </w:rPr>
          <w:t xml:space="preserve">Active CSI-RS resources and ports for mixed codebook types in any slot </w:t>
        </w:r>
        <w:r>
          <w:rPr>
            <w:rFonts w:ascii="Courier New" w:eastAsia="Times New Roman" w:hAnsi="Courier New"/>
            <w:noProof/>
            <w:sz w:val="16"/>
            <w:lang w:eastAsia="en-GB"/>
          </w:rPr>
          <w:t>per band information</w:t>
        </w:r>
      </w:ins>
    </w:p>
    <w:p w14:paraId="78883BA0" w14:textId="77777777" w:rsidR="00391B4D" w:rsidRDefault="00391B4D" w:rsidP="00391B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36" w:author="NR_feMIMO-Core" w:date="2022-03-25T12:03:00Z"/>
          <w:rFonts w:ascii="Courier New" w:eastAsia="Times New Roman" w:hAnsi="Courier New"/>
          <w:noProof/>
          <w:sz w:val="16"/>
          <w:lang w:eastAsia="en-GB"/>
        </w:rPr>
      </w:pPr>
      <w:ins w:id="937" w:author="NR_feMIMO-Core" w:date="2022-03-25T12:03:00Z">
        <w:r>
          <w:rPr>
            <w:rFonts w:ascii="Courier New" w:eastAsia="Times New Roman" w:hAnsi="Courier New"/>
            <w:noProof/>
            <w:sz w:val="16"/>
            <w:lang w:eastAsia="en-GB"/>
          </w:rPr>
          <w:tab/>
          <w:t>codebookComboParameterMixedType</w:t>
        </w:r>
        <w:r w:rsidRPr="00D43030">
          <w:rPr>
            <w:rFonts w:ascii="Courier New" w:eastAsia="MS Mincho" w:hAnsi="Courier New"/>
            <w:noProof/>
            <w:sz w:val="16"/>
            <w:lang w:eastAsia="en-GB"/>
          </w:rPr>
          <w:t>-</w:t>
        </w:r>
        <w:r>
          <w:rPr>
            <w:rFonts w:ascii="Courier New" w:eastAsia="Times New Roman" w:hAnsi="Courier New"/>
            <w:noProof/>
            <w:sz w:val="16"/>
            <w:lang w:eastAsia="en-GB"/>
          </w:rPr>
          <w:t>r17</w:t>
        </w:r>
        <w:r>
          <w:rPr>
            <w:rFonts w:ascii="Courier New" w:eastAsia="Times New Roman" w:hAnsi="Courier New"/>
            <w:noProof/>
            <w:color w:val="993366"/>
            <w:sz w:val="16"/>
            <w:lang w:eastAsia="en-GB"/>
          </w:rPr>
          <w:tab/>
        </w:r>
        <w:r>
          <w:rPr>
            <w:rFonts w:ascii="Courier New" w:eastAsia="Times New Roman" w:hAnsi="Courier New"/>
            <w:noProof/>
            <w:color w:val="993366"/>
            <w:sz w:val="16"/>
            <w:lang w:eastAsia="en-GB"/>
          </w:rPr>
          <w:tab/>
        </w:r>
        <w:r>
          <w:rPr>
            <w:rFonts w:ascii="Courier New" w:eastAsia="Times New Roman" w:hAnsi="Courier New"/>
            <w:noProof/>
            <w:color w:val="993366"/>
            <w:sz w:val="16"/>
            <w:lang w:eastAsia="en-GB"/>
          </w:rPr>
          <w:tab/>
        </w:r>
        <w:r>
          <w:rPr>
            <w:rFonts w:ascii="Courier New" w:eastAsia="Times New Roman" w:hAnsi="Courier New"/>
            <w:noProof/>
            <w:color w:val="993366"/>
            <w:sz w:val="16"/>
            <w:lang w:eastAsia="en-GB"/>
          </w:rPr>
          <w:tab/>
        </w:r>
        <w:r>
          <w:rPr>
            <w:rFonts w:ascii="Courier New" w:eastAsia="Times New Roman" w:hAnsi="Courier New"/>
            <w:noProof/>
            <w:color w:val="993366"/>
            <w:sz w:val="16"/>
            <w:lang w:eastAsia="en-GB"/>
          </w:rPr>
          <w:tab/>
          <w:t>C</w:t>
        </w:r>
        <w:r>
          <w:rPr>
            <w:rFonts w:ascii="Courier New" w:eastAsia="Times New Roman" w:hAnsi="Courier New"/>
            <w:noProof/>
            <w:sz w:val="16"/>
            <w:lang w:eastAsia="en-GB"/>
          </w:rPr>
          <w:t>odebookComboParameterMixedType</w:t>
        </w:r>
        <w:r w:rsidRPr="00D43030">
          <w:rPr>
            <w:rFonts w:ascii="Courier New" w:eastAsia="MS Mincho" w:hAnsi="Courier New"/>
            <w:noProof/>
            <w:sz w:val="16"/>
            <w:lang w:eastAsia="en-GB"/>
          </w:rPr>
          <w:t>-r1</w:t>
        </w:r>
        <w:r>
          <w:rPr>
            <w:rFonts w:ascii="Courier New" w:eastAsia="MS Mincho" w:hAnsi="Courier New"/>
            <w:noProof/>
            <w:sz w:val="16"/>
            <w:lang w:eastAsia="en-GB"/>
          </w:rPr>
          <w:t>7</w:t>
        </w:r>
        <w:r w:rsidRPr="00F841D1">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C15879">
          <w:rPr>
            <w:rFonts w:ascii="Courier New" w:eastAsia="Times New Roman" w:hAnsi="Courier New"/>
            <w:noProof/>
            <w:sz w:val="16"/>
            <w:lang w:eastAsia="en-GB"/>
          </w:rPr>
          <w:t>OPTIONAL</w:t>
        </w:r>
        <w:r>
          <w:rPr>
            <w:rFonts w:ascii="Courier New" w:eastAsia="Times New Roman" w:hAnsi="Courier New"/>
            <w:noProof/>
            <w:sz w:val="16"/>
            <w:lang w:eastAsia="en-GB"/>
          </w:rPr>
          <w:t>,</w:t>
        </w:r>
      </w:ins>
    </w:p>
    <w:p w14:paraId="4C3E1322" w14:textId="77777777" w:rsidR="00391B4D" w:rsidRDefault="00391B4D" w:rsidP="005545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38" w:author="NR_ext_to_71GHz-Core" w:date="2022-03-21T18:30:00Z"/>
          <w:rFonts w:ascii="Courier New" w:eastAsia="Times New Roman" w:hAnsi="Courier New"/>
          <w:noProof/>
          <w:sz w:val="16"/>
          <w:lang w:eastAsia="en-GB"/>
        </w:rPr>
      </w:pPr>
    </w:p>
    <w:p w14:paraId="106DF2FF" w14:textId="45CD8921" w:rsidR="00E0240A" w:rsidRDefault="00E0240A" w:rsidP="00E024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39" w:author="NR_ext_to_71GHz-Core" w:date="2022-03-21T18:32:00Z"/>
          <w:rFonts w:ascii="Courier New" w:eastAsia="Times New Roman" w:hAnsi="Courier New"/>
          <w:noProof/>
          <w:sz w:val="16"/>
          <w:lang w:eastAsia="en-GB"/>
        </w:rPr>
      </w:pPr>
      <w:ins w:id="940" w:author="NR_ext_to_71GHz-Core" w:date="2022-03-21T18:32:00Z">
        <w:r>
          <w:rPr>
            <w:rFonts w:ascii="Courier New" w:eastAsia="Times New Roman" w:hAnsi="Courier New"/>
            <w:noProof/>
            <w:color w:val="993366"/>
            <w:sz w:val="16"/>
            <w:lang w:eastAsia="en-GB"/>
          </w:rPr>
          <w:tab/>
        </w:r>
        <w:commentRangeStart w:id="941"/>
        <w:r>
          <w:rPr>
            <w:rFonts w:ascii="Courier New" w:eastAsia="Times New Roman" w:hAnsi="Courier New"/>
            <w:noProof/>
            <w:color w:val="993366"/>
            <w:sz w:val="16"/>
            <w:lang w:eastAsia="en-GB"/>
          </w:rPr>
          <w:t>-- R1</w:t>
        </w:r>
      </w:ins>
      <w:ins w:id="942" w:author="NR_ext_to_71GHz-Core" w:date="2022-03-21T19:22:00Z">
        <w:r w:rsidR="009B6AC2">
          <w:rPr>
            <w:rFonts w:ascii="Courier New" w:eastAsia="Times New Roman" w:hAnsi="Courier New"/>
            <w:noProof/>
            <w:color w:val="993366"/>
            <w:sz w:val="16"/>
            <w:lang w:eastAsia="en-GB"/>
          </w:rPr>
          <w:t>-24</w:t>
        </w:r>
      </w:ins>
      <w:ins w:id="943" w:author="NR_ext_to_71GHz-Core" w:date="2022-03-21T18:32:00Z">
        <w:r>
          <w:rPr>
            <w:rFonts w:ascii="Courier New" w:eastAsia="Times New Roman" w:hAnsi="Courier New"/>
            <w:noProof/>
            <w:color w:val="993366"/>
            <w:sz w:val="16"/>
            <w:lang w:eastAsia="en-GB"/>
          </w:rPr>
          <w:t xml:space="preserve"> feature: Extend beamSwitchTiming for FR2-2</w:t>
        </w:r>
        <w:r w:rsidRPr="00360D56">
          <w:rPr>
            <w:rFonts w:ascii="Courier New" w:eastAsia="Times New Roman" w:hAnsi="Courier New"/>
            <w:noProof/>
            <w:sz w:val="16"/>
            <w:lang w:eastAsia="en-GB"/>
          </w:rPr>
          <w:tab/>
        </w:r>
      </w:ins>
    </w:p>
    <w:p w14:paraId="09ACF12F" w14:textId="53071A75" w:rsidR="00E0240A" w:rsidRPr="00C15879" w:rsidRDefault="00E0240A" w:rsidP="00E024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44" w:author="NR_ext_to_71GHz-Core" w:date="2022-03-21T18:32:00Z"/>
          <w:rFonts w:ascii="Courier New" w:eastAsia="Times New Roman" w:hAnsi="Courier New"/>
          <w:noProof/>
          <w:sz w:val="16"/>
          <w:lang w:eastAsia="en-GB"/>
        </w:rPr>
      </w:pPr>
      <w:ins w:id="945" w:author="NR_ext_to_71GHz-Core" w:date="2022-03-21T18:32:00Z">
        <w:r w:rsidRPr="00C15879">
          <w:rPr>
            <w:rFonts w:ascii="Courier New" w:eastAsia="Times New Roman" w:hAnsi="Courier New"/>
            <w:noProof/>
            <w:sz w:val="16"/>
            <w:lang w:eastAsia="en-GB"/>
          </w:rPr>
          <w:t xml:space="preserve">    beamSwitchTiming</w:t>
        </w:r>
        <w:r>
          <w:rPr>
            <w:rFonts w:ascii="Courier New" w:eastAsia="Times New Roman" w:hAnsi="Courier New"/>
            <w:noProof/>
            <w:sz w:val="16"/>
            <w:lang w:eastAsia="en-GB"/>
          </w:rPr>
          <w:t>-v17xy</w:t>
        </w:r>
        <w:r w:rsidRPr="00C15879">
          <w:rPr>
            <w:rFonts w:ascii="Courier New" w:eastAsia="Times New Roman" w:hAnsi="Courier New"/>
            <w:noProof/>
            <w:sz w:val="16"/>
            <w:lang w:eastAsia="en-GB"/>
          </w:rPr>
          <w:t xml:space="preserve">                    SEQUENCE {</w:t>
        </w:r>
      </w:ins>
    </w:p>
    <w:p w14:paraId="4AAD5930" w14:textId="6B232C15" w:rsidR="00E0240A" w:rsidRPr="00C15879" w:rsidRDefault="00E0240A" w:rsidP="00E024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46" w:author="NR_ext_to_71GHz-Core" w:date="2022-03-21T18:32:00Z"/>
          <w:rFonts w:ascii="Courier New" w:eastAsia="Times New Roman" w:hAnsi="Courier New"/>
          <w:noProof/>
          <w:sz w:val="16"/>
          <w:lang w:eastAsia="en-GB"/>
        </w:rPr>
      </w:pPr>
      <w:ins w:id="947" w:author="NR_ext_to_71GHz-Core" w:date="2022-03-21T18:32:00Z">
        <w:r w:rsidRPr="00C15879">
          <w:rPr>
            <w:rFonts w:ascii="Courier New" w:eastAsia="Times New Roman" w:hAnsi="Courier New"/>
            <w:noProof/>
            <w:sz w:val="16"/>
            <w:lang w:eastAsia="en-GB"/>
          </w:rPr>
          <w:lastRenderedPageBreak/>
          <w:t xml:space="preserve">        scs-</w:t>
        </w:r>
        <w:r>
          <w:rPr>
            <w:rFonts w:ascii="Courier New" w:eastAsia="Times New Roman" w:hAnsi="Courier New"/>
            <w:noProof/>
            <w:sz w:val="16"/>
            <w:lang w:eastAsia="en-GB"/>
          </w:rPr>
          <w:t>48</w:t>
        </w:r>
        <w:r w:rsidRPr="00C15879">
          <w:rPr>
            <w:rFonts w:ascii="Courier New" w:eastAsia="Times New Roman" w:hAnsi="Courier New"/>
            <w:noProof/>
            <w:sz w:val="16"/>
            <w:lang w:eastAsia="en-GB"/>
          </w:rPr>
          <w:t>0kHz                           ENUMERATED {sym</w:t>
        </w:r>
        <w:r w:rsidR="00AF3456">
          <w:rPr>
            <w:rFonts w:ascii="Courier New" w:eastAsia="Times New Roman" w:hAnsi="Courier New"/>
            <w:noProof/>
            <w:sz w:val="16"/>
            <w:lang w:eastAsia="en-GB"/>
          </w:rPr>
          <w:t>56</w:t>
        </w:r>
        <w:r w:rsidRPr="00C15879">
          <w:rPr>
            <w:rFonts w:ascii="Courier New" w:eastAsia="Times New Roman" w:hAnsi="Courier New"/>
            <w:noProof/>
            <w:sz w:val="16"/>
            <w:lang w:eastAsia="en-GB"/>
          </w:rPr>
          <w:t>, sym</w:t>
        </w:r>
        <w:r w:rsidR="0024718E">
          <w:rPr>
            <w:rFonts w:ascii="Courier New" w:eastAsia="Times New Roman" w:hAnsi="Courier New"/>
            <w:noProof/>
            <w:sz w:val="16"/>
            <w:lang w:eastAsia="en-GB"/>
          </w:rPr>
          <w:t>1</w:t>
        </w:r>
      </w:ins>
      <w:ins w:id="948" w:author="NR_ext_to_71GHz-Core" w:date="2022-03-21T18:33:00Z">
        <w:r w:rsidR="0024718E">
          <w:rPr>
            <w:rFonts w:ascii="Courier New" w:eastAsia="Times New Roman" w:hAnsi="Courier New"/>
            <w:noProof/>
            <w:sz w:val="16"/>
            <w:lang w:eastAsia="en-GB"/>
          </w:rPr>
          <w:t>12</w:t>
        </w:r>
      </w:ins>
      <w:ins w:id="949" w:author="NR_ext_to_71GHz-Core" w:date="2022-03-21T18:32:00Z">
        <w:r w:rsidRPr="00C15879">
          <w:rPr>
            <w:rFonts w:ascii="Courier New" w:eastAsia="Times New Roman" w:hAnsi="Courier New"/>
            <w:noProof/>
            <w:sz w:val="16"/>
            <w:lang w:eastAsia="en-GB"/>
          </w:rPr>
          <w:t>, sym</w:t>
        </w:r>
      </w:ins>
      <w:ins w:id="950" w:author="NR_ext_to_71GHz-Core" w:date="2022-03-21T18:33:00Z">
        <w:r w:rsidR="00054349">
          <w:rPr>
            <w:rFonts w:ascii="Courier New" w:eastAsia="Times New Roman" w:hAnsi="Courier New"/>
            <w:noProof/>
            <w:sz w:val="16"/>
            <w:lang w:eastAsia="en-GB"/>
          </w:rPr>
          <w:t>192</w:t>
        </w:r>
      </w:ins>
      <w:ins w:id="951" w:author="NR_ext_to_71GHz-Core" w:date="2022-03-21T18:32:00Z">
        <w:r w:rsidRPr="00C15879">
          <w:rPr>
            <w:rFonts w:ascii="Courier New" w:eastAsia="Times New Roman" w:hAnsi="Courier New"/>
            <w:noProof/>
            <w:sz w:val="16"/>
            <w:lang w:eastAsia="en-GB"/>
          </w:rPr>
          <w:t>, sym</w:t>
        </w:r>
      </w:ins>
      <w:ins w:id="952" w:author="NR_ext_to_71GHz-Core" w:date="2022-03-21T18:33:00Z">
        <w:r w:rsidR="005643F5">
          <w:rPr>
            <w:rFonts w:ascii="Courier New" w:eastAsia="Times New Roman" w:hAnsi="Courier New"/>
            <w:noProof/>
            <w:sz w:val="16"/>
            <w:lang w:eastAsia="en-GB"/>
          </w:rPr>
          <w:t>896</w:t>
        </w:r>
      </w:ins>
      <w:ins w:id="953" w:author="NR_ext_to_71GHz-Core" w:date="2022-03-21T18:32:00Z">
        <w:r w:rsidRPr="00C15879">
          <w:rPr>
            <w:rFonts w:ascii="Courier New" w:eastAsia="Times New Roman" w:hAnsi="Courier New"/>
            <w:noProof/>
            <w:sz w:val="16"/>
            <w:lang w:eastAsia="en-GB"/>
          </w:rPr>
          <w:t>, sym</w:t>
        </w:r>
      </w:ins>
      <w:ins w:id="954" w:author="NR_ext_to_71GHz-Core" w:date="2022-03-21T18:33:00Z">
        <w:r w:rsidR="00961843">
          <w:rPr>
            <w:rFonts w:ascii="Courier New" w:eastAsia="Times New Roman" w:hAnsi="Courier New"/>
            <w:noProof/>
            <w:sz w:val="16"/>
            <w:lang w:eastAsia="en-GB"/>
          </w:rPr>
          <w:t>1344</w:t>
        </w:r>
      </w:ins>
      <w:ins w:id="955" w:author="NR_ext_to_71GHz-Core" w:date="2022-03-21T18:32:00Z">
        <w:r w:rsidRPr="00C15879">
          <w:rPr>
            <w:rFonts w:ascii="Courier New" w:eastAsia="Times New Roman" w:hAnsi="Courier New"/>
            <w:noProof/>
            <w:sz w:val="16"/>
            <w:lang w:eastAsia="en-GB"/>
          </w:rPr>
          <w:t>}                      OPTIONAL,</w:t>
        </w:r>
      </w:ins>
    </w:p>
    <w:p w14:paraId="77435A5B" w14:textId="32F322F1" w:rsidR="00E0240A" w:rsidRPr="00C15879" w:rsidRDefault="00E0240A" w:rsidP="00E024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56" w:author="NR_ext_to_71GHz-Core" w:date="2022-03-21T18:32:00Z"/>
          <w:rFonts w:ascii="Courier New" w:eastAsia="Times New Roman" w:hAnsi="Courier New"/>
          <w:noProof/>
          <w:sz w:val="16"/>
          <w:lang w:eastAsia="en-GB"/>
        </w:rPr>
      </w:pPr>
      <w:ins w:id="957" w:author="NR_ext_to_71GHz-Core" w:date="2022-03-21T18:32:00Z">
        <w:r w:rsidRPr="00C15879">
          <w:rPr>
            <w:rFonts w:ascii="Courier New" w:eastAsia="Times New Roman" w:hAnsi="Courier New"/>
            <w:noProof/>
            <w:sz w:val="16"/>
            <w:lang w:eastAsia="en-GB"/>
          </w:rPr>
          <w:t xml:space="preserve">        scs-</w:t>
        </w:r>
        <w:r>
          <w:rPr>
            <w:rFonts w:ascii="Courier New" w:eastAsia="Times New Roman" w:hAnsi="Courier New"/>
            <w:noProof/>
            <w:sz w:val="16"/>
            <w:lang w:eastAsia="en-GB"/>
          </w:rPr>
          <w:t>96</w:t>
        </w:r>
        <w:r w:rsidRPr="00C15879">
          <w:rPr>
            <w:rFonts w:ascii="Courier New" w:eastAsia="Times New Roman" w:hAnsi="Courier New"/>
            <w:noProof/>
            <w:sz w:val="16"/>
            <w:lang w:eastAsia="en-GB"/>
          </w:rPr>
          <w:t>0kHz                          ENUMERATED {sym</w:t>
        </w:r>
      </w:ins>
      <w:ins w:id="958" w:author="NR_ext_to_71GHz-Core" w:date="2022-03-21T18:34:00Z">
        <w:r w:rsidR="00BD2D4B">
          <w:rPr>
            <w:rFonts w:ascii="Courier New" w:eastAsia="Times New Roman" w:hAnsi="Courier New"/>
            <w:noProof/>
            <w:sz w:val="16"/>
            <w:lang w:eastAsia="en-GB"/>
          </w:rPr>
          <w:t>112</w:t>
        </w:r>
      </w:ins>
      <w:ins w:id="959" w:author="NR_ext_to_71GHz-Core" w:date="2022-03-21T18:32:00Z">
        <w:r w:rsidRPr="00C15879">
          <w:rPr>
            <w:rFonts w:ascii="Courier New" w:eastAsia="Times New Roman" w:hAnsi="Courier New"/>
            <w:noProof/>
            <w:sz w:val="16"/>
            <w:lang w:eastAsia="en-GB"/>
          </w:rPr>
          <w:t>, sym</w:t>
        </w:r>
      </w:ins>
      <w:ins w:id="960" w:author="NR_ext_to_71GHz-Core" w:date="2022-03-21T18:34:00Z">
        <w:r w:rsidR="00BD2D4B">
          <w:rPr>
            <w:rFonts w:ascii="Courier New" w:eastAsia="Times New Roman" w:hAnsi="Courier New"/>
            <w:noProof/>
            <w:sz w:val="16"/>
            <w:lang w:eastAsia="en-GB"/>
          </w:rPr>
          <w:t>224</w:t>
        </w:r>
      </w:ins>
      <w:ins w:id="961" w:author="NR_ext_to_71GHz-Core" w:date="2022-03-21T18:32:00Z">
        <w:r w:rsidRPr="00C15879">
          <w:rPr>
            <w:rFonts w:ascii="Courier New" w:eastAsia="Times New Roman" w:hAnsi="Courier New"/>
            <w:noProof/>
            <w:sz w:val="16"/>
            <w:lang w:eastAsia="en-GB"/>
          </w:rPr>
          <w:t>, sym</w:t>
        </w:r>
      </w:ins>
      <w:ins w:id="962" w:author="NR_ext_to_71GHz-Core" w:date="2022-03-21T18:33:00Z">
        <w:r w:rsidR="001578F2">
          <w:rPr>
            <w:rFonts w:ascii="Courier New" w:eastAsia="Times New Roman" w:hAnsi="Courier New"/>
            <w:noProof/>
            <w:sz w:val="16"/>
            <w:lang w:eastAsia="en-GB"/>
          </w:rPr>
          <w:t>384</w:t>
        </w:r>
      </w:ins>
      <w:ins w:id="963" w:author="NR_ext_to_71GHz-Core" w:date="2022-03-21T18:32:00Z">
        <w:r w:rsidRPr="00C15879">
          <w:rPr>
            <w:rFonts w:ascii="Courier New" w:eastAsia="Times New Roman" w:hAnsi="Courier New"/>
            <w:noProof/>
            <w:sz w:val="16"/>
            <w:lang w:eastAsia="en-GB"/>
          </w:rPr>
          <w:t>, sym</w:t>
        </w:r>
      </w:ins>
      <w:ins w:id="964" w:author="NR_ext_to_71GHz-Core" w:date="2022-03-21T18:33:00Z">
        <w:r w:rsidR="00B20C50">
          <w:rPr>
            <w:rFonts w:ascii="Courier New" w:eastAsia="Times New Roman" w:hAnsi="Courier New"/>
            <w:noProof/>
            <w:sz w:val="16"/>
            <w:lang w:eastAsia="en-GB"/>
          </w:rPr>
          <w:t>1792</w:t>
        </w:r>
      </w:ins>
      <w:ins w:id="965" w:author="NR_ext_to_71GHz-Core" w:date="2022-03-21T18:32:00Z">
        <w:r w:rsidRPr="00C15879">
          <w:rPr>
            <w:rFonts w:ascii="Courier New" w:eastAsia="Times New Roman" w:hAnsi="Courier New"/>
            <w:noProof/>
            <w:sz w:val="16"/>
            <w:lang w:eastAsia="en-GB"/>
          </w:rPr>
          <w:t>, sym</w:t>
        </w:r>
      </w:ins>
      <w:ins w:id="966" w:author="NR_ext_to_71GHz-Core" w:date="2022-03-21T18:33:00Z">
        <w:r w:rsidR="001B1C57">
          <w:rPr>
            <w:rFonts w:ascii="Courier New" w:eastAsia="Times New Roman" w:hAnsi="Courier New"/>
            <w:noProof/>
            <w:sz w:val="16"/>
            <w:lang w:eastAsia="en-GB"/>
          </w:rPr>
          <w:t>2688</w:t>
        </w:r>
      </w:ins>
      <w:ins w:id="967" w:author="NR_ext_to_71GHz-Core" w:date="2022-03-21T18:32:00Z">
        <w:r w:rsidRPr="00C15879">
          <w:rPr>
            <w:rFonts w:ascii="Courier New" w:eastAsia="Times New Roman" w:hAnsi="Courier New"/>
            <w:noProof/>
            <w:sz w:val="16"/>
            <w:lang w:eastAsia="en-GB"/>
          </w:rPr>
          <w:t>}                     OPTIONAL</w:t>
        </w:r>
      </w:ins>
    </w:p>
    <w:p w14:paraId="6DEE3FAE" w14:textId="23E40FF7" w:rsidR="00E0240A" w:rsidRPr="00C15879" w:rsidRDefault="00E0240A" w:rsidP="00E024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68" w:author="NR_ext_to_71GHz-Core" w:date="2022-03-21T18:32:00Z"/>
          <w:rFonts w:ascii="Courier New" w:eastAsia="Times New Roman" w:hAnsi="Courier New"/>
          <w:noProof/>
          <w:sz w:val="16"/>
          <w:lang w:eastAsia="en-GB"/>
        </w:rPr>
      </w:pPr>
      <w:ins w:id="969" w:author="NR_ext_to_71GHz-Core" w:date="2022-03-21T18:32:00Z">
        <w:r w:rsidRPr="00C15879">
          <w:rPr>
            <w:rFonts w:ascii="Courier New" w:eastAsia="Times New Roman" w:hAnsi="Courier New"/>
            <w:noProof/>
            <w:sz w:val="16"/>
            <w:lang w:eastAsia="en-GB"/>
          </w:rPr>
          <w:t xml:space="preserve">    }                                                                              </w:t>
        </w:r>
      </w:ins>
      <w:ins w:id="970" w:author="NR_ext_to_71GHz-Core" w:date="2022-03-21T18:46:00Z">
        <w:r w:rsidR="00440DE4">
          <w:rPr>
            <w:rFonts w:ascii="Courier New" w:eastAsia="Times New Roman" w:hAnsi="Courier New"/>
            <w:noProof/>
            <w:sz w:val="16"/>
            <w:lang w:eastAsia="en-GB"/>
          </w:rPr>
          <w:tab/>
        </w:r>
        <w:r w:rsidR="00440DE4">
          <w:rPr>
            <w:rFonts w:ascii="Courier New" w:eastAsia="Times New Roman" w:hAnsi="Courier New"/>
            <w:noProof/>
            <w:sz w:val="16"/>
            <w:lang w:eastAsia="en-GB"/>
          </w:rPr>
          <w:tab/>
        </w:r>
        <w:r w:rsidR="00440DE4">
          <w:rPr>
            <w:rFonts w:ascii="Courier New" w:eastAsia="Times New Roman" w:hAnsi="Courier New"/>
            <w:noProof/>
            <w:sz w:val="16"/>
            <w:lang w:eastAsia="en-GB"/>
          </w:rPr>
          <w:tab/>
        </w:r>
      </w:ins>
      <w:ins w:id="971" w:author="NR_ext_to_71GHz-Core" w:date="2022-03-21T18:32:00Z">
        <w:r w:rsidRPr="00C15879">
          <w:rPr>
            <w:rFonts w:ascii="Courier New" w:eastAsia="Times New Roman" w:hAnsi="Courier New"/>
            <w:noProof/>
            <w:sz w:val="16"/>
            <w:lang w:eastAsia="en-GB"/>
          </w:rPr>
          <w:t xml:space="preserve">                          OPTIONAL,</w:t>
        </w:r>
      </w:ins>
    </w:p>
    <w:p w14:paraId="061657CE" w14:textId="2B139C5B" w:rsidR="00626AEE" w:rsidRDefault="00626AEE" w:rsidP="00C831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72" w:author="NR_ext_to_71GHz-Core" w:date="2022-03-21T18:29:00Z"/>
          <w:rFonts w:ascii="Courier New" w:eastAsia="Times New Roman" w:hAnsi="Courier New"/>
          <w:noProof/>
          <w:sz w:val="16"/>
          <w:lang w:eastAsia="en-GB"/>
        </w:rPr>
      </w:pPr>
      <w:ins w:id="973" w:author="NR_ext_to_71GHz-Core" w:date="2022-03-21T18:29:00Z">
        <w:r>
          <w:rPr>
            <w:rFonts w:ascii="Courier New" w:eastAsia="Times New Roman" w:hAnsi="Courier New"/>
            <w:noProof/>
            <w:color w:val="993366"/>
            <w:sz w:val="16"/>
            <w:lang w:eastAsia="en-GB"/>
          </w:rPr>
          <w:tab/>
          <w:t>-- R1</w:t>
        </w:r>
      </w:ins>
      <w:ins w:id="974" w:author="NR_ext_to_71GHz-Core" w:date="2022-03-21T19:22:00Z">
        <w:r w:rsidR="009B6AC2">
          <w:rPr>
            <w:rFonts w:ascii="Courier New" w:eastAsia="Times New Roman" w:hAnsi="Courier New"/>
            <w:noProof/>
            <w:color w:val="993366"/>
            <w:sz w:val="16"/>
            <w:lang w:eastAsia="en-GB"/>
          </w:rPr>
          <w:t>-24</w:t>
        </w:r>
      </w:ins>
      <w:ins w:id="975" w:author="NR_ext_to_71GHz-Core" w:date="2022-03-21T18:29:00Z">
        <w:r>
          <w:rPr>
            <w:rFonts w:ascii="Courier New" w:eastAsia="Times New Roman" w:hAnsi="Courier New"/>
            <w:noProof/>
            <w:color w:val="993366"/>
            <w:sz w:val="16"/>
            <w:lang w:eastAsia="en-GB"/>
          </w:rPr>
          <w:t xml:space="preserve"> feature: Extend beamSwitchTiming</w:t>
        </w:r>
      </w:ins>
      <w:ins w:id="976" w:author="NR_ext_to_71GHz-Core" w:date="2022-03-21T18:30:00Z">
        <w:r>
          <w:rPr>
            <w:rFonts w:ascii="Courier New" w:eastAsia="Times New Roman" w:hAnsi="Courier New"/>
            <w:noProof/>
            <w:color w:val="993366"/>
            <w:sz w:val="16"/>
            <w:lang w:eastAsia="en-GB"/>
          </w:rPr>
          <w:t>-r16 for FR2-2</w:t>
        </w:r>
      </w:ins>
      <w:ins w:id="977" w:author="NR_ext_to_71GHz-Core" w:date="2022-03-21T18:29:00Z">
        <w:r w:rsidRPr="00360D56">
          <w:rPr>
            <w:rFonts w:ascii="Courier New" w:eastAsia="Times New Roman" w:hAnsi="Courier New"/>
            <w:noProof/>
            <w:sz w:val="16"/>
            <w:lang w:eastAsia="en-GB"/>
          </w:rPr>
          <w:tab/>
        </w:r>
      </w:ins>
    </w:p>
    <w:p w14:paraId="749973A0" w14:textId="64E025C8" w:rsidR="00C831BE" w:rsidRPr="00C15879" w:rsidRDefault="00C831BE" w:rsidP="00C831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78" w:author="NR_ext_to_71GHz-Core" w:date="2022-03-21T18:28:00Z"/>
          <w:rFonts w:ascii="Courier New" w:eastAsia="Times New Roman" w:hAnsi="Courier New"/>
          <w:noProof/>
          <w:sz w:val="16"/>
          <w:lang w:eastAsia="en-GB"/>
        </w:rPr>
      </w:pPr>
      <w:ins w:id="979" w:author="NR_ext_to_71GHz-Core" w:date="2022-03-21T18:28:00Z">
        <w:r w:rsidRPr="00C15879">
          <w:rPr>
            <w:rFonts w:ascii="Courier New" w:eastAsia="Times New Roman" w:hAnsi="Courier New"/>
            <w:noProof/>
            <w:sz w:val="16"/>
            <w:lang w:eastAsia="en-GB"/>
          </w:rPr>
          <w:t xml:space="preserve">    beamSwitchTiming-r1</w:t>
        </w:r>
        <w:r>
          <w:rPr>
            <w:rFonts w:ascii="Courier New" w:eastAsia="Times New Roman" w:hAnsi="Courier New"/>
            <w:noProof/>
            <w:sz w:val="16"/>
            <w:lang w:eastAsia="en-GB"/>
          </w:rPr>
          <w:t>7</w:t>
        </w:r>
        <w:r w:rsidRPr="00C15879">
          <w:rPr>
            <w:rFonts w:ascii="Courier New" w:eastAsia="Times New Roman" w:hAnsi="Courier New"/>
            <w:noProof/>
            <w:sz w:val="16"/>
            <w:lang w:eastAsia="en-GB"/>
          </w:rPr>
          <w:t xml:space="preserve">                        SEQUENCE {</w:t>
        </w:r>
      </w:ins>
    </w:p>
    <w:p w14:paraId="3DF5AF0C" w14:textId="46934089" w:rsidR="00C831BE" w:rsidRPr="00C15879" w:rsidRDefault="00C831BE" w:rsidP="00C831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80" w:author="NR_ext_to_71GHz-Core" w:date="2022-03-21T18:28:00Z"/>
          <w:rFonts w:ascii="Courier New" w:eastAsia="Times New Roman" w:hAnsi="Courier New"/>
          <w:noProof/>
          <w:sz w:val="16"/>
          <w:lang w:eastAsia="en-GB"/>
        </w:rPr>
      </w:pPr>
      <w:ins w:id="981" w:author="NR_ext_to_71GHz-Core" w:date="2022-03-21T18:28:00Z">
        <w:r w:rsidRPr="00C15879">
          <w:rPr>
            <w:rFonts w:ascii="Courier New" w:eastAsia="Times New Roman" w:hAnsi="Courier New"/>
            <w:noProof/>
            <w:sz w:val="16"/>
            <w:lang w:eastAsia="en-GB"/>
          </w:rPr>
          <w:t xml:space="preserve">        scs-</w:t>
        </w:r>
        <w:r>
          <w:rPr>
            <w:rFonts w:ascii="Courier New" w:eastAsia="Times New Roman" w:hAnsi="Courier New"/>
            <w:noProof/>
            <w:sz w:val="16"/>
            <w:lang w:eastAsia="en-GB"/>
          </w:rPr>
          <w:t>48</w:t>
        </w:r>
        <w:r w:rsidRPr="00C15879">
          <w:rPr>
            <w:rFonts w:ascii="Courier New" w:eastAsia="Times New Roman" w:hAnsi="Courier New"/>
            <w:noProof/>
            <w:sz w:val="16"/>
            <w:lang w:eastAsia="en-GB"/>
          </w:rPr>
          <w:t>0kHz-r1</w:t>
        </w:r>
        <w:r>
          <w:rPr>
            <w:rFonts w:ascii="Courier New" w:eastAsia="Times New Roman" w:hAnsi="Courier New"/>
            <w:noProof/>
            <w:sz w:val="16"/>
            <w:lang w:eastAsia="en-GB"/>
          </w:rPr>
          <w:t>7</w:t>
        </w:r>
        <w:r w:rsidRPr="00C15879">
          <w:rPr>
            <w:rFonts w:ascii="Courier New" w:eastAsia="Times New Roman" w:hAnsi="Courier New"/>
            <w:noProof/>
            <w:sz w:val="16"/>
            <w:lang w:eastAsia="en-GB"/>
          </w:rPr>
          <w:t xml:space="preserve">                               ENUMERATED {sym</w:t>
        </w:r>
        <w:r>
          <w:rPr>
            <w:rFonts w:ascii="Courier New" w:eastAsia="Times New Roman" w:hAnsi="Courier New"/>
            <w:noProof/>
            <w:sz w:val="16"/>
            <w:lang w:eastAsia="en-GB"/>
          </w:rPr>
          <w:t>896</w:t>
        </w:r>
        <w:r w:rsidRPr="00C15879">
          <w:rPr>
            <w:rFonts w:ascii="Courier New" w:eastAsia="Times New Roman" w:hAnsi="Courier New"/>
            <w:noProof/>
            <w:sz w:val="16"/>
            <w:lang w:eastAsia="en-GB"/>
          </w:rPr>
          <w:t>, sym</w:t>
        </w:r>
        <w:r>
          <w:rPr>
            <w:rFonts w:ascii="Courier New" w:eastAsia="Times New Roman" w:hAnsi="Courier New"/>
            <w:noProof/>
            <w:sz w:val="16"/>
            <w:lang w:eastAsia="en-GB"/>
          </w:rPr>
          <w:t>1344</w:t>
        </w:r>
        <w:r w:rsidRPr="00C15879">
          <w:rPr>
            <w:rFonts w:ascii="Courier New" w:eastAsia="Times New Roman" w:hAnsi="Courier New"/>
            <w:noProof/>
            <w:sz w:val="16"/>
            <w:lang w:eastAsia="en-GB"/>
          </w:rPr>
          <w:t>}                                  OPTIONAL,</w:t>
        </w:r>
      </w:ins>
    </w:p>
    <w:p w14:paraId="154924D2" w14:textId="0BDE4372" w:rsidR="00C831BE" w:rsidRPr="00C15879" w:rsidRDefault="00C831BE" w:rsidP="00C831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82" w:author="NR_ext_to_71GHz-Core" w:date="2022-03-21T18:28:00Z"/>
          <w:rFonts w:ascii="Courier New" w:eastAsia="Times New Roman" w:hAnsi="Courier New"/>
          <w:noProof/>
          <w:sz w:val="16"/>
          <w:lang w:eastAsia="en-GB"/>
        </w:rPr>
      </w:pPr>
      <w:ins w:id="983" w:author="NR_ext_to_71GHz-Core" w:date="2022-03-21T18:28:00Z">
        <w:r w:rsidRPr="00C15879">
          <w:rPr>
            <w:rFonts w:ascii="Courier New" w:eastAsia="Times New Roman" w:hAnsi="Courier New"/>
            <w:noProof/>
            <w:sz w:val="16"/>
            <w:lang w:eastAsia="en-GB"/>
          </w:rPr>
          <w:t xml:space="preserve">        scs-</w:t>
        </w:r>
        <w:r>
          <w:rPr>
            <w:rFonts w:ascii="Courier New" w:eastAsia="Times New Roman" w:hAnsi="Courier New"/>
            <w:noProof/>
            <w:sz w:val="16"/>
            <w:lang w:eastAsia="en-GB"/>
          </w:rPr>
          <w:t>96</w:t>
        </w:r>
        <w:r w:rsidRPr="00C15879">
          <w:rPr>
            <w:rFonts w:ascii="Courier New" w:eastAsia="Times New Roman" w:hAnsi="Courier New"/>
            <w:noProof/>
            <w:sz w:val="16"/>
            <w:lang w:eastAsia="en-GB"/>
          </w:rPr>
          <w:t>0kHz-r1</w:t>
        </w:r>
        <w:r>
          <w:rPr>
            <w:rFonts w:ascii="Courier New" w:eastAsia="Times New Roman" w:hAnsi="Courier New"/>
            <w:noProof/>
            <w:sz w:val="16"/>
            <w:lang w:eastAsia="en-GB"/>
          </w:rPr>
          <w:t>7</w:t>
        </w:r>
        <w:r w:rsidRPr="00C15879">
          <w:rPr>
            <w:rFonts w:ascii="Courier New" w:eastAsia="Times New Roman" w:hAnsi="Courier New"/>
            <w:noProof/>
            <w:sz w:val="16"/>
            <w:lang w:eastAsia="en-GB"/>
          </w:rPr>
          <w:t xml:space="preserve">                              ENUMERATED {sym</w:t>
        </w:r>
        <w:r>
          <w:rPr>
            <w:rFonts w:ascii="Courier New" w:eastAsia="Times New Roman" w:hAnsi="Courier New"/>
            <w:noProof/>
            <w:sz w:val="16"/>
            <w:lang w:eastAsia="en-GB"/>
          </w:rPr>
          <w:t>1792</w:t>
        </w:r>
        <w:r w:rsidRPr="00C15879">
          <w:rPr>
            <w:rFonts w:ascii="Courier New" w:eastAsia="Times New Roman" w:hAnsi="Courier New"/>
            <w:noProof/>
            <w:sz w:val="16"/>
            <w:lang w:eastAsia="en-GB"/>
          </w:rPr>
          <w:t>, sym</w:t>
        </w:r>
        <w:r>
          <w:rPr>
            <w:rFonts w:ascii="Courier New" w:eastAsia="Times New Roman" w:hAnsi="Courier New"/>
            <w:noProof/>
            <w:sz w:val="16"/>
            <w:lang w:eastAsia="en-GB"/>
          </w:rPr>
          <w:t>2688</w:t>
        </w:r>
        <w:r w:rsidRPr="00C15879">
          <w:rPr>
            <w:rFonts w:ascii="Courier New" w:eastAsia="Times New Roman" w:hAnsi="Courier New"/>
            <w:noProof/>
            <w:sz w:val="16"/>
            <w:lang w:eastAsia="en-GB"/>
          </w:rPr>
          <w:t>}                                  OPTIONAL</w:t>
        </w:r>
      </w:ins>
    </w:p>
    <w:p w14:paraId="32164E61" w14:textId="4FDAF24D" w:rsidR="00C831BE" w:rsidRDefault="00C831BE" w:rsidP="00C831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984" w:author="NR_ext_to_71GHz-Core" w:date="2022-03-21T18:28:00Z"/>
          <w:rFonts w:ascii="Courier New" w:eastAsia="Times New Roman" w:hAnsi="Courier New"/>
          <w:noProof/>
          <w:sz w:val="16"/>
          <w:lang w:eastAsia="en-GB"/>
        </w:rPr>
      </w:pPr>
      <w:ins w:id="985" w:author="NR_ext_to_71GHz-Core" w:date="2022-03-21T18:28:00Z">
        <w:r w:rsidRPr="00C15879">
          <w:rPr>
            <w:rFonts w:ascii="Courier New" w:eastAsia="Times New Roman" w:hAnsi="Courier New"/>
            <w:noProof/>
            <w:sz w:val="16"/>
            <w:lang w:eastAsia="en-GB"/>
          </w:rPr>
          <w:t xml:space="preserve">}         </w:t>
        </w:r>
      </w:ins>
      <w:ins w:id="986" w:author="NR_ext_to_71GHz-Core" w:date="2022-03-21T18:29:00Z">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t>OPTIONAL</w:t>
        </w:r>
      </w:ins>
      <w:ins w:id="987" w:author="NR_ext_to_71GHz-Core" w:date="2022-03-21T18:42:00Z">
        <w:r w:rsidR="005F31E8">
          <w:rPr>
            <w:rFonts w:ascii="Courier New" w:eastAsia="Times New Roman" w:hAnsi="Courier New"/>
            <w:noProof/>
            <w:sz w:val="16"/>
            <w:lang w:eastAsia="en-GB"/>
          </w:rPr>
          <w:t>,</w:t>
        </w:r>
      </w:ins>
      <w:ins w:id="988" w:author="NR_ext_to_71GHz-Core" w:date="2022-03-21T18:28:00Z">
        <w:r w:rsidRPr="00C15879">
          <w:rPr>
            <w:rFonts w:ascii="Courier New" w:eastAsia="Times New Roman" w:hAnsi="Courier New"/>
            <w:noProof/>
            <w:sz w:val="16"/>
            <w:lang w:eastAsia="en-GB"/>
          </w:rPr>
          <w:t xml:space="preserve">                                                                                                     </w:t>
        </w:r>
      </w:ins>
    </w:p>
    <w:p w14:paraId="4774ACB9" w14:textId="3A82FB00" w:rsidR="00F70F1C" w:rsidRDefault="0034423A" w:rsidP="003965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89" w:author="NR_ext_to_71GHz-Core" w:date="2022-03-21T18:39:00Z"/>
          <w:rFonts w:ascii="Courier New" w:eastAsia="Times New Roman" w:hAnsi="Courier New"/>
          <w:noProof/>
          <w:sz w:val="16"/>
          <w:lang w:eastAsia="en-GB"/>
        </w:rPr>
      </w:pPr>
      <w:ins w:id="990" w:author="NR_ext_to_71GHz-Core" w:date="2022-03-21T18:39:00Z">
        <w:r>
          <w:rPr>
            <w:rFonts w:ascii="Courier New" w:eastAsia="Times New Roman" w:hAnsi="Courier New"/>
            <w:noProof/>
            <w:color w:val="993366"/>
            <w:sz w:val="16"/>
            <w:lang w:eastAsia="en-GB"/>
          </w:rPr>
          <w:tab/>
          <w:t>-- R1</w:t>
        </w:r>
      </w:ins>
      <w:ins w:id="991" w:author="NR_ext_to_71GHz-Core" w:date="2022-03-21T19:22:00Z">
        <w:r w:rsidR="009B6AC2">
          <w:rPr>
            <w:rFonts w:ascii="Courier New" w:eastAsia="Times New Roman" w:hAnsi="Courier New"/>
            <w:noProof/>
            <w:color w:val="993366"/>
            <w:sz w:val="16"/>
            <w:lang w:eastAsia="en-GB"/>
          </w:rPr>
          <w:t>-24</w:t>
        </w:r>
      </w:ins>
      <w:ins w:id="992" w:author="NR_ext_to_71GHz-Core" w:date="2022-03-21T18:39:00Z">
        <w:r>
          <w:rPr>
            <w:rFonts w:ascii="Courier New" w:eastAsia="Times New Roman" w:hAnsi="Courier New"/>
            <w:noProof/>
            <w:color w:val="993366"/>
            <w:sz w:val="16"/>
            <w:lang w:eastAsia="en-GB"/>
          </w:rPr>
          <w:t xml:space="preserve"> feature: Extend beamR</w:t>
        </w:r>
        <w:r w:rsidR="00362C53">
          <w:rPr>
            <w:rFonts w:ascii="Courier New" w:eastAsia="Times New Roman" w:hAnsi="Courier New"/>
            <w:noProof/>
            <w:color w:val="993366"/>
            <w:sz w:val="16"/>
            <w:lang w:eastAsia="en-GB"/>
          </w:rPr>
          <w:t>eport</w:t>
        </w:r>
        <w:r>
          <w:rPr>
            <w:rFonts w:ascii="Courier New" w:eastAsia="Times New Roman" w:hAnsi="Courier New"/>
            <w:noProof/>
            <w:color w:val="993366"/>
            <w:sz w:val="16"/>
            <w:lang w:eastAsia="en-GB"/>
          </w:rPr>
          <w:t>Timing for FR2-2</w:t>
        </w:r>
      </w:ins>
    </w:p>
    <w:p w14:paraId="2D1EE7C7" w14:textId="5FE74459" w:rsidR="00F70F1C" w:rsidRPr="00C15879" w:rsidRDefault="0034423A" w:rsidP="00F70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93" w:author="NR_ext_to_71GHz-Core" w:date="2022-03-21T18:39:00Z"/>
          <w:rFonts w:ascii="Courier New" w:eastAsia="Times New Roman" w:hAnsi="Courier New"/>
          <w:noProof/>
          <w:sz w:val="16"/>
          <w:lang w:eastAsia="en-GB"/>
        </w:rPr>
      </w:pPr>
      <w:ins w:id="994" w:author="NR_ext_to_71GHz-Core" w:date="2022-03-21T18:39:00Z">
        <w:r>
          <w:rPr>
            <w:rFonts w:ascii="Courier New" w:eastAsia="Times New Roman" w:hAnsi="Courier New"/>
            <w:noProof/>
            <w:sz w:val="16"/>
            <w:lang w:eastAsia="en-GB"/>
          </w:rPr>
          <w:tab/>
        </w:r>
        <w:r w:rsidR="00F70F1C" w:rsidRPr="00C15879">
          <w:rPr>
            <w:rFonts w:ascii="Courier New" w:eastAsia="Times New Roman" w:hAnsi="Courier New"/>
            <w:noProof/>
            <w:sz w:val="16"/>
            <w:lang w:eastAsia="en-GB"/>
          </w:rPr>
          <w:t>beamReportTiming</w:t>
        </w:r>
      </w:ins>
      <w:ins w:id="995" w:author="NR_ext_to_71GHz-Core" w:date="2022-03-21T18:45:00Z">
        <w:r w:rsidR="00267DC7">
          <w:rPr>
            <w:rFonts w:ascii="Courier New" w:eastAsia="Times New Roman" w:hAnsi="Courier New"/>
            <w:noProof/>
            <w:sz w:val="16"/>
            <w:lang w:eastAsia="en-GB"/>
          </w:rPr>
          <w:t>-v17xy</w:t>
        </w:r>
      </w:ins>
      <w:ins w:id="996" w:author="NR_ext_to_71GHz-Core" w:date="2022-03-21T18:39:00Z">
        <w:r w:rsidR="00F70F1C" w:rsidRPr="00C15879">
          <w:rPr>
            <w:rFonts w:ascii="Courier New" w:eastAsia="Times New Roman" w:hAnsi="Courier New"/>
            <w:noProof/>
            <w:sz w:val="16"/>
            <w:lang w:eastAsia="en-GB"/>
          </w:rPr>
          <w:t xml:space="preserve">                    SEQUENCE {</w:t>
        </w:r>
      </w:ins>
    </w:p>
    <w:p w14:paraId="4A1043DA" w14:textId="41C9316E" w:rsidR="00F70F1C" w:rsidRPr="00C15879" w:rsidRDefault="00F70F1C" w:rsidP="00F70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97" w:author="NR_ext_to_71GHz-Core" w:date="2022-03-21T18:39:00Z"/>
          <w:rFonts w:ascii="Courier New" w:eastAsia="Times New Roman" w:hAnsi="Courier New"/>
          <w:noProof/>
          <w:sz w:val="16"/>
          <w:lang w:eastAsia="en-GB"/>
        </w:rPr>
      </w:pPr>
      <w:ins w:id="998" w:author="NR_ext_to_71GHz-Core" w:date="2022-03-21T18:39:00Z">
        <w:r w:rsidRPr="00C15879">
          <w:rPr>
            <w:rFonts w:ascii="Courier New" w:eastAsia="Times New Roman" w:hAnsi="Courier New"/>
            <w:noProof/>
            <w:sz w:val="16"/>
            <w:lang w:eastAsia="en-GB"/>
          </w:rPr>
          <w:t xml:space="preserve">        scs-</w:t>
        </w:r>
      </w:ins>
      <w:ins w:id="999" w:author="NR_ext_to_71GHz-Core" w:date="2022-03-21T18:42:00Z">
        <w:r w:rsidR="00F85379">
          <w:rPr>
            <w:rFonts w:ascii="Courier New" w:eastAsia="Times New Roman" w:hAnsi="Courier New"/>
            <w:noProof/>
            <w:sz w:val="16"/>
            <w:lang w:eastAsia="en-GB"/>
          </w:rPr>
          <w:t>480</w:t>
        </w:r>
      </w:ins>
      <w:ins w:id="1000" w:author="NR_ext_to_71GHz-Core" w:date="2022-03-21T18:39:00Z">
        <w:r w:rsidRPr="00C15879">
          <w:rPr>
            <w:rFonts w:ascii="Courier New" w:eastAsia="Times New Roman" w:hAnsi="Courier New"/>
            <w:noProof/>
            <w:sz w:val="16"/>
            <w:lang w:eastAsia="en-GB"/>
          </w:rPr>
          <w:t>kHz</w:t>
        </w:r>
      </w:ins>
      <w:ins w:id="1001" w:author="NR_ext_to_71GHz-Core" w:date="2022-03-21T18:45:00Z">
        <w:r w:rsidR="00267DC7">
          <w:rPr>
            <w:rFonts w:ascii="Courier New" w:eastAsia="Times New Roman" w:hAnsi="Courier New"/>
            <w:noProof/>
            <w:sz w:val="16"/>
            <w:lang w:eastAsia="en-GB"/>
          </w:rPr>
          <w:t>-r17</w:t>
        </w:r>
      </w:ins>
      <w:ins w:id="1002" w:author="NR_ext_to_71GHz-Core" w:date="2022-03-21T18:39:00Z">
        <w:r w:rsidRPr="00C15879">
          <w:rPr>
            <w:rFonts w:ascii="Courier New" w:eastAsia="Times New Roman" w:hAnsi="Courier New"/>
            <w:noProof/>
            <w:sz w:val="16"/>
            <w:lang w:eastAsia="en-GB"/>
          </w:rPr>
          <w:t xml:space="preserve">                           ENUMERATED {sym</w:t>
        </w:r>
      </w:ins>
      <w:ins w:id="1003" w:author="NR_ext_to_71GHz-Core" w:date="2022-03-21T18:43:00Z">
        <w:r w:rsidR="00AA3D67">
          <w:rPr>
            <w:rFonts w:ascii="Courier New" w:eastAsia="Times New Roman" w:hAnsi="Courier New"/>
            <w:noProof/>
            <w:sz w:val="16"/>
            <w:lang w:eastAsia="en-GB"/>
          </w:rPr>
          <w:t>56</w:t>
        </w:r>
      </w:ins>
      <w:ins w:id="1004" w:author="NR_ext_to_71GHz-Core" w:date="2022-03-21T18:39:00Z">
        <w:r w:rsidRPr="00C15879">
          <w:rPr>
            <w:rFonts w:ascii="Courier New" w:eastAsia="Times New Roman" w:hAnsi="Courier New"/>
            <w:noProof/>
            <w:sz w:val="16"/>
            <w:lang w:eastAsia="en-GB"/>
          </w:rPr>
          <w:t>, sym</w:t>
        </w:r>
      </w:ins>
      <w:ins w:id="1005" w:author="NR_ext_to_71GHz-Core" w:date="2022-03-21T18:44:00Z">
        <w:r w:rsidR="003A74AA">
          <w:rPr>
            <w:rFonts w:ascii="Courier New" w:eastAsia="Times New Roman" w:hAnsi="Courier New"/>
            <w:noProof/>
            <w:sz w:val="16"/>
            <w:lang w:eastAsia="en-GB"/>
          </w:rPr>
          <w:t>112</w:t>
        </w:r>
      </w:ins>
      <w:ins w:id="1006" w:author="NR_ext_to_71GHz-Core" w:date="2022-03-21T18:39:00Z">
        <w:r w:rsidRPr="00C15879">
          <w:rPr>
            <w:rFonts w:ascii="Courier New" w:eastAsia="Times New Roman" w:hAnsi="Courier New"/>
            <w:noProof/>
            <w:sz w:val="16"/>
            <w:lang w:eastAsia="en-GB"/>
          </w:rPr>
          <w:t>, sym</w:t>
        </w:r>
      </w:ins>
      <w:ins w:id="1007" w:author="NR_ext_to_71GHz-Core" w:date="2022-03-21T18:44:00Z">
        <w:r w:rsidR="001B21A0">
          <w:rPr>
            <w:rFonts w:ascii="Courier New" w:eastAsia="Times New Roman" w:hAnsi="Courier New"/>
            <w:noProof/>
            <w:sz w:val="16"/>
            <w:lang w:eastAsia="en-GB"/>
          </w:rPr>
          <w:t>224</w:t>
        </w:r>
      </w:ins>
      <w:ins w:id="1008" w:author="NR_ext_to_71GHz-Core" w:date="2022-03-21T18:39:00Z">
        <w:r w:rsidRPr="00C15879">
          <w:rPr>
            <w:rFonts w:ascii="Courier New" w:eastAsia="Times New Roman" w:hAnsi="Courier New"/>
            <w:noProof/>
            <w:sz w:val="16"/>
            <w:lang w:eastAsia="en-GB"/>
          </w:rPr>
          <w:t>}                                OPTIONAL,</w:t>
        </w:r>
      </w:ins>
    </w:p>
    <w:p w14:paraId="6D07EA1E" w14:textId="17529DD3" w:rsidR="00F70F1C" w:rsidRPr="00C15879" w:rsidRDefault="00F70F1C" w:rsidP="00F70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09" w:author="NR_ext_to_71GHz-Core" w:date="2022-03-21T18:39:00Z"/>
          <w:rFonts w:ascii="Courier New" w:eastAsia="Times New Roman" w:hAnsi="Courier New"/>
          <w:noProof/>
          <w:sz w:val="16"/>
          <w:lang w:eastAsia="en-GB"/>
        </w:rPr>
      </w:pPr>
      <w:ins w:id="1010" w:author="NR_ext_to_71GHz-Core" w:date="2022-03-21T18:39:00Z">
        <w:r w:rsidRPr="00C15879">
          <w:rPr>
            <w:rFonts w:ascii="Courier New" w:eastAsia="Times New Roman" w:hAnsi="Courier New"/>
            <w:noProof/>
            <w:sz w:val="16"/>
            <w:lang w:eastAsia="en-GB"/>
          </w:rPr>
          <w:t xml:space="preserve">        scs-</w:t>
        </w:r>
      </w:ins>
      <w:ins w:id="1011" w:author="NR_ext_to_71GHz-Core" w:date="2022-03-21T18:42:00Z">
        <w:r w:rsidR="00F85379">
          <w:rPr>
            <w:rFonts w:ascii="Courier New" w:eastAsia="Times New Roman" w:hAnsi="Courier New"/>
            <w:noProof/>
            <w:sz w:val="16"/>
            <w:lang w:eastAsia="en-GB"/>
          </w:rPr>
          <w:t>96</w:t>
        </w:r>
      </w:ins>
      <w:ins w:id="1012" w:author="NR_ext_to_71GHz-Core" w:date="2022-03-21T18:39:00Z">
        <w:r w:rsidRPr="00C15879">
          <w:rPr>
            <w:rFonts w:ascii="Courier New" w:eastAsia="Times New Roman" w:hAnsi="Courier New"/>
            <w:noProof/>
            <w:sz w:val="16"/>
            <w:lang w:eastAsia="en-GB"/>
          </w:rPr>
          <w:t>0kHz</w:t>
        </w:r>
      </w:ins>
      <w:ins w:id="1013" w:author="NR_ext_to_71GHz-Core" w:date="2022-03-21T18:45:00Z">
        <w:r w:rsidR="00267DC7">
          <w:rPr>
            <w:rFonts w:ascii="Courier New" w:eastAsia="Times New Roman" w:hAnsi="Courier New"/>
            <w:noProof/>
            <w:sz w:val="16"/>
            <w:lang w:eastAsia="en-GB"/>
          </w:rPr>
          <w:t>-r17</w:t>
        </w:r>
      </w:ins>
      <w:ins w:id="1014" w:author="NR_ext_to_71GHz-Core" w:date="2022-03-21T18:39:00Z">
        <w:r w:rsidRPr="00C15879">
          <w:rPr>
            <w:rFonts w:ascii="Courier New" w:eastAsia="Times New Roman" w:hAnsi="Courier New"/>
            <w:noProof/>
            <w:sz w:val="16"/>
            <w:lang w:eastAsia="en-GB"/>
          </w:rPr>
          <w:t xml:space="preserve">                          ENUMERATED {sym</w:t>
        </w:r>
      </w:ins>
      <w:ins w:id="1015" w:author="NR_ext_to_71GHz-Core" w:date="2022-03-21T18:45:00Z">
        <w:r w:rsidR="00267DC7">
          <w:rPr>
            <w:rFonts w:ascii="Courier New" w:eastAsia="Times New Roman" w:hAnsi="Courier New"/>
            <w:noProof/>
            <w:sz w:val="16"/>
            <w:lang w:eastAsia="en-GB"/>
          </w:rPr>
          <w:t>112</w:t>
        </w:r>
      </w:ins>
      <w:ins w:id="1016" w:author="NR_ext_to_71GHz-Core" w:date="2022-03-21T18:39:00Z">
        <w:r w:rsidRPr="00C15879">
          <w:rPr>
            <w:rFonts w:ascii="Courier New" w:eastAsia="Times New Roman" w:hAnsi="Courier New"/>
            <w:noProof/>
            <w:sz w:val="16"/>
            <w:lang w:eastAsia="en-GB"/>
          </w:rPr>
          <w:t>, sym</w:t>
        </w:r>
      </w:ins>
      <w:ins w:id="1017" w:author="NR_ext_to_71GHz-Core" w:date="2022-03-21T18:45:00Z">
        <w:r w:rsidR="00AF4EFC">
          <w:rPr>
            <w:rFonts w:ascii="Courier New" w:eastAsia="Times New Roman" w:hAnsi="Courier New"/>
            <w:noProof/>
            <w:sz w:val="16"/>
            <w:lang w:eastAsia="en-GB"/>
          </w:rPr>
          <w:t>224</w:t>
        </w:r>
      </w:ins>
      <w:ins w:id="1018" w:author="NR_ext_to_71GHz-Core" w:date="2022-03-21T18:39:00Z">
        <w:r w:rsidRPr="00C15879">
          <w:rPr>
            <w:rFonts w:ascii="Courier New" w:eastAsia="Times New Roman" w:hAnsi="Courier New"/>
            <w:noProof/>
            <w:sz w:val="16"/>
            <w:lang w:eastAsia="en-GB"/>
          </w:rPr>
          <w:t>, sym</w:t>
        </w:r>
      </w:ins>
      <w:ins w:id="1019" w:author="NR_ext_to_71GHz-Core" w:date="2022-03-21T18:45:00Z">
        <w:r w:rsidR="00556AC8">
          <w:rPr>
            <w:rFonts w:ascii="Courier New" w:eastAsia="Times New Roman" w:hAnsi="Courier New"/>
            <w:noProof/>
            <w:sz w:val="16"/>
            <w:lang w:eastAsia="en-GB"/>
          </w:rPr>
          <w:t>448</w:t>
        </w:r>
      </w:ins>
      <w:ins w:id="1020" w:author="NR_ext_to_71GHz-Core" w:date="2022-03-21T18:39:00Z">
        <w:r w:rsidRPr="00C15879">
          <w:rPr>
            <w:rFonts w:ascii="Courier New" w:eastAsia="Times New Roman" w:hAnsi="Courier New"/>
            <w:noProof/>
            <w:sz w:val="16"/>
            <w:lang w:eastAsia="en-GB"/>
          </w:rPr>
          <w:t>}                                OPTIONAL</w:t>
        </w:r>
      </w:ins>
    </w:p>
    <w:p w14:paraId="63AD7EA0" w14:textId="77777777" w:rsidR="00F70F1C" w:rsidRPr="00C15879" w:rsidRDefault="00F70F1C" w:rsidP="00F70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21" w:author="NR_ext_to_71GHz-Core" w:date="2022-03-21T18:39:00Z"/>
          <w:rFonts w:ascii="Courier New" w:eastAsia="Times New Roman" w:hAnsi="Courier New"/>
          <w:noProof/>
          <w:sz w:val="16"/>
          <w:lang w:eastAsia="en-GB"/>
        </w:rPr>
      </w:pPr>
      <w:ins w:id="1022" w:author="NR_ext_to_71GHz-Core" w:date="2022-03-21T18:39:00Z">
        <w:r w:rsidRPr="00C15879">
          <w:rPr>
            <w:rFonts w:ascii="Courier New" w:eastAsia="Times New Roman" w:hAnsi="Courier New"/>
            <w:noProof/>
            <w:sz w:val="16"/>
            <w:lang w:eastAsia="en-GB"/>
          </w:rPr>
          <w:t xml:space="preserve">    }                                                                                                              OPTIONAL,</w:t>
        </w:r>
      </w:ins>
    </w:p>
    <w:p w14:paraId="5F79B28C" w14:textId="3AC1B6E7" w:rsidR="0039655E" w:rsidRDefault="0039655E" w:rsidP="003965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23" w:author="NR_ext_to_71GHz-Core" w:date="2022-03-21T15:38:00Z"/>
          <w:rFonts w:ascii="Courier New" w:eastAsia="Times New Roman" w:hAnsi="Courier New"/>
          <w:noProof/>
          <w:sz w:val="16"/>
          <w:lang w:eastAsia="en-GB"/>
        </w:rPr>
      </w:pPr>
      <w:ins w:id="1024" w:author="NR_ext_to_71GHz-Core" w:date="2022-03-21T15:36:00Z">
        <w:r>
          <w:rPr>
            <w:rFonts w:ascii="Courier New" w:eastAsia="Times New Roman" w:hAnsi="Courier New"/>
            <w:noProof/>
            <w:sz w:val="16"/>
            <w:lang w:eastAsia="en-GB"/>
          </w:rPr>
          <w:tab/>
        </w:r>
        <w:r>
          <w:rPr>
            <w:rFonts w:ascii="Courier New" w:eastAsia="Times New Roman" w:hAnsi="Courier New"/>
            <w:noProof/>
            <w:color w:val="993366"/>
            <w:sz w:val="16"/>
            <w:lang w:eastAsia="en-GB"/>
          </w:rPr>
          <w:t>-- R1</w:t>
        </w:r>
      </w:ins>
      <w:ins w:id="1025" w:author="NR_ext_to_71GHz-Core" w:date="2022-03-21T19:22:00Z">
        <w:r w:rsidR="009B6AC2">
          <w:rPr>
            <w:rFonts w:ascii="Courier New" w:eastAsia="Times New Roman" w:hAnsi="Courier New"/>
            <w:noProof/>
            <w:color w:val="993366"/>
            <w:sz w:val="16"/>
            <w:lang w:eastAsia="en-GB"/>
          </w:rPr>
          <w:t>-24</w:t>
        </w:r>
      </w:ins>
      <w:ins w:id="1026" w:author="NR_ext_to_71GHz-Core" w:date="2022-03-21T15:37:00Z">
        <w:r w:rsidR="007B1495">
          <w:rPr>
            <w:rFonts w:ascii="Courier New" w:eastAsia="Times New Roman" w:hAnsi="Courier New"/>
            <w:noProof/>
            <w:color w:val="993366"/>
            <w:sz w:val="16"/>
            <w:lang w:eastAsia="en-GB"/>
          </w:rPr>
          <w:t xml:space="preserve"> feature:</w:t>
        </w:r>
      </w:ins>
      <w:ins w:id="1027" w:author="NR_ext_to_71GHz-Core" w:date="2022-03-21T15:36:00Z">
        <w:r w:rsidRPr="00360D56">
          <w:rPr>
            <w:rFonts w:ascii="Courier New" w:eastAsia="Times New Roman" w:hAnsi="Courier New"/>
            <w:noProof/>
            <w:sz w:val="16"/>
            <w:lang w:eastAsia="en-GB"/>
          </w:rPr>
          <w:tab/>
        </w:r>
      </w:ins>
      <w:ins w:id="1028" w:author="NR_ext_to_71GHz-Core" w:date="2022-03-21T18:30:00Z">
        <w:r w:rsidR="00626AEE">
          <w:rPr>
            <w:rFonts w:ascii="Courier New" w:eastAsia="Times New Roman" w:hAnsi="Courier New"/>
            <w:noProof/>
            <w:sz w:val="16"/>
            <w:lang w:eastAsia="en-GB"/>
          </w:rPr>
          <w:t xml:space="preserve">Extend </w:t>
        </w:r>
      </w:ins>
      <w:ins w:id="1029" w:author="NR_ext_to_71GHz-Core" w:date="2022-03-21T15:37:00Z">
        <w:r w:rsidR="007B1495">
          <w:rPr>
            <w:rFonts w:ascii="Courier New" w:eastAsia="Times New Roman" w:hAnsi="Courier New"/>
            <w:noProof/>
            <w:sz w:val="16"/>
            <w:lang w:eastAsia="en-GB"/>
          </w:rPr>
          <w:t>maximum number of RX/TX beam switch DL</w:t>
        </w:r>
        <w:r w:rsidR="00391DE7">
          <w:rPr>
            <w:rFonts w:ascii="Courier New" w:eastAsia="Times New Roman" w:hAnsi="Courier New"/>
            <w:noProof/>
            <w:sz w:val="16"/>
            <w:lang w:eastAsia="en-GB"/>
          </w:rPr>
          <w:t xml:space="preserve"> for FR2-2</w:t>
        </w:r>
      </w:ins>
    </w:p>
    <w:p w14:paraId="22D392E3" w14:textId="4F643A98" w:rsidR="00CE01CF" w:rsidRPr="00C15879" w:rsidRDefault="00CE01CF" w:rsidP="00CE01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30" w:author="NR_ext_to_71GHz-Core" w:date="2022-03-21T15:38:00Z"/>
          <w:rFonts w:ascii="Courier New" w:eastAsia="Times New Roman" w:hAnsi="Courier New"/>
          <w:noProof/>
          <w:sz w:val="16"/>
          <w:lang w:eastAsia="en-GB"/>
        </w:rPr>
      </w:pPr>
      <w:ins w:id="1031" w:author="NR_ext_to_71GHz-Core" w:date="2022-03-21T15:38:00Z">
        <w:r>
          <w:rPr>
            <w:rFonts w:ascii="Courier New" w:eastAsia="Times New Roman" w:hAnsi="Courier New"/>
            <w:noProof/>
            <w:sz w:val="16"/>
            <w:lang w:eastAsia="en-GB"/>
          </w:rPr>
          <w:tab/>
        </w:r>
        <w:r w:rsidRPr="00C15879">
          <w:rPr>
            <w:rFonts w:ascii="Courier New" w:eastAsia="Times New Roman" w:hAnsi="Courier New"/>
            <w:noProof/>
            <w:sz w:val="16"/>
            <w:lang w:eastAsia="en-GB"/>
          </w:rPr>
          <w:t>maxNumberRxTxBeamSwitchDL</w:t>
        </w:r>
        <w:r>
          <w:rPr>
            <w:rFonts w:ascii="Courier New" w:eastAsia="Times New Roman" w:hAnsi="Courier New"/>
            <w:noProof/>
            <w:sz w:val="16"/>
            <w:lang w:eastAsia="en-GB"/>
          </w:rPr>
          <w:t>-v17xy</w:t>
        </w:r>
        <w:r w:rsidRPr="00C15879">
          <w:rPr>
            <w:rFonts w:ascii="Courier New" w:eastAsia="Times New Roman" w:hAnsi="Courier New"/>
            <w:noProof/>
            <w:sz w:val="16"/>
            <w:lang w:eastAsia="en-GB"/>
          </w:rPr>
          <w:t xml:space="preserve">                   SEQUENCE {</w:t>
        </w:r>
      </w:ins>
    </w:p>
    <w:p w14:paraId="5972A825" w14:textId="2D4090C4" w:rsidR="00CE01CF" w:rsidRPr="00C15879" w:rsidRDefault="00CE01CF" w:rsidP="00CE01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32" w:author="NR_ext_to_71GHz-Core" w:date="2022-03-21T15:38:00Z"/>
          <w:rFonts w:ascii="Courier New" w:eastAsia="Times New Roman" w:hAnsi="Courier New"/>
          <w:noProof/>
          <w:sz w:val="16"/>
          <w:lang w:eastAsia="en-GB"/>
        </w:rPr>
      </w:pPr>
      <w:ins w:id="1033" w:author="NR_ext_to_71GHz-Core" w:date="2022-03-21T15:38:00Z">
        <w:r w:rsidRPr="00C15879">
          <w:rPr>
            <w:rFonts w:ascii="Courier New" w:eastAsia="Times New Roman" w:hAnsi="Courier New"/>
            <w:noProof/>
            <w:sz w:val="16"/>
            <w:lang w:eastAsia="en-GB"/>
          </w:rPr>
          <w:t xml:space="preserve">        scs-</w:t>
        </w:r>
      </w:ins>
      <w:ins w:id="1034" w:author="NR_ext_to_71GHz-Core" w:date="2022-03-21T15:39:00Z">
        <w:r w:rsidR="001F1831">
          <w:rPr>
            <w:rFonts w:ascii="Courier New" w:eastAsia="Times New Roman" w:hAnsi="Courier New"/>
            <w:noProof/>
            <w:sz w:val="16"/>
            <w:lang w:eastAsia="en-GB"/>
          </w:rPr>
          <w:t>48</w:t>
        </w:r>
      </w:ins>
      <w:ins w:id="1035" w:author="NR_ext_to_71GHz-Core" w:date="2022-03-21T15:38:00Z">
        <w:r w:rsidRPr="00C15879">
          <w:rPr>
            <w:rFonts w:ascii="Courier New" w:eastAsia="Times New Roman" w:hAnsi="Courier New"/>
            <w:noProof/>
            <w:sz w:val="16"/>
            <w:lang w:eastAsia="en-GB"/>
          </w:rPr>
          <w:t>0kHz</w:t>
        </w:r>
      </w:ins>
      <w:ins w:id="1036" w:author="NR_ext_to_71GHz-Core" w:date="2022-03-21T18:26:00Z">
        <w:r w:rsidR="00FE569B">
          <w:rPr>
            <w:rFonts w:ascii="Courier New" w:eastAsia="Times New Roman" w:hAnsi="Courier New"/>
            <w:noProof/>
            <w:sz w:val="16"/>
            <w:lang w:eastAsia="en-GB"/>
          </w:rPr>
          <w:t>-r17</w:t>
        </w:r>
      </w:ins>
      <w:ins w:id="1037" w:author="NR_ext_to_71GHz-Core" w:date="2022-03-21T15:38:00Z">
        <w:r w:rsidRPr="00C15879">
          <w:rPr>
            <w:rFonts w:ascii="Courier New" w:eastAsia="Times New Roman" w:hAnsi="Courier New"/>
            <w:noProof/>
            <w:sz w:val="16"/>
            <w:lang w:eastAsia="en-GB"/>
          </w:rPr>
          <w:t xml:space="preserve">                                  ENUMERATED {n</w:t>
        </w:r>
      </w:ins>
      <w:ins w:id="1038" w:author="NR_ext_to_71GHz-Core" w:date="2022-03-21T15:39:00Z">
        <w:r w:rsidR="001F1831">
          <w:rPr>
            <w:rFonts w:ascii="Courier New" w:eastAsia="Times New Roman" w:hAnsi="Courier New"/>
            <w:noProof/>
            <w:sz w:val="16"/>
            <w:lang w:eastAsia="en-GB"/>
          </w:rPr>
          <w:t>2</w:t>
        </w:r>
      </w:ins>
      <w:ins w:id="1039" w:author="NR_ext_to_71GHz-Core" w:date="2022-03-21T15:38:00Z">
        <w:r w:rsidRPr="00C15879">
          <w:rPr>
            <w:rFonts w:ascii="Courier New" w:eastAsia="Times New Roman" w:hAnsi="Courier New"/>
            <w:noProof/>
            <w:sz w:val="16"/>
            <w:lang w:eastAsia="en-GB"/>
          </w:rPr>
          <w:t>, n</w:t>
        </w:r>
      </w:ins>
      <w:ins w:id="1040" w:author="NR_ext_to_71GHz-Core" w:date="2022-03-21T15:39:00Z">
        <w:r w:rsidR="001F1831">
          <w:rPr>
            <w:rFonts w:ascii="Courier New" w:eastAsia="Times New Roman" w:hAnsi="Courier New"/>
            <w:noProof/>
            <w:sz w:val="16"/>
            <w:lang w:eastAsia="en-GB"/>
          </w:rPr>
          <w:t>4</w:t>
        </w:r>
      </w:ins>
      <w:ins w:id="1041" w:author="NR_ext_to_71GHz-Core" w:date="2022-03-21T15:38:00Z">
        <w:r w:rsidRPr="00C15879">
          <w:rPr>
            <w:rFonts w:ascii="Courier New" w:eastAsia="Times New Roman" w:hAnsi="Courier New"/>
            <w:noProof/>
            <w:sz w:val="16"/>
            <w:lang w:eastAsia="en-GB"/>
          </w:rPr>
          <w:t>, n</w:t>
        </w:r>
      </w:ins>
      <w:ins w:id="1042" w:author="NR_ext_to_71GHz-Core" w:date="2022-03-21T15:39:00Z">
        <w:r w:rsidR="001F1831">
          <w:rPr>
            <w:rFonts w:ascii="Courier New" w:eastAsia="Times New Roman" w:hAnsi="Courier New"/>
            <w:noProof/>
            <w:sz w:val="16"/>
            <w:lang w:eastAsia="en-GB"/>
          </w:rPr>
          <w:t>7</w:t>
        </w:r>
      </w:ins>
      <w:ins w:id="1043" w:author="NR_ext_to_71GHz-Core" w:date="2022-03-21T15:38:00Z">
        <w:r w:rsidRPr="00C15879">
          <w:rPr>
            <w:rFonts w:ascii="Courier New" w:eastAsia="Times New Roman" w:hAnsi="Courier New"/>
            <w:noProof/>
            <w:sz w:val="16"/>
            <w:lang w:eastAsia="en-GB"/>
          </w:rPr>
          <w:t>}                                    OPTIONAL,</w:t>
        </w:r>
      </w:ins>
    </w:p>
    <w:p w14:paraId="1EA980C4" w14:textId="17115AF1" w:rsidR="00CE01CF" w:rsidRPr="00C15879" w:rsidRDefault="00CE01CF" w:rsidP="00CE01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44" w:author="NR_ext_to_71GHz-Core" w:date="2022-03-21T15:38:00Z"/>
          <w:rFonts w:ascii="Courier New" w:eastAsia="Times New Roman" w:hAnsi="Courier New"/>
          <w:noProof/>
          <w:sz w:val="16"/>
          <w:lang w:eastAsia="en-GB"/>
        </w:rPr>
      </w:pPr>
      <w:ins w:id="1045" w:author="NR_ext_to_71GHz-Core" w:date="2022-03-21T15:38:00Z">
        <w:r w:rsidRPr="00C15879">
          <w:rPr>
            <w:rFonts w:ascii="Courier New" w:eastAsia="Times New Roman" w:hAnsi="Courier New"/>
            <w:noProof/>
            <w:sz w:val="16"/>
            <w:lang w:eastAsia="en-GB"/>
          </w:rPr>
          <w:t xml:space="preserve">        scs-</w:t>
        </w:r>
      </w:ins>
      <w:ins w:id="1046" w:author="NR_ext_to_71GHz-Core" w:date="2022-03-21T15:39:00Z">
        <w:r w:rsidR="001F1831">
          <w:rPr>
            <w:rFonts w:ascii="Courier New" w:eastAsia="Times New Roman" w:hAnsi="Courier New"/>
            <w:noProof/>
            <w:sz w:val="16"/>
            <w:lang w:eastAsia="en-GB"/>
          </w:rPr>
          <w:t>96</w:t>
        </w:r>
      </w:ins>
      <w:ins w:id="1047" w:author="NR_ext_to_71GHz-Core" w:date="2022-03-21T15:38:00Z">
        <w:r w:rsidRPr="00C15879">
          <w:rPr>
            <w:rFonts w:ascii="Courier New" w:eastAsia="Times New Roman" w:hAnsi="Courier New"/>
            <w:noProof/>
            <w:sz w:val="16"/>
            <w:lang w:eastAsia="en-GB"/>
          </w:rPr>
          <w:t>0kHz</w:t>
        </w:r>
      </w:ins>
      <w:ins w:id="1048" w:author="NR_ext_to_71GHz-Core" w:date="2022-03-21T18:26:00Z">
        <w:r w:rsidR="00FE569B">
          <w:rPr>
            <w:rFonts w:ascii="Courier New" w:eastAsia="Times New Roman" w:hAnsi="Courier New"/>
            <w:noProof/>
            <w:sz w:val="16"/>
            <w:lang w:eastAsia="en-GB"/>
          </w:rPr>
          <w:t>-r17</w:t>
        </w:r>
      </w:ins>
      <w:ins w:id="1049" w:author="NR_ext_to_71GHz-Core" w:date="2022-03-21T15:38:00Z">
        <w:r w:rsidRPr="00C15879">
          <w:rPr>
            <w:rFonts w:ascii="Courier New" w:eastAsia="Times New Roman" w:hAnsi="Courier New"/>
            <w:noProof/>
            <w:sz w:val="16"/>
            <w:lang w:eastAsia="en-GB"/>
          </w:rPr>
          <w:t xml:space="preserve">                                  ENUMERATED {n</w:t>
        </w:r>
      </w:ins>
      <w:ins w:id="1050" w:author="NR_ext_to_71GHz-Core" w:date="2022-03-21T15:39:00Z">
        <w:r w:rsidR="007B4FBF">
          <w:rPr>
            <w:rFonts w:ascii="Courier New" w:eastAsia="Times New Roman" w:hAnsi="Courier New"/>
            <w:noProof/>
            <w:sz w:val="16"/>
            <w:lang w:eastAsia="en-GB"/>
          </w:rPr>
          <w:t>1</w:t>
        </w:r>
      </w:ins>
      <w:ins w:id="1051" w:author="NR_ext_to_71GHz-Core" w:date="2022-03-21T15:38:00Z">
        <w:r w:rsidRPr="00C15879">
          <w:rPr>
            <w:rFonts w:ascii="Courier New" w:eastAsia="Times New Roman" w:hAnsi="Courier New"/>
            <w:noProof/>
            <w:sz w:val="16"/>
            <w:lang w:eastAsia="en-GB"/>
          </w:rPr>
          <w:t>, n</w:t>
        </w:r>
      </w:ins>
      <w:ins w:id="1052" w:author="NR_ext_to_71GHz-Core" w:date="2022-03-21T15:39:00Z">
        <w:r w:rsidR="007B4FBF">
          <w:rPr>
            <w:rFonts w:ascii="Courier New" w:eastAsia="Times New Roman" w:hAnsi="Courier New"/>
            <w:noProof/>
            <w:sz w:val="16"/>
            <w:lang w:eastAsia="en-GB"/>
          </w:rPr>
          <w:t>2</w:t>
        </w:r>
      </w:ins>
      <w:ins w:id="1053" w:author="NR_ext_to_71GHz-Core" w:date="2022-03-21T15:38:00Z">
        <w:r w:rsidRPr="00C15879">
          <w:rPr>
            <w:rFonts w:ascii="Courier New" w:eastAsia="Times New Roman" w:hAnsi="Courier New"/>
            <w:noProof/>
            <w:sz w:val="16"/>
            <w:lang w:eastAsia="en-GB"/>
          </w:rPr>
          <w:t>, n4</w:t>
        </w:r>
      </w:ins>
      <w:ins w:id="1054" w:author="NR_ext_to_71GHz-Core" w:date="2022-03-21T15:39:00Z">
        <w:r w:rsidR="007B4FBF">
          <w:rPr>
            <w:rFonts w:ascii="Courier New" w:eastAsia="Times New Roman" w:hAnsi="Courier New"/>
            <w:noProof/>
            <w:sz w:val="16"/>
            <w:lang w:eastAsia="en-GB"/>
          </w:rPr>
          <w:t>, n7</w:t>
        </w:r>
      </w:ins>
      <w:ins w:id="1055" w:author="NR_ext_to_71GHz-Core" w:date="2022-03-21T15:38:00Z">
        <w:r w:rsidRPr="00C15879">
          <w:rPr>
            <w:rFonts w:ascii="Courier New" w:eastAsia="Times New Roman" w:hAnsi="Courier New"/>
            <w:noProof/>
            <w:sz w:val="16"/>
            <w:lang w:eastAsia="en-GB"/>
          </w:rPr>
          <w:t>}                                OPTIONAL</w:t>
        </w:r>
      </w:ins>
    </w:p>
    <w:p w14:paraId="5A6AEB51" w14:textId="75606C59" w:rsidR="004F53D7" w:rsidDel="00C0063F" w:rsidRDefault="00CE01CF" w:rsidP="004F53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del w:id="1056" w:author="NR_ext_to_71GHz-Core" w:date="2022-03-21T18:28:00Z"/>
          <w:rFonts w:ascii="Courier New" w:eastAsia="Times New Roman" w:hAnsi="Courier New"/>
          <w:noProof/>
          <w:sz w:val="16"/>
          <w:lang w:eastAsia="en-GB"/>
        </w:rPr>
      </w:pPr>
      <w:ins w:id="1057" w:author="NR_ext_to_71GHz-Core" w:date="2022-03-21T15:38:00Z">
        <w:r w:rsidRPr="00C15879">
          <w:rPr>
            <w:rFonts w:ascii="Courier New" w:eastAsia="Times New Roman" w:hAnsi="Courier New"/>
            <w:noProof/>
            <w:sz w:val="16"/>
            <w:lang w:eastAsia="en-GB"/>
          </w:rPr>
          <w:t>}                                                                                                              OPTIONA</w:t>
        </w:r>
      </w:ins>
      <w:ins w:id="1058" w:author="NR_ext_to_71GHz-Core" w:date="2022-03-21T18:42:00Z">
        <w:r w:rsidR="005F31E8">
          <w:rPr>
            <w:rFonts w:ascii="Courier New" w:eastAsia="Times New Roman" w:hAnsi="Courier New"/>
            <w:noProof/>
            <w:sz w:val="16"/>
            <w:lang w:eastAsia="en-GB"/>
          </w:rPr>
          <w:t>L</w:t>
        </w:r>
      </w:ins>
    </w:p>
    <w:p w14:paraId="7FABC8D8" w14:textId="294AB277" w:rsidR="00360D56" w:rsidRDefault="00F349CD" w:rsidP="00360D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w:t>
      </w:r>
      <w:commentRangeEnd w:id="941"/>
      <w:r w:rsidR="0029201E">
        <w:rPr>
          <w:rStyle w:val="af7"/>
        </w:rPr>
        <w:commentReference w:id="941"/>
      </w:r>
    </w:p>
    <w:p w14:paraId="7B4CB46A" w14:textId="77777777" w:rsidR="0092726A" w:rsidRDefault="0092726A" w:rsidP="00360D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0283144" w14:textId="77777777" w:rsidR="00F349CD" w:rsidRPr="00C15879" w:rsidRDefault="00F349CD" w:rsidP="00360D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02F4BC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717A804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398417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DummyG ::=                          SEQUENCE {</w:t>
      </w:r>
    </w:p>
    <w:p w14:paraId="03136C7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maxNumberSSB-CSI-RS-ResourceOneTx   ENUMERATED {n8, n16, n32, n64},</w:t>
      </w:r>
    </w:p>
    <w:p w14:paraId="1B35A21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maxNumberSSB-CSI-RS-ResourceTwoTx   ENUMERATED {n0, n4, n8, n16, n32, n64},</w:t>
      </w:r>
    </w:p>
    <w:p w14:paraId="7399474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supportedCSI-RS-Density             ENUMERATED {one, three, oneAndThree}</w:t>
      </w:r>
    </w:p>
    <w:p w14:paraId="5A5001E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4A65BAA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BB7952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BeamManagementSSB-CSI-RS ::=        SEQUENCE {</w:t>
      </w:r>
    </w:p>
    <w:p w14:paraId="0CE1E13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maxNumberSSB-CSI-RS-ResourceOneTx   ENUMERATED {n0, n8, n16, n32, n64},</w:t>
      </w:r>
    </w:p>
    <w:p w14:paraId="508AECD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maxNumberCSI-RS-Resource            ENUMERATED {n0, n4, n8, n16, n32, n64},</w:t>
      </w:r>
    </w:p>
    <w:p w14:paraId="7CAC4AA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maxNumberCSI-RS-ResourceTwoTx       ENUMERATED {n0, n4, n8, n16, n32, n64},</w:t>
      </w:r>
    </w:p>
    <w:p w14:paraId="78B9712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supportedCSI-RS-Density             ENUMERATED {one, three, oneAndThree}                                       OPTIONAL,</w:t>
      </w:r>
    </w:p>
    <w:p w14:paraId="7D37399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maxNumberAperiodicCSI-RS-Resource   ENUMERATED {n0, n1, n4, n8, n16, n32, n64}</w:t>
      </w:r>
    </w:p>
    <w:p w14:paraId="4AA92DE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5752948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6185C2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DummyH ::=                          SEQUENCE {</w:t>
      </w:r>
    </w:p>
    <w:p w14:paraId="3F931F1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burstLength                         INTEGER (1..2),</w:t>
      </w:r>
    </w:p>
    <w:p w14:paraId="0A1CFC5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maxSimultaneousResourceSetsPerCC    INTEGER (1..8),</w:t>
      </w:r>
    </w:p>
    <w:p w14:paraId="150A666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maxConfiguredResourceSetsPerCC      INTEGER (1..64),</w:t>
      </w:r>
    </w:p>
    <w:p w14:paraId="4B078FD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maxConfiguredResourceSetsAllCC      INTEGER (1..128)</w:t>
      </w:r>
    </w:p>
    <w:p w14:paraId="7C258F0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47EC152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6F408F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CSI-RS-ForTracking ::=              SEQUENCE {</w:t>
      </w:r>
    </w:p>
    <w:p w14:paraId="1B09452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maxBurstLength                      INTEGER (1..2),</w:t>
      </w:r>
    </w:p>
    <w:p w14:paraId="4DAF877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maxSimultaneousResourceSetsPerCC    INTEGER (1..8),</w:t>
      </w:r>
    </w:p>
    <w:p w14:paraId="61ECE24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maxConfiguredResourceSetsPerCC      INTEGER (1..64),</w:t>
      </w:r>
    </w:p>
    <w:p w14:paraId="57B2B0C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maxConfiguredResourceSetsAllCC      INTEGER (1..256)</w:t>
      </w:r>
    </w:p>
    <w:p w14:paraId="7D340E4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51152AD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4193A9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CSI-RS-IM-ReceptionForFeedback ::=              SEQUENCE {</w:t>
      </w:r>
    </w:p>
    <w:p w14:paraId="46EAA84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maxConfigNumberNZP-CSI-RS-PerCC                 INTEGER (1..64),</w:t>
      </w:r>
    </w:p>
    <w:p w14:paraId="334750D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maxConfigNumberPortsAcrossNZP-CSI-RS-PerCC      INTEGER (2..256),</w:t>
      </w:r>
    </w:p>
    <w:p w14:paraId="51F50AC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maxConfigNumberCSI-IM-PerCC                     ENUMERATED {n1, n2, n4, n8, n16, n32},</w:t>
      </w:r>
    </w:p>
    <w:p w14:paraId="40ABDA8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maxNumberSimultaneousNZP-CSI-RS-PerCC           INTEGER (1..64),</w:t>
      </w:r>
    </w:p>
    <w:p w14:paraId="1BEC0DA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totalNumberPortsSimultaneousNZP-CSI-RS-PerCC    INTEGER (2..256)</w:t>
      </w:r>
    </w:p>
    <w:p w14:paraId="49D526A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11396E4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34757F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CSI-RS-ProcFrameworkForSRS ::=                  SEQUENCE {</w:t>
      </w:r>
    </w:p>
    <w:p w14:paraId="4306092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maxNumberPeriodicSRS-AssocCSI-RS-PerBWP         INTEGER (1..4),</w:t>
      </w:r>
    </w:p>
    <w:p w14:paraId="5999EB0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maxNumberAperiodicSRS-AssocCSI-RS-PerBWP        INTEGER (1..4),</w:t>
      </w:r>
    </w:p>
    <w:p w14:paraId="00D9EE1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maxNumberSP-SRS-AssocCSI-RS-PerBWP              INTEGER (0..4),</w:t>
      </w:r>
    </w:p>
    <w:p w14:paraId="438FC8F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simultaneousSRS-AssocCSI-RS-PerCC               INTEGER (1..8)</w:t>
      </w:r>
    </w:p>
    <w:p w14:paraId="7E1C7E3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262235C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975150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CSI-ReportFramework ::=                         SEQUENCE {</w:t>
      </w:r>
    </w:p>
    <w:p w14:paraId="6BB4F7F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maxNumberPeriodicCSI-PerBWP-ForCSI-Report       INTEGER (1..4),</w:t>
      </w:r>
    </w:p>
    <w:p w14:paraId="189AE9E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maxNumberAperiodicCSI-PerBWP-ForCSI-Report      INTEGER (1..4),</w:t>
      </w:r>
    </w:p>
    <w:p w14:paraId="0A0BE49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maxNumberSemiPersistentCSI-PerBWP-ForCSI-Report INTEGER (0..4),</w:t>
      </w:r>
    </w:p>
    <w:p w14:paraId="054C312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maxNumberPeriodicCSI-PerBWP-ForBeamReport       INTEGER (1..4),</w:t>
      </w:r>
    </w:p>
    <w:p w14:paraId="5706213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maxNumberAperiodicCSI-PerBWP-ForBeamReport      INTEGER (1..4),</w:t>
      </w:r>
    </w:p>
    <w:p w14:paraId="2134635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maxNumberAperiodicCSI-triggeringStatePerCC      ENUMERATED {n3, n7, n15, n31, n63, n128},</w:t>
      </w:r>
    </w:p>
    <w:p w14:paraId="71D2E05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maxNumberSemiPersistentCSI-PerBWP-ForBeamReport INTEGER (0..4),</w:t>
      </w:r>
    </w:p>
    <w:p w14:paraId="41F508C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simultaneousCSI-ReportsPerCC                    INTEGER (1..8)</w:t>
      </w:r>
    </w:p>
    <w:p w14:paraId="705E835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74E1CAF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5354E3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CSI-ReportFrameworkExt-r16 ::=                      SEQUENCE {</w:t>
      </w:r>
    </w:p>
    <w:p w14:paraId="390642A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maxNumberAperiodicCSI-PerBWP-ForCSI-ReportExt-r16   INTEGER (5..8)</w:t>
      </w:r>
    </w:p>
    <w:p w14:paraId="40382D7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46348FB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97AFBE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PTRS-DensityRecommendationDL ::=    SEQUENCE {</w:t>
      </w:r>
    </w:p>
    <w:p w14:paraId="2E1EE09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frequencyDensity1                   INTEGER (1..276),</w:t>
      </w:r>
    </w:p>
    <w:p w14:paraId="719B4E4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frequencyDensity2                   INTEGER (1..276),</w:t>
      </w:r>
    </w:p>
    <w:p w14:paraId="6E1808C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timeDensity1                        INTEGER (0..29),</w:t>
      </w:r>
    </w:p>
    <w:p w14:paraId="2B15EA0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timeDensity2                        INTEGER (0..29),</w:t>
      </w:r>
    </w:p>
    <w:p w14:paraId="02BED9E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timeDensity3                        INTEGER (0..29)</w:t>
      </w:r>
    </w:p>
    <w:p w14:paraId="6EB9DC2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6B3F228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01C708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PTRS-DensityRecommendationUL ::=    SEQUENCE {</w:t>
      </w:r>
    </w:p>
    <w:p w14:paraId="0E15E30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frequencyDensity1                   INTEGER (1..276),</w:t>
      </w:r>
    </w:p>
    <w:p w14:paraId="78B26FD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frequencyDensity2                   INTEGER (1..276),</w:t>
      </w:r>
    </w:p>
    <w:p w14:paraId="707A243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timeDensity1                        INTEGER (0..29),</w:t>
      </w:r>
    </w:p>
    <w:p w14:paraId="18CCFF6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timeDensity2                        INTEGER (0..29),</w:t>
      </w:r>
    </w:p>
    <w:p w14:paraId="0B6F7BD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timeDensity3                        INTEGER (0..29),</w:t>
      </w:r>
    </w:p>
    <w:p w14:paraId="4EEDF9D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sampleDensity1                      INTEGER (1..276),</w:t>
      </w:r>
    </w:p>
    <w:p w14:paraId="1A974D3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sampleDensity2                      INTEGER (1..276),</w:t>
      </w:r>
    </w:p>
    <w:p w14:paraId="3979AD6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sampleDensity3                      INTEGER (1..276),</w:t>
      </w:r>
    </w:p>
    <w:p w14:paraId="0BFDA59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sampleDensity4                      INTEGER (1..276),</w:t>
      </w:r>
    </w:p>
    <w:p w14:paraId="1CC5E6D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sampleDensity5                      INTEGER (1..276)</w:t>
      </w:r>
    </w:p>
    <w:p w14:paraId="6F35E2A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0144257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E5EEE9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SpatialRelations ::=                    SEQUENCE {</w:t>
      </w:r>
    </w:p>
    <w:p w14:paraId="0AF33FC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maxNumberConfiguredSpatialRelations     ENUMERATED {n4, n8, n16, n32, n64, n96},</w:t>
      </w:r>
    </w:p>
    <w:p w14:paraId="30E30B2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maxNumberActiveSpatialRelations         ENUMERATED {n1, n2, n4, n8, n14},</w:t>
      </w:r>
    </w:p>
    <w:p w14:paraId="113096E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additionalActiveSpatialRelationPUCCH    ENUMERATED {supported}                              OPTIONAL,</w:t>
      </w:r>
    </w:p>
    <w:p w14:paraId="101ACE9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maxNumberDL-RS-QCL-TypeD                ENUMERATED {n1, n2, n4, n8, n14}</w:t>
      </w:r>
    </w:p>
    <w:p w14:paraId="6F733EF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334296D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CA11B3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DummyI ::=               SEQUENCE {</w:t>
      </w:r>
    </w:p>
    <w:p w14:paraId="6B9D921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supportedSRS-TxPortSwitch           ENUMERATED {t1r2, t1r4, t2r4, t1r4-t2r4, tr-equal},</w:t>
      </w:r>
    </w:p>
    <w:p w14:paraId="16F9CA3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txSwitchImpactToRx                  ENUMERATED {true}                                       OPTIONAL</w:t>
      </w:r>
    </w:p>
    <w:p w14:paraId="07CFFF7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5189583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D0B29B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TAG-MIMO-PARAMETERSPERBAND-STOP</w:t>
      </w:r>
    </w:p>
    <w:p w14:paraId="504B967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7ED71B6E" w14:textId="77777777" w:rsidR="00C15879" w:rsidRPr="00C15879" w:rsidRDefault="00C15879" w:rsidP="00C15879">
      <w:pPr>
        <w:overflowPunct w:val="0"/>
        <w:autoSpaceDE w:val="0"/>
        <w:autoSpaceDN w:val="0"/>
        <w:adjustRightInd w:val="0"/>
        <w:spacing w:line="240" w:lineRule="auto"/>
        <w:textAlignment w:val="baseline"/>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C15879" w:rsidRPr="00C15879" w14:paraId="5CC5A174" w14:textId="77777777" w:rsidTr="00D668B3">
        <w:tc>
          <w:tcPr>
            <w:tcW w:w="14281" w:type="dxa"/>
            <w:tcBorders>
              <w:top w:val="single" w:sz="4" w:space="0" w:color="auto"/>
              <w:left w:val="single" w:sz="4" w:space="0" w:color="auto"/>
              <w:bottom w:val="single" w:sz="4" w:space="0" w:color="auto"/>
              <w:right w:val="single" w:sz="4" w:space="0" w:color="auto"/>
            </w:tcBorders>
            <w:hideMark/>
          </w:tcPr>
          <w:p w14:paraId="1D443583" w14:textId="77777777" w:rsidR="00C15879" w:rsidRPr="00C15879" w:rsidRDefault="00C15879" w:rsidP="00C15879">
            <w:pPr>
              <w:keepNext/>
              <w:keepLines/>
              <w:overflowPunct w:val="0"/>
              <w:autoSpaceDE w:val="0"/>
              <w:autoSpaceDN w:val="0"/>
              <w:adjustRightInd w:val="0"/>
              <w:spacing w:after="0" w:line="240" w:lineRule="auto"/>
              <w:jc w:val="center"/>
              <w:textAlignment w:val="baseline"/>
              <w:rPr>
                <w:rFonts w:ascii="Arial" w:eastAsia="Times New Roman" w:hAnsi="Arial"/>
                <w:b/>
                <w:bCs/>
                <w:i/>
                <w:iCs/>
                <w:sz w:val="18"/>
                <w:lang w:eastAsia="sv-SE"/>
              </w:rPr>
            </w:pPr>
            <w:r w:rsidRPr="00C15879">
              <w:rPr>
                <w:rFonts w:ascii="Arial" w:eastAsia="Times New Roman" w:hAnsi="Arial"/>
                <w:b/>
                <w:bCs/>
                <w:i/>
                <w:iCs/>
                <w:sz w:val="18"/>
                <w:lang w:eastAsia="sv-SE"/>
              </w:rPr>
              <w:t>MIMO-ParametersPerBand</w:t>
            </w:r>
            <w:r w:rsidRPr="00C15879">
              <w:rPr>
                <w:rFonts w:ascii="Arial" w:eastAsia="Times New Roman" w:hAnsi="Arial"/>
                <w:b/>
                <w:bCs/>
                <w:sz w:val="18"/>
                <w:lang w:eastAsia="sv-SE"/>
              </w:rPr>
              <w:t xml:space="preserve"> field descriptions</w:t>
            </w:r>
          </w:p>
        </w:tc>
      </w:tr>
      <w:tr w:rsidR="00C15879" w:rsidRPr="00C15879" w14:paraId="749910C0" w14:textId="77777777" w:rsidTr="00D668B3">
        <w:tc>
          <w:tcPr>
            <w:tcW w:w="14281" w:type="dxa"/>
            <w:tcBorders>
              <w:top w:val="single" w:sz="4" w:space="0" w:color="auto"/>
              <w:left w:val="single" w:sz="4" w:space="0" w:color="auto"/>
              <w:bottom w:val="single" w:sz="4" w:space="0" w:color="auto"/>
              <w:right w:val="single" w:sz="4" w:space="0" w:color="auto"/>
            </w:tcBorders>
          </w:tcPr>
          <w:p w14:paraId="24CFC831"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r w:rsidRPr="00C15879">
              <w:rPr>
                <w:rFonts w:ascii="Arial" w:eastAsia="Times New Roman" w:hAnsi="Arial"/>
                <w:b/>
                <w:bCs/>
                <w:i/>
                <w:iCs/>
                <w:sz w:val="18"/>
                <w:lang w:eastAsia="sv-SE"/>
              </w:rPr>
              <w:t>codebookParametersPerBand</w:t>
            </w:r>
          </w:p>
          <w:p w14:paraId="523FCC9A"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bCs/>
                <w:iCs/>
                <w:sz w:val="18"/>
                <w:lang w:eastAsia="sv-SE"/>
              </w:rPr>
            </w:pPr>
            <w:r w:rsidRPr="00C15879">
              <w:rPr>
                <w:rFonts w:ascii="Arial" w:hAnsi="Arial"/>
                <w:bCs/>
                <w:iCs/>
                <w:sz w:val="18"/>
                <w:lang w:eastAsia="ja-JP"/>
              </w:rPr>
              <w:t xml:space="preserve">For a given frequency band, this field this field indicates the alternative list of </w:t>
            </w:r>
            <w:r w:rsidRPr="00C15879">
              <w:rPr>
                <w:rFonts w:ascii="Arial" w:hAnsi="Arial"/>
                <w:bCs/>
                <w:i/>
                <w:iCs/>
                <w:sz w:val="18"/>
                <w:lang w:eastAsia="ja-JP"/>
              </w:rPr>
              <w:t>SupportedCSI-RS-Resource</w:t>
            </w:r>
            <w:r w:rsidRPr="00C15879">
              <w:rPr>
                <w:rFonts w:ascii="Arial" w:hAnsi="Arial"/>
                <w:bCs/>
                <w:iCs/>
                <w:sz w:val="18"/>
                <w:lang w:eastAsia="ja-JP"/>
              </w:rPr>
              <w:t xml:space="preserve"> supported for each codebook type. The supported CSI-RS resources indicated by this field are referred by </w:t>
            </w:r>
            <w:r w:rsidRPr="00C15879">
              <w:rPr>
                <w:rFonts w:ascii="Arial" w:hAnsi="Arial"/>
                <w:bCs/>
                <w:i/>
                <w:iCs/>
                <w:sz w:val="18"/>
                <w:lang w:eastAsia="ja-JP"/>
              </w:rPr>
              <w:t>codebookParametersperBC</w:t>
            </w:r>
            <w:r w:rsidRPr="00C15879">
              <w:rPr>
                <w:rFonts w:ascii="Arial" w:hAnsi="Arial"/>
                <w:bCs/>
                <w:iCs/>
                <w:sz w:val="18"/>
                <w:lang w:eastAsia="ja-JP"/>
              </w:rPr>
              <w:t xml:space="preserve"> in </w:t>
            </w:r>
            <w:r w:rsidRPr="00C15879">
              <w:rPr>
                <w:rFonts w:ascii="Arial" w:hAnsi="Arial"/>
                <w:bCs/>
                <w:i/>
                <w:iCs/>
                <w:sz w:val="18"/>
                <w:lang w:eastAsia="ja-JP"/>
              </w:rPr>
              <w:t>CA-ParametersNR</w:t>
            </w:r>
            <w:r w:rsidRPr="00C15879">
              <w:rPr>
                <w:rFonts w:ascii="Arial" w:hAnsi="Arial"/>
                <w:bCs/>
                <w:iCs/>
                <w:sz w:val="18"/>
                <w:lang w:eastAsia="ja-JP"/>
              </w:rPr>
              <w:t xml:space="preserve"> to indicate the supported CSI-RS resource per band combination.</w:t>
            </w:r>
          </w:p>
        </w:tc>
      </w:tr>
      <w:tr w:rsidR="00C15879" w:rsidRPr="00C15879" w14:paraId="5C367741" w14:textId="77777777" w:rsidTr="00D668B3">
        <w:tc>
          <w:tcPr>
            <w:tcW w:w="14281" w:type="dxa"/>
            <w:tcBorders>
              <w:top w:val="single" w:sz="4" w:space="0" w:color="auto"/>
              <w:left w:val="single" w:sz="4" w:space="0" w:color="auto"/>
              <w:bottom w:val="single" w:sz="4" w:space="0" w:color="auto"/>
              <w:right w:val="single" w:sz="4" w:space="0" w:color="auto"/>
            </w:tcBorders>
            <w:hideMark/>
          </w:tcPr>
          <w:p w14:paraId="2F2489AA"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r w:rsidRPr="00C15879">
              <w:rPr>
                <w:rFonts w:ascii="Arial" w:eastAsia="Times New Roman" w:hAnsi="Arial"/>
                <w:b/>
                <w:bCs/>
                <w:i/>
                <w:iCs/>
                <w:sz w:val="18"/>
                <w:lang w:eastAsia="sv-SE"/>
              </w:rPr>
              <w:t>csi-RS-IM-ReceptionForFeedback/ csi-RS-ProcFrameworkForSRS/ csi-ReportFramework</w:t>
            </w:r>
          </w:p>
          <w:p w14:paraId="27C21899"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15879">
              <w:rPr>
                <w:rFonts w:ascii="Arial" w:eastAsia="MS Mincho" w:hAnsi="Arial"/>
                <w:sz w:val="18"/>
                <w:lang w:eastAsia="sv-SE"/>
              </w:rPr>
              <w:t xml:space="preserve">CSI related capabilities which the UE supports on each of the carriers operated on this band. </w:t>
            </w:r>
            <w:r w:rsidRPr="00C15879">
              <w:rPr>
                <w:rFonts w:ascii="Arial" w:eastAsia="MS Mincho" w:hAnsi="Arial"/>
                <w:sz w:val="18"/>
                <w:lang w:eastAsia="ja-JP"/>
              </w:rPr>
              <w:t xml:space="preserve">If the network configures the UE with serving cells on both </w:t>
            </w:r>
            <w:r w:rsidRPr="00C15879">
              <w:rPr>
                <w:rFonts w:ascii="Arial" w:eastAsia="MS Mincho" w:hAnsi="Arial"/>
                <w:sz w:val="18"/>
                <w:lang w:eastAsia="sv-SE"/>
              </w:rPr>
              <w:t xml:space="preserve">FR1 and FR2 bands these values may be further limited by the corresponding fields in </w:t>
            </w:r>
            <w:r w:rsidRPr="00C15879">
              <w:rPr>
                <w:rFonts w:ascii="Arial" w:eastAsia="MS Mincho" w:hAnsi="Arial"/>
                <w:i/>
                <w:sz w:val="18"/>
                <w:lang w:eastAsia="ja-JP"/>
              </w:rPr>
              <w:t>fr1-fr2-Add-UE-NR-Capabilities</w:t>
            </w:r>
            <w:r w:rsidRPr="00C15879">
              <w:rPr>
                <w:rFonts w:ascii="Arial" w:eastAsia="MS Mincho" w:hAnsi="Arial"/>
                <w:sz w:val="18"/>
                <w:lang w:eastAsia="sv-SE"/>
              </w:rPr>
              <w:t>.</w:t>
            </w:r>
          </w:p>
        </w:tc>
      </w:tr>
      <w:tr w:rsidR="00C15879" w:rsidRPr="00C15879" w14:paraId="654FF29B" w14:textId="77777777" w:rsidTr="00D668B3">
        <w:tc>
          <w:tcPr>
            <w:tcW w:w="14281" w:type="dxa"/>
            <w:tcBorders>
              <w:top w:val="single" w:sz="4" w:space="0" w:color="auto"/>
              <w:left w:val="single" w:sz="4" w:space="0" w:color="auto"/>
              <w:bottom w:val="single" w:sz="4" w:space="0" w:color="auto"/>
              <w:right w:val="single" w:sz="4" w:space="0" w:color="auto"/>
            </w:tcBorders>
            <w:hideMark/>
          </w:tcPr>
          <w:p w14:paraId="3089D201"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r w:rsidRPr="00C15879">
              <w:rPr>
                <w:rFonts w:ascii="Arial" w:eastAsia="Times New Roman" w:hAnsi="Arial"/>
                <w:b/>
                <w:bCs/>
                <w:i/>
                <w:iCs/>
                <w:sz w:val="18"/>
                <w:lang w:eastAsia="sv-SE"/>
              </w:rPr>
              <w:t>supportNewDMRS-Port</w:t>
            </w:r>
          </w:p>
          <w:p w14:paraId="324A3E97"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15879">
              <w:rPr>
                <w:rFonts w:ascii="Arial" w:eastAsia="Times New Roman" w:hAnsi="Arial"/>
                <w:sz w:val="18"/>
                <w:lang w:eastAsia="sv-SE"/>
              </w:rPr>
              <w:t xml:space="preserve">Presence of this field set to </w:t>
            </w:r>
            <w:r w:rsidRPr="00C15879">
              <w:rPr>
                <w:rFonts w:ascii="Arial" w:eastAsia="Times New Roman" w:hAnsi="Arial"/>
                <w:i/>
                <w:iCs/>
                <w:sz w:val="18"/>
                <w:lang w:eastAsia="sv-SE"/>
              </w:rPr>
              <w:t>supported1</w:t>
            </w:r>
            <w:r w:rsidRPr="00C15879">
              <w:rPr>
                <w:rFonts w:ascii="Arial" w:eastAsia="Times New Roman" w:hAnsi="Arial"/>
                <w:sz w:val="18"/>
                <w:lang w:eastAsia="sv-SE"/>
              </w:rPr>
              <w:t xml:space="preserve">, </w:t>
            </w:r>
            <w:r w:rsidRPr="00C15879">
              <w:rPr>
                <w:rFonts w:ascii="Arial" w:eastAsia="Times New Roman" w:hAnsi="Arial"/>
                <w:i/>
                <w:iCs/>
                <w:sz w:val="18"/>
                <w:lang w:eastAsia="sv-SE"/>
              </w:rPr>
              <w:t>supported2</w:t>
            </w:r>
            <w:r w:rsidRPr="00C15879">
              <w:rPr>
                <w:rFonts w:ascii="Arial" w:eastAsia="Times New Roman" w:hAnsi="Arial"/>
                <w:sz w:val="18"/>
                <w:lang w:eastAsia="sv-SE"/>
              </w:rPr>
              <w:t xml:space="preserve"> or </w:t>
            </w:r>
            <w:r w:rsidRPr="00C15879">
              <w:rPr>
                <w:rFonts w:ascii="Arial" w:eastAsia="Times New Roman" w:hAnsi="Arial"/>
                <w:i/>
                <w:iCs/>
                <w:sz w:val="18"/>
                <w:lang w:eastAsia="sv-SE"/>
              </w:rPr>
              <w:t>supported3</w:t>
            </w:r>
            <w:r w:rsidRPr="00C15879">
              <w:rPr>
                <w:rFonts w:ascii="Arial" w:eastAsia="Times New Roman" w:hAnsi="Arial"/>
                <w:sz w:val="18"/>
                <w:lang w:eastAsia="sv-SE"/>
              </w:rPr>
              <w:t xml:space="preserve"> indicates that the UE supports the new DMRS port entry {0,2,3}.</w:t>
            </w:r>
          </w:p>
        </w:tc>
      </w:tr>
    </w:tbl>
    <w:p w14:paraId="471B16A6"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7540BF2F"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noProof/>
          <w:sz w:val="24"/>
          <w:lang w:eastAsia="ja-JP"/>
        </w:rPr>
      </w:pPr>
      <w:bookmarkStart w:id="1059" w:name="_Toc90651337"/>
      <w:r w:rsidRPr="00C15879">
        <w:rPr>
          <w:rFonts w:ascii="Arial" w:eastAsia="Times New Roman" w:hAnsi="Arial"/>
          <w:sz w:val="24"/>
          <w:lang w:eastAsia="ja-JP"/>
        </w:rPr>
        <w:t>–</w:t>
      </w:r>
      <w:r w:rsidRPr="00C15879">
        <w:rPr>
          <w:rFonts w:ascii="Arial" w:eastAsia="Times New Roman" w:hAnsi="Arial"/>
          <w:sz w:val="24"/>
          <w:lang w:eastAsia="ja-JP"/>
        </w:rPr>
        <w:tab/>
      </w:r>
      <w:r w:rsidRPr="00C15879">
        <w:rPr>
          <w:rFonts w:ascii="Arial" w:eastAsia="Times New Roman" w:hAnsi="Arial"/>
          <w:i/>
          <w:noProof/>
          <w:sz w:val="24"/>
          <w:lang w:eastAsia="ja-JP"/>
        </w:rPr>
        <w:t>ModulationOrder</w:t>
      </w:r>
      <w:bookmarkEnd w:id="1059"/>
    </w:p>
    <w:p w14:paraId="4FF368F5"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x-none"/>
        </w:rPr>
      </w:pPr>
      <w:r w:rsidRPr="00C15879">
        <w:rPr>
          <w:rFonts w:eastAsia="Times New Roman"/>
          <w:lang w:eastAsia="x-none"/>
        </w:rPr>
        <w:t xml:space="preserve">The IE </w:t>
      </w:r>
      <w:r w:rsidRPr="00C15879">
        <w:rPr>
          <w:rFonts w:eastAsia="Times New Roman"/>
          <w:i/>
          <w:lang w:eastAsia="x-none"/>
        </w:rPr>
        <w:t>ModulationOrder</w:t>
      </w:r>
      <w:r w:rsidRPr="00C15879">
        <w:rPr>
          <w:rFonts w:eastAsia="Times New Roman"/>
          <w:lang w:eastAsia="x-none"/>
        </w:rPr>
        <w:t xml:space="preserve"> is used to convey the maximum supported modulation order.</w:t>
      </w:r>
    </w:p>
    <w:p w14:paraId="480E54A6"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15879">
        <w:rPr>
          <w:rFonts w:ascii="Arial" w:eastAsia="Times New Roman" w:hAnsi="Arial"/>
          <w:b/>
          <w:i/>
          <w:lang w:eastAsia="ja-JP"/>
        </w:rPr>
        <w:t>ModulationOrder</w:t>
      </w:r>
      <w:r w:rsidRPr="00C15879">
        <w:rPr>
          <w:rFonts w:ascii="Arial" w:eastAsia="Times New Roman" w:hAnsi="Arial"/>
          <w:b/>
          <w:lang w:eastAsia="ja-JP"/>
        </w:rPr>
        <w:t xml:space="preserve"> information element</w:t>
      </w:r>
    </w:p>
    <w:p w14:paraId="68D22F6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62709C9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TAG-MODULATIONORDER-START</w:t>
      </w:r>
    </w:p>
    <w:p w14:paraId="15342C7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D9AA26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ModulationOrder ::= ENUMERATED {bpsk-halfpi, bpsk, qpsk, qam16, qam64, qam256}</w:t>
      </w:r>
    </w:p>
    <w:p w14:paraId="0054323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9172CB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TAG-MODULATIONORDER-STOP</w:t>
      </w:r>
    </w:p>
    <w:p w14:paraId="491A4B6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10CCADFB"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173B22B2"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060" w:name="_Toc90651338"/>
      <w:r w:rsidRPr="00C15879">
        <w:rPr>
          <w:rFonts w:ascii="Arial" w:eastAsia="Times New Roman" w:hAnsi="Arial"/>
          <w:sz w:val="24"/>
          <w:lang w:eastAsia="ja-JP"/>
        </w:rPr>
        <w:t>–</w:t>
      </w:r>
      <w:r w:rsidRPr="00C15879">
        <w:rPr>
          <w:rFonts w:ascii="Arial" w:eastAsia="Times New Roman" w:hAnsi="Arial"/>
          <w:sz w:val="24"/>
          <w:lang w:eastAsia="ja-JP"/>
        </w:rPr>
        <w:tab/>
      </w:r>
      <w:r w:rsidRPr="00C15879">
        <w:rPr>
          <w:rFonts w:ascii="Arial" w:eastAsia="Times New Roman" w:hAnsi="Arial"/>
          <w:i/>
          <w:noProof/>
          <w:sz w:val="24"/>
          <w:lang w:eastAsia="ja-JP"/>
        </w:rPr>
        <w:t>MRDC-Parameters</w:t>
      </w:r>
      <w:bookmarkEnd w:id="1060"/>
    </w:p>
    <w:p w14:paraId="52AEB618"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r w:rsidRPr="00C15879">
        <w:rPr>
          <w:rFonts w:eastAsia="Times New Roman"/>
          <w:i/>
          <w:lang w:eastAsia="ja-JP"/>
        </w:rPr>
        <w:t>MRDC-Parameters</w:t>
      </w:r>
      <w:r w:rsidRPr="00C15879">
        <w:rPr>
          <w:rFonts w:eastAsia="Times New Roman"/>
          <w:lang w:eastAsia="ja-JP"/>
        </w:rPr>
        <w:t xml:space="preserve"> contains the band combination parameters specific to MR-DC for a given MR-DC band combination.</w:t>
      </w:r>
    </w:p>
    <w:p w14:paraId="138C8FBD"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15879">
        <w:rPr>
          <w:rFonts w:ascii="Arial" w:eastAsia="Times New Roman" w:hAnsi="Arial"/>
          <w:b/>
          <w:i/>
          <w:lang w:eastAsia="ja-JP"/>
        </w:rPr>
        <w:t>MRDC-Parameters</w:t>
      </w:r>
      <w:r w:rsidRPr="00C15879">
        <w:rPr>
          <w:rFonts w:ascii="Arial" w:eastAsia="Times New Roman" w:hAnsi="Arial"/>
          <w:b/>
          <w:lang w:eastAsia="ja-JP"/>
        </w:rPr>
        <w:t xml:space="preserve"> information element</w:t>
      </w:r>
    </w:p>
    <w:p w14:paraId="1272F10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5E96135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TAG-MRDC-PARAMETERS-START</w:t>
      </w:r>
    </w:p>
    <w:p w14:paraId="3E71542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CB69B6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MRDC-Parameters ::= SEQUENCE {</w:t>
      </w:r>
    </w:p>
    <w:p w14:paraId="2473ED6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singleUL-Transmission               ENUMERATED {supported}              OPTIONAL,</w:t>
      </w:r>
    </w:p>
    <w:p w14:paraId="0E68148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dynamicPowerSharingENDC             ENUMERATED {supported}              OPTIONAL,</w:t>
      </w:r>
    </w:p>
    <w:p w14:paraId="49E7BBF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tdm-Pattern                         ENUMERATED {supported}              OPTIONAL,</w:t>
      </w:r>
    </w:p>
    <w:p w14:paraId="5A23769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ul-SharingEUTRA-NR                  ENUMERATED {tdm, fdm, both}         OPTIONAL,</w:t>
      </w:r>
    </w:p>
    <w:p w14:paraId="1D89094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ul-SwitchingTimeEUTRA-NR            ENUMERATED {type1, type2}           OPTIONAL,</w:t>
      </w:r>
    </w:p>
    <w:p w14:paraId="2D357F6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simultaneousRxTxInterBandENDC       ENUMERATED {supported}              OPTIONAL,</w:t>
      </w:r>
    </w:p>
    <w:p w14:paraId="7866268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asyncIntraBandENDC                  ENUMERATED {supported}              OPTIONAL,</w:t>
      </w:r>
    </w:p>
    <w:p w14:paraId="01E0F02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D6992E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634C0F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dualPA-Architecture                 ENUMERATED {supported}              OPTIONAL,</w:t>
      </w:r>
    </w:p>
    <w:p w14:paraId="70DBC4E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intraBandENDC-Support               ENUMERATED {non-contiguous, both}   OPTIONAL,</w:t>
      </w:r>
    </w:p>
    <w:p w14:paraId="3A1DD7D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ul-TimingAlignmentEUTRA-NR          ENUMERATED {required}               OPTIONAL</w:t>
      </w:r>
    </w:p>
    <w:p w14:paraId="25ED372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86AB9C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5165C78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8A3934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MRDC-Parameters-v1580 ::= SEQUENCE {</w:t>
      </w:r>
    </w:p>
    <w:p w14:paraId="4654F3F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ab/>
        <w:t>dynamicPowerSharingNEDC             ENUMERATED {supported}              OPTIONAL</w:t>
      </w:r>
    </w:p>
    <w:p w14:paraId="44200BE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1C76114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880F77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MRDC-Parameters-v1590 ::=</w:t>
      </w:r>
      <w:r w:rsidRPr="00C15879">
        <w:rPr>
          <w:rFonts w:ascii="Courier New" w:eastAsia="Times New Roman" w:hAnsi="Courier New"/>
          <w:noProof/>
          <w:sz w:val="16"/>
          <w:lang w:eastAsia="en-GB"/>
        </w:rPr>
        <w:tab/>
        <w:t>SEQUENCE {</w:t>
      </w:r>
    </w:p>
    <w:p w14:paraId="06A2EFB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ab/>
        <w:t>interBandContiguousMRDC             ENUMERATED {supported}              OPTIONAL</w:t>
      </w:r>
    </w:p>
    <w:p w14:paraId="33D41F9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6BCBEBD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922B19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MRDC-Parameters-v15g0 ::=   SEQUENCE {</w:t>
      </w:r>
    </w:p>
    <w:p w14:paraId="13034FF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simultaneousRxTxInterBandENDCPerBandPair   SimultaneousRxTxPerBandPair  OPTIONAL</w:t>
      </w:r>
    </w:p>
    <w:p w14:paraId="011F580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2A7FC45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29C8E1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MRDC-Parameters-v1620 ::=    SEQUENCE {</w:t>
      </w:r>
    </w:p>
    <w:p w14:paraId="4B02A0D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maxUplinkDutyCycle-interBandENDC-TDD-PC2-r16    SEQUENCE{</w:t>
      </w:r>
    </w:p>
    <w:p w14:paraId="3EE2247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eutra-TDD-Config0-r16    ENUMERATED {n20, n40, n50, n60, n70, n80, n90, n100}    OPTIONAL,</w:t>
      </w:r>
    </w:p>
    <w:p w14:paraId="049D46F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eutra-TDD-Config1-r16    ENUMERATED {n20, n40, n50, n60, n70, n80, n90, n100}    OPTIONAL,</w:t>
      </w:r>
    </w:p>
    <w:p w14:paraId="20B9316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eutra-TDD-Config2-r16    ENUMERATED {n20, n40, n50, n60, n70, n80, n90, n100}    OPTIONAL,</w:t>
      </w:r>
    </w:p>
    <w:p w14:paraId="7BA8051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eutra-TDD-Config3-r16    ENUMERATED {n20, n40, n50, n60, n70, n80, n90, n100}    OPTIONAL,</w:t>
      </w:r>
    </w:p>
    <w:p w14:paraId="77D74B2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eutra-TDD-Config4-r16    ENUMERATED {n20, n40, n50, n60, n70, n80, n90, n100}    OPTIONAL,</w:t>
      </w:r>
    </w:p>
    <w:p w14:paraId="196BA35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eutra-TDD-Config5-r16    ENUMERATED {n20, n40, n50, n60, n70, n80, n90, n100}    OPTIONAL,</w:t>
      </w:r>
    </w:p>
    <w:p w14:paraId="5165F7A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eutra-TDD-Config6-r16    ENUMERATED {n20, n40, n50, n60, n70, n80, n90, n100}    OPTIONAL</w:t>
      </w:r>
    </w:p>
    <w:p w14:paraId="4FDB951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35F38D1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18-2 Single UL TX operation for TDD PCell in EN-DC</w:t>
      </w:r>
    </w:p>
    <w:p w14:paraId="5B7971B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tdm-restrictionTDD-endc-r16          ENUMERATED {supported}                          OPTIONAL,</w:t>
      </w:r>
    </w:p>
    <w:p w14:paraId="5D0D688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18-2a Single UL TX operation for FDD PCell in EN-DC</w:t>
      </w:r>
    </w:p>
    <w:p w14:paraId="6670E3F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tdm-restrictionFDD-endc-r16          ENUMERATED {supported}                          OPTIONAL,</w:t>
      </w:r>
    </w:p>
    <w:p w14:paraId="13E5F5B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18-2b Support of HARQ-offset for SUO case1 in EN-DC with LTE TDD PCell for type 1 UE</w:t>
      </w:r>
    </w:p>
    <w:p w14:paraId="78101A6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singleUL-HARQ-offsetTDD-PCell-r16    ENUMERATED {supported}                          OPTIONAL,</w:t>
      </w:r>
    </w:p>
    <w:p w14:paraId="1CD313E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18-3 Dual Tx transmission for EN-DC with FDD PCell(TDM pattern for dual Tx UE)</w:t>
      </w:r>
    </w:p>
    <w:p w14:paraId="68B051D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tdm-restrictionDualTX-FDD-endc-r16   ENUMERATED {supported}                          OPTIONAL</w:t>
      </w:r>
    </w:p>
    <w:p w14:paraId="4F3FE69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617F028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08FF72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hAnsi="Courier New"/>
          <w:noProof/>
          <w:sz w:val="16"/>
          <w:lang w:eastAsia="en-GB"/>
        </w:rPr>
        <w:t xml:space="preserve">MRDC-Parameters-v1630 ::= </w:t>
      </w:r>
      <w:r w:rsidRPr="00C15879">
        <w:rPr>
          <w:rFonts w:ascii="Courier New" w:hAnsi="Courier New"/>
          <w:noProof/>
          <w:sz w:val="16"/>
          <w:lang w:eastAsia="en-GB"/>
        </w:rPr>
        <w:tab/>
      </w:r>
      <w:r w:rsidRPr="00C15879">
        <w:rPr>
          <w:rFonts w:ascii="Courier New" w:eastAsia="Times New Roman" w:hAnsi="Courier New"/>
          <w:noProof/>
          <w:sz w:val="16"/>
          <w:lang w:eastAsia="en-GB"/>
        </w:rPr>
        <w:t>SEQUENCE</w:t>
      </w:r>
      <w:r w:rsidRPr="00C15879">
        <w:rPr>
          <w:rFonts w:ascii="Courier New" w:hAnsi="Courier New"/>
          <w:noProof/>
          <w:sz w:val="16"/>
          <w:lang w:eastAsia="en-GB"/>
        </w:rPr>
        <w:t xml:space="preserve"> {</w:t>
      </w:r>
    </w:p>
    <w:p w14:paraId="0E09DA1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 R4 2-20 Maximum uplink duty cycle for FDD+TDD EN-DC power class 2</w:t>
      </w:r>
    </w:p>
    <w:p w14:paraId="2B00FB1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maxUplinkDutyCycle-interBandENDC-FDD-TDD-PC2-r16  SEQUENCE {</w:t>
      </w:r>
    </w:p>
    <w:p w14:paraId="5FADDE4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maxUplinkDutyCycle-FDD-TDD-EN-DC1-r16</w:t>
      </w:r>
      <w:r w:rsidRPr="00C15879">
        <w:rPr>
          <w:rFonts w:ascii="Courier New" w:eastAsia="Times New Roman" w:hAnsi="Courier New"/>
          <w:noProof/>
          <w:sz w:val="16"/>
          <w:lang w:eastAsia="en-GB"/>
        </w:rPr>
        <w:t xml:space="preserve">             ENUMERATED</w:t>
      </w:r>
      <w:r w:rsidRPr="00C15879">
        <w:rPr>
          <w:rFonts w:ascii="Courier New" w:hAnsi="Courier New"/>
          <w:noProof/>
          <w:sz w:val="16"/>
          <w:lang w:eastAsia="en-GB"/>
        </w:rPr>
        <w:t xml:space="preserve"> {n30, n40, n50, n60, n70, n80, n90, n100}</w:t>
      </w:r>
      <w:r w:rsidRPr="00C15879">
        <w:rPr>
          <w:rFonts w:ascii="Courier New" w:eastAsia="Times New Roman" w:hAnsi="Courier New"/>
          <w:noProof/>
          <w:sz w:val="16"/>
          <w:lang w:eastAsia="en-GB"/>
        </w:rPr>
        <w:t xml:space="preserve">    OPTIONAL</w:t>
      </w:r>
      <w:r w:rsidRPr="00C15879">
        <w:rPr>
          <w:rFonts w:ascii="Courier New" w:hAnsi="Courier New"/>
          <w:noProof/>
          <w:sz w:val="16"/>
          <w:lang w:eastAsia="en-GB"/>
        </w:rPr>
        <w:t>,</w:t>
      </w:r>
    </w:p>
    <w:p w14:paraId="2C3413D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lastRenderedPageBreak/>
        <w:t xml:space="preserve">        </w:t>
      </w:r>
      <w:r w:rsidRPr="00C15879">
        <w:rPr>
          <w:rFonts w:ascii="Courier New" w:hAnsi="Courier New"/>
          <w:noProof/>
          <w:sz w:val="16"/>
          <w:lang w:eastAsia="en-GB"/>
        </w:rPr>
        <w:t>maxUplinkDutyCycle-FDD-TDD-EN-DC2-r16</w:t>
      </w:r>
      <w:r w:rsidRPr="00C15879">
        <w:rPr>
          <w:rFonts w:ascii="Courier New" w:eastAsia="Times New Roman" w:hAnsi="Courier New"/>
          <w:noProof/>
          <w:sz w:val="16"/>
          <w:lang w:eastAsia="en-GB"/>
        </w:rPr>
        <w:t xml:space="preserve">             ENUMERATED</w:t>
      </w:r>
      <w:r w:rsidRPr="00C15879">
        <w:rPr>
          <w:rFonts w:ascii="Courier New" w:hAnsi="Courier New"/>
          <w:noProof/>
          <w:sz w:val="16"/>
          <w:lang w:eastAsia="en-GB"/>
        </w:rPr>
        <w:t xml:space="preserve"> {n30, n40, n50, n60, n70, n80, n90, n100}</w:t>
      </w:r>
      <w:r w:rsidRPr="00C15879">
        <w:rPr>
          <w:rFonts w:ascii="Courier New" w:eastAsia="Times New Roman" w:hAnsi="Courier New"/>
          <w:noProof/>
          <w:sz w:val="16"/>
          <w:lang w:eastAsia="en-GB"/>
        </w:rPr>
        <w:t xml:space="preserve">    OPTIONAL</w:t>
      </w:r>
    </w:p>
    <w:p w14:paraId="64EB049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271BDFA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735F2E5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 xml:space="preserve">-- R4 2-19 </w:t>
      </w:r>
      <w:r w:rsidRPr="00C15879">
        <w:rPr>
          <w:rFonts w:ascii="Courier New" w:eastAsia="Times New Roman" w:hAnsi="Courier New"/>
          <w:noProof/>
          <w:sz w:val="16"/>
          <w:lang w:eastAsia="en-GB"/>
        </w:rPr>
        <w:t>FDD-FDD or TDD-TDD inter-band MR-DC with overlapping or partially overlapping DL spectrum</w:t>
      </w:r>
    </w:p>
    <w:p w14:paraId="25813C9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interBandMRDC-WithOverlapDL-Bands-r16       ENUMERATED {supported}                   OPTIONAL</w:t>
      </w:r>
    </w:p>
    <w:p w14:paraId="69FEFC5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hAnsi="Courier New"/>
          <w:noProof/>
          <w:sz w:val="16"/>
          <w:lang w:eastAsia="en-GB"/>
        </w:rPr>
        <w:t>}</w:t>
      </w:r>
    </w:p>
    <w:p w14:paraId="7622B2D9" w14:textId="02A9ACA5" w:rsid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63358AF" w14:textId="77777777" w:rsidR="00727B26" w:rsidRPr="00727B26" w:rsidRDefault="00727B26" w:rsidP="00727B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ADE2EEE" w14:textId="77777777" w:rsidR="00727B26" w:rsidRPr="00727B26" w:rsidRDefault="00727B26" w:rsidP="00727B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27B26">
        <w:rPr>
          <w:rFonts w:ascii="Courier New" w:eastAsia="Times New Roman" w:hAnsi="Courier New"/>
          <w:noProof/>
          <w:sz w:val="16"/>
          <w:lang w:eastAsia="en-GB"/>
        </w:rPr>
        <w:t>MRDC-Parameters-v17x0 ::=</w:t>
      </w:r>
      <w:r w:rsidRPr="00727B26">
        <w:rPr>
          <w:rFonts w:ascii="Courier New" w:eastAsia="Times New Roman" w:hAnsi="Courier New"/>
          <w:noProof/>
          <w:sz w:val="16"/>
          <w:lang w:eastAsia="en-GB"/>
        </w:rPr>
        <w:tab/>
        <w:t>SEQUENCE {</w:t>
      </w:r>
    </w:p>
    <w:p w14:paraId="28BB35F5" w14:textId="77777777" w:rsidR="00727B26" w:rsidRPr="00727B26" w:rsidRDefault="00727B26" w:rsidP="00727B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27B26">
        <w:rPr>
          <w:rFonts w:ascii="Courier New" w:eastAsia="Times New Roman" w:hAnsi="Courier New"/>
          <w:noProof/>
          <w:sz w:val="16"/>
          <w:lang w:eastAsia="en-GB"/>
        </w:rPr>
        <w:tab/>
        <w:t>condPSCellAdditionENDC-r17                          ENUMERATED {supported}      OPTIONAL,</w:t>
      </w:r>
    </w:p>
    <w:p w14:paraId="3111B526" w14:textId="77777777" w:rsidR="00727B26" w:rsidRPr="00727B26" w:rsidRDefault="00727B26" w:rsidP="00727B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27B26">
        <w:rPr>
          <w:rFonts w:ascii="Courier New" w:eastAsia="Times New Roman" w:hAnsi="Courier New"/>
          <w:noProof/>
          <w:sz w:val="16"/>
          <w:lang w:eastAsia="en-GB"/>
        </w:rPr>
        <w:tab/>
        <w:t>scg-ActivationDeactivationENDC-r17                  ENUMERATED {supported}</w:t>
      </w:r>
      <w:r w:rsidRPr="00727B26">
        <w:rPr>
          <w:rFonts w:ascii="Courier New" w:eastAsia="Times New Roman" w:hAnsi="Courier New"/>
          <w:noProof/>
          <w:sz w:val="16"/>
          <w:lang w:eastAsia="en-GB"/>
        </w:rPr>
        <w:tab/>
      </w:r>
      <w:r w:rsidRPr="00727B26">
        <w:rPr>
          <w:rFonts w:ascii="Courier New" w:eastAsia="Times New Roman" w:hAnsi="Courier New"/>
          <w:noProof/>
          <w:sz w:val="16"/>
          <w:lang w:eastAsia="en-GB"/>
        </w:rPr>
        <w:tab/>
        <w:t>OPTIONAL,</w:t>
      </w:r>
    </w:p>
    <w:p w14:paraId="0F5F2EAD" w14:textId="77777777" w:rsidR="00727B26" w:rsidRPr="00727B26" w:rsidRDefault="00727B26" w:rsidP="00727B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27B26">
        <w:rPr>
          <w:rFonts w:ascii="Courier New" w:eastAsia="Times New Roman" w:hAnsi="Courier New"/>
          <w:noProof/>
          <w:sz w:val="16"/>
          <w:lang w:eastAsia="en-GB"/>
        </w:rPr>
        <w:tab/>
        <w:t>scg-ActivationDeactivationResumeENDC-r17            ENUMERATED {supported}</w:t>
      </w:r>
      <w:r w:rsidRPr="00727B26">
        <w:rPr>
          <w:rFonts w:ascii="Courier New" w:eastAsia="Times New Roman" w:hAnsi="Courier New"/>
          <w:noProof/>
          <w:sz w:val="16"/>
          <w:lang w:eastAsia="en-GB"/>
        </w:rPr>
        <w:tab/>
      </w:r>
      <w:r w:rsidRPr="00727B26">
        <w:rPr>
          <w:rFonts w:ascii="Courier New" w:eastAsia="Times New Roman" w:hAnsi="Courier New"/>
          <w:noProof/>
          <w:sz w:val="16"/>
          <w:lang w:eastAsia="en-GB"/>
        </w:rPr>
        <w:tab/>
        <w:t>OPTIONAL</w:t>
      </w:r>
    </w:p>
    <w:p w14:paraId="4250EF1D" w14:textId="518E5B58" w:rsidR="00727B26" w:rsidRDefault="00727B26" w:rsidP="00727B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27B26">
        <w:rPr>
          <w:rFonts w:ascii="Courier New" w:eastAsia="Times New Roman" w:hAnsi="Courier New"/>
          <w:noProof/>
          <w:sz w:val="16"/>
          <w:lang w:eastAsia="en-GB"/>
        </w:rPr>
        <w:t>}</w:t>
      </w:r>
    </w:p>
    <w:p w14:paraId="1E6C5795" w14:textId="77777777" w:rsidR="00727B26" w:rsidRPr="00C15879" w:rsidRDefault="00727B26"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C341F9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TAG-MRDC-PARAMETERS-STOP</w:t>
      </w:r>
    </w:p>
    <w:p w14:paraId="66AD18A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1997CA56"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6F3A0EE5"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061" w:name="_Toc90651339"/>
      <w:r w:rsidRPr="00C15879">
        <w:rPr>
          <w:rFonts w:ascii="Arial" w:eastAsia="Times New Roman" w:hAnsi="Arial"/>
          <w:sz w:val="24"/>
          <w:lang w:eastAsia="ja-JP"/>
        </w:rPr>
        <w:t>–</w:t>
      </w:r>
      <w:r w:rsidRPr="00C15879">
        <w:rPr>
          <w:rFonts w:ascii="Arial" w:eastAsia="Times New Roman" w:hAnsi="Arial"/>
          <w:sz w:val="24"/>
          <w:lang w:eastAsia="ja-JP"/>
        </w:rPr>
        <w:tab/>
      </w:r>
      <w:r w:rsidRPr="00C15879">
        <w:rPr>
          <w:rFonts w:ascii="Arial" w:eastAsia="Times New Roman" w:hAnsi="Arial"/>
          <w:i/>
          <w:noProof/>
          <w:sz w:val="24"/>
          <w:lang w:eastAsia="ja-JP"/>
        </w:rPr>
        <w:t>NRDC-Parameters</w:t>
      </w:r>
      <w:bookmarkEnd w:id="1061"/>
    </w:p>
    <w:p w14:paraId="215A563D"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r w:rsidRPr="00C15879">
        <w:rPr>
          <w:rFonts w:eastAsia="Times New Roman"/>
          <w:i/>
          <w:lang w:eastAsia="ja-JP"/>
        </w:rPr>
        <w:t>NRDC-Parameters</w:t>
      </w:r>
      <w:r w:rsidRPr="00C15879">
        <w:rPr>
          <w:rFonts w:eastAsia="Times New Roman"/>
          <w:lang w:eastAsia="ja-JP"/>
        </w:rPr>
        <w:t xml:space="preserve"> contains parameters specific to NR-DC, i.e., which are not applicable to NR SA.</w:t>
      </w:r>
    </w:p>
    <w:p w14:paraId="21AB1D22"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15879">
        <w:rPr>
          <w:rFonts w:ascii="Arial" w:eastAsia="Times New Roman" w:hAnsi="Arial"/>
          <w:b/>
          <w:i/>
          <w:lang w:eastAsia="ja-JP"/>
        </w:rPr>
        <w:t>NRDC-Parameters</w:t>
      </w:r>
      <w:r w:rsidRPr="00C15879">
        <w:rPr>
          <w:rFonts w:ascii="Arial" w:eastAsia="Times New Roman" w:hAnsi="Arial"/>
          <w:b/>
          <w:lang w:eastAsia="ja-JP"/>
        </w:rPr>
        <w:t xml:space="preserve"> information element</w:t>
      </w:r>
    </w:p>
    <w:p w14:paraId="3C8952F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7B403DE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TAG-NRDC-PARAMETERS-START</w:t>
      </w:r>
    </w:p>
    <w:p w14:paraId="6A94540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769AEA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NRDC-Parameters ::=                 SEQUENCE {</w:t>
      </w:r>
    </w:p>
    <w:p w14:paraId="0C5ED38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measAndMobParametersNRDC            MeasAndMobParametersMRDC                    OPTIONAL,</w:t>
      </w:r>
    </w:p>
    <w:p w14:paraId="2CE6A49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generalParametersNRDC               GeneralParametersMRDC-XDD-Diff              OPTIONAL,</w:t>
      </w:r>
    </w:p>
    <w:p w14:paraId="2745CD1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fdd-Add-UE-NRDC-Capabilities        UE-MRDC-CapabilityAddXDD-Mode               OPTIONAL,</w:t>
      </w:r>
    </w:p>
    <w:p w14:paraId="3BD9ABB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tdd-Add-UE-NRDC-Capabilities        UE-MRDC-CapabilityAddXDD-Mode               OPTIONAL,</w:t>
      </w:r>
    </w:p>
    <w:p w14:paraId="289D8CC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fr1-Add-UE-NRDC-Capabilities        UE-MRDC-CapabilityAddFRX-Mode               OPTIONAL,</w:t>
      </w:r>
    </w:p>
    <w:p w14:paraId="3F2FA84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fr2-Add-UE-NRDC-Capabilities        UE-MRDC-CapabilityAddFRX-Mode               OPTIONAL,</w:t>
      </w:r>
    </w:p>
    <w:p w14:paraId="2258A0A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dummy2                              OCTET STRING                                OPTIONAL,</w:t>
      </w:r>
    </w:p>
    <w:p w14:paraId="3D17610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                               SEQUENCE {}                                 OPTIONAL</w:t>
      </w:r>
    </w:p>
    <w:p w14:paraId="44F3601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47BAB59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0D61EA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NRDC-Parameters-v1570 ::=           SEQUENCE {</w:t>
      </w:r>
    </w:p>
    <w:p w14:paraId="1162C59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sfn-SyncNRDC                        ENUMERATED {supported}                      OPTIONAL</w:t>
      </w:r>
    </w:p>
    <w:p w14:paraId="1543BC7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62A16C4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5C2E9B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NRDC-Parameters-v15c0 ::=           SEQUENCE {</w:t>
      </w:r>
    </w:p>
    <w:p w14:paraId="018C946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pdcp-DuplicationSplitSRB            ENUMERATED {supported}                      OPTIONAL,</w:t>
      </w:r>
    </w:p>
    <w:p w14:paraId="0926107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pdcp-DuplicationSplitDRB            ENUMERATED {supported}                      OPTIONAL</w:t>
      </w:r>
    </w:p>
    <w:p w14:paraId="1453091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5090847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337C2C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NRDC-Parameters-v1610 ::=           SEQUENCE {</w:t>
      </w:r>
    </w:p>
    <w:p w14:paraId="1D375AB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measAndMobParametersNRDC-v1610      MeasAndMobParametersMRDC-v1610              OPTIONAL</w:t>
      </w:r>
    </w:p>
    <w:p w14:paraId="35D1E37E" w14:textId="77777777" w:rsidR="00767247" w:rsidRPr="00F93EFA" w:rsidRDefault="00C15879" w:rsidP="007672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15879">
        <w:rPr>
          <w:rFonts w:ascii="Courier New" w:eastAsia="Times New Roman" w:hAnsi="Courier New"/>
          <w:noProof/>
          <w:sz w:val="16"/>
          <w:lang w:eastAsia="en-GB"/>
        </w:rPr>
        <w:t>}</w:t>
      </w:r>
    </w:p>
    <w:p w14:paraId="501137EF" w14:textId="77777777" w:rsidR="00767247" w:rsidRDefault="00767247" w:rsidP="007672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F9B9986" w14:textId="77777777" w:rsidR="00767247" w:rsidRDefault="00767247" w:rsidP="007672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Pr>
          <w:rFonts w:ascii="Courier New" w:hAnsi="Courier New"/>
          <w:noProof/>
          <w:sz w:val="16"/>
          <w:lang w:eastAsia="en-GB"/>
        </w:rPr>
        <w:t>NRDC-Parameters-v17xy   ::=</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894F48">
        <w:rPr>
          <w:rFonts w:ascii="Courier New" w:eastAsia="等线" w:hAnsi="Courier New" w:cs="Courier New"/>
          <w:color w:val="993366"/>
          <w:sz w:val="16"/>
          <w:lang w:eastAsia="en-GB"/>
        </w:rPr>
        <w:t>SEQUENCE</w:t>
      </w:r>
      <w:r>
        <w:rPr>
          <w:rFonts w:ascii="Courier New" w:hAnsi="Courier New"/>
          <w:noProof/>
          <w:sz w:val="16"/>
          <w:lang w:eastAsia="en-GB"/>
        </w:rPr>
        <w:t xml:space="preserve"> {</w:t>
      </w:r>
    </w:p>
    <w:p w14:paraId="4F5D9161" w14:textId="374A0EBE" w:rsidR="00767247" w:rsidRDefault="00767247" w:rsidP="007672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cs="Courier New"/>
          <w:color w:val="993366"/>
          <w:sz w:val="16"/>
          <w:lang w:eastAsia="en-GB"/>
        </w:rPr>
      </w:pPr>
      <w:r>
        <w:rPr>
          <w:rFonts w:ascii="Courier New" w:hAnsi="Courier New"/>
          <w:noProof/>
          <w:sz w:val="16"/>
          <w:lang w:eastAsia="en-GB"/>
        </w:rPr>
        <w:tab/>
        <w:t>f1c-OverNR-RRC-r17</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894F48">
        <w:rPr>
          <w:rFonts w:ascii="Courier New" w:eastAsia="等线" w:hAnsi="Courier New" w:cs="Courier New"/>
          <w:color w:val="993366"/>
          <w:sz w:val="16"/>
          <w:lang w:eastAsia="en-GB"/>
        </w:rPr>
        <w:t>ENUMERATED</w:t>
      </w:r>
      <w:r>
        <w:rPr>
          <w:rFonts w:ascii="Courier New" w:hAnsi="Courier New"/>
          <w:noProof/>
          <w:sz w:val="16"/>
          <w:lang w:eastAsia="en-GB"/>
        </w:rPr>
        <w:t xml:space="preserve"> {supported}</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894F48">
        <w:rPr>
          <w:rFonts w:ascii="Courier New" w:eastAsia="等线" w:hAnsi="Courier New" w:cs="Courier New"/>
          <w:color w:val="993366"/>
          <w:sz w:val="16"/>
          <w:lang w:eastAsia="en-GB"/>
        </w:rPr>
        <w:t>OPTIONAL</w:t>
      </w:r>
      <w:r w:rsidR="008E3817">
        <w:rPr>
          <w:rFonts w:ascii="Courier New" w:eastAsia="等线" w:hAnsi="Courier New" w:cs="Courier New"/>
          <w:color w:val="993366"/>
          <w:sz w:val="16"/>
          <w:lang w:eastAsia="en-GB"/>
        </w:rPr>
        <w:t>,</w:t>
      </w:r>
    </w:p>
    <w:p w14:paraId="2F246F28" w14:textId="7186D885" w:rsidR="008E3817" w:rsidRDefault="008E3817" w:rsidP="007672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Pr>
          <w:rFonts w:ascii="Courier New" w:hAnsi="Courier New"/>
          <w:noProof/>
          <w:sz w:val="16"/>
          <w:lang w:eastAsia="en-GB"/>
        </w:rPr>
        <w:tab/>
      </w:r>
      <w:r w:rsidRPr="008E3817">
        <w:rPr>
          <w:rFonts w:ascii="Courier New" w:hAnsi="Courier New"/>
          <w:noProof/>
          <w:sz w:val="16"/>
          <w:lang w:eastAsia="en-GB"/>
        </w:rPr>
        <w:t>measAndMobParametersNRDC-v17x0      MeasAndMobParametersMRDC-v17x0              OPTIONAL</w:t>
      </w:r>
    </w:p>
    <w:p w14:paraId="6F9F7724" w14:textId="060604A2" w:rsidR="00C15879" w:rsidRPr="00C15879" w:rsidRDefault="00767247" w:rsidP="007672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hAnsi="Courier New"/>
          <w:noProof/>
          <w:sz w:val="16"/>
          <w:lang w:eastAsia="en-GB"/>
        </w:rPr>
        <w:t>}</w:t>
      </w:r>
    </w:p>
    <w:p w14:paraId="53AA926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1BFF3E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BFCC76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TAG-NRDC-PARAMETERS-STOP</w:t>
      </w:r>
    </w:p>
    <w:p w14:paraId="3B797B4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3E7B1E9F"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14528CB6"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hAnsi="Arial"/>
          <w:sz w:val="24"/>
          <w:lang w:eastAsia="ja-JP"/>
        </w:rPr>
      </w:pPr>
      <w:bookmarkStart w:id="1062" w:name="_Toc90651340"/>
      <w:r w:rsidRPr="00C15879">
        <w:rPr>
          <w:rFonts w:ascii="Arial" w:eastAsia="Times New Roman" w:hAnsi="Arial"/>
          <w:sz w:val="24"/>
          <w:lang w:eastAsia="ja-JP"/>
        </w:rPr>
        <w:t>–</w:t>
      </w:r>
      <w:r w:rsidRPr="00C15879">
        <w:rPr>
          <w:rFonts w:ascii="Arial" w:eastAsia="Times New Roman" w:hAnsi="Arial"/>
          <w:sz w:val="24"/>
          <w:lang w:eastAsia="ja-JP"/>
        </w:rPr>
        <w:tab/>
      </w:r>
      <w:r w:rsidRPr="00C15879">
        <w:rPr>
          <w:rFonts w:ascii="Arial" w:eastAsia="Times New Roman" w:hAnsi="Arial"/>
          <w:i/>
          <w:sz w:val="24"/>
          <w:lang w:eastAsia="ja-JP"/>
        </w:rPr>
        <w:t>OLPC-SRS-Pos</w:t>
      </w:r>
      <w:bookmarkEnd w:id="1062"/>
    </w:p>
    <w:p w14:paraId="3DECD884" w14:textId="77777777" w:rsidR="00C15879" w:rsidRPr="00C15879" w:rsidRDefault="00C15879" w:rsidP="00C15879">
      <w:pPr>
        <w:overflowPunct w:val="0"/>
        <w:autoSpaceDE w:val="0"/>
        <w:autoSpaceDN w:val="0"/>
        <w:adjustRightInd w:val="0"/>
        <w:spacing w:line="240" w:lineRule="auto"/>
        <w:textAlignment w:val="baseline"/>
        <w:rPr>
          <w:lang w:eastAsia="ja-JP"/>
        </w:rPr>
      </w:pPr>
      <w:r w:rsidRPr="00C15879">
        <w:rPr>
          <w:lang w:eastAsia="ja-JP"/>
        </w:rPr>
        <w:t xml:space="preserve">The IE </w:t>
      </w:r>
      <w:r w:rsidRPr="00C15879">
        <w:rPr>
          <w:i/>
          <w:lang w:eastAsia="ja-JP"/>
        </w:rPr>
        <w:t>OLPC-SRS-Pos</w:t>
      </w:r>
      <w:r w:rsidRPr="00C15879">
        <w:rPr>
          <w:lang w:eastAsia="ja-JP"/>
        </w:rPr>
        <w:t xml:space="preserve"> is used to convey OLPC SRS positioning related parameters specific for a certain band.</w:t>
      </w:r>
    </w:p>
    <w:p w14:paraId="423B14D9"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hAnsi="Arial"/>
          <w:b/>
          <w:bCs/>
          <w:i/>
          <w:iCs/>
          <w:lang w:eastAsia="ja-JP"/>
        </w:rPr>
      </w:pPr>
      <w:r w:rsidRPr="00C15879">
        <w:rPr>
          <w:rFonts w:ascii="Arial" w:hAnsi="Arial"/>
          <w:b/>
          <w:bCs/>
          <w:i/>
          <w:iCs/>
          <w:lang w:eastAsia="ja-JP"/>
        </w:rPr>
        <w:t>OLPC-SRS-Pos</w:t>
      </w:r>
      <w:r w:rsidRPr="00C15879">
        <w:rPr>
          <w:rFonts w:ascii="Arial" w:hAnsi="Arial"/>
          <w:b/>
          <w:bCs/>
          <w:iCs/>
          <w:lang w:eastAsia="ja-JP"/>
        </w:rPr>
        <w:t xml:space="preserve"> information element</w:t>
      </w:r>
    </w:p>
    <w:p w14:paraId="6F9B9AF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hAnsi="Courier New"/>
          <w:noProof/>
          <w:sz w:val="16"/>
          <w:lang w:eastAsia="en-GB"/>
        </w:rPr>
        <w:t>-- ASN1START</w:t>
      </w:r>
    </w:p>
    <w:p w14:paraId="3F945F7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hAnsi="Courier New"/>
          <w:noProof/>
          <w:sz w:val="16"/>
          <w:lang w:eastAsia="en-GB"/>
        </w:rPr>
        <w:t>-- TAG-OLPC-SRS-POS-START</w:t>
      </w:r>
    </w:p>
    <w:p w14:paraId="3A1FA74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6B6063F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hAnsi="Courier New"/>
          <w:noProof/>
          <w:sz w:val="16"/>
          <w:lang w:eastAsia="en-GB"/>
        </w:rPr>
        <w:t>OLPC-SRS-Pos-r16 ::=        SEQUENCE {</w:t>
      </w:r>
    </w:p>
    <w:p w14:paraId="6BE7140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olpc-SRS-PosBasedOnPRS-Serving-r16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1AF7432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olpc-SRS-PosBasedOnSSB-Neigh-r16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1AD8127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olpc-SRS-PosBasedOnPRS-Neigh-r16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6E48931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maxNumberPathLossEstimatePerServing-r16    ENUMERATED {n1, n4, n8, n16}         </w:t>
      </w:r>
      <w:r w:rsidRPr="00C15879">
        <w:rPr>
          <w:rFonts w:ascii="Courier New" w:hAnsi="Courier New"/>
          <w:noProof/>
          <w:sz w:val="16"/>
          <w:lang w:eastAsia="en-GB"/>
        </w:rPr>
        <w:t>OPTIONAL</w:t>
      </w:r>
    </w:p>
    <w:p w14:paraId="714037A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hAnsi="Courier New"/>
          <w:noProof/>
          <w:sz w:val="16"/>
          <w:lang w:eastAsia="en-GB"/>
        </w:rPr>
        <w:t>}</w:t>
      </w:r>
    </w:p>
    <w:p w14:paraId="47A4724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0AC057C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hAnsi="Courier New"/>
          <w:noProof/>
          <w:sz w:val="16"/>
          <w:lang w:eastAsia="en-GB"/>
        </w:rPr>
        <w:t>--TAG-OLPC-SRS-POS-STOP</w:t>
      </w:r>
    </w:p>
    <w:p w14:paraId="0FF3FBD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ja-JP"/>
        </w:rPr>
      </w:pPr>
      <w:r w:rsidRPr="00C15879">
        <w:rPr>
          <w:rFonts w:ascii="Courier New" w:hAnsi="Courier New"/>
          <w:noProof/>
          <w:sz w:val="16"/>
          <w:lang w:eastAsia="en-GB"/>
        </w:rPr>
        <w:t>-- ASN1STOP</w:t>
      </w:r>
    </w:p>
    <w:p w14:paraId="1E10D700"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0714CC75"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Malgun Gothic" w:hAnsi="Arial"/>
          <w:sz w:val="24"/>
          <w:lang w:eastAsia="ja-JP"/>
        </w:rPr>
      </w:pPr>
      <w:bookmarkStart w:id="1063" w:name="_Toc60777468"/>
      <w:bookmarkStart w:id="1064" w:name="_Toc90651341"/>
      <w:r w:rsidRPr="00C15879">
        <w:rPr>
          <w:rFonts w:ascii="Arial" w:eastAsia="Malgun Gothic" w:hAnsi="Arial"/>
          <w:sz w:val="24"/>
          <w:lang w:eastAsia="ja-JP"/>
        </w:rPr>
        <w:t>–</w:t>
      </w:r>
      <w:r w:rsidRPr="00C15879">
        <w:rPr>
          <w:rFonts w:ascii="Arial" w:eastAsia="Malgun Gothic" w:hAnsi="Arial"/>
          <w:sz w:val="24"/>
          <w:lang w:eastAsia="ja-JP"/>
        </w:rPr>
        <w:tab/>
      </w:r>
      <w:r w:rsidRPr="00C15879">
        <w:rPr>
          <w:rFonts w:ascii="Arial" w:eastAsia="Malgun Gothic" w:hAnsi="Arial"/>
          <w:i/>
          <w:sz w:val="24"/>
          <w:lang w:eastAsia="ja-JP"/>
        </w:rPr>
        <w:t>PDCP-Parameters</w:t>
      </w:r>
      <w:bookmarkEnd w:id="1063"/>
      <w:bookmarkEnd w:id="1064"/>
    </w:p>
    <w:p w14:paraId="43F4537C" w14:textId="77777777" w:rsidR="00C15879" w:rsidRPr="00C15879" w:rsidRDefault="00C15879" w:rsidP="00C15879">
      <w:pPr>
        <w:overflowPunct w:val="0"/>
        <w:autoSpaceDE w:val="0"/>
        <w:autoSpaceDN w:val="0"/>
        <w:adjustRightInd w:val="0"/>
        <w:spacing w:line="240" w:lineRule="auto"/>
        <w:textAlignment w:val="baseline"/>
        <w:rPr>
          <w:rFonts w:eastAsia="Malgun Gothic"/>
          <w:lang w:eastAsia="ja-JP"/>
        </w:rPr>
      </w:pPr>
      <w:r w:rsidRPr="00C15879">
        <w:rPr>
          <w:rFonts w:eastAsia="Malgun Gothic"/>
          <w:lang w:eastAsia="ja-JP"/>
        </w:rPr>
        <w:t xml:space="preserve">The IE </w:t>
      </w:r>
      <w:r w:rsidRPr="00C15879">
        <w:rPr>
          <w:rFonts w:eastAsia="Malgun Gothic"/>
          <w:i/>
          <w:lang w:eastAsia="ja-JP"/>
        </w:rPr>
        <w:t>PDCP-Parameters</w:t>
      </w:r>
      <w:r w:rsidRPr="00C15879">
        <w:rPr>
          <w:rFonts w:eastAsia="Malgun Gothic"/>
          <w:lang w:eastAsia="ja-JP"/>
        </w:rPr>
        <w:t xml:space="preserve"> is used to convey capabilities related to PDCP.</w:t>
      </w:r>
    </w:p>
    <w:p w14:paraId="0F33919E"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Malgun Gothic" w:hAnsi="Arial"/>
          <w:b/>
          <w:lang w:eastAsia="ja-JP"/>
        </w:rPr>
      </w:pPr>
      <w:r w:rsidRPr="00C15879">
        <w:rPr>
          <w:rFonts w:ascii="Arial" w:eastAsia="Malgun Gothic" w:hAnsi="Arial"/>
          <w:b/>
          <w:i/>
          <w:lang w:eastAsia="ja-JP"/>
        </w:rPr>
        <w:t>PDCP-Parameters</w:t>
      </w:r>
      <w:r w:rsidRPr="00C15879">
        <w:rPr>
          <w:rFonts w:ascii="Arial" w:eastAsia="Malgun Gothic" w:hAnsi="Arial"/>
          <w:b/>
          <w:lang w:eastAsia="ja-JP"/>
        </w:rPr>
        <w:t xml:space="preserve"> information element</w:t>
      </w:r>
    </w:p>
    <w:p w14:paraId="48661E8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10AD3F5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TAG-PDCP-PARAMETERS-START</w:t>
      </w:r>
    </w:p>
    <w:p w14:paraId="6163A57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6D00DF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PDCP-Parameters ::=         SEQUENCE {</w:t>
      </w:r>
    </w:p>
    <w:p w14:paraId="36B5867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supportedROHC-Profiles      SEQUENCE {</w:t>
      </w:r>
    </w:p>
    <w:p w14:paraId="6CF5529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profile0x0000               BOOLEAN,</w:t>
      </w:r>
    </w:p>
    <w:p w14:paraId="1A6F056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profile0x0001               BOOLEAN,</w:t>
      </w:r>
    </w:p>
    <w:p w14:paraId="302F65C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profile0x0002               BOOLEAN,</w:t>
      </w:r>
    </w:p>
    <w:p w14:paraId="2560A54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profile0x0003               BOOLEAN,</w:t>
      </w:r>
    </w:p>
    <w:p w14:paraId="07B1D67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profile0x0004               BOOLEAN,</w:t>
      </w:r>
    </w:p>
    <w:p w14:paraId="4C7E1B4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profile0x0006               BOOLEAN,</w:t>
      </w:r>
    </w:p>
    <w:p w14:paraId="1CE9508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profile0x0101               BOOLEAN,</w:t>
      </w:r>
    </w:p>
    <w:p w14:paraId="3DC32DC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profile0x0102               BOOLEAN,</w:t>
      </w:r>
    </w:p>
    <w:p w14:paraId="03C0D46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profile0x0103               BOOLEAN,</w:t>
      </w:r>
    </w:p>
    <w:p w14:paraId="17A0955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profile0x0104               BOOLEAN</w:t>
      </w:r>
    </w:p>
    <w:p w14:paraId="068CCC2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280761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maxNumberROHC-ContextSessions       ENUMERATED {cs2, cs4, cs8, cs12, cs16, cs24, cs32, cs48, cs64,</w:t>
      </w:r>
    </w:p>
    <w:p w14:paraId="75402C1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cs128, cs256, cs512, cs1024, cs16384, spare2, spare1},</w:t>
      </w:r>
    </w:p>
    <w:p w14:paraId="39E894B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uplinkOnlyROHC-Profiles             ENUMERATED {supported}      OPTIONAL,</w:t>
      </w:r>
    </w:p>
    <w:p w14:paraId="2A9D53C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continueROHC-Context                ENUMERATED {supported}      OPTIONAL,</w:t>
      </w:r>
    </w:p>
    <w:p w14:paraId="70A4787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outOfOrderDelivery                  ENUMERATED {supported}      OPTIONAL,</w:t>
      </w:r>
    </w:p>
    <w:p w14:paraId="70AF939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shortSN                             ENUMERATED {supported}      OPTIONAL,</w:t>
      </w:r>
    </w:p>
    <w:p w14:paraId="1ABE515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pdcp-DuplicationSRB                 ENUMERATED {supported}      OPTIONAL,</w:t>
      </w:r>
    </w:p>
    <w:p w14:paraId="12433AB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pdcp-DuplicationMCG-OrSCG-DRB       ENUMERATED {supported}      OPTIONAL,</w:t>
      </w:r>
    </w:p>
    <w:p w14:paraId="38305C9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25CEC1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1DA030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drb-IAB-r16                         ENUMERATED {supported}      OPTIONAL,</w:t>
      </w:r>
    </w:p>
    <w:p w14:paraId="13B2E0C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non-DRB-IAB-r16                     ENUMERATED {supported}      OPTIONAL,</w:t>
      </w:r>
    </w:p>
    <w:p w14:paraId="50655BA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extendedDiscardTimer-r16            ENUMERATED {supported}      OPTIONAL,</w:t>
      </w:r>
    </w:p>
    <w:p w14:paraId="5B7AD69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continueEHC-Context-r16             ENUMERATED {supported}      OPTIONAL,</w:t>
      </w:r>
    </w:p>
    <w:p w14:paraId="1287110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ehc-r16                             ENUMERATED {supported}      OPTIONAL,</w:t>
      </w:r>
    </w:p>
    <w:p w14:paraId="62A63AB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maxNumberEHC-Contexts-r16           ENUMERATED {cs2, cs4, cs8, cs16, cs32, cs64, cs128, cs256, cs512,</w:t>
      </w:r>
    </w:p>
    <w:p w14:paraId="1E28AA7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cs1024, cs2048, cs4096, cs8192, cs16384, cs32768, cs65536}    OPTIONAL,</w:t>
      </w:r>
    </w:p>
    <w:p w14:paraId="1920ABD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jointEHC-ROHC-Config-r16            ENUMERATED {supported}      OPTIONAL,</w:t>
      </w:r>
    </w:p>
    <w:p w14:paraId="156C2BD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pdcp-DuplicationMoreThanTwoRLC-r16  ENUMERATED {supported}      OPTIONAL</w:t>
      </w:r>
    </w:p>
    <w:p w14:paraId="29851F88" w14:textId="0BA1BAE0" w:rsidR="00E341D6" w:rsidRPr="00E341D6" w:rsidRDefault="00C15879" w:rsidP="00E34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00E341D6" w:rsidRPr="00E341D6">
        <w:rPr>
          <w:rFonts w:ascii="Courier New" w:eastAsia="Times New Roman" w:hAnsi="Courier New"/>
          <w:noProof/>
          <w:sz w:val="16"/>
          <w:lang w:eastAsia="en-GB"/>
        </w:rPr>
        <w:t>,</w:t>
      </w:r>
    </w:p>
    <w:p w14:paraId="73177088" w14:textId="77777777" w:rsidR="00E341D6" w:rsidRPr="00E341D6" w:rsidRDefault="00E341D6" w:rsidP="00E34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341D6">
        <w:rPr>
          <w:rFonts w:ascii="Courier New" w:eastAsia="Times New Roman" w:hAnsi="Courier New"/>
          <w:noProof/>
          <w:sz w:val="16"/>
          <w:lang w:eastAsia="en-GB"/>
        </w:rPr>
        <w:t xml:space="preserve">    [[</w:t>
      </w:r>
    </w:p>
    <w:p w14:paraId="65450039" w14:textId="71893C78" w:rsidR="00E341D6" w:rsidRDefault="00E341D6" w:rsidP="00E34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341D6">
        <w:rPr>
          <w:rFonts w:ascii="Courier New" w:eastAsia="Times New Roman" w:hAnsi="Courier New"/>
          <w:noProof/>
          <w:sz w:val="16"/>
          <w:lang w:eastAsia="en-GB"/>
        </w:rPr>
        <w:t xml:space="preserve">    longSN-RedCap-r17                   ENUMERATED {supported}      OPTIONAL</w:t>
      </w:r>
      <w:r w:rsidR="0034206A">
        <w:rPr>
          <w:rFonts w:ascii="Courier New" w:eastAsia="Times New Roman" w:hAnsi="Courier New"/>
          <w:noProof/>
          <w:sz w:val="16"/>
          <w:lang w:eastAsia="en-GB"/>
        </w:rPr>
        <w:t>,</w:t>
      </w:r>
    </w:p>
    <w:p w14:paraId="024B855B" w14:textId="77777777" w:rsidR="00A64485" w:rsidRPr="00A64485" w:rsidRDefault="00A64485" w:rsidP="00A64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MS Mincho" w:hAnsi="Courier New"/>
          <w:noProof/>
          <w:sz w:val="16"/>
          <w:lang w:eastAsia="zh-CN"/>
        </w:rPr>
      </w:pPr>
      <w:r w:rsidRPr="00A64485">
        <w:rPr>
          <w:rFonts w:ascii="Courier New" w:eastAsia="宋体" w:hAnsi="Courier New"/>
          <w:noProof/>
          <w:sz w:val="16"/>
        </w:rPr>
        <w:t xml:space="preserve">    </w:t>
      </w:r>
      <w:r w:rsidRPr="00A64485">
        <w:rPr>
          <w:rFonts w:ascii="Courier New" w:eastAsia="宋体" w:hAnsi="Courier New" w:hint="eastAsia"/>
          <w:noProof/>
          <w:sz w:val="16"/>
        </w:rPr>
        <w:t>udc</w:t>
      </w:r>
      <w:r w:rsidRPr="00A64485">
        <w:rPr>
          <w:rFonts w:ascii="Courier New" w:eastAsia="MS Mincho" w:hAnsi="Courier New" w:hint="eastAsia"/>
          <w:noProof/>
          <w:sz w:val="16"/>
          <w:lang w:eastAsia="zh-CN"/>
        </w:rPr>
        <w:t>-r1</w:t>
      </w:r>
      <w:r w:rsidRPr="00A64485">
        <w:rPr>
          <w:rFonts w:ascii="Courier New" w:eastAsia="宋体" w:hAnsi="Courier New" w:hint="eastAsia"/>
          <w:noProof/>
          <w:sz w:val="16"/>
          <w:lang w:eastAsia="zh-CN"/>
        </w:rPr>
        <w:t>7</w:t>
      </w:r>
      <w:r w:rsidRPr="00A64485">
        <w:rPr>
          <w:rFonts w:ascii="Courier New" w:eastAsia="宋体" w:hAnsi="Courier New" w:hint="eastAsia"/>
          <w:noProof/>
          <w:color w:val="993366"/>
          <w:sz w:val="16"/>
        </w:rPr>
        <w:t xml:space="preserve"> </w:t>
      </w:r>
      <w:r w:rsidRPr="00A64485">
        <w:rPr>
          <w:rFonts w:ascii="Courier New" w:eastAsia="宋体" w:hAnsi="Courier New" w:hint="eastAsia"/>
          <w:noProof/>
          <w:color w:val="993366"/>
          <w:sz w:val="16"/>
          <w:lang w:eastAsia="zh-CN"/>
        </w:rPr>
        <w:t xml:space="preserve">                        S</w:t>
      </w:r>
      <w:r w:rsidRPr="00A64485">
        <w:rPr>
          <w:rFonts w:ascii="Courier New" w:eastAsia="宋体" w:hAnsi="Courier New" w:hint="eastAsia"/>
          <w:noProof/>
          <w:color w:val="993366"/>
          <w:sz w:val="16"/>
        </w:rPr>
        <w:t>EQUENCE</w:t>
      </w:r>
      <w:r w:rsidRPr="00A64485">
        <w:rPr>
          <w:rFonts w:ascii="Courier New" w:eastAsia="MS Mincho" w:hAnsi="Courier New" w:hint="eastAsia"/>
          <w:noProof/>
          <w:sz w:val="16"/>
          <w:lang w:eastAsia="zh-CN"/>
        </w:rPr>
        <w:t xml:space="preserve"> {</w:t>
      </w:r>
    </w:p>
    <w:p w14:paraId="2647AF8E" w14:textId="77777777" w:rsidR="00A64485" w:rsidRPr="00A64485" w:rsidRDefault="00A64485" w:rsidP="00A64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MS Mincho" w:hAnsi="Courier New"/>
          <w:noProof/>
          <w:sz w:val="16"/>
          <w:lang w:eastAsia="zh-CN"/>
        </w:rPr>
      </w:pPr>
      <w:r w:rsidRPr="00A64485">
        <w:rPr>
          <w:rFonts w:ascii="Courier New" w:eastAsia="宋体" w:hAnsi="Courier New"/>
          <w:noProof/>
          <w:sz w:val="16"/>
        </w:rPr>
        <w:t xml:space="preserve">        s</w:t>
      </w:r>
      <w:r w:rsidRPr="00A64485">
        <w:rPr>
          <w:rFonts w:ascii="Courier New" w:eastAsia="MS Mincho" w:hAnsi="Courier New" w:hint="eastAsia"/>
          <w:noProof/>
          <w:sz w:val="16"/>
          <w:lang w:eastAsia="zh-CN"/>
        </w:rPr>
        <w:t>tandardDic</w:t>
      </w:r>
      <w:r w:rsidRPr="00A64485">
        <w:rPr>
          <w:rFonts w:ascii="Courier New" w:eastAsia="宋体" w:hAnsi="Courier New" w:hint="eastAsia"/>
          <w:noProof/>
          <w:sz w:val="16"/>
          <w:lang w:eastAsia="zh-CN"/>
        </w:rPr>
        <w:t>tionary</w:t>
      </w:r>
      <w:r w:rsidRPr="00A64485">
        <w:rPr>
          <w:rFonts w:ascii="Courier New" w:eastAsia="MS Mincho" w:hAnsi="Courier New" w:hint="eastAsia"/>
          <w:noProof/>
          <w:sz w:val="16"/>
          <w:lang w:eastAsia="zh-CN"/>
        </w:rPr>
        <w:t>-r1</w:t>
      </w:r>
      <w:r w:rsidRPr="00A64485">
        <w:rPr>
          <w:rFonts w:ascii="Courier New" w:eastAsia="宋体" w:hAnsi="Courier New" w:hint="eastAsia"/>
          <w:noProof/>
          <w:sz w:val="16"/>
          <w:lang w:eastAsia="zh-CN"/>
        </w:rPr>
        <w:t xml:space="preserve">7          </w:t>
      </w:r>
      <w:r w:rsidRPr="00A64485">
        <w:rPr>
          <w:rFonts w:ascii="Courier New" w:eastAsia="宋体" w:hAnsi="Courier New" w:hint="eastAsia"/>
          <w:noProof/>
          <w:color w:val="993366"/>
          <w:sz w:val="16"/>
        </w:rPr>
        <w:t>ENUMERATED</w:t>
      </w:r>
      <w:r w:rsidRPr="00A64485">
        <w:rPr>
          <w:rFonts w:ascii="Courier New" w:eastAsia="MS Mincho" w:hAnsi="Courier New" w:hint="eastAsia"/>
          <w:noProof/>
          <w:sz w:val="16"/>
          <w:lang w:eastAsia="zh-CN"/>
        </w:rPr>
        <w:t xml:space="preserve"> {supported}</w:t>
      </w:r>
      <w:r w:rsidRPr="00A64485">
        <w:rPr>
          <w:rFonts w:ascii="Courier New" w:eastAsia="宋体" w:hAnsi="Courier New" w:hint="eastAsia"/>
          <w:noProof/>
          <w:sz w:val="16"/>
          <w:lang w:eastAsia="zh-CN"/>
        </w:rPr>
        <w:t xml:space="preserve">      </w:t>
      </w:r>
      <w:r w:rsidRPr="00A64485">
        <w:rPr>
          <w:rFonts w:ascii="Courier New" w:eastAsia="宋体" w:hAnsi="Courier New" w:hint="eastAsia"/>
          <w:noProof/>
          <w:color w:val="993366"/>
          <w:sz w:val="16"/>
        </w:rPr>
        <w:t>OPTIONAL</w:t>
      </w:r>
      <w:r w:rsidRPr="00A64485">
        <w:rPr>
          <w:rFonts w:ascii="Courier New" w:eastAsia="MS Mincho" w:hAnsi="Courier New" w:hint="eastAsia"/>
          <w:noProof/>
          <w:sz w:val="16"/>
          <w:lang w:eastAsia="zh-CN"/>
        </w:rPr>
        <w:t>,</w:t>
      </w:r>
    </w:p>
    <w:p w14:paraId="2726969C" w14:textId="77777777" w:rsidR="00A64485" w:rsidRPr="00A64485" w:rsidRDefault="00A64485" w:rsidP="00A64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noProof/>
          <w:sz w:val="16"/>
          <w:lang w:eastAsia="zh-CN"/>
        </w:rPr>
      </w:pPr>
      <w:r w:rsidRPr="00A64485">
        <w:rPr>
          <w:rFonts w:ascii="Courier New" w:eastAsia="宋体" w:hAnsi="Courier New"/>
          <w:noProof/>
          <w:sz w:val="16"/>
        </w:rPr>
        <w:t xml:space="preserve">        </w:t>
      </w:r>
      <w:r w:rsidRPr="00A64485">
        <w:rPr>
          <w:rFonts w:ascii="Courier New" w:eastAsia="宋体" w:hAnsi="Courier New" w:hint="eastAsia"/>
          <w:noProof/>
          <w:sz w:val="16"/>
          <w:lang w:eastAsia="zh-CN"/>
        </w:rPr>
        <w:t>o</w:t>
      </w:r>
      <w:r w:rsidRPr="00A64485">
        <w:rPr>
          <w:rFonts w:ascii="Courier New" w:eastAsia="MS Mincho" w:hAnsi="Courier New" w:hint="eastAsia"/>
          <w:noProof/>
          <w:sz w:val="16"/>
          <w:lang w:eastAsia="zh-CN"/>
        </w:rPr>
        <w:t>peratorDic</w:t>
      </w:r>
      <w:r w:rsidRPr="00A64485">
        <w:rPr>
          <w:rFonts w:ascii="Courier New" w:eastAsia="宋体" w:hAnsi="Courier New" w:hint="eastAsia"/>
          <w:noProof/>
          <w:sz w:val="16"/>
          <w:lang w:eastAsia="zh-CN"/>
        </w:rPr>
        <w:t>tionary</w:t>
      </w:r>
      <w:r w:rsidRPr="00A64485">
        <w:rPr>
          <w:rFonts w:ascii="Courier New" w:eastAsia="MS Mincho" w:hAnsi="Courier New" w:hint="eastAsia"/>
          <w:noProof/>
          <w:sz w:val="16"/>
          <w:lang w:eastAsia="zh-CN"/>
        </w:rPr>
        <w:t>-r1</w:t>
      </w:r>
      <w:r w:rsidRPr="00A64485">
        <w:rPr>
          <w:rFonts w:ascii="Courier New" w:eastAsia="宋体" w:hAnsi="Courier New" w:hint="eastAsia"/>
          <w:noProof/>
          <w:sz w:val="16"/>
          <w:lang w:eastAsia="zh-CN"/>
        </w:rPr>
        <w:t xml:space="preserve">7          </w:t>
      </w:r>
      <w:r w:rsidRPr="00A64485">
        <w:rPr>
          <w:rFonts w:ascii="Courier New" w:eastAsia="宋体" w:hAnsi="Courier New" w:hint="eastAsia"/>
          <w:noProof/>
          <w:color w:val="993366"/>
          <w:sz w:val="16"/>
        </w:rPr>
        <w:t>SEQUENCE</w:t>
      </w:r>
      <w:r w:rsidRPr="00A64485">
        <w:rPr>
          <w:rFonts w:ascii="Courier New" w:eastAsia="MS Mincho" w:hAnsi="Courier New" w:hint="eastAsia"/>
          <w:noProof/>
          <w:sz w:val="16"/>
          <w:lang w:eastAsia="zh-CN"/>
        </w:rPr>
        <w:t xml:space="preserve"> {</w:t>
      </w:r>
    </w:p>
    <w:p w14:paraId="0E6C95BF" w14:textId="77777777" w:rsidR="00A64485" w:rsidRPr="00A64485" w:rsidRDefault="00A64485" w:rsidP="00A64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MS Mincho" w:hAnsi="Courier New"/>
          <w:noProof/>
          <w:sz w:val="16"/>
          <w:lang w:eastAsia="zh-CN"/>
        </w:rPr>
      </w:pPr>
      <w:r w:rsidRPr="00A64485">
        <w:rPr>
          <w:rFonts w:ascii="Courier New" w:eastAsia="宋体" w:hAnsi="Courier New"/>
          <w:noProof/>
          <w:sz w:val="16"/>
        </w:rPr>
        <w:t xml:space="preserve">     </w:t>
      </w:r>
      <w:r w:rsidRPr="00A64485">
        <w:rPr>
          <w:rFonts w:ascii="Courier New" w:eastAsia="宋体" w:hAnsi="Courier New" w:hint="eastAsia"/>
          <w:noProof/>
          <w:sz w:val="16"/>
          <w:lang w:eastAsia="zh-CN"/>
        </w:rPr>
        <w:t xml:space="preserve">       </w:t>
      </w:r>
      <w:r w:rsidRPr="00A64485">
        <w:rPr>
          <w:rFonts w:ascii="Courier New" w:eastAsia="MS Mincho" w:hAnsi="Courier New" w:hint="eastAsia"/>
          <w:noProof/>
          <w:sz w:val="16"/>
          <w:lang w:eastAsia="zh-CN"/>
        </w:rPr>
        <w:t>versionOfDic</w:t>
      </w:r>
      <w:r w:rsidRPr="00A64485">
        <w:rPr>
          <w:rFonts w:ascii="Courier New" w:eastAsia="MS Mincho" w:hAnsi="Courier New"/>
          <w:noProof/>
          <w:sz w:val="16"/>
          <w:lang w:eastAsia="zh-CN"/>
        </w:rPr>
        <w:t>tionary</w:t>
      </w:r>
      <w:r w:rsidRPr="00A64485">
        <w:rPr>
          <w:rFonts w:ascii="Courier New" w:eastAsia="MS Mincho" w:hAnsi="Courier New" w:hint="eastAsia"/>
          <w:noProof/>
          <w:sz w:val="16"/>
          <w:lang w:eastAsia="zh-CN"/>
        </w:rPr>
        <w:t>-r1</w:t>
      </w:r>
      <w:r w:rsidRPr="00A64485">
        <w:rPr>
          <w:rFonts w:ascii="Courier New" w:eastAsia="宋体" w:hAnsi="Courier New" w:hint="eastAsia"/>
          <w:noProof/>
          <w:sz w:val="16"/>
          <w:lang w:eastAsia="zh-CN"/>
        </w:rPr>
        <w:t xml:space="preserve">7         </w:t>
      </w:r>
      <w:r w:rsidRPr="00A64485">
        <w:rPr>
          <w:rFonts w:ascii="Courier New" w:eastAsia="宋体" w:hAnsi="Courier New" w:hint="eastAsia"/>
          <w:noProof/>
          <w:color w:val="993366"/>
          <w:sz w:val="16"/>
        </w:rPr>
        <w:t>INTEGER</w:t>
      </w:r>
      <w:r w:rsidRPr="00A64485">
        <w:rPr>
          <w:rFonts w:ascii="Courier New" w:eastAsia="MS Mincho" w:hAnsi="Courier New" w:hint="eastAsia"/>
          <w:noProof/>
          <w:sz w:val="16"/>
          <w:lang w:eastAsia="zh-CN"/>
        </w:rPr>
        <w:t xml:space="preserve"> (0..15),</w:t>
      </w:r>
    </w:p>
    <w:p w14:paraId="76B98744" w14:textId="77777777" w:rsidR="00A64485" w:rsidRPr="00A64485" w:rsidRDefault="00A64485" w:rsidP="00A64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noProof/>
          <w:sz w:val="16"/>
          <w:lang w:eastAsia="zh-CN"/>
        </w:rPr>
      </w:pPr>
      <w:r w:rsidRPr="00A64485">
        <w:rPr>
          <w:rFonts w:ascii="Courier New" w:eastAsia="宋体" w:hAnsi="Courier New"/>
          <w:noProof/>
          <w:sz w:val="16"/>
        </w:rPr>
        <w:t xml:space="preserve">          </w:t>
      </w:r>
      <w:r w:rsidRPr="00A64485">
        <w:rPr>
          <w:rFonts w:ascii="Courier New" w:eastAsia="宋体" w:hAnsi="Courier New" w:hint="eastAsia"/>
          <w:noProof/>
          <w:sz w:val="16"/>
          <w:lang w:eastAsia="zh-CN"/>
        </w:rPr>
        <w:t xml:space="preserve">  </w:t>
      </w:r>
      <w:r w:rsidRPr="00A64485">
        <w:rPr>
          <w:rFonts w:ascii="Courier New" w:eastAsia="MS Mincho" w:hAnsi="Courier New" w:hint="eastAsia"/>
          <w:noProof/>
          <w:sz w:val="16"/>
          <w:lang w:eastAsia="zh-CN"/>
        </w:rPr>
        <w:t>associatedPLMN-ID-r1</w:t>
      </w:r>
      <w:r w:rsidRPr="00A64485">
        <w:rPr>
          <w:rFonts w:ascii="Courier New" w:eastAsia="宋体" w:hAnsi="Courier New" w:hint="eastAsia"/>
          <w:noProof/>
          <w:sz w:val="16"/>
          <w:lang w:eastAsia="zh-CN"/>
        </w:rPr>
        <w:t xml:space="preserve">7           </w:t>
      </w:r>
      <w:r w:rsidRPr="00A64485">
        <w:rPr>
          <w:rFonts w:ascii="Courier New" w:eastAsia="MS Mincho" w:hAnsi="Courier New"/>
          <w:noProof/>
          <w:sz w:val="16"/>
        </w:rPr>
        <w:t>PLMN-Identity</w:t>
      </w:r>
    </w:p>
    <w:p w14:paraId="46873576" w14:textId="77777777" w:rsidR="00A64485" w:rsidRPr="00A64485" w:rsidRDefault="00A64485" w:rsidP="00A64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noProof/>
          <w:color w:val="993366"/>
          <w:sz w:val="16"/>
          <w:lang w:eastAsia="zh-CN"/>
        </w:rPr>
      </w:pPr>
      <w:r w:rsidRPr="00A64485">
        <w:rPr>
          <w:rFonts w:ascii="Courier New" w:eastAsia="宋体" w:hAnsi="Courier New" w:hint="eastAsia"/>
          <w:noProof/>
          <w:sz w:val="16"/>
          <w:lang w:eastAsia="zh-CN"/>
        </w:rPr>
        <w:t xml:space="preserve">        }                                                           </w:t>
      </w:r>
      <w:r w:rsidRPr="00A64485">
        <w:rPr>
          <w:rFonts w:ascii="Courier New" w:eastAsia="宋体" w:hAnsi="Courier New"/>
          <w:noProof/>
          <w:color w:val="993366"/>
          <w:sz w:val="16"/>
        </w:rPr>
        <w:t>OPTIONAL</w:t>
      </w:r>
      <w:r w:rsidRPr="00A64485">
        <w:rPr>
          <w:rFonts w:ascii="Courier New" w:eastAsia="宋体" w:hAnsi="Courier New" w:hint="eastAsia"/>
          <w:noProof/>
          <w:color w:val="993366"/>
          <w:sz w:val="16"/>
          <w:lang w:eastAsia="zh-CN"/>
        </w:rPr>
        <w:t>,</w:t>
      </w:r>
    </w:p>
    <w:p w14:paraId="4C1AD026" w14:textId="148D6384" w:rsidR="00A64485" w:rsidRDefault="00A64485" w:rsidP="00A64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noProof/>
          <w:color w:val="993366"/>
          <w:sz w:val="16"/>
        </w:rPr>
      </w:pPr>
      <w:r w:rsidRPr="00A64485">
        <w:rPr>
          <w:rFonts w:ascii="Courier New" w:eastAsia="宋体" w:hAnsi="Courier New" w:hint="eastAsia"/>
          <w:noProof/>
          <w:color w:val="993366"/>
          <w:sz w:val="16"/>
          <w:lang w:eastAsia="zh-CN"/>
        </w:rPr>
        <w:t xml:space="preserve">        </w:t>
      </w:r>
      <w:r w:rsidRPr="00A64485">
        <w:rPr>
          <w:rFonts w:ascii="Courier New" w:eastAsia="宋体" w:hAnsi="Courier New"/>
          <w:noProof/>
          <w:color w:val="993366"/>
          <w:sz w:val="16"/>
          <w:lang w:eastAsia="zh-CN"/>
        </w:rPr>
        <w:t xml:space="preserve">continueUDC-r17   </w:t>
      </w:r>
      <w:r w:rsidRPr="00A64485">
        <w:rPr>
          <w:rFonts w:ascii="Courier New" w:eastAsia="宋体" w:hAnsi="Courier New" w:hint="eastAsia"/>
          <w:noProof/>
          <w:color w:val="993366"/>
          <w:sz w:val="16"/>
          <w:lang w:eastAsia="zh-CN"/>
        </w:rPr>
        <w:t xml:space="preserve">        </w:t>
      </w:r>
      <w:r w:rsidRPr="00A64485">
        <w:rPr>
          <w:rFonts w:ascii="Courier New" w:eastAsia="宋体" w:hAnsi="Courier New"/>
          <w:noProof/>
          <w:color w:val="993366"/>
          <w:sz w:val="16"/>
          <w:lang w:eastAsia="zh-CN"/>
        </w:rPr>
        <w:t xml:space="preserve">      </w:t>
      </w:r>
      <w:r w:rsidRPr="00A64485">
        <w:rPr>
          <w:rFonts w:ascii="Courier New" w:eastAsia="宋体" w:hAnsi="Courier New"/>
          <w:noProof/>
          <w:color w:val="993366"/>
          <w:sz w:val="16"/>
        </w:rPr>
        <w:t>ENUMERATED</w:t>
      </w:r>
      <w:r w:rsidRPr="00A64485">
        <w:rPr>
          <w:rFonts w:ascii="Courier New" w:eastAsia="宋体" w:hAnsi="Courier New"/>
          <w:noProof/>
          <w:sz w:val="16"/>
        </w:rPr>
        <w:t xml:space="preserve"> {supported}      </w:t>
      </w:r>
      <w:r w:rsidRPr="00A64485">
        <w:rPr>
          <w:rFonts w:ascii="Courier New" w:eastAsia="宋体" w:hAnsi="Courier New"/>
          <w:noProof/>
          <w:color w:val="993366"/>
          <w:sz w:val="16"/>
        </w:rPr>
        <w:t>OPTIONAL</w:t>
      </w:r>
    </w:p>
    <w:p w14:paraId="38E1C9AC" w14:textId="622F887A" w:rsidR="00A64485" w:rsidRPr="00E341D6" w:rsidRDefault="0023340A" w:rsidP="002334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23340A">
        <w:rPr>
          <w:rFonts w:ascii="Courier New" w:eastAsia="宋体" w:hAnsi="Courier New"/>
          <w:noProof/>
          <w:sz w:val="16"/>
          <w:lang w:eastAsia="zh-CN"/>
        </w:rPr>
        <w:t xml:space="preserve">    }                                                               OPTIONAL</w:t>
      </w:r>
      <w:r w:rsidR="00A64485" w:rsidRPr="00A64485">
        <w:rPr>
          <w:rFonts w:eastAsia="宋体" w:hint="eastAsia"/>
          <w:lang w:eastAsia="zh-CN"/>
        </w:rPr>
        <w:t xml:space="preserve">                                                                 </w:t>
      </w:r>
    </w:p>
    <w:p w14:paraId="23267D6D" w14:textId="77777777" w:rsidR="00E341D6" w:rsidRPr="00E341D6" w:rsidRDefault="00E341D6" w:rsidP="00E34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341D6">
        <w:rPr>
          <w:rFonts w:ascii="Courier New" w:eastAsia="Times New Roman" w:hAnsi="Courier New"/>
          <w:noProof/>
          <w:sz w:val="16"/>
          <w:lang w:eastAsia="en-GB"/>
        </w:rPr>
        <w:t xml:space="preserve">    ]]</w:t>
      </w:r>
    </w:p>
    <w:p w14:paraId="71D9E849" w14:textId="16A67599"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FB11FE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59226DA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8D6C15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TAG-PDCP-PARAMETERS-STOP</w:t>
      </w:r>
    </w:p>
    <w:p w14:paraId="01C32C1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377F9599"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349AD23F"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065" w:name="_Toc60777469"/>
      <w:bookmarkStart w:id="1066" w:name="_Toc90651342"/>
      <w:r w:rsidRPr="00C15879">
        <w:rPr>
          <w:rFonts w:ascii="Arial" w:eastAsia="Times New Roman" w:hAnsi="Arial"/>
          <w:sz w:val="24"/>
          <w:lang w:eastAsia="ja-JP"/>
        </w:rPr>
        <w:t>–</w:t>
      </w:r>
      <w:r w:rsidRPr="00C15879">
        <w:rPr>
          <w:rFonts w:ascii="Arial" w:eastAsia="Times New Roman" w:hAnsi="Arial"/>
          <w:sz w:val="24"/>
          <w:lang w:eastAsia="ja-JP"/>
        </w:rPr>
        <w:tab/>
      </w:r>
      <w:r w:rsidRPr="00C15879">
        <w:rPr>
          <w:rFonts w:ascii="Arial" w:eastAsia="Times New Roman" w:hAnsi="Arial"/>
          <w:i/>
          <w:sz w:val="24"/>
          <w:lang w:eastAsia="ja-JP"/>
        </w:rPr>
        <w:t>PDCP-ParametersMRDC</w:t>
      </w:r>
      <w:bookmarkEnd w:id="1065"/>
      <w:bookmarkEnd w:id="1066"/>
    </w:p>
    <w:p w14:paraId="32808631"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r w:rsidRPr="00C15879">
        <w:rPr>
          <w:rFonts w:eastAsia="Times New Roman"/>
          <w:i/>
          <w:lang w:eastAsia="ja-JP"/>
        </w:rPr>
        <w:t>PDCP-ParametersMRDC</w:t>
      </w:r>
      <w:r w:rsidRPr="00C15879">
        <w:rPr>
          <w:rFonts w:eastAsia="Times New Roman"/>
          <w:lang w:eastAsia="ja-JP"/>
        </w:rPr>
        <w:t xml:space="preserve"> is used to convey PDCP related capabilities for MR-DC.</w:t>
      </w:r>
    </w:p>
    <w:p w14:paraId="07A8CE56"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15879">
        <w:rPr>
          <w:rFonts w:ascii="Arial" w:eastAsia="Times New Roman" w:hAnsi="Arial"/>
          <w:b/>
          <w:i/>
          <w:lang w:eastAsia="ja-JP"/>
        </w:rPr>
        <w:t>PDCP-ParametersMRDC</w:t>
      </w:r>
      <w:r w:rsidRPr="00C15879">
        <w:rPr>
          <w:rFonts w:ascii="Arial" w:eastAsia="Times New Roman" w:hAnsi="Arial"/>
          <w:b/>
          <w:lang w:eastAsia="ja-JP"/>
        </w:rPr>
        <w:t xml:space="preserve"> information element</w:t>
      </w:r>
    </w:p>
    <w:p w14:paraId="7200661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145AABE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TAG-PDCP-PARAMETERSMRDC-START</w:t>
      </w:r>
    </w:p>
    <w:p w14:paraId="75815B1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E91491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PDCP-ParametersMRDC ::=                 SEQUENCE {</w:t>
      </w:r>
    </w:p>
    <w:p w14:paraId="26ADE46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pdcp-DuplicationSplitSRB                ENUMERATED {supported}      OPTIONAL,</w:t>
      </w:r>
    </w:p>
    <w:p w14:paraId="781F1BC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pdcp-DuplicationSplitDRB                ENUMERATED {supported}      OPTIONAL</w:t>
      </w:r>
    </w:p>
    <w:p w14:paraId="5C7A7B0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61CDFF8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6D0A4E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PDCP-ParametersMRDC-v1610 ::= SEQUENCE {</w:t>
      </w:r>
    </w:p>
    <w:p w14:paraId="7D53EB7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scg-DRB-NR-IAB-r16                  ENUMERATED {supported}          OPTIONAL</w:t>
      </w:r>
    </w:p>
    <w:p w14:paraId="177E20F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5CC41FB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B0183D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TAG-PDCP-PARAMETERSMRDC-STOP</w:t>
      </w:r>
    </w:p>
    <w:p w14:paraId="342C09E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1884B651"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3652FB45"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067" w:name="_Toc90651343"/>
      <w:r w:rsidRPr="00C15879">
        <w:rPr>
          <w:rFonts w:ascii="Arial" w:eastAsia="Times New Roman" w:hAnsi="Arial"/>
          <w:sz w:val="24"/>
          <w:lang w:eastAsia="ja-JP"/>
        </w:rPr>
        <w:t>–</w:t>
      </w:r>
      <w:r w:rsidRPr="00C15879">
        <w:rPr>
          <w:rFonts w:ascii="Arial" w:eastAsia="Times New Roman" w:hAnsi="Arial"/>
          <w:sz w:val="24"/>
          <w:lang w:eastAsia="ja-JP"/>
        </w:rPr>
        <w:tab/>
      </w:r>
      <w:r w:rsidRPr="00C15879">
        <w:rPr>
          <w:rFonts w:ascii="Arial" w:eastAsia="Times New Roman" w:hAnsi="Arial"/>
          <w:i/>
          <w:sz w:val="24"/>
          <w:lang w:eastAsia="ja-JP"/>
        </w:rPr>
        <w:t>Phy-Parameters</w:t>
      </w:r>
      <w:bookmarkEnd w:id="1067"/>
    </w:p>
    <w:p w14:paraId="287E6899"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r w:rsidRPr="00C15879">
        <w:rPr>
          <w:rFonts w:eastAsia="Times New Roman"/>
          <w:i/>
          <w:lang w:eastAsia="ja-JP"/>
        </w:rPr>
        <w:t>Phy-Parameters</w:t>
      </w:r>
      <w:r w:rsidRPr="00C15879">
        <w:rPr>
          <w:rFonts w:eastAsia="Times New Roman"/>
          <w:lang w:eastAsia="ja-JP"/>
        </w:rPr>
        <w:t xml:space="preserve"> is used to convey the physical layer capabilities.</w:t>
      </w:r>
    </w:p>
    <w:p w14:paraId="147F89F4"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15879">
        <w:rPr>
          <w:rFonts w:ascii="Arial" w:eastAsia="Times New Roman" w:hAnsi="Arial"/>
          <w:b/>
          <w:i/>
          <w:lang w:eastAsia="ja-JP"/>
        </w:rPr>
        <w:t>Phy-Parameters</w:t>
      </w:r>
      <w:r w:rsidRPr="00C15879">
        <w:rPr>
          <w:rFonts w:ascii="Arial" w:eastAsia="Times New Roman" w:hAnsi="Arial"/>
          <w:b/>
          <w:lang w:eastAsia="ja-JP"/>
        </w:rPr>
        <w:t xml:space="preserve"> information element</w:t>
      </w:r>
    </w:p>
    <w:p w14:paraId="7BDC1D5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465EB2A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TAG-PHY-PARAMETERS-START</w:t>
      </w:r>
    </w:p>
    <w:p w14:paraId="39F889E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ECF6FF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Phy-Parameters ::=                  SEQUENCE {</w:t>
      </w:r>
    </w:p>
    <w:p w14:paraId="4705F7D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phy-ParametersCommon                Phy-ParametersCommon                        OPTIONAL,</w:t>
      </w:r>
    </w:p>
    <w:p w14:paraId="4B00FE8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phy-ParametersXDD-Diff              Phy-ParametersXDD-Diff                      OPTIONAL,</w:t>
      </w:r>
    </w:p>
    <w:p w14:paraId="0030F5E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phy-ParametersFRX-Diff              Phy-ParametersFRX-Diff                      OPTIONAL,</w:t>
      </w:r>
    </w:p>
    <w:p w14:paraId="7155901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phy-ParametersFR1                   Phy-ParametersFR1                           OPTIONAL,</w:t>
      </w:r>
    </w:p>
    <w:p w14:paraId="7A862DB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phy-ParametersFR2                   Phy-ParametersFR2                           OPTIONAL</w:t>
      </w:r>
    </w:p>
    <w:p w14:paraId="08944F2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3CAD28E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A07771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Phy-ParametersCommon ::=            SEQUENCE {</w:t>
      </w:r>
    </w:p>
    <w:p w14:paraId="6B71992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csi-RS-CFRA-ForHO                   ENUMERATED {supported}                      OPTIONAL,</w:t>
      </w:r>
    </w:p>
    <w:p w14:paraId="000C820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dynamicPRB-BundlingDL               ENUMERATED {supported}                      OPTIONAL,</w:t>
      </w:r>
    </w:p>
    <w:p w14:paraId="7AE4DD8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sp-CSI-ReportPUCCH                  ENUMERATED {supported}                      OPTIONAL,</w:t>
      </w:r>
    </w:p>
    <w:p w14:paraId="391414A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sp-CSI-ReportPUSCH                  ENUMERATED {supported}                      OPTIONAL,</w:t>
      </w:r>
    </w:p>
    <w:p w14:paraId="52686B2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nzp-CSI-RS-IntefMgmt                ENUMERATED {supported}                      OPTIONAL,</w:t>
      </w:r>
    </w:p>
    <w:p w14:paraId="0AE2E0D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type2-SP-CSI-Feedback-LongPUCCH     ENUMERATED {supported}                      OPTIONAL,</w:t>
      </w:r>
    </w:p>
    <w:p w14:paraId="3CD8DB7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precoderGranularityCORESET          ENUMERATED {supported}                      OPTIONAL,</w:t>
      </w:r>
    </w:p>
    <w:p w14:paraId="66676C7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dynamicHARQ-ACK-Codebook            ENUMERATED {supported}                      OPTIONAL,</w:t>
      </w:r>
    </w:p>
    <w:p w14:paraId="28BA13F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semiStaticHARQ-ACK-Codebook         ENUMERATED {supported}                      OPTIONAL,</w:t>
      </w:r>
    </w:p>
    <w:p w14:paraId="059BA2D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spatialBundlingHARQ-ACK             ENUMERATED {supported}                      OPTIONAL,</w:t>
      </w:r>
    </w:p>
    <w:p w14:paraId="3EC23AD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dynamicBetaOffsetInd-HARQ-ACK-CSI   ENUMERATED {supported}                      OPTIONAL,</w:t>
      </w:r>
    </w:p>
    <w:p w14:paraId="3C57265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pucch-Repetition-F1-3-4             ENUMERATED {supported}                      OPTIONAL,</w:t>
      </w:r>
    </w:p>
    <w:p w14:paraId="7665A25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ra-Type0-PUSCH                      ENUMERATED {supported}                      OPTIONAL,</w:t>
      </w:r>
    </w:p>
    <w:p w14:paraId="341247F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dynamicSwitchRA-Type0-1-PDSCH       ENUMERATED {supported}                      OPTIONAL,</w:t>
      </w:r>
    </w:p>
    <w:p w14:paraId="3C6080F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dynamicSwitchRA-Type0-1-PUSCH       ENUMERATED {supported}                      OPTIONAL,</w:t>
      </w:r>
    </w:p>
    <w:p w14:paraId="5D40453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pdsch-MappingTypeA                  ENUMERATED {supported}                      OPTIONAL,</w:t>
      </w:r>
    </w:p>
    <w:p w14:paraId="05AC45B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pdsch-MappingTypeB                  ENUMERATED {supported}                      OPTIONAL,</w:t>
      </w:r>
    </w:p>
    <w:p w14:paraId="3CFC600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interleavingVRB-ToPRB-PDSCH         ENUMERATED {supported}                      OPTIONAL,</w:t>
      </w:r>
    </w:p>
    <w:p w14:paraId="38FD4D8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interSlotFreqHopping-PUSCH          ENUMERATED {supported}                      OPTIONAL,</w:t>
      </w:r>
    </w:p>
    <w:p w14:paraId="689505F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type1-PUSCH-RepetitionMultiSlots    ENUMERATED {supported}                      OPTIONAL,</w:t>
      </w:r>
    </w:p>
    <w:p w14:paraId="3812DC9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type2-PUSCH-RepetitionMultiSlots    ENUMERATED {supported}                      OPTIONAL,</w:t>
      </w:r>
    </w:p>
    <w:p w14:paraId="46A4D94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pusch-RepetitionMultiSlots          ENUMERATED {supported}                      OPTIONAL,</w:t>
      </w:r>
    </w:p>
    <w:p w14:paraId="3D31606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pdsch-RepetitionMultiSlots          ENUMERATED {supported}                      OPTIONAL,</w:t>
      </w:r>
    </w:p>
    <w:p w14:paraId="2A4B10F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downlinkSPS                         ENUMERATED {supported}                      OPTIONAL,</w:t>
      </w:r>
    </w:p>
    <w:p w14:paraId="1CD61E7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configuredUL-GrantType1             ENUMERATED {supported}                      OPTIONAL,</w:t>
      </w:r>
    </w:p>
    <w:p w14:paraId="5D5B42B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configuredUL-GrantType2             ENUMERATED {supported}                      OPTIONAL,</w:t>
      </w:r>
    </w:p>
    <w:p w14:paraId="111B935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pre-EmptIndication-DL               ENUMERATED {supported}                      OPTIONAL,</w:t>
      </w:r>
    </w:p>
    <w:p w14:paraId="69F04C2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cbg-TransIndication-DL              ENUMERATED {supported}                      OPTIONAL,</w:t>
      </w:r>
    </w:p>
    <w:p w14:paraId="42A6E61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cbg-TransIndication-UL              ENUMERATED {supported}                      OPTIONAL,</w:t>
      </w:r>
    </w:p>
    <w:p w14:paraId="17D6ADD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cbg-FlushIndication-DL              ENUMERATED {supported}                      OPTIONAL,</w:t>
      </w:r>
    </w:p>
    <w:p w14:paraId="21D8F47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dynamicHARQ-ACK-CodeB-CBG-Retx-DL   ENUMERATED {supported}                      OPTIONAL,</w:t>
      </w:r>
    </w:p>
    <w:p w14:paraId="1B284D4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rateMatchingResrcSetSemi-Static     ENUMERATED {supported}                      OPTIONAL,</w:t>
      </w:r>
    </w:p>
    <w:p w14:paraId="74289B6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rateMatchingResrcSetDynamic         ENUMERATED {supported}                      OPTIONAL,</w:t>
      </w:r>
    </w:p>
    <w:p w14:paraId="54DE30E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bwp-SwitchingDelay                  ENUMERATED {type1, type2}                   OPTIONAL,</w:t>
      </w:r>
    </w:p>
    <w:p w14:paraId="6B07FFF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CF46B7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7CBBD6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                               ENUMERATED {supported}                      OPTIONAL</w:t>
      </w:r>
    </w:p>
    <w:p w14:paraId="1E2EC87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3CDCDE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961121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maxNumberSearchSpaces               ENUMERATED {n10}                            OPTIONAL,</w:t>
      </w:r>
    </w:p>
    <w:p w14:paraId="6C003A9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rateMatchingCtrlResrcSetDynamic     ENUMERATED {supported}                      OPTIONAL,</w:t>
      </w:r>
    </w:p>
    <w:p w14:paraId="5FD4E08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maxLayersMIMO-Indication            ENUMERATED {supported}                      OPTIONAL</w:t>
      </w:r>
    </w:p>
    <w:p w14:paraId="04B6E9C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8330A0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91471C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spCellPlacement                             CarrierAggregationVariant           OPTIONAL</w:t>
      </w:r>
    </w:p>
    <w:p w14:paraId="005CD06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3B3F0B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926422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9-1: Basic channel structure and procedure of 2-step RACH</w:t>
      </w:r>
    </w:p>
    <w:p w14:paraId="3BC561D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twoStepRACH-r16                             ENUMERATED {supported}              OPTIONAL,</w:t>
      </w:r>
    </w:p>
    <w:p w14:paraId="1E47768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11-1: Monitoring DCI format 1_2 and DCI format 0_2</w:t>
      </w:r>
    </w:p>
    <w:p w14:paraId="369B973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dci-Format1-2And0-2-r16                     ENUMERATED {supported}              OPTIONAL,</w:t>
      </w:r>
    </w:p>
    <w:p w14:paraId="0A045E2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11-1a: Monitoring both DCI format 0_1/1_1 and DCI format 0_2/1_2 in the same search space</w:t>
      </w:r>
    </w:p>
    <w:p w14:paraId="649D348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monitoringDCI-SameSearchSpace-r16           ENUMERATED {supported}              OPTIONAL,</w:t>
      </w:r>
    </w:p>
    <w:p w14:paraId="7DF596A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11-10: Type 2 configured grant release by DCI format 0_1</w:t>
      </w:r>
    </w:p>
    <w:p w14:paraId="51A2776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type2-CG-ReleaseDCI-0-1-r16                 ENUMERATED {supported}              OPTIONAL,</w:t>
      </w:r>
    </w:p>
    <w:p w14:paraId="60CBEE0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11-11: Type 2 configured grant release by DCI format 0_2</w:t>
      </w:r>
    </w:p>
    <w:p w14:paraId="0A78730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type2-CG-ReleaseDCI-0-2-r16                 ENUMERATED {supported}              OPTIONAL,</w:t>
      </w:r>
    </w:p>
    <w:p w14:paraId="49E22C4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12-3: SPS release by DCI format 1_1</w:t>
      </w:r>
    </w:p>
    <w:p w14:paraId="04CABF3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sps-ReleaseDCI-1-1-r16                      ENUMERATED {supported}              OPTIONAL,</w:t>
      </w:r>
    </w:p>
    <w:p w14:paraId="7115BB9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12-3a: SPS release by DCI format 1_2</w:t>
      </w:r>
    </w:p>
    <w:p w14:paraId="69CAE60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sps-ReleaseDCI-1-2-r16                      ENUMERATED {supported}              OPTIONAL,</w:t>
      </w:r>
    </w:p>
    <w:p w14:paraId="27E66CF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14-8: CSI trigger states containing non-active BWP</w:t>
      </w:r>
    </w:p>
    <w:p w14:paraId="4DEDEBF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csi-TriggerStateNon-ActiveBWP-r16           ENUMERATED {supported}              OPTIONAL,</w:t>
      </w:r>
    </w:p>
    <w:p w14:paraId="3B82F04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20-2: </w:t>
      </w:r>
      <w:r w:rsidRPr="00C15879">
        <w:rPr>
          <w:rFonts w:ascii="Courier New" w:eastAsia="宋体" w:hAnsi="Courier New"/>
          <w:noProof/>
          <w:sz w:val="16"/>
          <w:lang w:eastAsia="en-GB"/>
        </w:rPr>
        <w:t>Support up to 4 SMTCs configured for an IAB node MT per frequency location, including IAB-specific SMTC window periodicities</w:t>
      </w:r>
    </w:p>
    <w:p w14:paraId="2947889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seperateSMTC-InterIAB-Support-r16           ENUMERATED {supported}              OPTIONAL,</w:t>
      </w:r>
    </w:p>
    <w:p w14:paraId="384FCB5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20-3: </w:t>
      </w:r>
      <w:r w:rsidRPr="00C15879">
        <w:rPr>
          <w:rFonts w:ascii="Courier New" w:eastAsia="宋体" w:hAnsi="Courier New"/>
          <w:noProof/>
          <w:sz w:val="16"/>
          <w:lang w:eastAsia="en-GB"/>
        </w:rPr>
        <w:t>Support RACH configuration separately from the RACH configuration for UE access, including new IAB-specific offset and scaling factors</w:t>
      </w:r>
    </w:p>
    <w:p w14:paraId="6837C0A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seperateRACH-IAB-Support-r16                ENUMERATED {supported}              OPTIONAL,</w:t>
      </w:r>
    </w:p>
    <w:p w14:paraId="3DE7E6B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20-5a: </w:t>
      </w:r>
      <w:r w:rsidRPr="00C15879">
        <w:rPr>
          <w:rFonts w:ascii="Courier New" w:eastAsia="宋体" w:hAnsi="Courier New"/>
          <w:noProof/>
          <w:sz w:val="16"/>
          <w:lang w:eastAsia="en-GB"/>
        </w:rPr>
        <w:t>Support semi-static configuration/indication of UL-Flexible-DL slot formats for IAB-MT resources</w:t>
      </w:r>
    </w:p>
    <w:p w14:paraId="048BF9D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宋体" w:hAnsi="Courier New"/>
          <w:noProof/>
          <w:sz w:val="16"/>
          <w:lang w:eastAsia="en-GB"/>
        </w:rPr>
        <w:t>ul-flexibleDL-SlotFormatSemiStatic-IAB-r16</w:t>
      </w:r>
      <w:r w:rsidRPr="00C15879">
        <w:rPr>
          <w:rFonts w:ascii="Courier New" w:eastAsia="Times New Roman" w:hAnsi="Courier New"/>
          <w:noProof/>
          <w:sz w:val="16"/>
          <w:lang w:eastAsia="en-GB"/>
        </w:rPr>
        <w:t xml:space="preserve">  ENUMERATED {supported}              OPTIONAL,</w:t>
      </w:r>
    </w:p>
    <w:p w14:paraId="08FB84E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 R1 20-5b: </w:t>
      </w:r>
      <w:r w:rsidRPr="00C15879">
        <w:rPr>
          <w:rFonts w:ascii="Courier New" w:eastAsia="宋体" w:hAnsi="Courier New"/>
          <w:noProof/>
          <w:sz w:val="16"/>
          <w:lang w:eastAsia="en-GB"/>
        </w:rPr>
        <w:t>Support dynamic indication of UL-Flexible-DL slot formats for IAB-MT resources</w:t>
      </w:r>
    </w:p>
    <w:p w14:paraId="342600F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宋体" w:hAnsi="Courier New"/>
          <w:noProof/>
          <w:sz w:val="16"/>
          <w:lang w:eastAsia="en-GB"/>
        </w:rPr>
        <w:t>ul-flexibleDL-SlotFormatDynamics-IAB-r16</w:t>
      </w:r>
      <w:r w:rsidRPr="00C15879">
        <w:rPr>
          <w:rFonts w:ascii="Courier New" w:eastAsia="Times New Roman" w:hAnsi="Courier New"/>
          <w:noProof/>
          <w:sz w:val="16"/>
          <w:lang w:eastAsia="en-GB"/>
        </w:rPr>
        <w:t xml:space="preserve">    ENUMERATED {supported}              OPTIONAL,</w:t>
      </w:r>
    </w:p>
    <w:p w14:paraId="31009B7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dft-S-OFDM-WaveformUL-IAB-r16               ENUMERATED {supported}              OPTIONAL,</w:t>
      </w:r>
    </w:p>
    <w:p w14:paraId="7F57F3F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20-6: </w:t>
      </w:r>
      <w:r w:rsidRPr="00C15879">
        <w:rPr>
          <w:rFonts w:ascii="Courier New" w:eastAsia="宋体" w:hAnsi="Courier New"/>
          <w:noProof/>
          <w:sz w:val="16"/>
          <w:lang w:eastAsia="en-GB"/>
        </w:rPr>
        <w:t>Support DCI Format 2_5 based indication of soft resource availability to an IAB node</w:t>
      </w:r>
    </w:p>
    <w:p w14:paraId="6C38757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宋体" w:hAnsi="Courier New"/>
          <w:noProof/>
          <w:sz w:val="16"/>
          <w:lang w:eastAsia="en-GB"/>
        </w:rPr>
        <w:t>dci-25-AI-RNTI-Support-IAB-r16</w:t>
      </w:r>
      <w:r w:rsidRPr="00C15879">
        <w:rPr>
          <w:rFonts w:ascii="Courier New" w:eastAsia="Times New Roman" w:hAnsi="Courier New"/>
          <w:noProof/>
          <w:sz w:val="16"/>
          <w:lang w:eastAsia="en-GB"/>
        </w:rPr>
        <w:t xml:space="preserve">              ENUMERATED {supported}              OPTIONAL,</w:t>
      </w:r>
    </w:p>
    <w:p w14:paraId="4CFE815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20-7: </w:t>
      </w:r>
      <w:r w:rsidRPr="00C15879">
        <w:rPr>
          <w:rFonts w:ascii="Courier New" w:eastAsia="宋体" w:hAnsi="Courier New"/>
          <w:noProof/>
          <w:sz w:val="16"/>
          <w:lang w:eastAsia="en-GB"/>
        </w:rPr>
        <w:t>Support T_delta reception.</w:t>
      </w:r>
    </w:p>
    <w:p w14:paraId="5AB4A1D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宋体" w:hAnsi="Courier New"/>
          <w:noProof/>
          <w:sz w:val="16"/>
          <w:lang w:eastAsia="en-GB"/>
        </w:rPr>
        <w:t>t-DeltaReceptionSupport-IAB-r16</w:t>
      </w:r>
      <w:r w:rsidRPr="00C15879">
        <w:rPr>
          <w:rFonts w:ascii="Courier New" w:eastAsia="Times New Roman" w:hAnsi="Courier New"/>
          <w:noProof/>
          <w:sz w:val="16"/>
          <w:lang w:eastAsia="en-GB"/>
        </w:rPr>
        <w:t xml:space="preserve">             ENUMERATED {supported}              OPTIONAL,</w:t>
      </w:r>
    </w:p>
    <w:p w14:paraId="5EB2DBD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20-8: </w:t>
      </w:r>
      <w:r w:rsidRPr="00C15879">
        <w:rPr>
          <w:rFonts w:ascii="Courier New" w:eastAsia="宋体" w:hAnsi="Courier New"/>
          <w:noProof/>
          <w:sz w:val="16"/>
          <w:lang w:eastAsia="en-GB"/>
        </w:rPr>
        <w:t>Support of Desired guard symbol reporting and provided guard symbok reception.</w:t>
      </w:r>
    </w:p>
    <w:p w14:paraId="0EA90CF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宋体" w:hAnsi="Courier New"/>
          <w:noProof/>
          <w:sz w:val="16"/>
          <w:lang w:eastAsia="en-GB"/>
        </w:rPr>
        <w:t>guardSymbolReportReception-IAB-r16</w:t>
      </w:r>
      <w:r w:rsidRPr="00C15879">
        <w:rPr>
          <w:rFonts w:ascii="Courier New" w:eastAsia="Times New Roman" w:hAnsi="Courier New"/>
          <w:noProof/>
          <w:sz w:val="16"/>
          <w:lang w:eastAsia="en-GB"/>
        </w:rPr>
        <w:t xml:space="preserve">          ENUMERATED {supported}              OPTIONAL,</w:t>
      </w:r>
    </w:p>
    <w:p w14:paraId="06643B1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18-8 HARQ-ACK codebook type and spatial bundling per PUCCH group</w:t>
      </w:r>
    </w:p>
    <w:p w14:paraId="4E3C0B3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harqACK-CB-SpatialBundlingPUCCH-Group-r16   ENUMERATED {supported}              OPTIONAL,</w:t>
      </w:r>
    </w:p>
    <w:p w14:paraId="708734B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 R1 19-2: Cross Slot Scheduling</w:t>
      </w:r>
    </w:p>
    <w:p w14:paraId="0DFE345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crossSlotScheduling-r16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SEQUENCE {</w:t>
      </w:r>
    </w:p>
    <w:p w14:paraId="6C2B8C3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non-SharedSpectrumChAccess-r16              ENUMERATED {supported}          OPTIONAL,</w:t>
      </w:r>
    </w:p>
    <w:p w14:paraId="5DAE9E7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sharedSpectrumChAccess-r16                  ENUMERATED {supported}          OPTIONAL</w:t>
      </w:r>
    </w:p>
    <w:p w14:paraId="0F02844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                                                                               OPTIONAL,</w:t>
      </w:r>
    </w:p>
    <w:p w14:paraId="6E98E54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maxNumberSRS-PosPathLossEstimateAllServingCells-r16  ENUMERATED {n1, n4, n8, n16}         OPTIONAL,</w:t>
      </w:r>
    </w:p>
    <w:p w14:paraId="7AA137B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extendedCG-Periodicities-r16                ENUMERATED {supported}              OPTIONAL,</w:t>
      </w:r>
    </w:p>
    <w:p w14:paraId="15E4A1E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extendedSPS-Periodicities-r16               ENUMERATED {supported}              OPTIONAL,</w:t>
      </w:r>
    </w:p>
    <w:p w14:paraId="7F2517E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codebookVariantsList-r16                    CodebookVariantsList-r16            OPTIONAL,</w:t>
      </w:r>
    </w:p>
    <w:p w14:paraId="4D13D19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11-6: PUSCH repetition Type A</w:t>
      </w:r>
    </w:p>
    <w:p w14:paraId="0C5C565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pusch-RepetitionTypeA-r16                   </w:t>
      </w:r>
      <w:r w:rsidRPr="00C15879">
        <w:rPr>
          <w:rFonts w:ascii="Courier New" w:hAnsi="Courier New"/>
          <w:noProof/>
          <w:sz w:val="16"/>
          <w:lang w:eastAsia="en-GB"/>
        </w:rPr>
        <w:t>SEQUENCE</w:t>
      </w:r>
      <w:r w:rsidRPr="00C15879">
        <w:rPr>
          <w:rFonts w:ascii="Courier New" w:eastAsia="Times New Roman" w:hAnsi="Courier New"/>
          <w:noProof/>
          <w:sz w:val="16"/>
          <w:lang w:eastAsia="en-GB"/>
        </w:rPr>
        <w:t xml:space="preserve"> {</w:t>
      </w:r>
    </w:p>
    <w:p w14:paraId="4D68075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sharedSpectrumChAccess-r16                  ENUMERATED {supported}          OPTIONAL,</w:t>
      </w:r>
    </w:p>
    <w:p w14:paraId="2AEE6B0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non-SharedSpectrumChAccess-r16              ENUMERATED {supported}          OPTIONAL</w:t>
      </w:r>
    </w:p>
    <w:p w14:paraId="178BA30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62FA676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11-4b: DL priority indication in DCI with mixed DCI formats</w:t>
      </w:r>
    </w:p>
    <w:p w14:paraId="3B5E0A8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dci-DL-PriorityIndicator-r16                ENUMERATED {supported}              OPTIONAL,</w:t>
      </w:r>
    </w:p>
    <w:p w14:paraId="21C5A4C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12-1a: UL priority indication in DCI with mixed DCI formats</w:t>
      </w:r>
    </w:p>
    <w:p w14:paraId="364FE6D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dci-UL-PriorityIndicator-r16                ENUMERATED {supported}              OPTIONAL,</w:t>
      </w:r>
    </w:p>
    <w:p w14:paraId="3257EA4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16-1e: Maximum number of configured pathloss reference RSs for PUSCH/PUCCH/SRS by RRC for MAC-CE based pathloss reference RS update</w:t>
      </w:r>
    </w:p>
    <w:p w14:paraId="71C3584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maxNumberPathlossRS-Update-r16              ENUMERATED {n4, n8, n16, n32, n64}  OPTIONAL,</w:t>
      </w:r>
    </w:p>
    <w:p w14:paraId="6E1F1F6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B05348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18-9: Usage of the PDSCH starting time for HARQ-ACK type 2 codebook</w:t>
      </w:r>
    </w:p>
    <w:p w14:paraId="51BDAF4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type2-HARQ-ACK-Codebook-r16                 ENUMERATED {supported}              OPTIONAL,</w:t>
      </w:r>
    </w:p>
    <w:p w14:paraId="74F94CF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16-1g-1: Resources for beam management, pathloss measurement, BFD, RLM and new beam identification across frequency ranges</w:t>
      </w:r>
    </w:p>
    <w:p w14:paraId="1B0B9A3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maxTotalResourcesForAcrossFreqRanges-r16    </w:t>
      </w:r>
      <w:r w:rsidRPr="00C15879">
        <w:rPr>
          <w:rFonts w:ascii="Courier New" w:hAnsi="Courier New"/>
          <w:noProof/>
          <w:sz w:val="16"/>
          <w:lang w:eastAsia="en-GB"/>
        </w:rPr>
        <w:t>SEQUENCE</w:t>
      </w:r>
      <w:r w:rsidRPr="00C15879">
        <w:rPr>
          <w:rFonts w:ascii="Courier New" w:eastAsia="Times New Roman" w:hAnsi="Courier New"/>
          <w:noProof/>
          <w:sz w:val="16"/>
          <w:lang w:eastAsia="en-GB"/>
        </w:rPr>
        <w:t xml:space="preserve"> {</w:t>
      </w:r>
    </w:p>
    <w:p w14:paraId="272735A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maxNumberResWithinSlotAcrossCC-AcrossFR-r16 ENUMERATED {n2, n4, n8, n12, n16, n32, n64, n128}        OPTIONAL,</w:t>
      </w:r>
    </w:p>
    <w:p w14:paraId="2640FD3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maxNumberResAcrossCC-AcrossFR-r16           ENUMERATED {n2, n4, n8, n12, n16, n32, n40, n48, n64, n72, n80, n96, n128, n256}</w:t>
      </w:r>
    </w:p>
    <w:p w14:paraId="263EE26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OPTIONAL</w:t>
      </w:r>
    </w:p>
    <w:p w14:paraId="55803E7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33E94C2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16-2a-4: HARQ-ACK for multi-DCI based multi-TRP – separate</w:t>
      </w:r>
    </w:p>
    <w:p w14:paraId="181B1D6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harqACK-separateMultiDCI-MultiTRP-r16       </w:t>
      </w:r>
      <w:r w:rsidRPr="00C15879">
        <w:rPr>
          <w:rFonts w:ascii="Courier New" w:hAnsi="Courier New"/>
          <w:noProof/>
          <w:sz w:val="16"/>
          <w:lang w:eastAsia="en-GB"/>
        </w:rPr>
        <w:t>SEQUENCE</w:t>
      </w:r>
      <w:r w:rsidRPr="00C15879">
        <w:rPr>
          <w:rFonts w:ascii="Courier New" w:eastAsia="Times New Roman" w:hAnsi="Courier New"/>
          <w:noProof/>
          <w:sz w:val="16"/>
          <w:lang w:eastAsia="en-GB"/>
        </w:rPr>
        <w:t xml:space="preserve"> {</w:t>
      </w:r>
    </w:p>
    <w:p w14:paraId="6342E85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maxNumberLongPUCCHs-r16                         ENUMERATED {longAndLong, longAndShort, shortAndShort}    OPTIONAL</w:t>
      </w:r>
    </w:p>
    <w:p w14:paraId="18D7D36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2AD5FE0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16-2a-4: HARQ-ACK for multi-DCI based multi-TRP – joint</w:t>
      </w:r>
    </w:p>
    <w:p w14:paraId="6E7FCDD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harqACK-jointMultiDCI-MultiTRP-r16          ENUMERATED {supported}              OPTIONAL,</w:t>
      </w:r>
    </w:p>
    <w:p w14:paraId="3809069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R4 9-1: BWP switching on multiple CCs RRM requirements</w:t>
      </w:r>
    </w:p>
    <w:p w14:paraId="4D4E224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bwp-SwitchingMultiCCs-r16                   CHOICE {</w:t>
      </w:r>
    </w:p>
    <w:p w14:paraId="4985AE5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type1-r16                                   ENUMERATED {us100, us200},</w:t>
      </w:r>
    </w:p>
    <w:p w14:paraId="287E5AC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type2-r16                                   ENUMERATED {us200, us400, us800, us1000}</w:t>
      </w:r>
    </w:p>
    <w:p w14:paraId="126D8B5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0F86620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16BFBA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6A18C8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targetSMTC-SCG-r16                          ENUMERATED {supported}              OPTIONAL,</w:t>
      </w:r>
    </w:p>
    <w:p w14:paraId="4E9921F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supportRepetitionZeroOffsetRV-r16           ENUMERATED {supported}              OPTIONAL,</w:t>
      </w:r>
    </w:p>
    <w:p w14:paraId="63B8AB1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11-12: in-order CBG-based re-transmission</w:t>
      </w:r>
    </w:p>
    <w:p w14:paraId="3E8776B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cbg-TransInOrderPUSCH-UL-r16                ENUMERATED {supported}              OPTIONAL</w:t>
      </w:r>
    </w:p>
    <w:p w14:paraId="6DE1B4D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6E2EFE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B1A1E1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R4 6-3: Dormant BWP switching on multiple CCs RRM requirements</w:t>
      </w:r>
    </w:p>
    <w:p w14:paraId="4401933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bwp-SwitchingMultiDormancyCCs-r16           CHOICE {</w:t>
      </w:r>
    </w:p>
    <w:p w14:paraId="0B79F25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type1-r16                                   ENUMERATED {us100, us200},</w:t>
      </w:r>
    </w:p>
    <w:p w14:paraId="6053888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type2-r16                                   ENUMERATED {us200, us400, us800, us1000}</w:t>
      </w:r>
    </w:p>
    <w:p w14:paraId="7FA9FD2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3761DE5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16-2a-8: Indicates that retransmission scheduled by a different CORESETPoolIndex for multi-DCI multi-TRP is not supported.</w:t>
      </w:r>
    </w:p>
    <w:p w14:paraId="409C994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supportRetx-Diff-CoresetPool-Multi-DCI-TRP-r16               ENUMERATED {notSupported}          OPTIONAL,</w:t>
      </w:r>
    </w:p>
    <w:p w14:paraId="52B156E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22-10: Support of pdcch-MonitoringAnyOccasionsWithSpanGap in case of cross-carrier scheduling with different SCSs</w:t>
      </w:r>
    </w:p>
    <w:p w14:paraId="785F4CB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pdcch-MonitoringAnyOccasionsWithSpanGapCrossCarrierSch-r16   ENUMERATED {mode2, mode3}          OPTIONAL</w:t>
      </w:r>
    </w:p>
    <w:p w14:paraId="7B0E9A7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A48917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D021C2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16-1j-1: Support of 2 port CSI-RS for new beam identification</w:t>
      </w:r>
    </w:p>
    <w:p w14:paraId="650024B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newBeamIdentifications2PortCSI-RS-r16       ENUMERATED {supported}              OPTIONAL,</w:t>
      </w:r>
    </w:p>
    <w:p w14:paraId="518C908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16-1j-2: Support of 2 port CSI-RS for pathloss estimation</w:t>
      </w:r>
    </w:p>
    <w:p w14:paraId="1891C9B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pathlossEstimation2PortCSI-RS-r16           ENUMERATED {supported}              OPTIONAL</w:t>
      </w:r>
    </w:p>
    <w:p w14:paraId="5694AB66" w14:textId="77589DE6" w:rsidR="008651AE" w:rsidRDefault="00C15879"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r w:rsidR="008651AE">
        <w:rPr>
          <w:rFonts w:ascii="Courier New" w:eastAsia="Times New Roman" w:hAnsi="Courier New"/>
          <w:noProof/>
          <w:sz w:val="16"/>
          <w:lang w:eastAsia="en-GB"/>
        </w:rPr>
        <w:t>,</w:t>
      </w:r>
    </w:p>
    <w:p w14:paraId="20805946" w14:textId="77777777" w:rsidR="008651AE"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76ED9783" w14:textId="77777777" w:rsidR="008651AE" w:rsidRPr="00353892"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rFonts w:ascii="Courier New" w:eastAsia="Times New Roman" w:hAnsi="Courier New"/>
          <w:noProof/>
          <w:color w:val="808080" w:themeColor="background1" w:themeShade="80"/>
          <w:sz w:val="16"/>
          <w:lang w:eastAsia="en-GB"/>
        </w:rPr>
      </w:pPr>
      <w:r w:rsidRPr="00353892">
        <w:rPr>
          <w:rFonts w:ascii="Courier New" w:eastAsia="Times New Roman" w:hAnsi="Courier New"/>
          <w:noProof/>
          <w:color w:val="808080" w:themeColor="background1" w:themeShade="80"/>
          <w:sz w:val="16"/>
          <w:lang w:eastAsia="en-GB"/>
        </w:rPr>
        <w:t>-- R1 31-1: Support of Desired Guard Symbol reporting and provided guard symbol reception.</w:t>
      </w:r>
    </w:p>
    <w:p w14:paraId="13DA6891" w14:textId="62A5EC3D" w:rsidR="008651AE"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rFonts w:ascii="Courier New" w:eastAsia="Times New Roman" w:hAnsi="Courier New"/>
          <w:noProof/>
          <w:sz w:val="16"/>
          <w:lang w:eastAsia="en-GB"/>
        </w:rPr>
      </w:pPr>
      <w:r>
        <w:rPr>
          <w:rFonts w:ascii="Courier New" w:eastAsia="Times New Roman" w:hAnsi="Courier New"/>
          <w:noProof/>
          <w:sz w:val="16"/>
          <w:lang w:eastAsia="en-GB"/>
        </w:rPr>
        <w:t>guardSymbolReportReception-IAB-r17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F4892">
        <w:rPr>
          <w:rFonts w:ascii="Courier New" w:eastAsia="Times New Roman" w:hAnsi="Courier New"/>
          <w:color w:val="993366"/>
          <w:sz w:val="16"/>
          <w:lang w:eastAsia="en-GB"/>
        </w:rPr>
        <w:t>ENUMERATED</w:t>
      </w:r>
      <w:r>
        <w:rPr>
          <w:rFonts w:ascii="Courier New" w:eastAsia="Times New Roman" w:hAnsi="Courier New"/>
          <w:noProof/>
          <w:sz w:val="16"/>
          <w:lang w:eastAsia="en-GB"/>
        </w:rPr>
        <w:t xml:space="preserve"> {supported}</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F4892">
        <w:rPr>
          <w:rFonts w:ascii="Courier New" w:eastAsia="Times New Roman" w:hAnsi="Courier New"/>
          <w:color w:val="993366"/>
          <w:sz w:val="16"/>
          <w:lang w:eastAsia="en-GB"/>
        </w:rPr>
        <w:t>OPT</w:t>
      </w:r>
      <w:r w:rsidR="00610538">
        <w:rPr>
          <w:rFonts w:ascii="Courier New" w:eastAsia="Times New Roman" w:hAnsi="Courier New"/>
          <w:color w:val="993366"/>
          <w:sz w:val="16"/>
          <w:lang w:eastAsia="en-GB"/>
        </w:rPr>
        <w:t>I</w:t>
      </w:r>
      <w:r w:rsidRPr="005F4892">
        <w:rPr>
          <w:rFonts w:ascii="Courier New" w:eastAsia="Times New Roman" w:hAnsi="Courier New"/>
          <w:color w:val="993366"/>
          <w:sz w:val="16"/>
          <w:lang w:eastAsia="en-GB"/>
        </w:rPr>
        <w:t>ONAL</w:t>
      </w:r>
      <w:r>
        <w:rPr>
          <w:rFonts w:ascii="Courier New" w:eastAsia="Times New Roman" w:hAnsi="Courier New"/>
          <w:noProof/>
          <w:sz w:val="16"/>
          <w:lang w:eastAsia="en-GB"/>
        </w:rPr>
        <w:t>,</w:t>
      </w:r>
    </w:p>
    <w:p w14:paraId="3CEA2C69" w14:textId="77777777" w:rsidR="008651AE" w:rsidRPr="00353892"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rFonts w:ascii="Courier New" w:eastAsia="Times New Roman" w:hAnsi="Courier New"/>
          <w:noProof/>
          <w:color w:val="808080" w:themeColor="background1" w:themeShade="80"/>
          <w:sz w:val="16"/>
          <w:lang w:eastAsia="en-GB"/>
        </w:rPr>
      </w:pPr>
      <w:r w:rsidRPr="00353892">
        <w:rPr>
          <w:rFonts w:ascii="Courier New" w:eastAsia="Times New Roman" w:hAnsi="Courier New"/>
          <w:noProof/>
          <w:color w:val="808080" w:themeColor="background1" w:themeShade="80"/>
          <w:sz w:val="16"/>
          <w:lang w:eastAsia="en-GB"/>
        </w:rPr>
        <w:t>-- R1 31-2: support of restricted IAB-DU beam reception</w:t>
      </w:r>
    </w:p>
    <w:p w14:paraId="7EB698A6" w14:textId="77777777" w:rsidR="008651AE"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rFonts w:ascii="Courier New" w:eastAsia="Times New Roman" w:hAnsi="Courier New"/>
          <w:noProof/>
          <w:sz w:val="16"/>
          <w:lang w:eastAsia="en-GB"/>
        </w:rPr>
      </w:pPr>
      <w:r>
        <w:rPr>
          <w:rFonts w:ascii="Courier New" w:eastAsia="Times New Roman" w:hAnsi="Courier New"/>
          <w:noProof/>
          <w:sz w:val="16"/>
          <w:lang w:eastAsia="en-GB"/>
        </w:rPr>
        <w:t>restricted-IAB-DU-BeamReception-r17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F4892">
        <w:rPr>
          <w:rFonts w:ascii="Courier New" w:eastAsia="Times New Roman" w:hAnsi="Courier New"/>
          <w:color w:val="993366"/>
          <w:sz w:val="16"/>
          <w:lang w:eastAsia="en-GB"/>
        </w:rPr>
        <w:t>ENUMERATED</w:t>
      </w:r>
      <w:r>
        <w:rPr>
          <w:rFonts w:ascii="Courier New" w:eastAsia="Times New Roman" w:hAnsi="Courier New"/>
          <w:noProof/>
          <w:sz w:val="16"/>
          <w:lang w:eastAsia="en-GB"/>
        </w:rPr>
        <w:t xml:space="preserve"> {supported}</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F4892">
        <w:rPr>
          <w:rFonts w:ascii="Courier New" w:eastAsia="Times New Roman" w:hAnsi="Courier New"/>
          <w:color w:val="993366"/>
          <w:sz w:val="16"/>
          <w:lang w:eastAsia="en-GB"/>
        </w:rPr>
        <w:t>OPTIONAL</w:t>
      </w:r>
      <w:r>
        <w:rPr>
          <w:rFonts w:ascii="Courier New" w:eastAsia="Times New Roman" w:hAnsi="Courier New"/>
          <w:noProof/>
          <w:sz w:val="16"/>
          <w:lang w:eastAsia="en-GB"/>
        </w:rPr>
        <w:t>,</w:t>
      </w:r>
    </w:p>
    <w:p w14:paraId="3E0B16B6" w14:textId="14519E78" w:rsidR="008651AE" w:rsidRPr="00353892"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rFonts w:ascii="Courier New" w:eastAsia="Times New Roman" w:hAnsi="Courier New"/>
          <w:noProof/>
          <w:color w:val="808080" w:themeColor="background1" w:themeShade="80"/>
          <w:sz w:val="16"/>
          <w:lang w:eastAsia="en-GB"/>
        </w:rPr>
      </w:pPr>
      <w:r w:rsidRPr="00353892">
        <w:rPr>
          <w:rFonts w:ascii="Courier New" w:eastAsia="Times New Roman" w:hAnsi="Courier New"/>
          <w:noProof/>
          <w:color w:val="808080" w:themeColor="background1" w:themeShade="80"/>
          <w:sz w:val="16"/>
          <w:lang w:eastAsia="en-GB"/>
        </w:rPr>
        <w:t>-- R1 31-3: support of recommended IAB-MT beam transmissi</w:t>
      </w:r>
      <w:r w:rsidR="000F40A7">
        <w:rPr>
          <w:rFonts w:ascii="Courier New" w:eastAsia="Times New Roman" w:hAnsi="Courier New"/>
          <w:noProof/>
          <w:color w:val="808080" w:themeColor="background1" w:themeShade="80"/>
          <w:sz w:val="16"/>
          <w:lang w:eastAsia="en-GB"/>
        </w:rPr>
        <w:t>on</w:t>
      </w:r>
      <w:r w:rsidRPr="00353892">
        <w:rPr>
          <w:rFonts w:ascii="Courier New" w:eastAsia="Times New Roman" w:hAnsi="Courier New"/>
          <w:noProof/>
          <w:color w:val="808080" w:themeColor="background1" w:themeShade="80"/>
          <w:sz w:val="16"/>
          <w:lang w:eastAsia="en-GB"/>
        </w:rPr>
        <w:t xml:space="preserve"> for DL and UL beam</w:t>
      </w:r>
    </w:p>
    <w:p w14:paraId="4A730814" w14:textId="77777777" w:rsidR="008651AE"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rFonts w:ascii="Courier New" w:eastAsia="Times New Roman" w:hAnsi="Courier New"/>
          <w:noProof/>
          <w:sz w:val="16"/>
          <w:lang w:eastAsia="en-GB"/>
        </w:rPr>
      </w:pPr>
      <w:r>
        <w:rPr>
          <w:rFonts w:ascii="Courier New" w:eastAsia="Times New Roman" w:hAnsi="Courier New"/>
          <w:noProof/>
          <w:sz w:val="16"/>
          <w:lang w:eastAsia="en-GB"/>
        </w:rPr>
        <w:t>recommended-IAB-MT-BeamTransmission-r17</w:t>
      </w:r>
      <w:r>
        <w:rPr>
          <w:rFonts w:ascii="Courier New" w:eastAsia="Times New Roman" w:hAnsi="Courier New"/>
          <w:noProof/>
          <w:sz w:val="16"/>
          <w:lang w:eastAsia="en-GB"/>
        </w:rPr>
        <w:tab/>
      </w:r>
      <w:r>
        <w:rPr>
          <w:rFonts w:ascii="Courier New" w:eastAsia="Times New Roman" w:hAnsi="Courier New"/>
          <w:noProof/>
          <w:sz w:val="16"/>
          <w:lang w:eastAsia="en-GB"/>
        </w:rPr>
        <w:tab/>
      </w:r>
      <w:r w:rsidRPr="005F4892">
        <w:rPr>
          <w:rFonts w:ascii="Courier New" w:eastAsia="Times New Roman" w:hAnsi="Courier New"/>
          <w:color w:val="993366"/>
          <w:sz w:val="16"/>
          <w:lang w:eastAsia="en-GB"/>
        </w:rPr>
        <w:t>ENUMERATED</w:t>
      </w:r>
      <w:r>
        <w:rPr>
          <w:rFonts w:ascii="Courier New" w:eastAsia="Times New Roman" w:hAnsi="Courier New"/>
          <w:noProof/>
          <w:sz w:val="16"/>
          <w:lang w:eastAsia="en-GB"/>
        </w:rPr>
        <w:t xml:space="preserve"> {supported}</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F4892">
        <w:rPr>
          <w:rFonts w:ascii="Courier New" w:eastAsia="Times New Roman" w:hAnsi="Courier New"/>
          <w:color w:val="993366"/>
          <w:sz w:val="16"/>
          <w:lang w:eastAsia="en-GB"/>
        </w:rPr>
        <w:t>OPTIONAL</w:t>
      </w:r>
      <w:r>
        <w:rPr>
          <w:rFonts w:ascii="Courier New" w:eastAsia="Times New Roman" w:hAnsi="Courier New"/>
          <w:noProof/>
          <w:sz w:val="16"/>
          <w:lang w:eastAsia="en-GB"/>
        </w:rPr>
        <w:t>,</w:t>
      </w:r>
    </w:p>
    <w:p w14:paraId="3A09B771" w14:textId="77777777" w:rsidR="008651AE" w:rsidRPr="00353892"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rFonts w:ascii="Courier New" w:eastAsia="Times New Roman" w:hAnsi="Courier New"/>
          <w:noProof/>
          <w:color w:val="808080" w:themeColor="background1" w:themeShade="80"/>
          <w:sz w:val="16"/>
          <w:lang w:eastAsia="en-GB"/>
        </w:rPr>
      </w:pPr>
      <w:r w:rsidRPr="00353892">
        <w:rPr>
          <w:rFonts w:ascii="Courier New" w:eastAsia="Times New Roman" w:hAnsi="Courier New"/>
          <w:noProof/>
          <w:color w:val="808080" w:themeColor="background1" w:themeShade="80"/>
          <w:sz w:val="16"/>
          <w:lang w:eastAsia="en-GB"/>
        </w:rPr>
        <w:t>-- R1 31-4: support of case 6 timing alignment indication reception</w:t>
      </w:r>
    </w:p>
    <w:p w14:paraId="21CF2B2A" w14:textId="4F394F13" w:rsidR="008651AE"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rFonts w:ascii="Courier New" w:eastAsia="Times New Roman" w:hAnsi="Courier New"/>
          <w:noProof/>
          <w:sz w:val="16"/>
          <w:lang w:eastAsia="en-GB"/>
        </w:rPr>
      </w:pPr>
      <w:r>
        <w:rPr>
          <w:rFonts w:ascii="Courier New" w:eastAsia="Times New Roman" w:hAnsi="Courier New"/>
          <w:noProof/>
          <w:sz w:val="16"/>
          <w:lang w:eastAsia="en-GB"/>
        </w:rPr>
        <w:t>case6-TimingAlignmentReception</w:t>
      </w:r>
      <w:r w:rsidR="003A4F2A">
        <w:rPr>
          <w:rFonts w:ascii="Courier New" w:eastAsia="Times New Roman" w:hAnsi="Courier New"/>
          <w:noProof/>
          <w:sz w:val="16"/>
          <w:lang w:eastAsia="en-GB"/>
        </w:rPr>
        <w:t>-IAB</w:t>
      </w:r>
      <w:r>
        <w:rPr>
          <w:rFonts w:ascii="Courier New" w:eastAsia="Times New Roman" w:hAnsi="Courier New"/>
          <w:noProof/>
          <w:sz w:val="16"/>
          <w:lang w:eastAsia="en-GB"/>
        </w:rPr>
        <w:t>-r17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F4892">
        <w:rPr>
          <w:rFonts w:ascii="Courier New" w:eastAsia="Times New Roman" w:hAnsi="Courier New"/>
          <w:color w:val="993366"/>
          <w:sz w:val="16"/>
          <w:lang w:eastAsia="en-GB"/>
        </w:rPr>
        <w:t>ENUMERATED</w:t>
      </w:r>
      <w:r>
        <w:rPr>
          <w:rFonts w:ascii="Courier New" w:eastAsia="Times New Roman" w:hAnsi="Courier New"/>
          <w:noProof/>
          <w:sz w:val="16"/>
          <w:lang w:eastAsia="en-GB"/>
        </w:rPr>
        <w:t xml:space="preserve"> {supported}</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F4892">
        <w:rPr>
          <w:rFonts w:ascii="Courier New" w:eastAsia="Times New Roman" w:hAnsi="Courier New"/>
          <w:color w:val="993366"/>
          <w:sz w:val="16"/>
          <w:lang w:eastAsia="en-GB"/>
        </w:rPr>
        <w:t>OPTIONAL</w:t>
      </w:r>
      <w:r>
        <w:rPr>
          <w:rFonts w:ascii="Courier New" w:eastAsia="Times New Roman" w:hAnsi="Courier New"/>
          <w:noProof/>
          <w:sz w:val="16"/>
          <w:lang w:eastAsia="en-GB"/>
        </w:rPr>
        <w:t>,</w:t>
      </w:r>
    </w:p>
    <w:p w14:paraId="23B7BE2E" w14:textId="77777777" w:rsidR="008651AE" w:rsidRPr="00353892"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rFonts w:ascii="Courier New" w:eastAsia="Times New Roman" w:hAnsi="Courier New"/>
          <w:noProof/>
          <w:color w:val="808080" w:themeColor="background1" w:themeShade="80"/>
          <w:sz w:val="16"/>
          <w:lang w:eastAsia="en-GB"/>
        </w:rPr>
      </w:pPr>
      <w:r w:rsidRPr="00353892">
        <w:rPr>
          <w:rFonts w:ascii="Courier New" w:eastAsia="Times New Roman" w:hAnsi="Courier New"/>
          <w:noProof/>
          <w:color w:val="808080" w:themeColor="background1" w:themeShade="80"/>
          <w:sz w:val="16"/>
          <w:lang w:eastAsia="en-GB"/>
        </w:rPr>
        <w:t>-- R1 31-5: support of case 7 timing offset indication reception and case 7 timing at parent-node indication reception</w:t>
      </w:r>
    </w:p>
    <w:p w14:paraId="5B07AEF8" w14:textId="2DDD1C21" w:rsidR="008651AE"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rFonts w:ascii="Courier New" w:eastAsia="Times New Roman" w:hAnsi="Courier New"/>
          <w:noProof/>
          <w:sz w:val="16"/>
          <w:lang w:eastAsia="en-GB"/>
        </w:rPr>
      </w:pPr>
      <w:r>
        <w:rPr>
          <w:rFonts w:ascii="Courier New" w:eastAsia="Times New Roman" w:hAnsi="Courier New"/>
          <w:noProof/>
          <w:sz w:val="16"/>
          <w:lang w:eastAsia="en-GB"/>
        </w:rPr>
        <w:t>case7-TimingAlignmentReception</w:t>
      </w:r>
      <w:r w:rsidR="003A4F2A">
        <w:rPr>
          <w:rFonts w:ascii="Courier New" w:eastAsia="Times New Roman" w:hAnsi="Courier New"/>
          <w:noProof/>
          <w:sz w:val="16"/>
          <w:lang w:eastAsia="en-GB"/>
        </w:rPr>
        <w:t>-IAB</w:t>
      </w:r>
      <w:r>
        <w:rPr>
          <w:rFonts w:ascii="Courier New" w:eastAsia="Times New Roman" w:hAnsi="Courier New"/>
          <w:noProof/>
          <w:sz w:val="16"/>
          <w:lang w:eastAsia="en-GB"/>
        </w:rPr>
        <w:t>-r17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F4892">
        <w:rPr>
          <w:rFonts w:ascii="Courier New" w:eastAsia="Times New Roman" w:hAnsi="Courier New"/>
          <w:color w:val="993366"/>
          <w:sz w:val="16"/>
          <w:lang w:eastAsia="en-GB"/>
        </w:rPr>
        <w:t>ENUMERATED</w:t>
      </w:r>
      <w:r>
        <w:rPr>
          <w:rFonts w:ascii="Courier New" w:eastAsia="Times New Roman" w:hAnsi="Courier New"/>
          <w:noProof/>
          <w:sz w:val="16"/>
          <w:lang w:eastAsia="en-GB"/>
        </w:rPr>
        <w:t xml:space="preserve"> {supported}</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F4892">
        <w:rPr>
          <w:rFonts w:ascii="Courier New" w:eastAsia="Times New Roman" w:hAnsi="Courier New"/>
          <w:color w:val="993366"/>
          <w:sz w:val="16"/>
          <w:lang w:eastAsia="en-GB"/>
        </w:rPr>
        <w:t>OPTIONAL</w:t>
      </w:r>
      <w:r>
        <w:rPr>
          <w:rFonts w:ascii="Courier New" w:eastAsia="Times New Roman" w:hAnsi="Courier New"/>
          <w:noProof/>
          <w:sz w:val="16"/>
          <w:lang w:eastAsia="en-GB"/>
        </w:rPr>
        <w:t>,</w:t>
      </w:r>
    </w:p>
    <w:p w14:paraId="50D04C24" w14:textId="1A392B53" w:rsidR="008651AE" w:rsidRPr="00353892"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rFonts w:ascii="Courier New" w:eastAsia="Times New Roman" w:hAnsi="Courier New"/>
          <w:noProof/>
          <w:color w:val="808080" w:themeColor="background1" w:themeShade="80"/>
          <w:sz w:val="16"/>
          <w:lang w:eastAsia="en-GB"/>
        </w:rPr>
      </w:pPr>
      <w:r w:rsidRPr="00353892">
        <w:rPr>
          <w:rFonts w:ascii="Courier New" w:eastAsia="Times New Roman" w:hAnsi="Courier New"/>
          <w:noProof/>
          <w:color w:val="808080" w:themeColor="background1" w:themeShade="80"/>
          <w:sz w:val="16"/>
          <w:lang w:eastAsia="en-GB"/>
        </w:rPr>
        <w:t>-- R1 31-6: support of desired DL Tx power adjustment reporting and DL Tx power adjustment reception</w:t>
      </w:r>
    </w:p>
    <w:p w14:paraId="7FC3217D" w14:textId="5857B144" w:rsidR="00BB0952"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ins w:id="1068" w:author="NR_IAB_enh" w:date="2022-03-17T20:07:00Z"/>
          <w:rFonts w:ascii="Courier New" w:eastAsia="Times New Roman" w:hAnsi="Courier New"/>
          <w:color w:val="993366"/>
          <w:sz w:val="16"/>
          <w:lang w:eastAsia="en-GB"/>
        </w:rPr>
      </w:pPr>
      <w:r>
        <w:rPr>
          <w:rFonts w:ascii="Courier New" w:eastAsia="Times New Roman" w:hAnsi="Courier New"/>
          <w:noProof/>
          <w:sz w:val="16"/>
          <w:lang w:eastAsia="en-GB"/>
        </w:rPr>
        <w:t>dl-tx-PowerAdjustment-IAB-r17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F4892">
        <w:rPr>
          <w:rFonts w:ascii="Courier New" w:eastAsia="Times New Roman" w:hAnsi="Courier New"/>
          <w:color w:val="993366"/>
          <w:sz w:val="16"/>
          <w:lang w:eastAsia="en-GB"/>
        </w:rPr>
        <w:t>ENUMERATED</w:t>
      </w:r>
      <w:r>
        <w:rPr>
          <w:rFonts w:ascii="Courier New" w:eastAsia="Times New Roman" w:hAnsi="Courier New"/>
          <w:noProof/>
          <w:sz w:val="16"/>
          <w:lang w:eastAsia="en-GB"/>
        </w:rPr>
        <w:t xml:space="preserve"> {supported}</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F4892">
        <w:rPr>
          <w:rFonts w:ascii="Courier New" w:eastAsia="Times New Roman" w:hAnsi="Courier New"/>
          <w:color w:val="993366"/>
          <w:sz w:val="16"/>
          <w:lang w:eastAsia="en-GB"/>
        </w:rPr>
        <w:t>OPTIONAL</w:t>
      </w:r>
      <w:ins w:id="1069" w:author="NR_IAB_enh" w:date="2022-03-17T20:07:00Z">
        <w:r w:rsidR="00943393">
          <w:rPr>
            <w:rFonts w:ascii="Courier New" w:eastAsia="Times New Roman" w:hAnsi="Courier New"/>
            <w:color w:val="993366"/>
            <w:sz w:val="16"/>
            <w:lang w:eastAsia="en-GB"/>
          </w:rPr>
          <w:t>,</w:t>
        </w:r>
      </w:ins>
    </w:p>
    <w:p w14:paraId="2E13D8E6" w14:textId="474EFDA0" w:rsidR="00943393" w:rsidRPr="0044526B" w:rsidRDefault="00943393" w:rsidP="009433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ins w:id="1070" w:author="NR_IAB_enh" w:date="2022-03-17T20:07:00Z"/>
          <w:rFonts w:ascii="Courier New" w:eastAsia="Times New Roman" w:hAnsi="Courier New"/>
          <w:noProof/>
          <w:color w:val="808080" w:themeColor="background1" w:themeShade="80"/>
          <w:sz w:val="16"/>
          <w:lang w:eastAsia="en-GB"/>
        </w:rPr>
      </w:pPr>
      <w:ins w:id="1071" w:author="NR_IAB_enh" w:date="2022-03-17T20:07:00Z">
        <w:r w:rsidRPr="0044526B">
          <w:rPr>
            <w:rFonts w:ascii="Courier New" w:eastAsia="Times New Roman" w:hAnsi="Courier New"/>
            <w:noProof/>
            <w:color w:val="808080" w:themeColor="background1" w:themeShade="80"/>
            <w:sz w:val="16"/>
            <w:lang w:eastAsia="en-GB"/>
          </w:rPr>
          <w:t>-- R1 31-7: support of de</w:t>
        </w:r>
        <w:r w:rsidR="00CF6952" w:rsidRPr="0044526B">
          <w:rPr>
            <w:rFonts w:ascii="Courier New" w:eastAsia="Times New Roman" w:hAnsi="Courier New"/>
            <w:noProof/>
            <w:color w:val="808080" w:themeColor="background1" w:themeShade="80"/>
            <w:sz w:val="16"/>
            <w:lang w:eastAsia="en-GB"/>
          </w:rPr>
          <w:t>sired IAB-MT PSD range reporting</w:t>
        </w:r>
      </w:ins>
    </w:p>
    <w:p w14:paraId="7F2267DD" w14:textId="4DD8E987" w:rsidR="00CF6952" w:rsidRDefault="00CF6952" w:rsidP="009433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ins w:id="1072" w:author="NR_IAB_enh" w:date="2022-03-17T20:07:00Z"/>
          <w:rFonts w:ascii="Courier New" w:eastAsia="Times New Roman" w:hAnsi="Courier New"/>
          <w:noProof/>
          <w:sz w:val="16"/>
          <w:lang w:eastAsia="en-GB"/>
        </w:rPr>
      </w:pPr>
      <w:ins w:id="1073" w:author="NR_IAB_enh" w:date="2022-03-17T20:07:00Z">
        <w:r>
          <w:rPr>
            <w:rFonts w:ascii="Courier New" w:eastAsia="Times New Roman" w:hAnsi="Courier New"/>
            <w:noProof/>
            <w:sz w:val="16"/>
            <w:lang w:eastAsia="en-GB"/>
          </w:rPr>
          <w:t>desired-ul-tx-PowerAdjustment-r17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ENUMERATED {supported}</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OPTIONAL,</w:t>
        </w:r>
      </w:ins>
    </w:p>
    <w:p w14:paraId="77BB9913" w14:textId="5BA3AEE3" w:rsidR="00CF6952" w:rsidRPr="0044526B" w:rsidRDefault="00CF6952" w:rsidP="009433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ins w:id="1074" w:author="NR_IAB_enh" w:date="2022-03-17T20:08:00Z"/>
          <w:rFonts w:ascii="Courier New" w:eastAsia="Times New Roman" w:hAnsi="Courier New"/>
          <w:noProof/>
          <w:color w:val="808080" w:themeColor="background1" w:themeShade="80"/>
          <w:sz w:val="16"/>
          <w:lang w:eastAsia="en-GB"/>
        </w:rPr>
      </w:pPr>
      <w:ins w:id="1075" w:author="NR_IAB_enh" w:date="2022-03-17T20:07:00Z">
        <w:r w:rsidRPr="0044526B">
          <w:rPr>
            <w:rFonts w:ascii="Courier New" w:eastAsia="Times New Roman" w:hAnsi="Courier New"/>
            <w:noProof/>
            <w:color w:val="808080" w:themeColor="background1" w:themeShade="80"/>
            <w:sz w:val="16"/>
            <w:lang w:eastAsia="en-GB"/>
          </w:rPr>
          <w:t xml:space="preserve">-- R1 31-8: </w:t>
        </w:r>
      </w:ins>
      <w:ins w:id="1076" w:author="NR_IAB_enh" w:date="2022-03-17T20:08:00Z">
        <w:r w:rsidRPr="0044526B">
          <w:rPr>
            <w:rFonts w:ascii="Courier New" w:eastAsia="Times New Roman" w:hAnsi="Courier New"/>
            <w:noProof/>
            <w:color w:val="808080" w:themeColor="background1" w:themeShade="80"/>
            <w:sz w:val="16"/>
            <w:lang w:eastAsia="en-GB"/>
          </w:rPr>
          <w:t>support of monitoring DCI Format 2</w:t>
        </w:r>
        <w:r w:rsidR="005F3DD9" w:rsidRPr="0044526B">
          <w:rPr>
            <w:rFonts w:ascii="Courier New" w:eastAsia="Times New Roman" w:hAnsi="Courier New"/>
            <w:noProof/>
            <w:color w:val="808080" w:themeColor="background1" w:themeShade="80"/>
            <w:sz w:val="16"/>
            <w:lang w:eastAsia="en-GB"/>
          </w:rPr>
          <w:t>_5 scrambled by AI-RNTI for indication of FDM soft resource availability to an IAB node</w:t>
        </w:r>
      </w:ins>
    </w:p>
    <w:p w14:paraId="113CF5C6" w14:textId="41600E39" w:rsidR="005F3DD9" w:rsidRDefault="00226EAE" w:rsidP="009433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ins w:id="1077" w:author="NR_IAB_enh" w:date="2022-03-17T20:09:00Z"/>
          <w:rFonts w:ascii="Courier New" w:eastAsia="Times New Roman" w:hAnsi="Courier New"/>
          <w:noProof/>
          <w:sz w:val="16"/>
          <w:lang w:eastAsia="en-GB"/>
        </w:rPr>
      </w:pPr>
      <w:ins w:id="1078" w:author="NR_IAB_enh" w:date="2022-03-17T20:08:00Z">
        <w:r>
          <w:rPr>
            <w:rFonts w:ascii="Courier New" w:eastAsia="Times New Roman" w:hAnsi="Courier New"/>
            <w:noProof/>
            <w:sz w:val="16"/>
            <w:lang w:eastAsia="en-GB"/>
          </w:rPr>
          <w:t>fdm-SoftResourceAvailability-</w:t>
        </w:r>
      </w:ins>
      <w:ins w:id="1079" w:author="NR_IAB_enh" w:date="2022-03-17T20:09:00Z">
        <w:r>
          <w:rPr>
            <w:rFonts w:ascii="Courier New" w:eastAsia="Times New Roman" w:hAnsi="Courier New"/>
            <w:noProof/>
            <w:sz w:val="16"/>
            <w:lang w:eastAsia="en-GB"/>
          </w:rPr>
          <w:t>DynamicIndication-r17</w:t>
        </w:r>
        <w:r>
          <w:rPr>
            <w:rFonts w:ascii="Courier New" w:eastAsia="Times New Roman" w:hAnsi="Courier New"/>
            <w:noProof/>
            <w:sz w:val="16"/>
            <w:lang w:eastAsia="en-GB"/>
          </w:rPr>
          <w:tab/>
        </w:r>
        <w:r>
          <w:rPr>
            <w:rFonts w:ascii="Courier New" w:eastAsia="Times New Roman" w:hAnsi="Courier New"/>
            <w:noProof/>
            <w:sz w:val="16"/>
            <w:lang w:eastAsia="en-GB"/>
          </w:rPr>
          <w:tab/>
          <w:t>ENUMERATED{supported}</w:t>
        </w:r>
        <w:r>
          <w:rPr>
            <w:rFonts w:ascii="Courier New" w:eastAsia="Times New Roman" w:hAnsi="Courier New"/>
            <w:noProof/>
            <w:sz w:val="16"/>
            <w:lang w:eastAsia="en-GB"/>
          </w:rPr>
          <w:tab/>
          <w:t>OPTIONAL,</w:t>
        </w:r>
      </w:ins>
    </w:p>
    <w:p w14:paraId="5154A973" w14:textId="7906EDA9" w:rsidR="00226EAE" w:rsidRPr="0044526B" w:rsidRDefault="00226EAE" w:rsidP="009433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ins w:id="1080" w:author="NR_IAB_enh" w:date="2022-03-17T20:10:00Z"/>
          <w:rFonts w:ascii="Courier New" w:eastAsia="Times New Roman" w:hAnsi="Courier New"/>
          <w:noProof/>
          <w:color w:val="808080" w:themeColor="background1" w:themeShade="80"/>
          <w:sz w:val="16"/>
          <w:lang w:eastAsia="en-GB"/>
        </w:rPr>
      </w:pPr>
      <w:ins w:id="1081" w:author="NR_IAB_enh" w:date="2022-03-17T20:09:00Z">
        <w:r w:rsidRPr="0044526B">
          <w:rPr>
            <w:rFonts w:ascii="Courier New" w:eastAsia="Times New Roman" w:hAnsi="Courier New"/>
            <w:noProof/>
            <w:color w:val="808080" w:themeColor="background1" w:themeShade="80"/>
            <w:sz w:val="16"/>
            <w:lang w:eastAsia="en-GB"/>
          </w:rPr>
          <w:t xml:space="preserve">-- </w:t>
        </w:r>
      </w:ins>
      <w:ins w:id="1082" w:author="NR_IAB_enh" w:date="2022-03-17T20:10:00Z">
        <w:r w:rsidR="009C1B2A" w:rsidRPr="0044526B">
          <w:rPr>
            <w:rFonts w:ascii="Courier New" w:eastAsia="Times New Roman" w:hAnsi="Courier New"/>
            <w:noProof/>
            <w:color w:val="808080" w:themeColor="background1" w:themeShade="80"/>
            <w:sz w:val="16"/>
            <w:lang w:eastAsia="en-GB"/>
          </w:rPr>
          <w:t xml:space="preserve">R1 31-10: </w:t>
        </w:r>
        <w:r w:rsidR="003E09DA" w:rsidRPr="0044526B">
          <w:rPr>
            <w:rFonts w:ascii="Courier New" w:eastAsia="Times New Roman" w:hAnsi="Courier New"/>
            <w:noProof/>
            <w:color w:val="808080" w:themeColor="background1" w:themeShade="80"/>
            <w:sz w:val="16"/>
            <w:lang w:eastAsia="en-GB"/>
          </w:rPr>
          <w:t>Support of updated T_delta range reception</w:t>
        </w:r>
      </w:ins>
    </w:p>
    <w:p w14:paraId="06CE2952" w14:textId="1F8DC73E" w:rsidR="00943393" w:rsidRDefault="006D474C"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ins w:id="1083" w:author="NR_feMIMO-Core" w:date="2022-03-22T15:53:00Z"/>
          <w:rFonts w:ascii="Courier New" w:eastAsia="Times New Roman" w:hAnsi="Courier New"/>
          <w:sz w:val="16"/>
          <w:lang w:eastAsia="en-GB"/>
        </w:rPr>
      </w:pPr>
      <w:ins w:id="1084" w:author="NR_IAB_enh" w:date="2022-03-17T20:10:00Z">
        <w:r w:rsidRPr="006D474C">
          <w:rPr>
            <w:rFonts w:ascii="Courier New" w:eastAsia="Times New Roman" w:hAnsi="Courier New"/>
            <w:noProof/>
            <w:sz w:val="16"/>
            <w:lang w:eastAsia="en-GB"/>
          </w:rPr>
          <w:t>updated-T-DeltaRangeRecption-r17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ENUMERATED{supported}</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OPTIONAL</w:t>
        </w:r>
      </w:ins>
      <w:ins w:id="1085" w:author="NR_cov_enh-Core" w:date="2022-03-24T10:24:00Z">
        <w:r w:rsidR="00AC20FF">
          <w:rPr>
            <w:rFonts w:ascii="Courier New" w:eastAsia="Times New Roman" w:hAnsi="Courier New"/>
            <w:noProof/>
            <w:sz w:val="16"/>
            <w:lang w:eastAsia="en-GB"/>
          </w:rPr>
          <w:t>,</w:t>
        </w:r>
      </w:ins>
    </w:p>
    <w:p w14:paraId="35B840CC" w14:textId="77777777" w:rsidR="00AC20FF" w:rsidRPr="00F01D89" w:rsidRDefault="00AC20FF" w:rsidP="00AC20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086" w:author="NR_cov_enh-Core" w:date="2022-03-24T10:24:00Z"/>
          <w:rFonts w:ascii="Courier New" w:eastAsia="Times New Roman" w:hAnsi="Courier New"/>
          <w:noProof/>
          <w:sz w:val="16"/>
          <w:lang w:eastAsia="en-GB"/>
        </w:rPr>
      </w:pPr>
      <w:ins w:id="1087" w:author="NR_cov_enh-Core" w:date="2022-03-24T10:24:00Z">
        <w:r>
          <w:rPr>
            <w:rFonts w:ascii="Courier New" w:eastAsia="Times New Roman" w:hAnsi="Courier New"/>
            <w:noProof/>
            <w:sz w:val="16"/>
            <w:lang w:eastAsia="en-GB"/>
          </w:rPr>
          <w:t xml:space="preserve">-- </w:t>
        </w:r>
        <w:r w:rsidRPr="00855C93">
          <w:rPr>
            <w:rFonts w:ascii="Courier New" w:eastAsia="Times New Roman" w:hAnsi="Courier New"/>
            <w:noProof/>
            <w:sz w:val="16"/>
            <w:lang w:eastAsia="en-GB"/>
          </w:rPr>
          <w:t>R</w:t>
        </w:r>
        <w:r>
          <w:rPr>
            <w:rFonts w:ascii="Courier New" w:eastAsia="Times New Roman" w:hAnsi="Courier New"/>
            <w:noProof/>
            <w:sz w:val="16"/>
            <w:lang w:eastAsia="en-GB"/>
          </w:rPr>
          <w:t>1</w:t>
        </w:r>
        <w:r w:rsidRPr="00855C93">
          <w:rPr>
            <w:rFonts w:ascii="Courier New" w:eastAsia="Times New Roman" w:hAnsi="Courier New"/>
            <w:noProof/>
            <w:sz w:val="16"/>
            <w:lang w:eastAsia="en-GB"/>
          </w:rPr>
          <w:t xml:space="preserve"> </w:t>
        </w:r>
        <w:r>
          <w:rPr>
            <w:rFonts w:ascii="Courier New" w:eastAsia="Times New Roman" w:hAnsi="Courier New"/>
            <w:noProof/>
            <w:sz w:val="16"/>
            <w:lang w:eastAsia="en-GB"/>
          </w:rPr>
          <w:t>30</w:t>
        </w:r>
        <w:r w:rsidRPr="00855C93">
          <w:rPr>
            <w:rFonts w:ascii="Courier New" w:eastAsia="Times New Roman" w:hAnsi="Courier New"/>
            <w:noProof/>
            <w:sz w:val="16"/>
            <w:lang w:eastAsia="en-GB"/>
          </w:rPr>
          <w:t>-</w:t>
        </w:r>
        <w:r>
          <w:rPr>
            <w:rFonts w:ascii="Courier New" w:eastAsia="Times New Roman" w:hAnsi="Courier New"/>
            <w:noProof/>
            <w:sz w:val="16"/>
            <w:lang w:eastAsia="en-GB"/>
          </w:rPr>
          <w:t xml:space="preserve">5: </w:t>
        </w:r>
        <w:r w:rsidRPr="00F37DD1">
          <w:rPr>
            <w:rFonts w:ascii="Courier New" w:eastAsia="Times New Roman" w:hAnsi="Courier New"/>
            <w:noProof/>
            <w:sz w:val="16"/>
            <w:lang w:eastAsia="en-GB"/>
          </w:rPr>
          <w:t>Support slot based dynamic PUCCH repetition indication for PUCCH formats 0/1/2/3/4</w:t>
        </w:r>
      </w:ins>
    </w:p>
    <w:p w14:paraId="523794B5" w14:textId="0CA9665D" w:rsidR="003A5908" w:rsidDel="00573316" w:rsidRDefault="00AC20FF" w:rsidP="00AC20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del w:id="1088" w:author="NR_feMIMO-Core" w:date="2022-03-22T15:58:00Z"/>
          <w:rFonts w:ascii="Courier New" w:eastAsia="Times New Roman" w:hAnsi="Courier New"/>
          <w:color w:val="993366"/>
          <w:sz w:val="16"/>
          <w:lang w:eastAsia="en-GB"/>
        </w:rPr>
      </w:pPr>
      <w:ins w:id="1089" w:author="NR_cov_enh-Core" w:date="2022-03-24T10:24:00Z">
        <w:r w:rsidRPr="00C957A1">
          <w:rPr>
            <w:rFonts w:ascii="Courier New" w:eastAsia="Times New Roman" w:hAnsi="Courier New"/>
            <w:noProof/>
            <w:sz w:val="16"/>
            <w:lang w:eastAsia="en-GB"/>
          </w:rPr>
          <w:t>slotBasedDynamicPUCCH-Rep-r17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A36B9F">
          <w:rPr>
            <w:rFonts w:ascii="Courier New" w:hAnsi="Courier New"/>
            <w:noProof/>
            <w:sz w:val="16"/>
            <w:lang w:eastAsia="en-GB"/>
          </w:rPr>
          <w:t xml:space="preserve">ENUMERATED {supported}  </w:t>
        </w:r>
        <w:r>
          <w:rPr>
            <w:rFonts w:ascii="Courier New" w:hAnsi="Courier New"/>
            <w:noProof/>
            <w:sz w:val="16"/>
            <w:lang w:eastAsia="en-GB"/>
          </w:rPr>
          <w:tab/>
        </w:r>
        <w:r>
          <w:rPr>
            <w:rFonts w:ascii="Courier New" w:hAnsi="Courier New"/>
            <w:noProof/>
            <w:sz w:val="16"/>
            <w:lang w:eastAsia="en-GB"/>
          </w:rPr>
          <w:tab/>
          <w:t>OPTIONAL</w:t>
        </w:r>
      </w:ins>
    </w:p>
    <w:p w14:paraId="153EFFF6" w14:textId="77777777" w:rsidR="008651AE"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744E5D2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7D5874E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58AF80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Phy-ParametersXDD-Diff ::=          SEQUENCE {</w:t>
      </w:r>
    </w:p>
    <w:p w14:paraId="7F59DA1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dynamicSFI                          ENUMERATED {supported}                      OPTIONAL,</w:t>
      </w:r>
    </w:p>
    <w:p w14:paraId="351185D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twoPUCCH-F0-2-ConsecSymbols         ENUMERATED {supported}                      OPTIONAL,</w:t>
      </w:r>
    </w:p>
    <w:p w14:paraId="7C496EE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twoDifferentTPC-Loop-PUSCH          ENUMERATED {supported}                      OPTIONAL,</w:t>
      </w:r>
    </w:p>
    <w:p w14:paraId="282FE11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twoDifferentTPC-Loop-PUCCH          ENUMERATED {supported}                      OPTIONAL,</w:t>
      </w:r>
    </w:p>
    <w:p w14:paraId="4FDC100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8604F2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1C9B79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dl-SchedulingOffset-PDSCH-TypeA     ENUMERATED {supported}                      OPTIONAL,</w:t>
      </w:r>
    </w:p>
    <w:p w14:paraId="229480E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dl-SchedulingOffset-PDSCH-TypeB     ENUMERATED {supported}                      OPTIONAL,</w:t>
      </w:r>
    </w:p>
    <w:p w14:paraId="362128F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ul-SchedulingOffset                 ENUMERATED {supported}                      OPTIONAL</w:t>
      </w:r>
    </w:p>
    <w:p w14:paraId="312D041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702ABF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2C8BF2C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FECAFA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Phy-ParametersFRX-Diff ::=                  SEQUENCE {</w:t>
      </w:r>
    </w:p>
    <w:p w14:paraId="061B75D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dynamicSFI                                  ENUMERATED {supported}                      OPTIONAL,</w:t>
      </w:r>
    </w:p>
    <w:p w14:paraId="66842FE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dummy1                                      BIT STRING (SIZE (2))                       OPTIONAL,</w:t>
      </w:r>
    </w:p>
    <w:p w14:paraId="782E0A8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twoFL-DMRS                                  BIT STRING (SIZE (2))                       OPTIONAL,</w:t>
      </w:r>
    </w:p>
    <w:p w14:paraId="1957C36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dummy2                                      BIT STRING (SIZE (2))                       OPTIONAL,</w:t>
      </w:r>
    </w:p>
    <w:p w14:paraId="56F0FE5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dummy3                                      BIT STRING (SIZE (2))                       OPTIONAL,</w:t>
      </w:r>
    </w:p>
    <w:p w14:paraId="765A565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supportedDMRS-TypeDL                        ENUMERATED {type1, type1And2}               OPTIONAL,</w:t>
      </w:r>
    </w:p>
    <w:p w14:paraId="02AE9EA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supportedDMRS-TypeUL                        ENUMERATED {type1, type1And2}               OPTIONAL,</w:t>
      </w:r>
    </w:p>
    <w:p w14:paraId="000805F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semiOpenLoopCSI                             ENUMERATED {supported}                      OPTIONAL,</w:t>
      </w:r>
    </w:p>
    <w:p w14:paraId="4ED9A42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csi-ReportWithoutPMI                        ENUMERATED {supported}                      OPTIONAL,</w:t>
      </w:r>
    </w:p>
    <w:p w14:paraId="0E7B71B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csi-ReportWithoutCQI                        ENUMERATED {supported}                      OPTIONAL,</w:t>
      </w:r>
    </w:p>
    <w:p w14:paraId="30C529B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onePortsPTRS                                BIT STRING (SIZE (2))                       OPTIONAL,</w:t>
      </w:r>
    </w:p>
    <w:p w14:paraId="16DDC42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twoPUCCH-F0-2-ConsecSymbols                 ENUMERATED {supported}                      OPTIONAL,</w:t>
      </w:r>
    </w:p>
    <w:p w14:paraId="54BA8C8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pucch-F2-WithFH                             ENUMERATED {supported}                      OPTIONAL,</w:t>
      </w:r>
    </w:p>
    <w:p w14:paraId="13AE86D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pucch-F3-WithFH                             ENUMERATED {supported}                      OPTIONAL,</w:t>
      </w:r>
    </w:p>
    <w:p w14:paraId="2976BCF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pucch-F4-WithFH                             ENUMERATED {supported}                      OPTIONAL,</w:t>
      </w:r>
    </w:p>
    <w:p w14:paraId="4B3D378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pucch-F0-2WithoutFH                         ENUMERATED {notSupported}                   OPTIONAL,</w:t>
      </w:r>
    </w:p>
    <w:p w14:paraId="068865C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pucch-F1-3-4WithoutFH                       ENUMERATED {notSupported}                   OPTIONAL,</w:t>
      </w:r>
    </w:p>
    <w:p w14:paraId="39B44E9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mux-SR-HARQ-ACK-CSI-PUCCH-MultiPerSlot      ENUMERATED {supported}                      OPTIONAL,</w:t>
      </w:r>
    </w:p>
    <w:p w14:paraId="5536E60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uci-CodeBlockSegmentation                   ENUMERATED {supported}                      OPTIONAL,</w:t>
      </w:r>
    </w:p>
    <w:p w14:paraId="3623236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onePUCCH-LongAndShortFormat                 ENUMERATED {supported}                      OPTIONAL,</w:t>
      </w:r>
    </w:p>
    <w:p w14:paraId="7D11511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twoPUCCH-AnyOthersInSlot                    ENUMERATED {supported}                      OPTIONAL,</w:t>
      </w:r>
    </w:p>
    <w:p w14:paraId="1C60240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intraSlotFreqHopping-PUSCH                  ENUMERATED {supported}                      OPTIONAL,</w:t>
      </w:r>
    </w:p>
    <w:p w14:paraId="2F52665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pusch-LBRM                                  ENUMERATED {supported}                      OPTIONAL,</w:t>
      </w:r>
    </w:p>
    <w:p w14:paraId="072C52D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pdcch-BlindDetectionCA                      INTEGER (4..16)                             OPTIONAL,</w:t>
      </w:r>
    </w:p>
    <w:p w14:paraId="4A7225D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tpc-PUSCH-RNTI                              ENUMERATED {supported}                      OPTIONAL,</w:t>
      </w:r>
    </w:p>
    <w:p w14:paraId="18239ED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tpc-PUCCH-RNTI                              ENUMERATED {supported}                      OPTIONAL,</w:t>
      </w:r>
    </w:p>
    <w:p w14:paraId="2991C59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tpc-SRS-RNTI                                ENUMERATED {supported}                      OPTIONAL,</w:t>
      </w:r>
    </w:p>
    <w:p w14:paraId="58554A9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absoluteTPC-Command                         ENUMERATED {supported}                      OPTIONAL,</w:t>
      </w:r>
    </w:p>
    <w:p w14:paraId="5B1BEA9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twoDifferentTPC-Loop-PUSCH                  ENUMERATED {supported}                      OPTIONAL,</w:t>
      </w:r>
    </w:p>
    <w:p w14:paraId="5904356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twoDifferentTPC-Loop-PUCCH                  ENUMERATED {supported}                      OPTIONAL,</w:t>
      </w:r>
    </w:p>
    <w:p w14:paraId="11812B8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pusch-HalfPi-BPSK                           ENUMERATED {supported}                      OPTIONAL,</w:t>
      </w:r>
    </w:p>
    <w:p w14:paraId="23707B1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pucch-F3-4-HalfPi-BPSK                      ENUMERATED {supported}                      OPTIONAL,</w:t>
      </w:r>
    </w:p>
    <w:p w14:paraId="2D2FFEE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almostContiguousCP-OFDM-UL                  ENUMERATED {supported}                      OPTIONAL,</w:t>
      </w:r>
    </w:p>
    <w:p w14:paraId="25527E9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sp-CSI-RS                                   ENUMERATED {supported}                      OPTIONAL,</w:t>
      </w:r>
    </w:p>
    <w:p w14:paraId="68CF5A2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sp-CSI-IM                                   ENUMERATED {supported}                      OPTIONAL,</w:t>
      </w:r>
    </w:p>
    <w:p w14:paraId="75C3125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tdd-MultiDL-UL-SwitchPerSlot                ENUMERATED {supported}                      OPTIONAL,</w:t>
      </w:r>
    </w:p>
    <w:p w14:paraId="57A4657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multipleCORESET                             ENUMERATED {supported}                      OPTIONAL,</w:t>
      </w:r>
    </w:p>
    <w:p w14:paraId="58D5141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170A75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9D0D7D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csi-RS-IM-ReceptionForFeedback              CSI-RS-IM-ReceptionForFeedback              OPTIONAL,</w:t>
      </w:r>
    </w:p>
    <w:p w14:paraId="3BF67E5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csi-RS-ProcFrameworkForSRS                  CSI-RS-ProcFrameworkForSRS                  OPTIONAL,</w:t>
      </w:r>
    </w:p>
    <w:p w14:paraId="7A59F6B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csi-ReportFramework                         CSI-ReportFramework                         OPTIONAL,</w:t>
      </w:r>
    </w:p>
    <w:p w14:paraId="6859E6C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mux-SR-HARQ-ACK-CSI-PUCCH-OncePerSlot       SEQUENCE {</w:t>
      </w:r>
    </w:p>
    <w:p w14:paraId="5BF636B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sameSymbol                                  ENUMERATED {supported}                      OPTIONAL,</w:t>
      </w:r>
    </w:p>
    <w:p w14:paraId="0F9E7BC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diffSymbol                                  ENUMERATED {supported}                      OPTIONAL</w:t>
      </w:r>
    </w:p>
    <w:p w14:paraId="4DFE4A1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2F6D504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mux-SR-HARQ-ACK-PUCCH                       ENUMERATED {supported}                      OPTIONAL,</w:t>
      </w:r>
    </w:p>
    <w:p w14:paraId="0FADEAF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mux-MultipleGroupCtrlCH-Overlap             ENUMERATED {supported}                      OPTIONAL,</w:t>
      </w:r>
    </w:p>
    <w:p w14:paraId="1E1CF06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dl-SchedulingOffset-PDSCH-TypeA             ENUMERATED {supported}                      OPTIONAL,</w:t>
      </w:r>
    </w:p>
    <w:p w14:paraId="573EBED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dl-SchedulingOffset-PDSCH-TypeB             ENUMERATED {supported}                      OPTIONAL,</w:t>
      </w:r>
    </w:p>
    <w:p w14:paraId="1D2BEC6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ul-SchedulingOffset                         ENUMERATED {supported}                      OPTIONAL,</w:t>
      </w:r>
    </w:p>
    <w:p w14:paraId="39195BB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dl-64QAM-MCS-TableAlt                       ENUMERATED {supported}                      OPTIONAL,</w:t>
      </w:r>
    </w:p>
    <w:p w14:paraId="1CE0B16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ul-64QAM-MCS-TableAlt                       ENUMERATED {supported}                      OPTIONAL,</w:t>
      </w:r>
    </w:p>
    <w:p w14:paraId="7302BD8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cqi-TableAlt                                ENUMERATED {supported}                      OPTIONAL,</w:t>
      </w:r>
    </w:p>
    <w:p w14:paraId="4B2D6FE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oneFL-DMRS-TwoAdditionalDMRS-UL             ENUMERATED {supported}                      OPTIONAL,</w:t>
      </w:r>
    </w:p>
    <w:p w14:paraId="2929FF8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twoFL-DMRS-TwoAdditionalDMRS-UL             ENUMERATED {supported}                      OPTIONAL,</w:t>
      </w:r>
    </w:p>
    <w:p w14:paraId="4B3DA4E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oneFL-DMRS-ThreeAdditionalDMRS-UL           ENUMERATED {supported}                      OPTIONAL</w:t>
      </w:r>
    </w:p>
    <w:p w14:paraId="16EB31B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7DF1B7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52E545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pdcch-BlindDetectionNRDC                SEQUENCE {</w:t>
      </w:r>
    </w:p>
    <w:p w14:paraId="7D67585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pdcch-BlindDetectionMCG-UE              INTEGER (1..15),</w:t>
      </w:r>
    </w:p>
    <w:p w14:paraId="00B4D24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pdcch-BlindDetectionSCG-UE              INTEGER (1..15)</w:t>
      </w:r>
    </w:p>
    <w:p w14:paraId="33F4C5F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505A6C9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mux-HARQ-ACK-PUSCH-DiffSymbol               ENUMERATED {supported}                      OPTIONAL</w:t>
      </w:r>
    </w:p>
    <w:p w14:paraId="3804D17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BE53E2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48DB87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11-1b: Type 1 HARQ-ACK codebook support for relative TDRA for DL</w:t>
      </w:r>
    </w:p>
    <w:p w14:paraId="1BEB128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type1-HARQ-ACK-Codebook-r16                 ENUMERATED {supported}                      OPTIONAL,</w:t>
      </w:r>
    </w:p>
    <w:p w14:paraId="2431FE8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11-8: Enhanced UL power control scheme</w:t>
      </w:r>
    </w:p>
    <w:p w14:paraId="2CFEAA8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enhancedPowerControl-r16                    ENUMERATED {supported}                      OPTIONAL,</w:t>
      </w:r>
    </w:p>
    <w:p w14:paraId="40E0F84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 R1 16-1b-1: </w:t>
      </w:r>
      <w:r w:rsidRPr="00C15879">
        <w:rPr>
          <w:rFonts w:ascii="Courier New" w:eastAsia="Malgun Gothic" w:hAnsi="Courier New"/>
          <w:noProof/>
          <w:sz w:val="16"/>
          <w:lang w:eastAsia="en-GB"/>
        </w:rPr>
        <w:t>TCI state activation across multiple CCs</w:t>
      </w:r>
    </w:p>
    <w:p w14:paraId="11A2741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simultaneousTCI-ActMultipleCC-r16</w:t>
      </w:r>
      <w:r w:rsidRPr="00C15879">
        <w:rPr>
          <w:rFonts w:ascii="Courier New" w:eastAsia="Times New Roman" w:hAnsi="Courier New"/>
          <w:noProof/>
          <w:sz w:val="16"/>
          <w:lang w:eastAsia="en-GB"/>
        </w:rPr>
        <w:t xml:space="preserve">           ENUMERATED {supported}                      OPTIONAL,</w:t>
      </w:r>
    </w:p>
    <w:p w14:paraId="204C998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 R1 16-1b-2: </w:t>
      </w:r>
      <w:r w:rsidRPr="00C15879">
        <w:rPr>
          <w:rFonts w:ascii="Courier New" w:eastAsia="Malgun Gothic" w:hAnsi="Courier New"/>
          <w:noProof/>
          <w:sz w:val="16"/>
          <w:lang w:eastAsia="en-GB"/>
        </w:rPr>
        <w:t>Spatial relation update across multiple CCs</w:t>
      </w:r>
    </w:p>
    <w:p w14:paraId="35ABB87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simultaneousSpatialRelationMultipleCC-r16</w:t>
      </w:r>
      <w:r w:rsidRPr="00C15879">
        <w:rPr>
          <w:rFonts w:ascii="Courier New" w:eastAsia="Times New Roman" w:hAnsi="Courier New"/>
          <w:noProof/>
          <w:sz w:val="16"/>
          <w:lang w:eastAsia="en-GB"/>
        </w:rPr>
        <w:t xml:space="preserve">   ENUMERATED {supported}                      OPTIONAL,</w:t>
      </w:r>
    </w:p>
    <w:p w14:paraId="17CFE1C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cli-RSSI-FDM-DL-r16                         ENUMERATED {supported}                      OPTIONAL,</w:t>
      </w:r>
    </w:p>
    <w:p w14:paraId="1D156C8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cli-SRS-RSRP-FDM-DL-r16</w:t>
      </w:r>
      <w:r w:rsidRPr="00C15879">
        <w:rPr>
          <w:rFonts w:ascii="Courier New" w:eastAsia="Times New Roman" w:hAnsi="Courier New"/>
          <w:noProof/>
          <w:sz w:val="16"/>
          <w:lang w:eastAsia="en-GB"/>
        </w:rPr>
        <w:t xml:space="preserve">                     ENUMERATED {supported}                      OPTIONAL,</w:t>
      </w:r>
    </w:p>
    <w:p w14:paraId="59F0693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 R1 19-3: Maximum MIMO Layer Adaptation</w:t>
      </w:r>
    </w:p>
    <w:p w14:paraId="7700CFA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maxLayersMIMO-Adaptation-r16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752AF26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12-5: Configuration of aggregation factor per SPS configuration</w:t>
      </w:r>
    </w:p>
    <w:p w14:paraId="0BA1AD2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aggregationFactorSPS-DL-r16                 ENUMERATED {supported}                      OPTIONAL,</w:t>
      </w:r>
    </w:p>
    <w:p w14:paraId="547BE43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16-1g: Resources for beam management, pathloss measurement, BFD, RLM and new beam identification</w:t>
      </w:r>
    </w:p>
    <w:p w14:paraId="2FEEFD4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maxTotalResourcesForOneFreqRange-r16        SEQUENCE {</w:t>
      </w:r>
    </w:p>
    <w:p w14:paraId="7E776AD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maxNumberResWithinSlotAcrossCC-OneFR-r16    ENUMERATED {n2, n4, n8, n12, n16, n32, n64, n128}    OPTIONAL,</w:t>
      </w:r>
    </w:p>
    <w:p w14:paraId="464A1F4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maxNumberResAcrossCC-OneFR-r16              ENUMERATED {n2, n4, n8, n12, n16, n32, n40, n48, n64, n72, n80, n96, n128, n256}</w:t>
      </w:r>
    </w:p>
    <w:p w14:paraId="249EE61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OPTIONAL</w:t>
      </w:r>
    </w:p>
    <w:p w14:paraId="7EEE17D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0F16376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 R1 16-7: </w:t>
      </w:r>
      <w:r w:rsidRPr="00C15879">
        <w:rPr>
          <w:rFonts w:ascii="Courier New" w:eastAsia="Malgun Gothic" w:hAnsi="Courier New"/>
          <w:noProof/>
          <w:sz w:val="16"/>
          <w:lang w:eastAsia="en-GB"/>
        </w:rPr>
        <w:t>Extension of the maximum number of configured aperiodic CSI report settings</w:t>
      </w:r>
    </w:p>
    <w:p w14:paraId="6258343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csi-ReportFrameworkExt-r16                  CSI-ReportFrameworkExt-r16                  OPTIONAL</w:t>
      </w:r>
    </w:p>
    <w:p w14:paraId="6CD8455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FE85A1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FD5159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twoTCI-Act-servingCellInCC-List-r16         ENUMERATED {supported}                      OPTIONAL</w:t>
      </w:r>
    </w:p>
    <w:p w14:paraId="3CA96D7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ADA1A0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C2501D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22-11: Support of ‘cri-RI-CQI’ report without non-PMI-PortIndication</w:t>
      </w:r>
    </w:p>
    <w:p w14:paraId="22C46EA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cri-RI-CQI-WithoutNon-PMI-PortInd-r16       ENUMERATED {supported}                      OPTIONAL</w:t>
      </w:r>
    </w:p>
    <w:p w14:paraId="50219BF5" w14:textId="2B476FC7" w:rsidR="00EE4E1C" w:rsidRDefault="00C15879" w:rsidP="00EE4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F6CAB5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36F5358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812E2C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Phy-ParametersFR1 ::=                       SEQUENCE {</w:t>
      </w:r>
    </w:p>
    <w:p w14:paraId="0793576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pdcch-MonitoringSingleOccasion              ENUMERATED {supported}                      OPTIONAL,</w:t>
      </w:r>
    </w:p>
    <w:p w14:paraId="3A8D7D6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ENUMERATED {supported}                      OPTIONAL,</w:t>
      </w:r>
    </w:p>
    <w:p w14:paraId="6111014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pdsch-256QAM-FR1                            ENUMERATED {supported}                      OPTIONAL,</w:t>
      </w:r>
    </w:p>
    <w:p w14:paraId="646BF73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pdsch-RE-MappingFR1-PerSymbol               ENUMERATED {n10, n20}                       OPTIONAL,</w:t>
      </w:r>
    </w:p>
    <w:p w14:paraId="1CF79F5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2A8CCC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0C5F2E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pdsch-RE-MappingFR1-PerSlot                 ENUMERATED {n16, n32, n48, n64, n80, n96, n112, n128,</w:t>
      </w:r>
    </w:p>
    <w:p w14:paraId="45032E6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n144, n160, n176, n192, n208, n224, n240, n256}         OPTIONAL</w:t>
      </w:r>
    </w:p>
    <w:p w14:paraId="2617F3A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FEAD82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6F7360D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85781C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Phy-ParametersFR2 ::=                       SEQUENCE {</w:t>
      </w:r>
    </w:p>
    <w:p w14:paraId="101BAA5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                                       ENUMERATED {supported}                                  OPTIONAL,</w:t>
      </w:r>
    </w:p>
    <w:p w14:paraId="10633BD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pdsch-RE-MappingFR2-PerSymbol               ENUMERATED {n6, n20}                                    OPTIONAL,</w:t>
      </w:r>
    </w:p>
    <w:p w14:paraId="49FAF48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B83C7F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99A4DC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pCell-FR2                                   ENUMERATED {supported}                                  OPTIONAL,</w:t>
      </w:r>
    </w:p>
    <w:p w14:paraId="3FA6B45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pdsch-RE-MappingFR2-PerSlot                 ENUMERATED {n16, n32, n48, n64, n80, n96, n112, n128,</w:t>
      </w:r>
    </w:p>
    <w:p w14:paraId="796160C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n144, n160, n176, n192, n208, n224, n240, n256}     OPTIONAL</w:t>
      </w:r>
    </w:p>
    <w:p w14:paraId="27CA466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5FA9E6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A9C955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16-1c: Support of default spatial relation and pathloss reference RS for dedicated-PUCCH/SRS and PUSCH</w:t>
      </w:r>
    </w:p>
    <w:p w14:paraId="741ADB7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defaultSpatialRelationPathlossRS-r16        ENUMERATED {supported}                                  OPTIONAL,</w:t>
      </w:r>
    </w:p>
    <w:p w14:paraId="456327E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16-1d: Support of spatial relation update for AP-SRS via MAC CE</w:t>
      </w:r>
    </w:p>
    <w:p w14:paraId="07FF569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spatialRelationUpdateAP-SRS-r16             ENUMERATED {supported}                                  OPTIONAL,</w:t>
      </w:r>
    </w:p>
    <w:p w14:paraId="69A987C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maxNumberSRS-PosSpatialRelationsAllServingCells-r16  ENUMERATED {n0, n1, n2, n4, n8, n16}           OPTIONAL</w:t>
      </w:r>
    </w:p>
    <w:p w14:paraId="27CA4AC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6A3E00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27D652A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42E5A1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TAG-PHY-PARAMETERS-STOP</w:t>
      </w:r>
    </w:p>
    <w:p w14:paraId="6141FFE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3C028CC5" w14:textId="77777777" w:rsidR="00C15879" w:rsidRPr="00C15879" w:rsidRDefault="00C15879" w:rsidP="00C15879">
      <w:pPr>
        <w:overflowPunct w:val="0"/>
        <w:autoSpaceDE w:val="0"/>
        <w:autoSpaceDN w:val="0"/>
        <w:adjustRightInd w:val="0"/>
        <w:spacing w:line="240" w:lineRule="auto"/>
        <w:textAlignment w:val="baseline"/>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C15879" w:rsidRPr="00C15879" w14:paraId="3489F263" w14:textId="77777777" w:rsidTr="00D668B3">
        <w:tc>
          <w:tcPr>
            <w:tcW w:w="14281" w:type="dxa"/>
            <w:tcBorders>
              <w:top w:val="single" w:sz="4" w:space="0" w:color="auto"/>
              <w:left w:val="single" w:sz="4" w:space="0" w:color="auto"/>
              <w:bottom w:val="single" w:sz="4" w:space="0" w:color="auto"/>
              <w:right w:val="single" w:sz="4" w:space="0" w:color="auto"/>
            </w:tcBorders>
            <w:hideMark/>
          </w:tcPr>
          <w:p w14:paraId="48DF2B39" w14:textId="77777777" w:rsidR="00C15879" w:rsidRPr="00C15879" w:rsidRDefault="00C15879" w:rsidP="00C15879">
            <w:pPr>
              <w:keepNext/>
              <w:keepLines/>
              <w:overflowPunct w:val="0"/>
              <w:autoSpaceDE w:val="0"/>
              <w:autoSpaceDN w:val="0"/>
              <w:adjustRightInd w:val="0"/>
              <w:spacing w:after="0" w:line="240" w:lineRule="auto"/>
              <w:jc w:val="center"/>
              <w:textAlignment w:val="baseline"/>
              <w:rPr>
                <w:rFonts w:ascii="Arial" w:eastAsia="Times New Roman" w:hAnsi="Arial"/>
                <w:b/>
                <w:bCs/>
                <w:i/>
                <w:iCs/>
                <w:sz w:val="18"/>
                <w:lang w:eastAsia="sv-SE"/>
              </w:rPr>
            </w:pPr>
            <w:r w:rsidRPr="00C15879">
              <w:rPr>
                <w:rFonts w:ascii="Arial" w:eastAsia="Times New Roman" w:hAnsi="Arial"/>
                <w:b/>
                <w:bCs/>
                <w:i/>
                <w:iCs/>
                <w:sz w:val="18"/>
                <w:lang w:eastAsia="sv-SE"/>
              </w:rPr>
              <w:t>Phy-ParametersFRX-Diff</w:t>
            </w:r>
            <w:r w:rsidRPr="00C15879">
              <w:rPr>
                <w:rFonts w:ascii="Arial" w:eastAsia="Times New Roman" w:hAnsi="Arial"/>
                <w:b/>
                <w:bCs/>
                <w:sz w:val="18"/>
                <w:lang w:eastAsia="sv-SE"/>
              </w:rPr>
              <w:t xml:space="preserve"> field descriptions</w:t>
            </w:r>
          </w:p>
        </w:tc>
      </w:tr>
      <w:tr w:rsidR="00C15879" w:rsidRPr="00C15879" w14:paraId="38C4EEE7" w14:textId="77777777" w:rsidTr="00D668B3">
        <w:tc>
          <w:tcPr>
            <w:tcW w:w="14281" w:type="dxa"/>
            <w:tcBorders>
              <w:top w:val="single" w:sz="4" w:space="0" w:color="auto"/>
              <w:left w:val="single" w:sz="4" w:space="0" w:color="auto"/>
              <w:bottom w:val="single" w:sz="4" w:space="0" w:color="auto"/>
              <w:right w:val="single" w:sz="4" w:space="0" w:color="auto"/>
            </w:tcBorders>
            <w:hideMark/>
          </w:tcPr>
          <w:p w14:paraId="2B24A126"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C15879">
              <w:rPr>
                <w:rFonts w:ascii="Arial" w:eastAsia="Times New Roman" w:hAnsi="Arial"/>
                <w:b/>
                <w:i/>
                <w:sz w:val="18"/>
                <w:lang w:eastAsia="sv-SE"/>
              </w:rPr>
              <w:t>csi-RS-IM-ReceptionForFeedback/ csi-RS-ProcFrameworkForSRS/ csi-ReportFramework</w:t>
            </w:r>
          </w:p>
          <w:p w14:paraId="3746F8D6"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15879">
              <w:rPr>
                <w:rFonts w:ascii="Arial" w:eastAsia="Times New Roman" w:hAnsi="Arial"/>
                <w:sz w:val="18"/>
                <w:lang w:eastAsia="sv-SE"/>
              </w:rPr>
              <w:t xml:space="preserve">These fields are optionally present in </w:t>
            </w:r>
            <w:r w:rsidRPr="00C15879">
              <w:rPr>
                <w:rFonts w:ascii="Arial" w:eastAsia="Times New Roman" w:hAnsi="Arial"/>
                <w:i/>
                <w:sz w:val="18"/>
                <w:lang w:eastAsia="sv-SE"/>
              </w:rPr>
              <w:t>fr1-fr2-Add-UE-NR-Capabilities</w:t>
            </w:r>
            <w:r w:rsidRPr="00C15879">
              <w:rPr>
                <w:rFonts w:ascii="Arial" w:eastAsia="Times New Roman" w:hAnsi="Arial"/>
                <w:sz w:val="18"/>
                <w:lang w:eastAsia="sv-SE"/>
              </w:rPr>
              <w:t xml:space="preserve"> in </w:t>
            </w:r>
            <w:r w:rsidRPr="00C15879">
              <w:rPr>
                <w:rFonts w:ascii="Arial" w:eastAsia="Times New Roman" w:hAnsi="Arial"/>
                <w:i/>
                <w:sz w:val="18"/>
                <w:lang w:eastAsia="sv-SE"/>
              </w:rPr>
              <w:t>UE-NR-Capability</w:t>
            </w:r>
            <w:r w:rsidRPr="00C15879">
              <w:rPr>
                <w:rFonts w:ascii="Arial" w:eastAsia="Times New Roman" w:hAnsi="Arial"/>
                <w:sz w:val="18"/>
                <w:lang w:eastAsia="sv-SE"/>
              </w:rPr>
              <w:t xml:space="preserve">. </w:t>
            </w:r>
            <w:r w:rsidRPr="00C15879">
              <w:rPr>
                <w:rFonts w:ascii="Arial" w:eastAsia="Times New Roman" w:hAnsi="Arial"/>
                <w:sz w:val="18"/>
                <w:lang w:eastAsia="ja-JP"/>
              </w:rPr>
              <w:t xml:space="preserve">They shall not be set in any other instance of the IE </w:t>
            </w:r>
            <w:r w:rsidRPr="00C15879">
              <w:rPr>
                <w:rFonts w:ascii="Arial" w:eastAsia="Times New Roman" w:hAnsi="Arial"/>
                <w:i/>
                <w:iCs/>
                <w:sz w:val="18"/>
                <w:lang w:eastAsia="ja-JP"/>
              </w:rPr>
              <w:t>Phy-ParametersFRX-Diff</w:t>
            </w:r>
            <w:r w:rsidRPr="00C15879">
              <w:rPr>
                <w:rFonts w:ascii="Arial" w:eastAsia="Times New Roman" w:hAnsi="Arial"/>
                <w:sz w:val="18"/>
                <w:lang w:eastAsia="ja-JP"/>
              </w:rPr>
              <w:t xml:space="preserve">. If the network configures the UE with serving cells on both </w:t>
            </w:r>
            <w:r w:rsidRPr="00C15879">
              <w:rPr>
                <w:rFonts w:ascii="Arial" w:eastAsia="Times New Roman" w:hAnsi="Arial"/>
                <w:sz w:val="18"/>
                <w:lang w:eastAsia="sv-SE"/>
              </w:rPr>
              <w:t xml:space="preserve">FR1 and FR2 bands, these parameters, if present, limit the corresponding parameters in </w:t>
            </w:r>
            <w:r w:rsidRPr="00C15879">
              <w:rPr>
                <w:rFonts w:ascii="Arial" w:eastAsia="Times New Roman" w:hAnsi="Arial"/>
                <w:i/>
                <w:sz w:val="18"/>
                <w:lang w:eastAsia="sv-SE"/>
              </w:rPr>
              <w:t>MIMO-ParametersPerBand</w:t>
            </w:r>
            <w:r w:rsidRPr="00C15879">
              <w:rPr>
                <w:rFonts w:ascii="Arial" w:eastAsia="Times New Roman" w:hAnsi="Arial"/>
                <w:sz w:val="18"/>
                <w:lang w:eastAsia="sv-SE"/>
              </w:rPr>
              <w:t>.</w:t>
            </w:r>
          </w:p>
        </w:tc>
      </w:tr>
    </w:tbl>
    <w:p w14:paraId="760DE07E"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0D6A340B"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090" w:name="_Toc90651344"/>
      <w:r w:rsidRPr="00C15879">
        <w:rPr>
          <w:rFonts w:ascii="Arial" w:eastAsia="Times New Roman" w:hAnsi="Arial"/>
          <w:sz w:val="24"/>
          <w:lang w:eastAsia="ja-JP"/>
        </w:rPr>
        <w:t>–</w:t>
      </w:r>
      <w:r w:rsidRPr="00C15879">
        <w:rPr>
          <w:rFonts w:ascii="Arial" w:eastAsia="Times New Roman" w:hAnsi="Arial"/>
          <w:sz w:val="24"/>
          <w:lang w:eastAsia="ja-JP"/>
        </w:rPr>
        <w:tab/>
      </w:r>
      <w:r w:rsidRPr="00C15879">
        <w:rPr>
          <w:rFonts w:ascii="Arial" w:eastAsia="Times New Roman" w:hAnsi="Arial"/>
          <w:i/>
          <w:sz w:val="24"/>
          <w:lang w:eastAsia="ja-JP"/>
        </w:rPr>
        <w:t>Phy-ParametersMRDC</w:t>
      </w:r>
      <w:bookmarkEnd w:id="1090"/>
    </w:p>
    <w:p w14:paraId="3E5B3D9F"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r w:rsidRPr="00C15879">
        <w:rPr>
          <w:rFonts w:eastAsia="Times New Roman"/>
          <w:i/>
          <w:lang w:eastAsia="ja-JP"/>
        </w:rPr>
        <w:t>Phy-ParametersMRDC</w:t>
      </w:r>
      <w:r w:rsidRPr="00C15879">
        <w:rPr>
          <w:rFonts w:eastAsia="Times New Roman"/>
          <w:lang w:eastAsia="ja-JP"/>
        </w:rPr>
        <w:t xml:space="preserve"> is used to convey physical layer capabilities for MR-DC.</w:t>
      </w:r>
    </w:p>
    <w:p w14:paraId="4D57DC5F"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15879">
        <w:rPr>
          <w:rFonts w:ascii="Arial" w:eastAsia="Times New Roman" w:hAnsi="Arial"/>
          <w:b/>
          <w:i/>
          <w:lang w:eastAsia="ja-JP"/>
        </w:rPr>
        <w:t>Phy-ParametersMRDC</w:t>
      </w:r>
      <w:r w:rsidRPr="00C15879">
        <w:rPr>
          <w:rFonts w:ascii="Arial" w:eastAsia="Times New Roman" w:hAnsi="Arial"/>
          <w:b/>
          <w:lang w:eastAsia="ja-JP"/>
        </w:rPr>
        <w:t xml:space="preserve"> information element</w:t>
      </w:r>
    </w:p>
    <w:p w14:paraId="3EADF9A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334F975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TAG-PHY-PARAMETERSMRDC-START</w:t>
      </w:r>
    </w:p>
    <w:p w14:paraId="0F6EDC3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B033FD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Phy-ParametersMRDC ::=              SEQUENCE {</w:t>
      </w:r>
    </w:p>
    <w:p w14:paraId="36B4D95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naics-Capability-List               SEQUENCE (SIZE (1..maxNrofNAICS-Entries)) OF NAICS-Capability-Entry         OPTIONAL,</w:t>
      </w:r>
    </w:p>
    <w:p w14:paraId="5303E92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815511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4D5C9B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spCellPlacement                     CarrierAggregationVariant                                                   OPTIONAL</w:t>
      </w:r>
    </w:p>
    <w:p w14:paraId="58A80E7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240437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6695B0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18-3b: Semi-statically configured LTE UL transmissions in all UL subframes not limited to tdm-pattern in case of TDD PCell</w:t>
      </w:r>
    </w:p>
    <w:p w14:paraId="02D65F8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tdd-PCellUL-TX-AllUL-Subframe-r16   ENUMERATED {supported}                                                      OPTIONAL,</w:t>
      </w:r>
    </w:p>
    <w:p w14:paraId="751CAB0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18-3a: Semi-statically configured LTE UL transmissions in all UL subframes not limited to tdm-pattern in case of FDD PCell</w:t>
      </w:r>
    </w:p>
    <w:p w14:paraId="67D9AFE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fdd-PCellUL-TX-AllUL-Subframe-r16   ENUMERATED {supported}                                                      OPTIONAL</w:t>
      </w:r>
    </w:p>
    <w:p w14:paraId="253D9CE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7B983B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32FFD57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BADB82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NAICS-Capability-Entry ::=          SEQUENCE {</w:t>
      </w:r>
    </w:p>
    <w:p w14:paraId="727DD22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numberOfNAICS-CapableCC             INTEGER(1..5),</w:t>
      </w:r>
    </w:p>
    <w:p w14:paraId="5FF33DC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numberOfAggregatedPRB               ENUMERATED {n50, n75, n100, n125, n150, n175, n200, n225,</w:t>
      </w:r>
    </w:p>
    <w:p w14:paraId="119552C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n250, n275, n300, n350, n400, n450, n500, spare},</w:t>
      </w:r>
    </w:p>
    <w:p w14:paraId="2894AC0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A9944D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14F1D47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C70276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TAG-PHY-PARAMETERSMRDC-STOP</w:t>
      </w:r>
    </w:p>
    <w:p w14:paraId="15A47C4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62406BCF"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5879" w:rsidRPr="00C15879" w14:paraId="08829697"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5C74D0FE" w14:textId="77777777" w:rsidR="00C15879" w:rsidRPr="00C15879" w:rsidRDefault="00C15879" w:rsidP="00C15879">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C15879">
              <w:rPr>
                <w:rFonts w:ascii="Arial" w:eastAsia="Times New Roman" w:hAnsi="Arial"/>
                <w:b/>
                <w:i/>
                <w:sz w:val="18"/>
                <w:szCs w:val="22"/>
                <w:lang w:eastAsia="sv-SE"/>
              </w:rPr>
              <w:t xml:space="preserve">PHY-ParametersMRDC </w:t>
            </w:r>
            <w:r w:rsidRPr="00C15879">
              <w:rPr>
                <w:rFonts w:ascii="Arial" w:eastAsia="Times New Roman" w:hAnsi="Arial"/>
                <w:b/>
                <w:sz w:val="18"/>
                <w:szCs w:val="22"/>
                <w:lang w:eastAsia="sv-SE"/>
              </w:rPr>
              <w:t>field descriptions</w:t>
            </w:r>
          </w:p>
        </w:tc>
      </w:tr>
      <w:tr w:rsidR="00C15879" w:rsidRPr="00C15879" w14:paraId="574E5337"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14D7CB11"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15879">
              <w:rPr>
                <w:rFonts w:ascii="Arial" w:eastAsia="Times New Roman" w:hAnsi="Arial"/>
                <w:b/>
                <w:i/>
                <w:sz w:val="18"/>
                <w:szCs w:val="22"/>
                <w:lang w:eastAsia="sv-SE"/>
              </w:rPr>
              <w:t>naics-Capability-List</w:t>
            </w:r>
          </w:p>
          <w:p w14:paraId="35960519"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15879">
              <w:rPr>
                <w:rFonts w:ascii="Arial" w:eastAsia="Times New Roman" w:hAnsi="Arial"/>
                <w:sz w:val="18"/>
                <w:szCs w:val="22"/>
                <w:lang w:eastAsia="sv-SE"/>
              </w:rPr>
              <w:t>Indicates that UE in MR-DC supports NAICS as defined in TS 36.331 [10].</w:t>
            </w:r>
          </w:p>
        </w:tc>
      </w:tr>
    </w:tbl>
    <w:p w14:paraId="72DB5B97"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64559E4C"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091" w:name="_Toc90651345"/>
      <w:r w:rsidRPr="00C15879">
        <w:rPr>
          <w:rFonts w:ascii="Arial" w:eastAsia="Times New Roman" w:hAnsi="Arial"/>
          <w:sz w:val="24"/>
          <w:lang w:eastAsia="ja-JP"/>
        </w:rPr>
        <w:t>–</w:t>
      </w:r>
      <w:r w:rsidRPr="00C15879">
        <w:rPr>
          <w:rFonts w:ascii="Arial" w:eastAsia="Times New Roman" w:hAnsi="Arial"/>
          <w:sz w:val="24"/>
          <w:lang w:eastAsia="ja-JP"/>
        </w:rPr>
        <w:tab/>
      </w:r>
      <w:r w:rsidRPr="00C15879">
        <w:rPr>
          <w:rFonts w:ascii="Arial" w:eastAsia="Times New Roman" w:hAnsi="Arial"/>
          <w:i/>
          <w:sz w:val="24"/>
          <w:lang w:eastAsia="ja-JP"/>
        </w:rPr>
        <w:t>Phy-ParametersSharedSpectrumChAccess</w:t>
      </w:r>
      <w:bookmarkEnd w:id="1091"/>
    </w:p>
    <w:p w14:paraId="43A6BFEC"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r w:rsidRPr="00C15879">
        <w:rPr>
          <w:rFonts w:eastAsia="Times New Roman"/>
          <w:i/>
          <w:lang w:eastAsia="ja-JP"/>
        </w:rPr>
        <w:t>Phy-ParametersSharedSpectrumChAccess</w:t>
      </w:r>
      <w:r w:rsidRPr="00C15879">
        <w:rPr>
          <w:rFonts w:eastAsia="Times New Roman"/>
          <w:lang w:eastAsia="ja-JP"/>
        </w:rPr>
        <w:t xml:space="preserve"> is used to convey the physical layer capabilities specific for shared spectrum channel access.</w:t>
      </w:r>
    </w:p>
    <w:p w14:paraId="6F1D934E"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15879">
        <w:rPr>
          <w:rFonts w:ascii="Arial" w:eastAsia="Times New Roman" w:hAnsi="Arial"/>
          <w:b/>
          <w:i/>
          <w:lang w:eastAsia="ja-JP"/>
        </w:rPr>
        <w:t>Phy-ParametersSharedSpectrumChAccess</w:t>
      </w:r>
      <w:r w:rsidRPr="00C15879">
        <w:rPr>
          <w:rFonts w:ascii="Arial" w:eastAsia="Times New Roman" w:hAnsi="Arial"/>
          <w:b/>
          <w:lang w:eastAsia="ja-JP"/>
        </w:rPr>
        <w:t xml:space="preserve"> information element</w:t>
      </w:r>
    </w:p>
    <w:p w14:paraId="5CA8F79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593051F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TAG-PHY-PARAMETERSSHAREDSPECTRUMCHACCESS-START</w:t>
      </w:r>
    </w:p>
    <w:p w14:paraId="2DC594A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FE574D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Phy-ParametersSharedSpectrumChAccess-r16 ::=    SEQUENCE {</w:t>
      </w:r>
    </w:p>
    <w:p w14:paraId="70BEF95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-- 10-32 (1-2): SS block based SINR measurement (SS-SINR) for unlicensed spectrum</w:t>
      </w:r>
    </w:p>
    <w:p w14:paraId="697198F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ss-SINR-Meas-r16                                ENUMERATED {supported}                      OPTIONAL,</w:t>
      </w:r>
    </w:p>
    <w:p w14:paraId="4606F5E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-- 10-33 (2-32a): Semi-persistent CSI report on PUCCH for unlicensed spectrum</w:t>
      </w:r>
    </w:p>
    <w:p w14:paraId="1414908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sp-CSI-ReportPUCCH-r16                          ENUMERATED {supported}                      OPTIONAL,</w:t>
      </w:r>
    </w:p>
    <w:p w14:paraId="73F8B32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-- 10-33a (2-32b): Semi-persistent CSI report on PUSCH for unlicensed spectrum</w:t>
      </w:r>
    </w:p>
    <w:p w14:paraId="26FDB68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sp-CSI-ReportPUSCH-r16                          ENUMERATED {supported}                      OPTIONAL,</w:t>
      </w:r>
    </w:p>
    <w:p w14:paraId="6E5077D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-- 10-34 (3-6): Dynamic SFI monitoring for unlicensed spectrum</w:t>
      </w:r>
    </w:p>
    <w:p w14:paraId="201162C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dynamicSFI-r16                                  ENUMERATED {supported}                      OPTIONAL,</w:t>
      </w:r>
    </w:p>
    <w:p w14:paraId="5607E5E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-- 10-35c (4-19c): SR/HARQ-ACK/CSI multiplexing once per slot using a PUCCH (or HARQ-ACK/CSI piggybacked on a PUSCH) when SR/HARQ-</w:t>
      </w:r>
    </w:p>
    <w:p w14:paraId="080AC44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ACK/CSI are supposed to be sent with different starting symbols in a slot for unlicensed spectrum</w:t>
      </w:r>
    </w:p>
    <w:p w14:paraId="2019967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-- 10-35 (4-19): SR/HARQ-ACK/CSI multiplexing once per slot using a PUCCH (or HARQ-ACK/CSI piggybacked on a PUSCH) when SR/HARQ-</w:t>
      </w:r>
    </w:p>
    <w:p w14:paraId="10AE1A9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 ACK/CSI are supposed to be sent with the same starting symbol on the PUCCH resources in a slot for unlicensed spectrum</w:t>
      </w:r>
    </w:p>
    <w:p w14:paraId="023DDD2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mux-SR-HARQ-ACK-CSI-PUCCH-OncePerSlot-r16       SEQUENCE {</w:t>
      </w:r>
    </w:p>
    <w:p w14:paraId="1A5A0F0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sameSymbol-r16                                  ENUMERATED {supported}                  OPTIONAL,</w:t>
      </w:r>
    </w:p>
    <w:p w14:paraId="0BFECAE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diffSymbol-r16                                  ENUMERATED {supported}                  OPTIONAL</w:t>
      </w:r>
    </w:p>
    <w:p w14:paraId="48B9A34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14B8D11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-- 10-35a (4-19a): Overlapping PUCCH resources have different starting symbols in a slot for unlicensed spectrum</w:t>
      </w:r>
    </w:p>
    <w:p w14:paraId="1139A54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mux-SR-HARQ-ACK-PUCCH-r16                       ENUMERATED {supported}                      OPTIONAL,</w:t>
      </w:r>
    </w:p>
    <w:p w14:paraId="6B86C41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-- 10-35b (4-19b): SR/HARQ-ACK/CSI multiplexing more than once per slot using a PUCCH (or HARQ-ACK/CSI piggybacked on a PUSCH) when</w:t>
      </w:r>
    </w:p>
    <w:p w14:paraId="2C1EDAF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SR/HARQ ACK/CSI are supposed to be sent with the same or different starting symbol in a slot for unlicensed spectrum</w:t>
      </w:r>
    </w:p>
    <w:p w14:paraId="36C2F96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mux-SR-HARQ-ACK-CSI-PUCCH-MultiPerSlot-r16      ENUMERATED {supported}                      OPTIONAL,</w:t>
      </w:r>
    </w:p>
    <w:p w14:paraId="70E64BF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-- 10-36 (4-28): HARQ-ACK multiplexing on PUSCH with different PUCCH/PUSCH starting OFDM symbols for unlicensed spectrum</w:t>
      </w:r>
    </w:p>
    <w:p w14:paraId="4DFE20D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mux-HARQ-ACK-PUSCH-DiffSymbol-r16               ENUMERATED {supported}                      OPTIONAL,</w:t>
      </w:r>
    </w:p>
    <w:p w14:paraId="293FDD8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-- 10-37 (4-23): Repetitions for PUCCH format 1, 3, and 4 over multiple slots with K = 2, 4, 8 for unlicensed spectrum</w:t>
      </w:r>
    </w:p>
    <w:p w14:paraId="12219D8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pucch-Repetition-F1-3-4-r16                     ENUMERATED {supported}                      OPTIONAL,</w:t>
      </w:r>
    </w:p>
    <w:p w14:paraId="2EA5A4C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-- 10-38 (5-14): Type 1 configured PUSCH repetitions over multiple slots for unlicensed spectrum</w:t>
      </w:r>
    </w:p>
    <w:p w14:paraId="23AE4FF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type1-PUSCH-RepetitionMultiSlots-r16            ENUMERATED {supported}                      OPTIONAL,</w:t>
      </w:r>
    </w:p>
    <w:p w14:paraId="713F688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-- 10-39 (5-16): Type 2 configured PUSCH repetitions over multiple slots for unlicensed spectrum</w:t>
      </w:r>
    </w:p>
    <w:p w14:paraId="28994DF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type2-PUSCH-RepetitionMultiSlots-r16            ENUMERATED {supported}                      OPTIONAL,</w:t>
      </w:r>
    </w:p>
    <w:p w14:paraId="1C51F26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-- 10-40 (5-17): PUSCH repetitions over multiple slots for unlicensed spectrum</w:t>
      </w:r>
    </w:p>
    <w:p w14:paraId="0ECD06D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pusch-RepetitionMultiSlots-r16                  ENUMERATED {supported}                      OPTIONAL,</w:t>
      </w:r>
    </w:p>
    <w:p w14:paraId="6A8BA95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-- 10-40a (5-17a): PDSCH repetitions over multiple slots for unlicensed spectrum</w:t>
      </w:r>
    </w:p>
    <w:p w14:paraId="0AEC3C8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pdsch-RepetitionMultiSlots-r16                  ENUMERATED {supported}                      OPTIONAL,</w:t>
      </w:r>
    </w:p>
    <w:p w14:paraId="23DB03A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-- 10-41 (5-18): DL SPS</w:t>
      </w:r>
    </w:p>
    <w:p w14:paraId="2427D3C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downlinkSPS-r16                                 ENUMERATED {supported}                      OPTIONAL,</w:t>
      </w:r>
    </w:p>
    <w:p w14:paraId="26F3E59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-- 10-42 (5-19): Type 1 Configured UL grant</w:t>
      </w:r>
    </w:p>
    <w:p w14:paraId="75BB8E1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configuredUL-GrantType1-r16                     ENUMERATED {supported}                      OPTIONAL,</w:t>
      </w:r>
    </w:p>
    <w:p w14:paraId="3747306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-- 10-43 (5-20): Type 2 Configured UL grant</w:t>
      </w:r>
    </w:p>
    <w:p w14:paraId="411962E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configuredUL-GrantType2-r16                     ENUMERATED {supported}                      OPTIONAL,</w:t>
      </w:r>
    </w:p>
    <w:p w14:paraId="05F3C5D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-- 10-44 (5-21): Pre-emption indication for DL</w:t>
      </w:r>
    </w:p>
    <w:p w14:paraId="73FA342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pre-EmptIndication-DL-r16                       ENUMERATED {supported}                      OPTIONAL,</w:t>
      </w:r>
    </w:p>
    <w:p w14:paraId="60AFB4F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FBDC6F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3E87A34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4901D6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TAG-PHY-PARAMETERSSHAREDSPECTRUMCHACCESS-STOP</w:t>
      </w:r>
    </w:p>
    <w:p w14:paraId="57C407B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16693D38"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5E5E4E3B"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iCs/>
          <w:sz w:val="24"/>
          <w:lang w:eastAsia="ja-JP"/>
        </w:rPr>
      </w:pPr>
      <w:bookmarkStart w:id="1092" w:name="_Toc60777472"/>
      <w:bookmarkStart w:id="1093" w:name="_Toc90651346"/>
      <w:r w:rsidRPr="00C15879">
        <w:rPr>
          <w:rFonts w:ascii="Arial" w:eastAsia="Times New Roman" w:hAnsi="Arial"/>
          <w:i/>
          <w:iCs/>
          <w:sz w:val="24"/>
          <w:lang w:eastAsia="ja-JP"/>
        </w:rPr>
        <w:t>–</w:t>
      </w:r>
      <w:r w:rsidRPr="00C15879">
        <w:rPr>
          <w:rFonts w:ascii="Arial" w:eastAsia="Times New Roman" w:hAnsi="Arial"/>
          <w:i/>
          <w:iCs/>
          <w:sz w:val="24"/>
          <w:lang w:eastAsia="ja-JP"/>
        </w:rPr>
        <w:tab/>
        <w:t>PowSav-Parameters</w:t>
      </w:r>
      <w:bookmarkEnd w:id="1092"/>
      <w:bookmarkEnd w:id="1093"/>
    </w:p>
    <w:p w14:paraId="62EC12CF"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r w:rsidRPr="00C15879">
        <w:rPr>
          <w:rFonts w:eastAsia="Times New Roman"/>
          <w:i/>
          <w:lang w:eastAsia="ja-JP"/>
        </w:rPr>
        <w:t>PowSav-Parameters</w:t>
      </w:r>
      <w:r w:rsidRPr="00C15879">
        <w:rPr>
          <w:rFonts w:eastAsia="Times New Roman"/>
          <w:lang w:eastAsia="ja-JP"/>
        </w:rPr>
        <w:t xml:space="preserve"> is used to convey the capabilities supported by the UE for the power saving preferences.</w:t>
      </w:r>
    </w:p>
    <w:p w14:paraId="159A8630"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i/>
          <w:lang w:eastAsia="ja-JP"/>
        </w:rPr>
      </w:pPr>
      <w:r w:rsidRPr="00C15879">
        <w:rPr>
          <w:rFonts w:ascii="Arial" w:eastAsia="Times New Roman" w:hAnsi="Arial"/>
          <w:b/>
          <w:i/>
          <w:lang w:eastAsia="ja-JP"/>
        </w:rPr>
        <w:t xml:space="preserve">PowSav-Parameters </w:t>
      </w:r>
      <w:r w:rsidRPr="00C15879">
        <w:rPr>
          <w:rFonts w:ascii="Arial" w:eastAsia="Times New Roman" w:hAnsi="Arial"/>
          <w:b/>
          <w:iCs/>
          <w:lang w:eastAsia="ja-JP"/>
        </w:rPr>
        <w:t>information element</w:t>
      </w:r>
    </w:p>
    <w:p w14:paraId="641AA3F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6D124F3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TAG-POWSAV-PARAMETERS-START</w:t>
      </w:r>
    </w:p>
    <w:p w14:paraId="7274F7A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C4E587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PowSav-Parameters-r16 ::=         SEQUENCE {</w:t>
      </w:r>
    </w:p>
    <w:p w14:paraId="34A515D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powSav-ParametersCommon-r16               PowSav-ParametersCommon-r16                                        OPTIONAL,</w:t>
      </w:r>
    </w:p>
    <w:p w14:paraId="3C42B01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powSav-ParametersFRX-Diff-r16             PowSav-ParametersFRX-Diff-r16                                      OPTIONAL,</w:t>
      </w:r>
    </w:p>
    <w:p w14:paraId="65695E6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AE407D8" w14:textId="77777777" w:rsidR="00DE03DB" w:rsidRPr="00BA67A3" w:rsidRDefault="00C15879" w:rsidP="00DE03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w:t>
      </w:r>
    </w:p>
    <w:p w14:paraId="390DA0C4" w14:textId="77777777" w:rsidR="00DE03DB" w:rsidRDefault="00DE03DB" w:rsidP="00DE03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ADD5AFD" w14:textId="77777777" w:rsidR="00DE03DB" w:rsidRPr="00AC3EA9" w:rsidRDefault="00DE03DB" w:rsidP="00DE03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EA9">
        <w:rPr>
          <w:rFonts w:ascii="Courier New" w:eastAsia="Times New Roman" w:hAnsi="Courier New"/>
          <w:noProof/>
          <w:sz w:val="16"/>
          <w:lang w:eastAsia="en-GB"/>
        </w:rPr>
        <w:t>PowSav-Parameters</w:t>
      </w:r>
      <w:r>
        <w:rPr>
          <w:rFonts w:ascii="Courier New" w:eastAsia="Times New Roman" w:hAnsi="Courier New"/>
          <w:noProof/>
          <w:sz w:val="16"/>
          <w:lang w:eastAsia="en-GB"/>
        </w:rPr>
        <w:t>-v17xx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AC3EA9">
        <w:rPr>
          <w:rFonts w:ascii="Courier New" w:eastAsia="Times New Roman" w:hAnsi="Courier New"/>
          <w:noProof/>
          <w:color w:val="993366"/>
          <w:sz w:val="16"/>
          <w:lang w:eastAsia="en-GB"/>
        </w:rPr>
        <w:t>SEQUENCE</w:t>
      </w:r>
      <w:r w:rsidRPr="00AC3EA9">
        <w:rPr>
          <w:rFonts w:ascii="Courier New" w:eastAsia="Times New Roman" w:hAnsi="Courier New"/>
          <w:noProof/>
          <w:sz w:val="16"/>
          <w:lang w:eastAsia="en-GB"/>
        </w:rPr>
        <w:t xml:space="preserve"> {</w:t>
      </w:r>
    </w:p>
    <w:p w14:paraId="78F8894D" w14:textId="77777777" w:rsidR="00DE03DB" w:rsidRPr="00AC3EA9" w:rsidRDefault="00DE03DB" w:rsidP="00DE03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EA9">
        <w:rPr>
          <w:rFonts w:ascii="Courier New" w:eastAsia="Times New Roman" w:hAnsi="Courier New"/>
          <w:noProof/>
          <w:sz w:val="16"/>
          <w:lang w:eastAsia="en-GB"/>
        </w:rPr>
        <w:t xml:space="preserve">    powSav-ParametersFR</w:t>
      </w:r>
      <w:r>
        <w:rPr>
          <w:rFonts w:ascii="Courier New" w:eastAsia="Times New Roman" w:hAnsi="Courier New"/>
          <w:noProof/>
          <w:sz w:val="16"/>
          <w:lang w:eastAsia="en-GB"/>
        </w:rPr>
        <w:t>2-2</w:t>
      </w:r>
      <w:r w:rsidRPr="00AC3EA9">
        <w:rPr>
          <w:rFonts w:ascii="Courier New" w:eastAsia="Times New Roman" w:hAnsi="Courier New"/>
          <w:noProof/>
          <w:sz w:val="16"/>
          <w:lang w:eastAsia="en-GB"/>
        </w:rPr>
        <w:t>-r1</w:t>
      </w:r>
      <w:r>
        <w:rPr>
          <w:rFonts w:ascii="Courier New" w:eastAsia="Times New Roman" w:hAnsi="Courier New"/>
          <w:noProof/>
          <w:sz w:val="16"/>
          <w:lang w:eastAsia="en-GB"/>
        </w:rPr>
        <w:t>7</w:t>
      </w:r>
      <w:r w:rsidRPr="00AC3EA9">
        <w:rPr>
          <w:rFonts w:ascii="Courier New" w:eastAsia="Times New Roman" w:hAnsi="Courier New"/>
          <w:noProof/>
          <w:sz w:val="16"/>
          <w:lang w:eastAsia="en-GB"/>
        </w:rPr>
        <w:t xml:space="preserve">         PowSav-ParametersFR</w:t>
      </w:r>
      <w:r>
        <w:rPr>
          <w:rFonts w:ascii="Courier New" w:eastAsia="Times New Roman" w:hAnsi="Courier New"/>
          <w:noProof/>
          <w:sz w:val="16"/>
          <w:lang w:eastAsia="en-GB"/>
        </w:rPr>
        <w:t>2-2</w:t>
      </w:r>
      <w:r w:rsidRPr="00AC3EA9">
        <w:rPr>
          <w:rFonts w:ascii="Courier New" w:eastAsia="Times New Roman" w:hAnsi="Courier New"/>
          <w:noProof/>
          <w:sz w:val="16"/>
          <w:lang w:eastAsia="en-GB"/>
        </w:rPr>
        <w:t>-r1</w:t>
      </w:r>
      <w:r>
        <w:rPr>
          <w:rFonts w:ascii="Courier New" w:eastAsia="Times New Roman" w:hAnsi="Courier New"/>
          <w:noProof/>
          <w:sz w:val="16"/>
          <w:lang w:eastAsia="en-GB"/>
        </w:rPr>
        <w:t>7</w:t>
      </w:r>
      <w:r w:rsidRPr="00AC3EA9">
        <w:rPr>
          <w:rFonts w:ascii="Courier New" w:eastAsia="Times New Roman" w:hAnsi="Courier New"/>
          <w:noProof/>
          <w:sz w:val="16"/>
          <w:lang w:eastAsia="en-GB"/>
        </w:rPr>
        <w:t xml:space="preserve">             </w:t>
      </w:r>
      <w:r w:rsidRPr="00AC3EA9">
        <w:rPr>
          <w:rFonts w:ascii="Courier New" w:eastAsia="Times New Roman" w:hAnsi="Courier New"/>
          <w:noProof/>
          <w:color w:val="993366"/>
          <w:sz w:val="16"/>
          <w:lang w:eastAsia="en-GB"/>
        </w:rPr>
        <w:t>OPTIONAL</w:t>
      </w:r>
      <w:r w:rsidRPr="00AC3EA9">
        <w:rPr>
          <w:rFonts w:ascii="Courier New" w:eastAsia="Times New Roman" w:hAnsi="Courier New"/>
          <w:noProof/>
          <w:sz w:val="16"/>
          <w:lang w:eastAsia="en-GB"/>
        </w:rPr>
        <w:t>,</w:t>
      </w:r>
    </w:p>
    <w:p w14:paraId="71B856AA" w14:textId="77777777" w:rsidR="00DE03DB" w:rsidRDefault="00DE03DB" w:rsidP="00DE03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w:t>
      </w:r>
    </w:p>
    <w:p w14:paraId="47E1B629" w14:textId="77777777" w:rsidR="00DE03DB" w:rsidRPr="00AC3EA9" w:rsidRDefault="00DE03DB" w:rsidP="00DE03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EA9">
        <w:rPr>
          <w:rFonts w:ascii="Courier New" w:eastAsia="Times New Roman" w:hAnsi="Courier New"/>
          <w:noProof/>
          <w:sz w:val="16"/>
          <w:lang w:eastAsia="en-GB"/>
        </w:rPr>
        <w:t>}</w:t>
      </w:r>
    </w:p>
    <w:p w14:paraId="16579AA5" w14:textId="39162D38"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9D45DC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31E206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PowSav-ParametersCommon-r16 ::=    SEQUENCE {</w:t>
      </w:r>
    </w:p>
    <w:p w14:paraId="55CD5D4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drx-Preference-r16                        ENUMERATED {supported}                                             OPTIONAL,</w:t>
      </w:r>
    </w:p>
    <w:p w14:paraId="4280CC3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maxCC-Preference-r16                      ENUMERATED {supported}                                             OPTIONAL,</w:t>
      </w:r>
    </w:p>
    <w:p w14:paraId="6227BFE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releasePreference-r16                     ENUMERATED {supported}                                             OPTIONAL,</w:t>
      </w:r>
    </w:p>
    <w:p w14:paraId="29FB1F2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19-4a: UE assistance information</w:t>
      </w:r>
    </w:p>
    <w:p w14:paraId="21E5C64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minSchedulingOffsetPreference-r16         ENUMERATED {supported}                                             OPTIONAL,</w:t>
      </w:r>
    </w:p>
    <w:p w14:paraId="06F529E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6544F2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6B6DE17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16F589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PowSav-ParametersFRX-Diff-r16 ::=    SEQUENCE {</w:t>
      </w:r>
    </w:p>
    <w:p w14:paraId="57A661E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maxBW-Preference-r16                      ENUMERATED {supported}                                             OPTIONAL,</w:t>
      </w:r>
    </w:p>
    <w:p w14:paraId="2507056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maxMIMO-LayerPreference-r16               ENUMERATED {supported}                                             OPTIONAL,</w:t>
      </w:r>
    </w:p>
    <w:p w14:paraId="19663CF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7D1AE98" w14:textId="77777777" w:rsidR="006B0251" w:rsidRDefault="00C15879" w:rsidP="006B02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6223C680" w14:textId="77777777" w:rsidR="006B0251" w:rsidRDefault="006B0251" w:rsidP="006B02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182FFB5" w14:textId="77777777" w:rsidR="006B0251" w:rsidRPr="00AC3EA9" w:rsidRDefault="006B0251" w:rsidP="006B02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EA9">
        <w:rPr>
          <w:rFonts w:ascii="Courier New" w:eastAsia="Times New Roman" w:hAnsi="Courier New"/>
          <w:noProof/>
          <w:sz w:val="16"/>
          <w:lang w:eastAsia="en-GB"/>
        </w:rPr>
        <w:t>PowSav-ParametersFR</w:t>
      </w:r>
      <w:r>
        <w:rPr>
          <w:rFonts w:ascii="Courier New" w:eastAsia="Times New Roman" w:hAnsi="Courier New"/>
          <w:noProof/>
          <w:sz w:val="16"/>
          <w:lang w:eastAsia="en-GB"/>
        </w:rPr>
        <w:t>2-2</w:t>
      </w:r>
      <w:r w:rsidRPr="00AC3EA9">
        <w:rPr>
          <w:rFonts w:ascii="Courier New" w:eastAsia="Times New Roman" w:hAnsi="Courier New"/>
          <w:noProof/>
          <w:sz w:val="16"/>
          <w:lang w:eastAsia="en-GB"/>
        </w:rPr>
        <w:t>-r1</w:t>
      </w:r>
      <w:r>
        <w:rPr>
          <w:rFonts w:ascii="Courier New" w:eastAsia="Times New Roman" w:hAnsi="Courier New"/>
          <w:noProof/>
          <w:sz w:val="16"/>
          <w:lang w:eastAsia="en-GB"/>
        </w:rPr>
        <w:t>7</w:t>
      </w:r>
      <w:r w:rsidRPr="00AC3EA9">
        <w:rPr>
          <w:rFonts w:ascii="Courier New" w:eastAsia="Times New Roman" w:hAnsi="Courier New"/>
          <w:noProof/>
          <w:sz w:val="16"/>
          <w:lang w:eastAsia="en-GB"/>
        </w:rPr>
        <w:t xml:space="preserve"> ::=    </w:t>
      </w:r>
      <w:r w:rsidRPr="00AC3EA9">
        <w:rPr>
          <w:rFonts w:ascii="Courier New" w:eastAsia="Times New Roman" w:hAnsi="Courier New"/>
          <w:noProof/>
          <w:color w:val="993366"/>
          <w:sz w:val="16"/>
          <w:lang w:eastAsia="en-GB"/>
        </w:rPr>
        <w:t>SEQUENCE</w:t>
      </w:r>
      <w:r w:rsidRPr="00AC3EA9">
        <w:rPr>
          <w:rFonts w:ascii="Courier New" w:eastAsia="Times New Roman" w:hAnsi="Courier New"/>
          <w:noProof/>
          <w:sz w:val="16"/>
          <w:lang w:eastAsia="en-GB"/>
        </w:rPr>
        <w:t xml:space="preserve"> {</w:t>
      </w:r>
    </w:p>
    <w:p w14:paraId="6998891C" w14:textId="77777777" w:rsidR="006B0251" w:rsidRPr="00AC3EA9" w:rsidRDefault="006B0251" w:rsidP="006B02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EA9">
        <w:rPr>
          <w:rFonts w:ascii="Courier New" w:eastAsia="Times New Roman" w:hAnsi="Courier New"/>
          <w:noProof/>
          <w:sz w:val="16"/>
          <w:lang w:eastAsia="en-GB"/>
        </w:rPr>
        <w:t xml:space="preserve">    maxBW-Preference-r1</w:t>
      </w:r>
      <w:r>
        <w:rPr>
          <w:rFonts w:ascii="Courier New" w:eastAsia="Times New Roman" w:hAnsi="Courier New"/>
          <w:noProof/>
          <w:sz w:val="16"/>
          <w:lang w:eastAsia="en-GB"/>
        </w:rPr>
        <w:t>7</w:t>
      </w:r>
      <w:r w:rsidRPr="00AC3EA9">
        <w:rPr>
          <w:rFonts w:ascii="Courier New" w:eastAsia="Times New Roman" w:hAnsi="Courier New"/>
          <w:noProof/>
          <w:sz w:val="16"/>
          <w:lang w:eastAsia="en-GB"/>
        </w:rPr>
        <w:t xml:space="preserve">               </w:t>
      </w:r>
      <w:r w:rsidRPr="00AC3EA9">
        <w:rPr>
          <w:rFonts w:ascii="Courier New" w:eastAsia="Times New Roman" w:hAnsi="Courier New"/>
          <w:noProof/>
          <w:color w:val="993366"/>
          <w:sz w:val="16"/>
          <w:lang w:eastAsia="en-GB"/>
        </w:rPr>
        <w:t>ENUMERATED</w:t>
      </w:r>
      <w:r w:rsidRPr="00AC3EA9">
        <w:rPr>
          <w:rFonts w:ascii="Courier New" w:eastAsia="Times New Roman" w:hAnsi="Courier New"/>
          <w:noProof/>
          <w:sz w:val="16"/>
          <w:lang w:eastAsia="en-GB"/>
        </w:rPr>
        <w:t xml:space="preserve"> {supported}                       </w:t>
      </w:r>
      <w:r w:rsidRPr="00AC3EA9">
        <w:rPr>
          <w:rFonts w:ascii="Courier New" w:eastAsia="Times New Roman" w:hAnsi="Courier New"/>
          <w:noProof/>
          <w:color w:val="993366"/>
          <w:sz w:val="16"/>
          <w:lang w:eastAsia="en-GB"/>
        </w:rPr>
        <w:t>OPTIONAL</w:t>
      </w:r>
      <w:r w:rsidRPr="00AC3EA9">
        <w:rPr>
          <w:rFonts w:ascii="Courier New" w:eastAsia="Times New Roman" w:hAnsi="Courier New"/>
          <w:noProof/>
          <w:sz w:val="16"/>
          <w:lang w:eastAsia="en-GB"/>
        </w:rPr>
        <w:t>,</w:t>
      </w:r>
    </w:p>
    <w:p w14:paraId="1BD0E685" w14:textId="77777777" w:rsidR="006B0251" w:rsidRPr="00AC3EA9" w:rsidRDefault="006B0251" w:rsidP="006B02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EA9">
        <w:rPr>
          <w:rFonts w:ascii="Courier New" w:eastAsia="Times New Roman" w:hAnsi="Courier New"/>
          <w:noProof/>
          <w:sz w:val="16"/>
          <w:lang w:eastAsia="en-GB"/>
        </w:rPr>
        <w:t xml:space="preserve">    maxMIMO-LayerPreference-r1</w:t>
      </w:r>
      <w:r>
        <w:rPr>
          <w:rFonts w:ascii="Courier New" w:eastAsia="Times New Roman" w:hAnsi="Courier New"/>
          <w:noProof/>
          <w:sz w:val="16"/>
          <w:lang w:eastAsia="en-GB"/>
        </w:rPr>
        <w:t>7</w:t>
      </w:r>
      <w:r w:rsidRPr="00AC3EA9">
        <w:rPr>
          <w:rFonts w:ascii="Courier New" w:eastAsia="Times New Roman" w:hAnsi="Courier New"/>
          <w:noProof/>
          <w:sz w:val="16"/>
          <w:lang w:eastAsia="en-GB"/>
        </w:rPr>
        <w:t xml:space="preserve">        </w:t>
      </w:r>
      <w:r w:rsidRPr="00AC3EA9">
        <w:rPr>
          <w:rFonts w:ascii="Courier New" w:eastAsia="Times New Roman" w:hAnsi="Courier New"/>
          <w:noProof/>
          <w:color w:val="993366"/>
          <w:sz w:val="16"/>
          <w:lang w:eastAsia="en-GB"/>
        </w:rPr>
        <w:t>ENUMERATED</w:t>
      </w:r>
      <w:r w:rsidRPr="00AC3EA9">
        <w:rPr>
          <w:rFonts w:ascii="Courier New" w:eastAsia="Times New Roman" w:hAnsi="Courier New"/>
          <w:noProof/>
          <w:sz w:val="16"/>
          <w:lang w:eastAsia="en-GB"/>
        </w:rPr>
        <w:t xml:space="preserve"> {supported}                      </w:t>
      </w:r>
      <w:r>
        <w:rPr>
          <w:rFonts w:ascii="Courier New" w:eastAsia="Times New Roman" w:hAnsi="Courier New"/>
          <w:noProof/>
          <w:sz w:val="16"/>
          <w:lang w:eastAsia="en-GB"/>
        </w:rPr>
        <w:t xml:space="preserve"> </w:t>
      </w:r>
      <w:r w:rsidRPr="00AC3EA9">
        <w:rPr>
          <w:rFonts w:ascii="Courier New" w:eastAsia="Times New Roman" w:hAnsi="Courier New"/>
          <w:noProof/>
          <w:color w:val="993366"/>
          <w:sz w:val="16"/>
          <w:lang w:eastAsia="en-GB"/>
        </w:rPr>
        <w:t>OPTIONAL</w:t>
      </w:r>
      <w:r w:rsidRPr="00AC3EA9">
        <w:rPr>
          <w:rFonts w:ascii="Courier New" w:eastAsia="Times New Roman" w:hAnsi="Courier New"/>
          <w:noProof/>
          <w:sz w:val="16"/>
          <w:lang w:eastAsia="en-GB"/>
        </w:rPr>
        <w:t>,</w:t>
      </w:r>
    </w:p>
    <w:p w14:paraId="38282CA5" w14:textId="77777777" w:rsidR="006B0251" w:rsidRPr="00AC3EA9" w:rsidRDefault="006B0251" w:rsidP="006B02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EA9">
        <w:rPr>
          <w:rFonts w:ascii="Courier New" w:eastAsia="Times New Roman" w:hAnsi="Courier New"/>
          <w:noProof/>
          <w:sz w:val="16"/>
          <w:lang w:eastAsia="en-GB"/>
        </w:rPr>
        <w:t xml:space="preserve">    ...</w:t>
      </w:r>
    </w:p>
    <w:p w14:paraId="784595D9" w14:textId="77777777" w:rsidR="006B0251" w:rsidRPr="00AC3EA9" w:rsidRDefault="006B0251" w:rsidP="006B02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EA9">
        <w:rPr>
          <w:rFonts w:ascii="Courier New" w:eastAsia="Times New Roman" w:hAnsi="Courier New"/>
          <w:noProof/>
          <w:sz w:val="16"/>
          <w:lang w:eastAsia="en-GB"/>
        </w:rPr>
        <w:t>}</w:t>
      </w:r>
    </w:p>
    <w:p w14:paraId="023EC58D" w14:textId="209292DB"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D2D6D9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2D1282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TAG-POWSAV-PARAMETERS-STOP</w:t>
      </w:r>
    </w:p>
    <w:p w14:paraId="7CFD12F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13CC6DB0"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2498AD04"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094" w:name="_Toc60777473"/>
      <w:bookmarkStart w:id="1095" w:name="_Toc90651347"/>
      <w:r w:rsidRPr="00C15879">
        <w:rPr>
          <w:rFonts w:ascii="Arial" w:eastAsia="Times New Roman" w:hAnsi="Arial"/>
          <w:sz w:val="24"/>
          <w:lang w:eastAsia="ja-JP"/>
        </w:rPr>
        <w:t>–</w:t>
      </w:r>
      <w:r w:rsidRPr="00C15879">
        <w:rPr>
          <w:rFonts w:ascii="Arial" w:eastAsia="Times New Roman" w:hAnsi="Arial"/>
          <w:sz w:val="24"/>
          <w:lang w:eastAsia="ja-JP"/>
        </w:rPr>
        <w:tab/>
      </w:r>
      <w:r w:rsidRPr="00C15879">
        <w:rPr>
          <w:rFonts w:ascii="Arial" w:eastAsia="Times New Roman" w:hAnsi="Arial"/>
          <w:i/>
          <w:noProof/>
          <w:sz w:val="24"/>
          <w:lang w:eastAsia="ja-JP"/>
        </w:rPr>
        <w:t>ProcessingParameters</w:t>
      </w:r>
      <w:bookmarkEnd w:id="1094"/>
      <w:bookmarkEnd w:id="1095"/>
    </w:p>
    <w:p w14:paraId="10322F26"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r w:rsidRPr="00C15879">
        <w:rPr>
          <w:rFonts w:eastAsia="Times New Roman"/>
          <w:i/>
          <w:lang w:eastAsia="ja-JP"/>
        </w:rPr>
        <w:t>ProcessingParameters</w:t>
      </w:r>
      <w:r w:rsidRPr="00C15879">
        <w:rPr>
          <w:rFonts w:eastAsia="Times New Roman"/>
          <w:lang w:eastAsia="ja-JP"/>
        </w:rPr>
        <w:t xml:space="preserve"> is used to indicate PDSCH/PUSCH processing capabilities supported by the UE.</w:t>
      </w:r>
    </w:p>
    <w:p w14:paraId="70477D39"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15879">
        <w:rPr>
          <w:rFonts w:ascii="Arial" w:eastAsia="Times New Roman" w:hAnsi="Arial"/>
          <w:b/>
          <w:i/>
          <w:lang w:eastAsia="ja-JP"/>
        </w:rPr>
        <w:t>ProcessingParameters</w:t>
      </w:r>
      <w:r w:rsidRPr="00C15879">
        <w:rPr>
          <w:rFonts w:ascii="Arial" w:eastAsia="Times New Roman" w:hAnsi="Arial"/>
          <w:b/>
          <w:lang w:eastAsia="ja-JP"/>
        </w:rPr>
        <w:t xml:space="preserve"> information element</w:t>
      </w:r>
    </w:p>
    <w:p w14:paraId="019BEB4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559E723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TAG-PROCESSINGPARAMETERS-START</w:t>
      </w:r>
    </w:p>
    <w:p w14:paraId="3A8F826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E8A0B4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ProcessingParameters ::=        SEQUENCE {</w:t>
      </w:r>
    </w:p>
    <w:p w14:paraId="00E03BB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15879">
        <w:rPr>
          <w:rFonts w:ascii="Courier New" w:eastAsia="MS Mincho" w:hAnsi="Courier New"/>
          <w:noProof/>
          <w:sz w:val="16"/>
          <w:lang w:eastAsia="en-GB"/>
        </w:rPr>
        <w:t xml:space="preserve">    </w:t>
      </w:r>
      <w:r w:rsidRPr="00C15879">
        <w:rPr>
          <w:rFonts w:ascii="Courier New" w:eastAsia="Times New Roman" w:hAnsi="Courier New"/>
          <w:noProof/>
          <w:sz w:val="16"/>
          <w:lang w:eastAsia="en-GB"/>
        </w:rPr>
        <w:t>fallback                        ENUMERATED {sc, cap1-only},</w:t>
      </w:r>
    </w:p>
    <w:p w14:paraId="355F1AB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MS Mincho" w:hAnsi="Courier New"/>
          <w:noProof/>
          <w:sz w:val="16"/>
          <w:lang w:eastAsia="en-GB"/>
        </w:rPr>
        <w:t xml:space="preserve">    differentTB-PerSlot              </w:t>
      </w:r>
      <w:r w:rsidRPr="00C15879">
        <w:rPr>
          <w:rFonts w:ascii="Courier New" w:eastAsia="Times New Roman" w:hAnsi="Courier New"/>
          <w:noProof/>
          <w:sz w:val="16"/>
          <w:lang w:eastAsia="en-GB"/>
        </w:rPr>
        <w:t>SEQUENCE {</w:t>
      </w:r>
    </w:p>
    <w:p w14:paraId="1C91C74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upto1                          NumberOfCarriers                    OPTIONAL,</w:t>
      </w:r>
    </w:p>
    <w:p w14:paraId="1F962B5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upto2                          NumberOfCarriers                    OPTIONAL,</w:t>
      </w:r>
    </w:p>
    <w:p w14:paraId="5F08C00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upto4                          NumberOfCarriers                    OPTIONAL,</w:t>
      </w:r>
    </w:p>
    <w:p w14:paraId="6DBC409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15879">
        <w:rPr>
          <w:rFonts w:ascii="Courier New" w:eastAsia="Times New Roman" w:hAnsi="Courier New"/>
          <w:noProof/>
          <w:sz w:val="16"/>
          <w:lang w:eastAsia="en-GB"/>
        </w:rPr>
        <w:t xml:space="preserve">        upto7                          NumberOfCarriers                    OPTIONAL</w:t>
      </w:r>
    </w:p>
    <w:p w14:paraId="6A07F50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15879">
        <w:rPr>
          <w:rFonts w:ascii="Courier New" w:eastAsia="MS Mincho" w:hAnsi="Courier New"/>
          <w:noProof/>
          <w:sz w:val="16"/>
          <w:lang w:eastAsia="en-GB"/>
        </w:rPr>
        <w:lastRenderedPageBreak/>
        <w:t xml:space="preserve">    } </w:t>
      </w:r>
      <w:r w:rsidRPr="00C15879">
        <w:rPr>
          <w:rFonts w:ascii="Courier New" w:eastAsia="Times New Roman" w:hAnsi="Courier New"/>
          <w:noProof/>
          <w:sz w:val="16"/>
          <w:lang w:eastAsia="en-GB"/>
        </w:rPr>
        <w:t xml:space="preserve">                                                                OPTIONAL</w:t>
      </w:r>
    </w:p>
    <w:p w14:paraId="4E4F91F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15879">
        <w:rPr>
          <w:rFonts w:ascii="Courier New" w:eastAsia="MS Mincho" w:hAnsi="Courier New"/>
          <w:noProof/>
          <w:sz w:val="16"/>
          <w:lang w:eastAsia="en-GB"/>
        </w:rPr>
        <w:t>}</w:t>
      </w:r>
    </w:p>
    <w:p w14:paraId="5D9F7FB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AF3077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MS Mincho" w:hAnsi="Courier New"/>
          <w:noProof/>
          <w:sz w:val="16"/>
          <w:lang w:eastAsia="en-GB"/>
        </w:rPr>
        <w:t>NumberOfCarriers ::=    INTEGER (1..16)</w:t>
      </w:r>
    </w:p>
    <w:p w14:paraId="6872295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EA9930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TAG-PROCESSINGPARAMETERS-STOP</w:t>
      </w:r>
    </w:p>
    <w:p w14:paraId="4A7B316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732290E2" w14:textId="4D73B1D7" w:rsidR="00C15879" w:rsidRDefault="00C15879" w:rsidP="00C15879">
      <w:pPr>
        <w:overflowPunct w:val="0"/>
        <w:autoSpaceDE w:val="0"/>
        <w:autoSpaceDN w:val="0"/>
        <w:adjustRightInd w:val="0"/>
        <w:spacing w:line="240" w:lineRule="auto"/>
        <w:textAlignment w:val="baseline"/>
        <w:rPr>
          <w:rFonts w:eastAsia="Times New Roman"/>
          <w:lang w:eastAsia="ja-JP"/>
        </w:rPr>
      </w:pPr>
    </w:p>
    <w:p w14:paraId="0B74F66D" w14:textId="77777777" w:rsidR="009334C3" w:rsidRPr="00652CE7" w:rsidRDefault="009334C3" w:rsidP="009334C3">
      <w:pPr>
        <w:keepNext/>
        <w:keepLines/>
        <w:spacing w:before="120"/>
        <w:ind w:left="1418" w:hanging="1418"/>
        <w:textAlignment w:val="baseline"/>
        <w:outlineLvl w:val="3"/>
        <w:rPr>
          <w:rFonts w:ascii="Arial" w:eastAsia="Times New Roman" w:hAnsi="Arial"/>
          <w:i/>
          <w:iCs/>
          <w:sz w:val="24"/>
        </w:rPr>
      </w:pPr>
      <w:bookmarkStart w:id="1096" w:name="OLE_LINK2"/>
      <w:r w:rsidRPr="00652CE7">
        <w:rPr>
          <w:rFonts w:ascii="Arial" w:eastAsia="Times New Roman" w:hAnsi="Arial"/>
          <w:i/>
          <w:iCs/>
          <w:sz w:val="24"/>
        </w:rPr>
        <w:t>–</w:t>
      </w:r>
      <w:r w:rsidRPr="00652CE7">
        <w:rPr>
          <w:rFonts w:ascii="Arial" w:eastAsia="Times New Roman" w:hAnsi="Arial"/>
          <w:i/>
          <w:iCs/>
          <w:sz w:val="24"/>
        </w:rPr>
        <w:tab/>
        <w:t>QoE-Parameters</w:t>
      </w:r>
    </w:p>
    <w:p w14:paraId="211E6A39" w14:textId="77777777" w:rsidR="009334C3" w:rsidRPr="00652CE7" w:rsidRDefault="009334C3" w:rsidP="009334C3">
      <w:pPr>
        <w:textAlignment w:val="baseline"/>
        <w:rPr>
          <w:rFonts w:eastAsia="Times New Roman"/>
        </w:rPr>
      </w:pPr>
      <w:r w:rsidRPr="00652CE7">
        <w:rPr>
          <w:rFonts w:eastAsia="Times New Roman"/>
        </w:rPr>
        <w:t xml:space="preserve">The IE </w:t>
      </w:r>
      <w:r w:rsidRPr="00652CE7">
        <w:rPr>
          <w:rFonts w:eastAsia="Times New Roman"/>
          <w:i/>
        </w:rPr>
        <w:t>QoE-Parameters</w:t>
      </w:r>
      <w:r w:rsidRPr="00652CE7">
        <w:rPr>
          <w:rFonts w:eastAsia="Times New Roman"/>
        </w:rPr>
        <w:t xml:space="preserve"> is used to convey the capabilities supported by the UE for application layer measurements.</w:t>
      </w:r>
    </w:p>
    <w:p w14:paraId="26DDD025" w14:textId="77777777" w:rsidR="009334C3" w:rsidRPr="00652CE7" w:rsidRDefault="009334C3" w:rsidP="009334C3">
      <w:pPr>
        <w:keepNext/>
        <w:keepLines/>
        <w:spacing w:before="60"/>
        <w:jc w:val="center"/>
        <w:textAlignment w:val="baseline"/>
        <w:rPr>
          <w:rFonts w:ascii="Arial" w:eastAsia="Times New Roman" w:hAnsi="Arial"/>
          <w:b/>
          <w:i/>
        </w:rPr>
      </w:pPr>
      <w:r w:rsidRPr="00652CE7">
        <w:rPr>
          <w:rFonts w:ascii="Arial" w:eastAsia="Times New Roman" w:hAnsi="Arial"/>
          <w:b/>
          <w:i/>
        </w:rPr>
        <w:t xml:space="preserve">QoE-Parameters </w:t>
      </w:r>
      <w:r w:rsidRPr="00652CE7">
        <w:rPr>
          <w:rFonts w:ascii="Arial" w:eastAsia="Times New Roman" w:hAnsi="Arial"/>
          <w:b/>
          <w:iCs/>
        </w:rPr>
        <w:t>information element</w:t>
      </w:r>
    </w:p>
    <w:p w14:paraId="2686E134" w14:textId="77777777" w:rsidR="009334C3" w:rsidRPr="00652CE7"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eastAsia="en-GB"/>
        </w:rPr>
      </w:pPr>
      <w:r w:rsidRPr="00652CE7">
        <w:rPr>
          <w:rFonts w:ascii="Courier New" w:eastAsia="Times New Roman" w:hAnsi="Courier New"/>
          <w:noProof/>
          <w:sz w:val="16"/>
          <w:lang w:eastAsia="en-GB"/>
        </w:rPr>
        <w:t>-- ASN1START</w:t>
      </w:r>
    </w:p>
    <w:p w14:paraId="1F7A3F7D" w14:textId="77777777" w:rsidR="009334C3" w:rsidRPr="00652CE7"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eastAsia="en-GB"/>
        </w:rPr>
      </w:pPr>
      <w:r w:rsidRPr="00652CE7">
        <w:rPr>
          <w:rFonts w:ascii="Courier New" w:eastAsia="Times New Roman" w:hAnsi="Courier New"/>
          <w:noProof/>
          <w:sz w:val="16"/>
          <w:lang w:eastAsia="en-GB"/>
        </w:rPr>
        <w:t>-- TAG-QOE-PARAMETERS-START</w:t>
      </w:r>
    </w:p>
    <w:p w14:paraId="2FE26FB5" w14:textId="77777777" w:rsidR="009334C3" w:rsidRPr="00652CE7"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eastAsia="en-GB"/>
        </w:rPr>
      </w:pPr>
    </w:p>
    <w:p w14:paraId="1CE44FAB" w14:textId="77777777" w:rsidR="009334C3" w:rsidRPr="00652CE7"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eastAsia="en-GB"/>
        </w:rPr>
      </w:pPr>
      <w:bookmarkStart w:id="1097" w:name="OLE_LINK18"/>
      <w:r w:rsidRPr="00652CE7">
        <w:rPr>
          <w:rFonts w:ascii="Courier New" w:eastAsia="Times New Roman" w:hAnsi="Courier New"/>
          <w:noProof/>
          <w:sz w:val="16"/>
          <w:lang w:eastAsia="en-GB"/>
        </w:rPr>
        <w:t>QoE-Parameters-r17</w:t>
      </w:r>
      <w:bookmarkEnd w:id="1097"/>
      <w:r w:rsidRPr="00652CE7">
        <w:rPr>
          <w:rFonts w:ascii="Courier New" w:eastAsia="Times New Roman" w:hAnsi="Courier New"/>
          <w:noProof/>
          <w:sz w:val="16"/>
          <w:lang w:eastAsia="en-GB"/>
        </w:rPr>
        <w:t xml:space="preserve"> ::=                    SEQUENCE {</w:t>
      </w:r>
    </w:p>
    <w:p w14:paraId="7DD10F96" w14:textId="77777777" w:rsidR="009334C3" w:rsidRPr="00652CE7"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eastAsia="en-GB"/>
        </w:rPr>
      </w:pPr>
      <w:r w:rsidRPr="00652CE7">
        <w:rPr>
          <w:rFonts w:ascii="Courier New" w:eastAsia="Times New Roman" w:hAnsi="Courier New"/>
          <w:noProof/>
          <w:sz w:val="16"/>
          <w:lang w:eastAsia="en-GB"/>
        </w:rPr>
        <w:t xml:space="preserve">    </w:t>
      </w:r>
      <w:bookmarkStart w:id="1098" w:name="OLE_LINK6"/>
      <w:r w:rsidRPr="00652CE7">
        <w:rPr>
          <w:rFonts w:ascii="Courier New" w:eastAsia="Times New Roman" w:hAnsi="Courier New"/>
          <w:noProof/>
          <w:sz w:val="16"/>
          <w:lang w:eastAsia="en-GB"/>
        </w:rPr>
        <w:t>qoe-Streaming-MeasReport-r17</w:t>
      </w:r>
      <w:bookmarkEnd w:id="1098"/>
      <w:r w:rsidRPr="00652CE7">
        <w:rPr>
          <w:rFonts w:ascii="Courier New" w:eastAsia="Times New Roman" w:hAnsi="Courier New"/>
          <w:noProof/>
          <w:sz w:val="16"/>
          <w:lang w:eastAsia="en-GB"/>
        </w:rPr>
        <w:t xml:space="preserve">              ENUMERATED {supported}                                             OPTIONAL,</w:t>
      </w:r>
    </w:p>
    <w:p w14:paraId="584FDDBC" w14:textId="77777777" w:rsidR="009334C3"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r w:rsidRPr="00652CE7">
        <w:rPr>
          <w:rFonts w:ascii="Courier New" w:eastAsia="Times New Roman" w:hAnsi="Courier New"/>
          <w:noProof/>
          <w:sz w:val="16"/>
          <w:lang w:eastAsia="en-GB"/>
        </w:rPr>
        <w:t>qoe-MTSI-MeasReport-r17                   ENUMERATED {supported}                                             OPTIONAL,</w:t>
      </w:r>
    </w:p>
    <w:p w14:paraId="0AFA5309" w14:textId="77777777" w:rsidR="009334C3"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qoe-VR-MeasReport-r17                     ENUMERATED {supported}                                             OPTIONAL,</w:t>
      </w:r>
    </w:p>
    <w:p w14:paraId="40503CA9" w14:textId="77777777" w:rsidR="009334C3"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ran-VisibleQoE-Streaming-MeasReport-r17   ENUMERATED {supported}                                             OPTIONAL,</w:t>
      </w:r>
    </w:p>
    <w:p w14:paraId="613408AB" w14:textId="77777777" w:rsidR="009334C3"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ran-VisibleQoE-VR-MeasReport-r17          ENUMERATED {supported}                                             OPTIONAL,</w:t>
      </w:r>
    </w:p>
    <w:p w14:paraId="243D69D4" w14:textId="77777777" w:rsidR="009334C3"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heme="minorEastAsia" w:hAnsi="Courier New"/>
          <w:noProof/>
          <w:sz w:val="16"/>
          <w:lang w:val="en-US" w:eastAsia="zh-CN"/>
        </w:rPr>
      </w:pPr>
      <w:r>
        <w:rPr>
          <w:rFonts w:ascii="Courier New" w:eastAsiaTheme="minorEastAsia" w:hAnsi="Courier New"/>
          <w:noProof/>
          <w:sz w:val="16"/>
          <w:lang w:eastAsia="zh-CN"/>
        </w:rPr>
        <w:t xml:space="preserve">    </w:t>
      </w:r>
      <w:r w:rsidRPr="00431FAE">
        <w:rPr>
          <w:rFonts w:ascii="Courier New" w:eastAsiaTheme="minorEastAsia" w:hAnsi="Courier New"/>
          <w:noProof/>
          <w:sz w:val="16"/>
          <w:lang w:eastAsia="zh-CN"/>
        </w:rPr>
        <w:t>ul-MeasurementReportAppLayer-Seg-r17</w:t>
      </w:r>
      <w:r>
        <w:rPr>
          <w:rFonts w:ascii="Courier New" w:eastAsiaTheme="minorEastAsia" w:hAnsi="Courier New"/>
          <w:noProof/>
          <w:sz w:val="16"/>
          <w:lang w:val="en-US" w:eastAsia="zh-CN"/>
        </w:rPr>
        <w:t xml:space="preserve">      ENUMERATED {supported}                                             OPTIONAL,</w:t>
      </w:r>
    </w:p>
    <w:p w14:paraId="6311BE75" w14:textId="77777777" w:rsidR="009334C3"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3AC4838B" w14:textId="77777777" w:rsidR="009334C3"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1FF73AB3" w14:textId="77777777" w:rsidR="009334C3"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eastAsia="en-GB"/>
        </w:rPr>
      </w:pPr>
    </w:p>
    <w:p w14:paraId="6A939847" w14:textId="77777777" w:rsidR="009334C3"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TAG-QOE-PARAMETERS-STOP</w:t>
      </w:r>
    </w:p>
    <w:p w14:paraId="3B45BEEC" w14:textId="77777777" w:rsidR="009334C3"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ASN1STOP</w:t>
      </w:r>
    </w:p>
    <w:bookmarkEnd w:id="1096"/>
    <w:p w14:paraId="6A7A58CC" w14:textId="77777777" w:rsidR="00035AF1" w:rsidRPr="00C15879" w:rsidRDefault="00035AF1" w:rsidP="00C15879">
      <w:pPr>
        <w:overflowPunct w:val="0"/>
        <w:autoSpaceDE w:val="0"/>
        <w:autoSpaceDN w:val="0"/>
        <w:adjustRightInd w:val="0"/>
        <w:spacing w:line="240" w:lineRule="auto"/>
        <w:textAlignment w:val="baseline"/>
        <w:rPr>
          <w:rFonts w:eastAsia="Times New Roman"/>
          <w:lang w:eastAsia="ja-JP"/>
        </w:rPr>
      </w:pPr>
    </w:p>
    <w:p w14:paraId="101D19DA"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099" w:name="_Toc60777474"/>
      <w:bookmarkStart w:id="1100" w:name="_Toc90651348"/>
      <w:r w:rsidRPr="00C15879">
        <w:rPr>
          <w:rFonts w:ascii="Arial" w:eastAsia="Times New Roman" w:hAnsi="Arial"/>
          <w:sz w:val="24"/>
          <w:lang w:eastAsia="ja-JP"/>
        </w:rPr>
        <w:t>–</w:t>
      </w:r>
      <w:r w:rsidRPr="00C15879">
        <w:rPr>
          <w:rFonts w:ascii="Arial" w:eastAsia="Times New Roman" w:hAnsi="Arial"/>
          <w:sz w:val="24"/>
          <w:lang w:eastAsia="ja-JP"/>
        </w:rPr>
        <w:tab/>
      </w:r>
      <w:r w:rsidRPr="00C15879">
        <w:rPr>
          <w:rFonts w:ascii="Arial" w:eastAsia="Times New Roman" w:hAnsi="Arial"/>
          <w:i/>
          <w:noProof/>
          <w:sz w:val="24"/>
          <w:lang w:eastAsia="ja-JP"/>
        </w:rPr>
        <w:t>RAT-Type</w:t>
      </w:r>
      <w:bookmarkEnd w:id="1099"/>
      <w:bookmarkEnd w:id="1100"/>
    </w:p>
    <w:p w14:paraId="47757B77"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r w:rsidRPr="00C15879">
        <w:rPr>
          <w:rFonts w:eastAsia="Times New Roman"/>
          <w:i/>
          <w:lang w:eastAsia="ja-JP"/>
        </w:rPr>
        <w:t>RAT-Type</w:t>
      </w:r>
      <w:r w:rsidRPr="00C15879">
        <w:rPr>
          <w:rFonts w:eastAsia="Times New Roman"/>
          <w:lang w:eastAsia="ja-JP"/>
        </w:rPr>
        <w:t xml:space="preserve"> is used to indicate the radio access technology (RAT), including NR, of the requested/transferred UE capabilities.</w:t>
      </w:r>
    </w:p>
    <w:p w14:paraId="010E51B6"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15879">
        <w:rPr>
          <w:rFonts w:ascii="Arial" w:eastAsia="Times New Roman" w:hAnsi="Arial"/>
          <w:b/>
          <w:i/>
          <w:lang w:eastAsia="ja-JP"/>
        </w:rPr>
        <w:t>RAT-Type</w:t>
      </w:r>
      <w:r w:rsidRPr="00C15879">
        <w:rPr>
          <w:rFonts w:ascii="Arial" w:eastAsia="Times New Roman" w:hAnsi="Arial"/>
          <w:b/>
          <w:lang w:eastAsia="ja-JP"/>
        </w:rPr>
        <w:t xml:space="preserve"> information element</w:t>
      </w:r>
    </w:p>
    <w:p w14:paraId="1D615F8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3B9B730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TAG-RAT-TYPE-START</w:t>
      </w:r>
    </w:p>
    <w:p w14:paraId="55997BF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C36C5B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RAT-Type ::= ENUMERATED {nr, eutra-nr, eutra, utra-fdd-v1610, ...}</w:t>
      </w:r>
    </w:p>
    <w:p w14:paraId="5C4B124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7084AA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TAG-RAT-TYPE-STOP</w:t>
      </w:r>
    </w:p>
    <w:p w14:paraId="242529A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40BCF4D1" w14:textId="3B89C937" w:rsidR="00C15879" w:rsidRDefault="00C15879" w:rsidP="00C15879">
      <w:pPr>
        <w:overflowPunct w:val="0"/>
        <w:autoSpaceDE w:val="0"/>
        <w:autoSpaceDN w:val="0"/>
        <w:adjustRightInd w:val="0"/>
        <w:spacing w:line="240" w:lineRule="auto"/>
        <w:textAlignment w:val="baseline"/>
        <w:rPr>
          <w:rFonts w:eastAsia="Times New Roman"/>
          <w:lang w:eastAsia="ja-JP"/>
        </w:rPr>
      </w:pPr>
    </w:p>
    <w:p w14:paraId="0E2920B1" w14:textId="77777777" w:rsidR="00DE4DBB" w:rsidRPr="00DE4DBB" w:rsidRDefault="00DE4DBB" w:rsidP="00DE4DB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r w:rsidRPr="00DE4DBB">
        <w:rPr>
          <w:rFonts w:ascii="Arial" w:eastAsia="Times New Roman" w:hAnsi="Arial"/>
          <w:sz w:val="24"/>
          <w:lang w:eastAsia="ja-JP"/>
        </w:rPr>
        <w:lastRenderedPageBreak/>
        <w:t>–</w:t>
      </w:r>
      <w:r w:rsidRPr="00DE4DBB">
        <w:rPr>
          <w:rFonts w:ascii="Arial" w:eastAsia="Times New Roman" w:hAnsi="Arial"/>
          <w:sz w:val="24"/>
          <w:lang w:eastAsia="ja-JP"/>
        </w:rPr>
        <w:tab/>
      </w:r>
      <w:r w:rsidRPr="00DE4DBB">
        <w:rPr>
          <w:rFonts w:ascii="Arial" w:eastAsia="Times New Roman" w:hAnsi="Arial"/>
          <w:i/>
          <w:noProof/>
          <w:sz w:val="24"/>
          <w:lang w:eastAsia="ja-JP"/>
        </w:rPr>
        <w:t>RedCapParameters</w:t>
      </w:r>
    </w:p>
    <w:p w14:paraId="5AD7E8D6" w14:textId="77777777" w:rsidR="00DE4DBB" w:rsidRPr="00DE4DBB" w:rsidRDefault="00DE4DBB" w:rsidP="00DE4DBB">
      <w:pPr>
        <w:overflowPunct w:val="0"/>
        <w:autoSpaceDE w:val="0"/>
        <w:autoSpaceDN w:val="0"/>
        <w:adjustRightInd w:val="0"/>
        <w:spacing w:line="240" w:lineRule="auto"/>
        <w:textAlignment w:val="baseline"/>
        <w:rPr>
          <w:rFonts w:eastAsia="Times New Roman"/>
          <w:lang w:eastAsia="ja-JP"/>
        </w:rPr>
      </w:pPr>
      <w:r w:rsidRPr="00DE4DBB">
        <w:rPr>
          <w:rFonts w:eastAsia="Times New Roman"/>
          <w:lang w:eastAsia="ja-JP"/>
        </w:rPr>
        <w:t xml:space="preserve">The IE </w:t>
      </w:r>
      <w:r w:rsidRPr="00DE4DBB">
        <w:rPr>
          <w:rFonts w:eastAsia="Times New Roman"/>
          <w:i/>
          <w:lang w:eastAsia="ja-JP"/>
        </w:rPr>
        <w:t>RedCapParameters</w:t>
      </w:r>
      <w:r w:rsidRPr="00DE4DBB">
        <w:rPr>
          <w:rFonts w:eastAsia="Times New Roman"/>
          <w:lang w:eastAsia="ja-JP"/>
        </w:rPr>
        <w:t xml:space="preserve"> is used to indicate the UE capabilities supported by RedCap UEs.</w:t>
      </w:r>
    </w:p>
    <w:p w14:paraId="280C3EF9" w14:textId="77777777" w:rsidR="00DE4DBB" w:rsidRPr="00DE4DBB" w:rsidRDefault="00DE4DBB" w:rsidP="00DE4DBB">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DE4DBB">
        <w:rPr>
          <w:rFonts w:ascii="Arial" w:eastAsia="Times New Roman" w:hAnsi="Arial"/>
          <w:b/>
          <w:i/>
          <w:lang w:eastAsia="ja-JP"/>
        </w:rPr>
        <w:t>RedCapParameters</w:t>
      </w:r>
      <w:r w:rsidRPr="00DE4DBB">
        <w:rPr>
          <w:rFonts w:ascii="Arial" w:eastAsia="Times New Roman" w:hAnsi="Arial"/>
          <w:b/>
          <w:lang w:eastAsia="ja-JP"/>
        </w:rPr>
        <w:t xml:space="preserve"> information element</w:t>
      </w:r>
    </w:p>
    <w:p w14:paraId="78D89924" w14:textId="77777777" w:rsidR="00DE4DBB" w:rsidRPr="00DE4DBB" w:rsidRDefault="00DE4DBB" w:rsidP="00DE4D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E4DBB">
        <w:rPr>
          <w:rFonts w:ascii="Courier New" w:eastAsia="Times New Roman" w:hAnsi="Courier New"/>
          <w:noProof/>
          <w:sz w:val="16"/>
          <w:lang w:eastAsia="en-GB"/>
        </w:rPr>
        <w:t>-- ASN1START</w:t>
      </w:r>
    </w:p>
    <w:p w14:paraId="2877ED3F" w14:textId="77777777" w:rsidR="00DE4DBB" w:rsidRPr="00DE4DBB" w:rsidRDefault="00DE4DBB" w:rsidP="00DE4D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E4DBB">
        <w:rPr>
          <w:rFonts w:ascii="Courier New" w:eastAsia="Times New Roman" w:hAnsi="Courier New"/>
          <w:noProof/>
          <w:sz w:val="16"/>
          <w:lang w:eastAsia="en-GB"/>
        </w:rPr>
        <w:t>-- TAG-REDCAPPARAMETERS-START</w:t>
      </w:r>
    </w:p>
    <w:p w14:paraId="1BD54469" w14:textId="77777777" w:rsidR="00DE4DBB" w:rsidRPr="00DE4DBB" w:rsidRDefault="00DE4DBB" w:rsidP="00DE4D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FAE1E4C" w14:textId="77777777" w:rsidR="00DE4DBB" w:rsidRPr="00DE4DBB" w:rsidRDefault="00DE4DBB" w:rsidP="00DE4D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E4DBB">
        <w:rPr>
          <w:rFonts w:ascii="Courier New" w:eastAsia="Times New Roman" w:hAnsi="Courier New"/>
          <w:noProof/>
          <w:sz w:val="16"/>
          <w:lang w:eastAsia="en-GB"/>
        </w:rPr>
        <w:t>RedCapParameters-r17::=                    SEQUENCE {</w:t>
      </w:r>
    </w:p>
    <w:p w14:paraId="35CD459E" w14:textId="77777777" w:rsidR="00DE4DBB" w:rsidRPr="00DE4DBB" w:rsidRDefault="00DE4DBB" w:rsidP="00DE4D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E4DBB">
        <w:rPr>
          <w:rFonts w:ascii="Courier New" w:eastAsia="MS Mincho" w:hAnsi="Courier New"/>
          <w:noProof/>
          <w:sz w:val="16"/>
          <w:lang w:eastAsia="en-GB"/>
        </w:rPr>
        <w:t xml:space="preserve">    </w:t>
      </w:r>
      <w:r w:rsidRPr="00DE4DBB">
        <w:rPr>
          <w:rFonts w:ascii="Courier New" w:eastAsia="Times New Roman" w:hAnsi="Courier New"/>
          <w:noProof/>
          <w:sz w:val="16"/>
          <w:lang w:eastAsia="en-GB"/>
        </w:rPr>
        <w:t>supportOfRedCap-r17                       ENUMERATED {supported}                                      OPTIONAL,</w:t>
      </w:r>
    </w:p>
    <w:p w14:paraId="1EF4897B" w14:textId="77777777" w:rsidR="00DE4DBB" w:rsidRPr="00DE4DBB" w:rsidRDefault="00DE4DBB" w:rsidP="00DE4D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E4DBB">
        <w:rPr>
          <w:rFonts w:ascii="Courier New" w:eastAsia="MS Mincho" w:hAnsi="Courier New"/>
          <w:noProof/>
          <w:sz w:val="16"/>
          <w:lang w:eastAsia="en-GB"/>
        </w:rPr>
        <w:t xml:space="preserve">    </w:t>
      </w:r>
      <w:r w:rsidRPr="00DE4DBB">
        <w:rPr>
          <w:rFonts w:ascii="Courier New" w:eastAsia="Times New Roman" w:hAnsi="Courier New"/>
          <w:noProof/>
          <w:sz w:val="16"/>
          <w:lang w:eastAsia="en-GB"/>
        </w:rPr>
        <w:t>supportOf16DRB-RedCap-r17                 ENUMERATED {supported}                                      OPTIONAL</w:t>
      </w:r>
    </w:p>
    <w:p w14:paraId="264AE750" w14:textId="77777777" w:rsidR="00DE4DBB" w:rsidRPr="00DE4DBB" w:rsidRDefault="00DE4DBB" w:rsidP="00DE4D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E4DBB">
        <w:rPr>
          <w:rFonts w:ascii="Courier New" w:eastAsia="MS Mincho" w:hAnsi="Courier New"/>
          <w:noProof/>
          <w:sz w:val="16"/>
          <w:lang w:eastAsia="en-GB"/>
        </w:rPr>
        <w:t>}</w:t>
      </w:r>
    </w:p>
    <w:p w14:paraId="2298A14F" w14:textId="77777777" w:rsidR="00DE4DBB" w:rsidRPr="00DE4DBB" w:rsidRDefault="00DE4DBB" w:rsidP="00DE4D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47124D8" w14:textId="77777777" w:rsidR="00DE4DBB" w:rsidRPr="00DE4DBB" w:rsidRDefault="00DE4DBB" w:rsidP="00DE4D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39F67CF" w14:textId="77777777" w:rsidR="00DE4DBB" w:rsidRPr="00DE4DBB" w:rsidRDefault="00DE4DBB" w:rsidP="00DE4D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E4DBB">
        <w:rPr>
          <w:rFonts w:ascii="Courier New" w:eastAsia="Times New Roman" w:hAnsi="Courier New"/>
          <w:noProof/>
          <w:sz w:val="16"/>
          <w:lang w:eastAsia="en-GB"/>
        </w:rPr>
        <w:t>-- TAG-REDCAPPARAMETERS-STOP</w:t>
      </w:r>
    </w:p>
    <w:p w14:paraId="655E34E8" w14:textId="77777777" w:rsidR="00DE4DBB" w:rsidRPr="00DE4DBB" w:rsidRDefault="00DE4DBB" w:rsidP="00DE4D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E4DBB">
        <w:rPr>
          <w:rFonts w:ascii="Courier New" w:eastAsia="Times New Roman" w:hAnsi="Courier New"/>
          <w:noProof/>
          <w:sz w:val="16"/>
          <w:lang w:eastAsia="en-GB"/>
        </w:rPr>
        <w:t>-- ASN1STOP</w:t>
      </w:r>
    </w:p>
    <w:p w14:paraId="2FF91EEB" w14:textId="77777777" w:rsidR="00494708" w:rsidRPr="00C15879" w:rsidRDefault="00494708" w:rsidP="00C15879">
      <w:pPr>
        <w:overflowPunct w:val="0"/>
        <w:autoSpaceDE w:val="0"/>
        <w:autoSpaceDN w:val="0"/>
        <w:adjustRightInd w:val="0"/>
        <w:spacing w:line="240" w:lineRule="auto"/>
        <w:textAlignment w:val="baseline"/>
        <w:rPr>
          <w:rFonts w:eastAsia="Times New Roman"/>
          <w:lang w:eastAsia="ja-JP"/>
        </w:rPr>
      </w:pPr>
    </w:p>
    <w:p w14:paraId="2C08D264"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Malgun Gothic" w:hAnsi="Arial"/>
          <w:sz w:val="24"/>
          <w:lang w:eastAsia="ja-JP"/>
        </w:rPr>
      </w:pPr>
      <w:bookmarkStart w:id="1101" w:name="_Toc90651349"/>
      <w:r w:rsidRPr="00C15879">
        <w:rPr>
          <w:rFonts w:ascii="Arial" w:eastAsia="Malgun Gothic" w:hAnsi="Arial"/>
          <w:sz w:val="24"/>
          <w:lang w:eastAsia="ja-JP"/>
        </w:rPr>
        <w:t>–</w:t>
      </w:r>
      <w:r w:rsidRPr="00C15879">
        <w:rPr>
          <w:rFonts w:ascii="Arial" w:eastAsia="Malgun Gothic" w:hAnsi="Arial"/>
          <w:sz w:val="24"/>
          <w:lang w:eastAsia="ja-JP"/>
        </w:rPr>
        <w:tab/>
      </w:r>
      <w:r w:rsidRPr="00C15879">
        <w:rPr>
          <w:rFonts w:ascii="Arial" w:eastAsia="Malgun Gothic" w:hAnsi="Arial"/>
          <w:i/>
          <w:sz w:val="24"/>
          <w:lang w:eastAsia="ja-JP"/>
        </w:rPr>
        <w:t>RF-Parameters</w:t>
      </w:r>
      <w:bookmarkEnd w:id="1101"/>
    </w:p>
    <w:p w14:paraId="697BFF59" w14:textId="77777777" w:rsidR="00C15879" w:rsidRPr="00C15879" w:rsidRDefault="00C15879" w:rsidP="00C15879">
      <w:pPr>
        <w:overflowPunct w:val="0"/>
        <w:autoSpaceDE w:val="0"/>
        <w:autoSpaceDN w:val="0"/>
        <w:adjustRightInd w:val="0"/>
        <w:spacing w:line="240" w:lineRule="auto"/>
        <w:textAlignment w:val="baseline"/>
        <w:rPr>
          <w:rFonts w:eastAsia="Malgun Gothic"/>
          <w:lang w:eastAsia="ja-JP"/>
        </w:rPr>
      </w:pPr>
      <w:r w:rsidRPr="00C15879">
        <w:rPr>
          <w:rFonts w:eastAsia="Malgun Gothic"/>
          <w:lang w:eastAsia="ja-JP"/>
        </w:rPr>
        <w:t xml:space="preserve">The IE </w:t>
      </w:r>
      <w:r w:rsidRPr="00C15879">
        <w:rPr>
          <w:rFonts w:eastAsia="Malgun Gothic"/>
          <w:i/>
          <w:lang w:eastAsia="ja-JP"/>
        </w:rPr>
        <w:t>RF-Parameters</w:t>
      </w:r>
      <w:r w:rsidRPr="00C15879">
        <w:rPr>
          <w:rFonts w:eastAsia="Malgun Gothic"/>
          <w:lang w:eastAsia="ja-JP"/>
        </w:rPr>
        <w:t xml:space="preserve"> is used to convey RF-related capabilities for NR operation.</w:t>
      </w:r>
    </w:p>
    <w:p w14:paraId="54FFDBF0"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Malgun Gothic" w:hAnsi="Arial"/>
          <w:b/>
          <w:lang w:eastAsia="ja-JP"/>
        </w:rPr>
      </w:pPr>
      <w:r w:rsidRPr="00C15879">
        <w:rPr>
          <w:rFonts w:ascii="Arial" w:eastAsia="Malgun Gothic" w:hAnsi="Arial"/>
          <w:b/>
          <w:i/>
          <w:lang w:eastAsia="ja-JP"/>
        </w:rPr>
        <w:t>RF-Parameters</w:t>
      </w:r>
      <w:r w:rsidRPr="00C15879">
        <w:rPr>
          <w:rFonts w:ascii="Arial" w:eastAsia="Malgun Gothic" w:hAnsi="Arial"/>
          <w:b/>
          <w:lang w:eastAsia="ja-JP"/>
        </w:rPr>
        <w:t xml:space="preserve"> information element</w:t>
      </w:r>
    </w:p>
    <w:p w14:paraId="76A5618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419B3BA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TAG-RF-PARAMETERS-START</w:t>
      </w:r>
    </w:p>
    <w:p w14:paraId="7B4B635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62E978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RF-Parameters ::=                                   SEQUENCE {</w:t>
      </w:r>
    </w:p>
    <w:p w14:paraId="14782CB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supportedBandListNR                                 SEQUENCE (SIZE (1..maxBands)) OF BandNR,</w:t>
      </w:r>
    </w:p>
    <w:p w14:paraId="615899C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                        BandCombinationList                         OPTIONAL,</w:t>
      </w:r>
    </w:p>
    <w:p w14:paraId="1F0F9E8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appliedFreqBandListFilter                           FreqBandList                                OPTIONAL,</w:t>
      </w:r>
    </w:p>
    <w:p w14:paraId="3541DFA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B2E33D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687394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supportedBandCombinationList-v1540                  BandCombinationList-v1540                   OPTIONAL,</w:t>
      </w:r>
    </w:p>
    <w:p w14:paraId="3CAC92B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srs-SwitchingTimeRequested                          ENUMERATED {true}                           OPTIONAL</w:t>
      </w:r>
    </w:p>
    <w:p w14:paraId="4386169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A1D154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8C5A1F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supportedBandCombinationList-v1550                  BandCombinationList-v1550                   OPTIONAL</w:t>
      </w:r>
    </w:p>
    <w:p w14:paraId="70E2D5B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92DEA0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177137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supportedBandCombinationList-v1560                  BandCombinationList-v1560                   OPTIONAL</w:t>
      </w:r>
    </w:p>
    <w:p w14:paraId="503178D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4F4CE8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EA500B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supportedBandCombinationList-v1610                  BandCombinationList-v1610                   OPTIONAL,</w:t>
      </w:r>
    </w:p>
    <w:p w14:paraId="6B19523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supportedBandCombinationListSidelinkEUTRA-NR-r16    BandCombinationListSidelinkEUTRA-NR-r16     OPTIONAL,</w:t>
      </w:r>
    </w:p>
    <w:p w14:paraId="457494E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supportedBandCombinationList-UplinkTxSwitch-r16     BandCombinationList-UplinkTxSwitch-r16      OPTIONAL</w:t>
      </w:r>
    </w:p>
    <w:p w14:paraId="248111F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69A5B5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AADE33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supportedBandCombinationList-v1630                  BandCombinationList-v1630                   OPTIONAL,</w:t>
      </w:r>
    </w:p>
    <w:p w14:paraId="2BF2253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supportedBandCombinationListSidelinkEUTRA-NR-v1630  BandCombinationListSidelinkEUTRA-NR-v1630   OPTIONAL,</w:t>
      </w:r>
    </w:p>
    <w:p w14:paraId="038BB62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supportedBandCombinationList-UplinkTxSwitch-v1630   BandCombinationList-UplinkTxSwitch-v1630    OPTIONAL</w:t>
      </w:r>
    </w:p>
    <w:p w14:paraId="21D8E9D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98EA80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0D0073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supportedBandCombinationList-v1640                  BandCombinationList-v1640                   OPTIONAL,</w:t>
      </w:r>
    </w:p>
    <w:p w14:paraId="17B2263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supportedBandCombinationList-UplinkTxSwitch-v1640   BandCombinationList-UplinkTxSwitch-v1640    OPTIONAL</w:t>
      </w:r>
    </w:p>
    <w:p w14:paraId="2872012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8A1F1F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7CCFD5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supportedBandCombinationList-v1650                  BandCombinationList-v1650                   OPTIONAL,</w:t>
      </w:r>
    </w:p>
    <w:p w14:paraId="4E20575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supportedBandCombinationList-UplinkTxSwitch-v1650   BandCombinationList-UplinkTxSwitch-v1650    OPTIONAL</w:t>
      </w:r>
    </w:p>
    <w:p w14:paraId="49C4535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BBD1DA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12821C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extendedBand-n77-r16                                ENUMERATED {supported}                      OPTIONAL</w:t>
      </w:r>
    </w:p>
    <w:p w14:paraId="2BA3D3E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7047F2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28F1D9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supportedBandCombinationList-UplinkTxSwitch-v1670   BandCombinationList-UplinkTxSwitch-v1670    OPTIONAL</w:t>
      </w:r>
    </w:p>
    <w:p w14:paraId="176FE216" w14:textId="09ADCD75" w:rsidR="00C15879" w:rsidRDefault="00C15879" w:rsidP="002C0F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r w:rsidR="001C0FD7">
        <w:rPr>
          <w:rFonts w:ascii="Courier New" w:eastAsia="Times New Roman" w:hAnsi="Courier New"/>
          <w:noProof/>
          <w:sz w:val="16"/>
          <w:lang w:eastAsia="en-GB"/>
        </w:rPr>
        <w:t>,</w:t>
      </w:r>
    </w:p>
    <w:p w14:paraId="556BAFF5" w14:textId="77777777" w:rsidR="002C0FE3" w:rsidRDefault="002C0FE3" w:rsidP="002C0F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w:t>
      </w:r>
    </w:p>
    <w:p w14:paraId="1F4A30F5" w14:textId="77777777" w:rsidR="002C0FE3" w:rsidRDefault="002C0FE3" w:rsidP="002C0F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supportedBandCombinationList-v17xy</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BandCombinationList-v17xy</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 xml:space="preserve">  OPTIONAL,</w:t>
      </w:r>
    </w:p>
    <w:p w14:paraId="7C44F081" w14:textId="1C6BBB08" w:rsidR="002C0FE3" w:rsidRDefault="002C0FE3" w:rsidP="002C0F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supportedBandCombinationList-UplinkTxSwitch-v17xy</w:t>
      </w:r>
      <w:r>
        <w:rPr>
          <w:rFonts w:ascii="Courier New" w:eastAsia="Times New Roman" w:hAnsi="Courier New"/>
          <w:noProof/>
          <w:sz w:val="16"/>
          <w:lang w:eastAsia="en-GB"/>
        </w:rPr>
        <w:tab/>
        <w:t>BandCombinationList-UplinkTxSwitch-v17xy</w:t>
      </w:r>
      <w:r>
        <w:rPr>
          <w:rFonts w:ascii="Courier New" w:eastAsia="Times New Roman" w:hAnsi="Courier New"/>
          <w:noProof/>
          <w:sz w:val="16"/>
          <w:lang w:eastAsia="en-GB"/>
        </w:rPr>
        <w:tab/>
        <w:t xml:space="preserve">  OPTIONAL</w:t>
      </w:r>
      <w:r w:rsidR="001619A0">
        <w:rPr>
          <w:rFonts w:ascii="Courier New" w:eastAsia="Times New Roman" w:hAnsi="Courier New"/>
          <w:noProof/>
          <w:sz w:val="16"/>
          <w:lang w:eastAsia="en-GB"/>
        </w:rPr>
        <w:t>,</w:t>
      </w:r>
    </w:p>
    <w:p w14:paraId="5DF3C225" w14:textId="4A6C69E8" w:rsidR="001619A0" w:rsidRDefault="001619A0" w:rsidP="001619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sz w:val="16"/>
          <w:lang w:eastAsia="en-GB"/>
        </w:rPr>
      </w:pPr>
      <w:r w:rsidRPr="00285CB1">
        <w:rPr>
          <w:rFonts w:ascii="Courier New" w:eastAsia="Times New Roman" w:hAnsi="Courier New"/>
          <w:noProof/>
          <w:sz w:val="16"/>
          <w:lang w:eastAsia="en-GB"/>
        </w:rPr>
        <w:t>supportedBandCombinationListS</w:t>
      </w:r>
      <w:r w:rsidR="007D3945">
        <w:rPr>
          <w:rFonts w:ascii="Courier New" w:eastAsia="Times New Roman" w:hAnsi="Courier New"/>
          <w:noProof/>
          <w:sz w:val="16"/>
          <w:lang w:eastAsia="en-GB"/>
        </w:rPr>
        <w:t>L-Relay</w:t>
      </w:r>
      <w:r>
        <w:rPr>
          <w:rFonts w:ascii="Courier New" w:eastAsia="Times New Roman" w:hAnsi="Courier New"/>
          <w:noProof/>
          <w:sz w:val="16"/>
          <w:lang w:eastAsia="en-GB"/>
        </w:rPr>
        <w:t>Discovery</w:t>
      </w:r>
      <w:r w:rsidRPr="00285CB1">
        <w:rPr>
          <w:rFonts w:ascii="Courier New" w:eastAsia="Times New Roman" w:hAnsi="Courier New"/>
          <w:noProof/>
          <w:sz w:val="16"/>
          <w:lang w:eastAsia="en-GB"/>
        </w:rPr>
        <w:t>-r1</w:t>
      </w:r>
      <w:r>
        <w:rPr>
          <w:rFonts w:ascii="Courier New" w:eastAsia="Times New Roman" w:hAnsi="Courier New"/>
          <w:noProof/>
          <w:sz w:val="16"/>
          <w:lang w:eastAsia="en-GB"/>
        </w:rPr>
        <w:t>7</w:t>
      </w:r>
      <w:r w:rsidRPr="00285CB1">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285CB1">
        <w:rPr>
          <w:rFonts w:ascii="Courier New" w:eastAsia="Times New Roman" w:hAnsi="Courier New"/>
          <w:noProof/>
          <w:sz w:val="16"/>
          <w:lang w:eastAsia="en-GB"/>
        </w:rPr>
        <w:t>BandCombinationList</w:t>
      </w:r>
      <w:r w:rsidR="007D3945">
        <w:rPr>
          <w:rFonts w:ascii="Courier New" w:eastAsia="Times New Roman" w:hAnsi="Courier New"/>
          <w:noProof/>
          <w:sz w:val="16"/>
          <w:lang w:eastAsia="en-GB"/>
        </w:rPr>
        <w:t>SL-Relay</w:t>
      </w:r>
      <w:r>
        <w:rPr>
          <w:rFonts w:ascii="Courier New" w:eastAsia="Times New Roman" w:hAnsi="Courier New"/>
          <w:noProof/>
          <w:sz w:val="16"/>
          <w:lang w:eastAsia="en-GB"/>
        </w:rPr>
        <w:t>Discovery</w:t>
      </w:r>
      <w:r w:rsidRPr="00285CB1">
        <w:rPr>
          <w:rFonts w:ascii="Courier New" w:eastAsia="Times New Roman" w:hAnsi="Courier New"/>
          <w:noProof/>
          <w:sz w:val="16"/>
          <w:lang w:eastAsia="en-GB"/>
        </w:rPr>
        <w:t>-r1</w:t>
      </w:r>
      <w:r>
        <w:rPr>
          <w:rFonts w:ascii="Courier New" w:eastAsia="Times New Roman" w:hAnsi="Courier New"/>
          <w:noProof/>
          <w:sz w:val="16"/>
          <w:lang w:eastAsia="en-GB"/>
        </w:rPr>
        <w:t>7</w:t>
      </w:r>
      <w:r w:rsidRPr="00285CB1">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285CB1">
        <w:rPr>
          <w:rFonts w:ascii="Courier New" w:eastAsia="Times New Roman" w:hAnsi="Courier New"/>
          <w:noProof/>
          <w:sz w:val="16"/>
          <w:lang w:eastAsia="en-GB"/>
        </w:rPr>
        <w:t>OPTIONAL,</w:t>
      </w:r>
    </w:p>
    <w:p w14:paraId="6BF2D574" w14:textId="5C495D6A" w:rsidR="001619A0" w:rsidRDefault="001619A0" w:rsidP="00465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102" w:author="NR_SL_enh-Core" w:date="2022-03-24T20:40:00Z"/>
          <w:rFonts w:ascii="Courier New" w:eastAsia="Times New Roman" w:hAnsi="Courier New"/>
          <w:noProof/>
          <w:sz w:val="16"/>
          <w:lang w:eastAsia="en-GB"/>
        </w:rPr>
      </w:pPr>
      <w:r w:rsidRPr="00285CB1">
        <w:rPr>
          <w:rFonts w:ascii="Courier New" w:eastAsia="Times New Roman" w:hAnsi="Courier New"/>
          <w:noProof/>
          <w:sz w:val="16"/>
          <w:lang w:eastAsia="en-GB"/>
        </w:rPr>
        <w:t>supportedBandCombinationListS</w:t>
      </w:r>
      <w:r w:rsidR="00A87768">
        <w:rPr>
          <w:rFonts w:ascii="Courier New" w:eastAsia="Times New Roman" w:hAnsi="Courier New"/>
          <w:noProof/>
          <w:sz w:val="16"/>
          <w:lang w:eastAsia="en-GB"/>
        </w:rPr>
        <w:t>L-</w:t>
      </w:r>
      <w:r>
        <w:rPr>
          <w:rFonts w:ascii="Courier New" w:eastAsia="Times New Roman" w:hAnsi="Courier New"/>
          <w:noProof/>
          <w:sz w:val="16"/>
          <w:lang w:eastAsia="en-GB"/>
        </w:rPr>
        <w:t>Non</w:t>
      </w:r>
      <w:r w:rsidR="007D3945">
        <w:rPr>
          <w:rFonts w:ascii="Courier New" w:eastAsia="Times New Roman" w:hAnsi="Courier New"/>
          <w:noProof/>
          <w:sz w:val="16"/>
          <w:lang w:eastAsia="en-GB"/>
        </w:rPr>
        <w:t>Relay</w:t>
      </w:r>
      <w:r>
        <w:rPr>
          <w:rFonts w:ascii="Courier New" w:eastAsia="Times New Roman" w:hAnsi="Courier New"/>
          <w:noProof/>
          <w:sz w:val="16"/>
          <w:lang w:eastAsia="en-GB"/>
        </w:rPr>
        <w:t>Discovery</w:t>
      </w:r>
      <w:r w:rsidRPr="00285CB1">
        <w:rPr>
          <w:rFonts w:ascii="Courier New" w:eastAsia="Times New Roman" w:hAnsi="Courier New"/>
          <w:noProof/>
          <w:sz w:val="16"/>
          <w:lang w:eastAsia="en-GB"/>
        </w:rPr>
        <w:t>-r1</w:t>
      </w:r>
      <w:r>
        <w:rPr>
          <w:rFonts w:ascii="Courier New" w:eastAsia="Times New Roman" w:hAnsi="Courier New"/>
          <w:noProof/>
          <w:sz w:val="16"/>
          <w:lang w:eastAsia="en-GB"/>
        </w:rPr>
        <w:t>7</w:t>
      </w:r>
      <w:r w:rsidRPr="00285CB1">
        <w:rPr>
          <w:rFonts w:ascii="Courier New" w:eastAsia="Times New Roman" w:hAnsi="Courier New"/>
          <w:noProof/>
          <w:sz w:val="16"/>
          <w:lang w:eastAsia="en-GB"/>
        </w:rPr>
        <w:t xml:space="preserve">   BandCombinationListS</w:t>
      </w:r>
      <w:r w:rsidR="007D3945">
        <w:rPr>
          <w:rFonts w:ascii="Courier New" w:eastAsia="Times New Roman" w:hAnsi="Courier New"/>
          <w:noProof/>
          <w:sz w:val="16"/>
          <w:lang w:eastAsia="en-GB"/>
        </w:rPr>
        <w:t>L-</w:t>
      </w:r>
      <w:r>
        <w:rPr>
          <w:rFonts w:ascii="Courier New" w:eastAsia="Times New Roman" w:hAnsi="Courier New"/>
          <w:noProof/>
          <w:sz w:val="16"/>
          <w:lang w:eastAsia="en-GB"/>
        </w:rPr>
        <w:t>Non</w:t>
      </w:r>
      <w:r w:rsidR="007D3945">
        <w:rPr>
          <w:rFonts w:ascii="Courier New" w:eastAsia="Times New Roman" w:hAnsi="Courier New"/>
          <w:noProof/>
          <w:sz w:val="16"/>
          <w:lang w:eastAsia="en-GB"/>
        </w:rPr>
        <w:t>Relay</w:t>
      </w:r>
      <w:r>
        <w:rPr>
          <w:rFonts w:ascii="Courier New" w:eastAsia="Times New Roman" w:hAnsi="Courier New"/>
          <w:noProof/>
          <w:sz w:val="16"/>
          <w:lang w:eastAsia="en-GB"/>
        </w:rPr>
        <w:t>Discovery</w:t>
      </w:r>
      <w:r w:rsidRPr="00285CB1">
        <w:rPr>
          <w:rFonts w:ascii="Courier New" w:eastAsia="Times New Roman" w:hAnsi="Courier New"/>
          <w:noProof/>
          <w:sz w:val="16"/>
          <w:lang w:eastAsia="en-GB"/>
        </w:rPr>
        <w:t>-r1</w:t>
      </w:r>
      <w:r>
        <w:rPr>
          <w:rFonts w:ascii="Courier New" w:eastAsia="Times New Roman" w:hAnsi="Courier New"/>
          <w:noProof/>
          <w:sz w:val="16"/>
          <w:lang w:eastAsia="en-GB"/>
        </w:rPr>
        <w:t>7</w:t>
      </w:r>
      <w:r w:rsidRPr="00285CB1">
        <w:rPr>
          <w:rFonts w:ascii="Courier New" w:eastAsia="Times New Roman" w:hAnsi="Courier New"/>
          <w:noProof/>
          <w:sz w:val="16"/>
          <w:lang w:eastAsia="en-GB"/>
        </w:rPr>
        <w:t xml:space="preserve">    OPTIONAL</w:t>
      </w:r>
      <w:ins w:id="1103" w:author="NR_SL_enh-Core" w:date="2022-03-24T20:40:00Z">
        <w:r w:rsidR="00BE5061">
          <w:rPr>
            <w:rFonts w:ascii="Courier New" w:eastAsia="Times New Roman" w:hAnsi="Courier New"/>
            <w:noProof/>
            <w:sz w:val="16"/>
            <w:lang w:eastAsia="en-GB"/>
          </w:rPr>
          <w:t>,</w:t>
        </w:r>
      </w:ins>
    </w:p>
    <w:p w14:paraId="3F5B8377" w14:textId="0A00FE75" w:rsidR="00BE5061" w:rsidRDefault="00BE5061" w:rsidP="00465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sz w:val="16"/>
          <w:lang w:eastAsia="en-GB"/>
        </w:rPr>
      </w:pPr>
      <w:ins w:id="1104" w:author="NR_SL_enh-Core" w:date="2022-03-24T20:41:00Z">
        <w:r w:rsidRPr="00C15879">
          <w:rPr>
            <w:rFonts w:ascii="Courier New" w:eastAsia="Times New Roman" w:hAnsi="Courier New"/>
            <w:noProof/>
            <w:sz w:val="16"/>
            <w:lang w:eastAsia="en-GB"/>
          </w:rPr>
          <w:t>supportedBandCombinationListSidelinkEUTRA-NR-v1</w:t>
        </w:r>
        <w:r>
          <w:rPr>
            <w:rFonts w:ascii="Courier New" w:eastAsia="Times New Roman" w:hAnsi="Courier New"/>
            <w:noProof/>
            <w:sz w:val="16"/>
            <w:lang w:eastAsia="en-GB"/>
          </w:rPr>
          <w:t>7xy</w:t>
        </w:r>
        <w:r w:rsidRPr="00C15879">
          <w:rPr>
            <w:rFonts w:ascii="Courier New" w:eastAsia="Times New Roman" w:hAnsi="Courier New"/>
            <w:noProof/>
            <w:sz w:val="16"/>
            <w:lang w:eastAsia="en-GB"/>
          </w:rPr>
          <w:t xml:space="preserve">  BandCombinationListSidelinkEUTRA-NR-v1</w:t>
        </w:r>
        <w:r>
          <w:rPr>
            <w:rFonts w:ascii="Courier New" w:eastAsia="Times New Roman" w:hAnsi="Courier New"/>
            <w:noProof/>
            <w:sz w:val="16"/>
            <w:lang w:eastAsia="en-GB"/>
          </w:rPr>
          <w:t>7xy</w:t>
        </w:r>
        <w:r w:rsidRPr="00C15879">
          <w:rPr>
            <w:rFonts w:ascii="Courier New" w:eastAsia="Times New Roman" w:hAnsi="Courier New"/>
            <w:noProof/>
            <w:sz w:val="16"/>
            <w:lang w:eastAsia="en-GB"/>
          </w:rPr>
          <w:t xml:space="preserve">   OPTIONAL</w:t>
        </w:r>
      </w:ins>
    </w:p>
    <w:p w14:paraId="763D4B56" w14:textId="3E602665" w:rsidR="002C0FE3" w:rsidRPr="00C15879" w:rsidRDefault="002C0FE3" w:rsidP="001C0F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w:t>
      </w:r>
    </w:p>
    <w:p w14:paraId="3A41157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6DE2891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6B337E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RF-Parameters-v15g0 ::=                   SEQUENCE {</w:t>
      </w:r>
    </w:p>
    <w:p w14:paraId="4473E03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supportedBandCombinationList-v15g0        BandCombinationList-v15g0                   OPTIONAL</w:t>
      </w:r>
    </w:p>
    <w:p w14:paraId="2C6CCB1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64B8CF0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0EC3CC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BandNR ::=                          SEQUENCE {</w:t>
      </w:r>
    </w:p>
    <w:p w14:paraId="21E47F5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bandNR                              FreqBandIndicatorNR,</w:t>
      </w:r>
    </w:p>
    <w:p w14:paraId="55F5759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modifiedMPR-Behaviour               BIT STRING (SIZE (8))                           OPTIONAL,</w:t>
      </w:r>
    </w:p>
    <w:p w14:paraId="44ADAF13" w14:textId="77777777" w:rsidR="00C15879" w:rsidRPr="002B323D"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val="es-ES" w:eastAsia="en-GB"/>
        </w:rPr>
      </w:pPr>
      <w:r w:rsidRPr="00C15879">
        <w:rPr>
          <w:rFonts w:ascii="Courier New" w:eastAsia="Times New Roman" w:hAnsi="Courier New"/>
          <w:noProof/>
          <w:sz w:val="16"/>
          <w:lang w:eastAsia="en-GB"/>
        </w:rPr>
        <w:t xml:space="preserve">    </w:t>
      </w:r>
      <w:r w:rsidRPr="002B323D">
        <w:rPr>
          <w:rFonts w:ascii="Courier New" w:eastAsia="Times New Roman" w:hAnsi="Courier New"/>
          <w:sz w:val="16"/>
          <w:lang w:val="es-ES" w:eastAsia="en-GB"/>
        </w:rPr>
        <w:t>mimo-ParametersPerBand              MIMO-ParametersPerBand                          OPTIONAL,</w:t>
      </w:r>
    </w:p>
    <w:p w14:paraId="562237B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B323D">
        <w:rPr>
          <w:rFonts w:ascii="Courier New" w:eastAsia="Times New Roman" w:hAnsi="Courier New"/>
          <w:sz w:val="16"/>
          <w:lang w:val="es-ES" w:eastAsia="en-GB"/>
        </w:rPr>
        <w:t xml:space="preserve">    </w:t>
      </w:r>
      <w:r w:rsidRPr="00C15879">
        <w:rPr>
          <w:rFonts w:ascii="Courier New" w:eastAsia="Times New Roman" w:hAnsi="Courier New"/>
          <w:noProof/>
          <w:sz w:val="16"/>
          <w:lang w:eastAsia="en-GB"/>
        </w:rPr>
        <w:t>extendedCP                          ENUMERATED {supported}                          OPTIONAL,</w:t>
      </w:r>
    </w:p>
    <w:p w14:paraId="79C0D3E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multipleTCI                         ENUMERATED {supported}                          OPTIONAL,</w:t>
      </w:r>
    </w:p>
    <w:p w14:paraId="758D3B7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bwp-WithoutRestriction              ENUMERATED {supported}                          OPTIONAL,</w:t>
      </w:r>
    </w:p>
    <w:p w14:paraId="4630728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bwp-SameNumerology                  ENUMERATED {upto2, upto4}                       OPTIONAL,</w:t>
      </w:r>
    </w:p>
    <w:p w14:paraId="4BA71EA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bwp-DiffNumerology                  ENUMERATED {upto4}                              OPTIONAL,</w:t>
      </w:r>
    </w:p>
    <w:p w14:paraId="654EE20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crossCarrierScheduling-SameSCS      ENUMERATED {supported}                          OPTIONAL,</w:t>
      </w:r>
    </w:p>
    <w:p w14:paraId="1E42E53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pdsch-256QAM-FR2                    ENUMERATED {supported}                          OPTIONAL,</w:t>
      </w:r>
    </w:p>
    <w:p w14:paraId="0760365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pusch-256QAM                        ENUMERATED {supported}                          OPTIONAL,</w:t>
      </w:r>
    </w:p>
    <w:p w14:paraId="111071E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ue-PowerClass                       ENUMERATED {pc1, pc2, pc3, pc4}                 OPTIONAL,</w:t>
      </w:r>
    </w:p>
    <w:p w14:paraId="3EEE98C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rateMatchingLTE-CRS                 ENUMERATED {supported}                          OPTIONAL,</w:t>
      </w:r>
    </w:p>
    <w:p w14:paraId="6267559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channelBWs-DL                       CHOICE {</w:t>
      </w:r>
    </w:p>
    <w:p w14:paraId="314C740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fr1                                 SEQUENCE {</w:t>
      </w:r>
    </w:p>
    <w:p w14:paraId="5D0B098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scs-15kHz                           BIT STRING (SIZE (10))                      OPTIONAL,</w:t>
      </w:r>
    </w:p>
    <w:p w14:paraId="0B795E9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scs-30kHz                           BIT STRING (SIZE (10))                      OPTIONAL,</w:t>
      </w:r>
    </w:p>
    <w:p w14:paraId="4A2F1CA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BIT STRING (SIZE (10))                      OPTIONAL</w:t>
      </w:r>
    </w:p>
    <w:p w14:paraId="0C6A086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AD249C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fr2                                 SEQUENCE {</w:t>
      </w:r>
    </w:p>
    <w:p w14:paraId="50659E7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scs-60kHz                           BIT STRING (SIZE (3))                       OPTIONAL,</w:t>
      </w:r>
    </w:p>
    <w:p w14:paraId="657C9A5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scs-120kHz                          BIT STRING (SIZE (3))                       OPTIONAL</w:t>
      </w:r>
    </w:p>
    <w:p w14:paraId="7839B90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97CD91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25A188E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channelBWs-UL                       CHOICE {</w:t>
      </w:r>
    </w:p>
    <w:p w14:paraId="410D99D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fr1                                 SEQUENCE {</w:t>
      </w:r>
    </w:p>
    <w:p w14:paraId="41D3FFC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scs-15kHz                           BIT STRING (SIZE (10))                      OPTIONAL,</w:t>
      </w:r>
    </w:p>
    <w:p w14:paraId="7D098A3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scs-30kHz                           BIT STRING (SIZE (10))                      OPTIONAL,</w:t>
      </w:r>
    </w:p>
    <w:p w14:paraId="7207DD3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BIT STRING (SIZE (10))                      OPTIONAL</w:t>
      </w:r>
    </w:p>
    <w:p w14:paraId="32BE1EE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2B39BD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fr2                                 SEQUENCE {</w:t>
      </w:r>
    </w:p>
    <w:p w14:paraId="7F6E7BD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BIT STRING (SIZE (3))                       OPTIONAL,</w:t>
      </w:r>
    </w:p>
    <w:p w14:paraId="4C91E72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scs-120kHz                          BIT STRING (SIZE (3))                       OPTIONAL</w:t>
      </w:r>
    </w:p>
    <w:p w14:paraId="145DD3B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E8F88F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138741A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6ED90B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2D64E9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maxUplinkDutyCycle-PC2-FR1                  ENUMERATED {n60, n70, n80, n90, n100}   OPTIONAL</w:t>
      </w:r>
    </w:p>
    <w:p w14:paraId="1290FB7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F0B3E6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D659DC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pucch-SpatialRelInfoMAC-CE          ENUMERATED {supported}                          OPTIONAL,</w:t>
      </w:r>
    </w:p>
    <w:p w14:paraId="4E63BE0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powerBoosting-pi2BPSK               ENUMERATED {supported}                          OPTIONAL</w:t>
      </w:r>
    </w:p>
    <w:p w14:paraId="637D01D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DBD121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96AD20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maxUplinkDutyCycle-FR2          ENUMERATED {n15, n20, n25, n30, n40, n50, n60, n70, n80, n90, n100}     OPTIONAL</w:t>
      </w:r>
    </w:p>
    <w:p w14:paraId="4208CED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6F47FB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CD5BA9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channelBWs-DL-v1590                 CHOICE {</w:t>
      </w:r>
    </w:p>
    <w:p w14:paraId="3E635A5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fr1                                 SEQUENCE {</w:t>
      </w:r>
    </w:p>
    <w:p w14:paraId="048E8E2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scs-15kHz                           BIT STRING (SIZE (16))              OPTIONAL,</w:t>
      </w:r>
    </w:p>
    <w:p w14:paraId="6BEF7AD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scs-30kHz                           BIT STRING (SIZE (16))              OPTIONAL,</w:t>
      </w:r>
    </w:p>
    <w:p w14:paraId="5D48E87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BIT STRING (SIZE (16))              OPTIONAL</w:t>
      </w:r>
    </w:p>
    <w:p w14:paraId="510C07C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594687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fr2                                 SEQUENCE {</w:t>
      </w:r>
    </w:p>
    <w:p w14:paraId="3978760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BIT STRING (SIZE (8))               OPTIONAL,</w:t>
      </w:r>
    </w:p>
    <w:p w14:paraId="5D54810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scs-120kHz                          BIT STRING (SIZE (8))               OPTIONAL</w:t>
      </w:r>
    </w:p>
    <w:p w14:paraId="0DE6898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0373C1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4209FB3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channelBWs-UL-v1590                 CHOICE {</w:t>
      </w:r>
    </w:p>
    <w:p w14:paraId="13F7BFF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fr1                                 SEQUENCE {</w:t>
      </w:r>
    </w:p>
    <w:p w14:paraId="228CC6D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scs-15kHz                           BIT STRING (SIZE (16))              OPTIONAL,</w:t>
      </w:r>
    </w:p>
    <w:p w14:paraId="0DB50AF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scs-30kHz                           BIT STRING (SIZE (16))              OPTIONAL,</w:t>
      </w:r>
    </w:p>
    <w:p w14:paraId="7572459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BIT STRING (SIZE (16))              OPTIONAL</w:t>
      </w:r>
    </w:p>
    <w:p w14:paraId="3BE3F9C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3F3592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fr2                                 SEQUENCE {</w:t>
      </w:r>
    </w:p>
    <w:p w14:paraId="19AF4C8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BIT STRING (SIZE (8))               OPTIONAL,</w:t>
      </w:r>
    </w:p>
    <w:p w14:paraId="75170B4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scs-120kHz                          BIT STRING (SIZE (8))               OPTIONAL</w:t>
      </w:r>
    </w:p>
    <w:p w14:paraId="1018FD9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9C525F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0B4DDFE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59367B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2FF16F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asymmetricBandwidthCombinationSet     BIT STRING (SIZE (1..32))           OPTIONAL</w:t>
      </w:r>
    </w:p>
    <w:p w14:paraId="4F2218F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A249DE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w:t>
      </w:r>
    </w:p>
    <w:p w14:paraId="19C9E55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 R1 10: NR-unlicensed</w:t>
      </w:r>
    </w:p>
    <w:p w14:paraId="7170B05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sharedSpectrumChAccessParamsPerBand-r16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SharedSpectrumChAccessParamsPerBand-r16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0B2AFDF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 R1 11-7b: Independent cancellation of the overlapping PUSCHs in an intra-band UL CA</w:t>
      </w:r>
    </w:p>
    <w:p w14:paraId="0B5D8AE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cancelOverlappingPUSCH-r16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1EA787A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 R1 14-1: Multiple LTE-CRS rate matching patterns</w:t>
      </w:r>
    </w:p>
    <w:p w14:paraId="1C0BFE8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multipleRateMatchingEUTRA-CRS-r16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SEQUENCE {</w:t>
      </w:r>
    </w:p>
    <w:p w14:paraId="1330CB0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maxNumberPatterns-r16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INTEGER (2..6),</w:t>
      </w:r>
    </w:p>
    <w:p w14:paraId="51EA802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maxNumberNon-OverlapPatterns-r16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INTEGER (1..3)</w:t>
      </w:r>
    </w:p>
    <w:p w14:paraId="2C43F8A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46A6918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 R1 14-1a: Two LTE-CRS overlapping rate matching patterns within a part of NR carrier using 15 kHz overlapping with a LTE carrier</w:t>
      </w:r>
    </w:p>
    <w:p w14:paraId="7F2AD69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overlapRateMatchingEUTRA-CRS-r16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29774F2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 R1 14-2: PDSCH Type B mapping of length 9 and 10 OFDM symbols</w:t>
      </w:r>
    </w:p>
    <w:p w14:paraId="61252F9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pdsch-MappingTypeB-Alt-r16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6AA071B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 R1 14-3: One slot periodic TRS configuration for FR1</w:t>
      </w:r>
    </w:p>
    <w:p w14:paraId="2836CDC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oneSlotPeriodicTRS-r16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5981E8E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olpc-SRS-Pos-r16                        </w:t>
      </w:r>
      <w:r w:rsidRPr="00C15879">
        <w:rPr>
          <w:rFonts w:ascii="Courier New" w:hAnsi="Courier New"/>
          <w:noProof/>
          <w:sz w:val="16"/>
          <w:lang w:eastAsia="en-GB"/>
        </w:rPr>
        <w:t>OLPC-SRS-Pos-r16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67D1691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spatialRelationsSRS-Pos-r16             SpatialRelationsSRS-Pos-r16             OPTIONAL,</w:t>
      </w:r>
    </w:p>
    <w:p w14:paraId="67B9A2D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simulSRS-MIMO-TransWithinBand-r16       ENUMERATED {n2}                         OPTIONAL,</w:t>
      </w:r>
    </w:p>
    <w:p w14:paraId="57AA271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channelBW-DL-IAB-r16                    CHOICE {</w:t>
      </w:r>
    </w:p>
    <w:p w14:paraId="35AA94A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fr1-100mhz                              SEQUENCE {</w:t>
      </w:r>
    </w:p>
    <w:p w14:paraId="6C15380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scs-15kHz                               ENUMERATED {supported}          OPTIONAL,</w:t>
      </w:r>
    </w:p>
    <w:p w14:paraId="05129C2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scs-30kHz                               ENUMERATED {supported}          OPTIONAL,</w:t>
      </w:r>
    </w:p>
    <w:p w14:paraId="35FDBF6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ENUMERATED {supported}          OPTIONAL</w:t>
      </w:r>
    </w:p>
    <w:p w14:paraId="62A51C4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33A904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fr2-200mhz                          SEQUENCE {</w:t>
      </w:r>
    </w:p>
    <w:p w14:paraId="28BEE93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ENUMERATED {supported}              OPTIONAL,</w:t>
      </w:r>
    </w:p>
    <w:p w14:paraId="3F06880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scs-120kHz                          ENUMERATED {supported}              OPTIONAL</w:t>
      </w:r>
    </w:p>
    <w:p w14:paraId="789D373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25C9F3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7655A1A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channelBW-UL-IAB-r16                    CHOICE {</w:t>
      </w:r>
    </w:p>
    <w:p w14:paraId="4E2864B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fr1-100mhz                              SEQUENCE {</w:t>
      </w:r>
    </w:p>
    <w:p w14:paraId="7EAD2F9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scs-15kHz                               ENUMERATED {supported}          OPTIONAL,</w:t>
      </w:r>
    </w:p>
    <w:p w14:paraId="55070BD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scs-30kHz                               ENUMERATED {supported}          OPTIONAL,</w:t>
      </w:r>
    </w:p>
    <w:p w14:paraId="0A5E379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ENUMERATED {supported}          OPTIONAL</w:t>
      </w:r>
    </w:p>
    <w:p w14:paraId="5B8822D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0ADF47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fr2-200mhz                              SEQUENCE {</w:t>
      </w:r>
    </w:p>
    <w:p w14:paraId="7C8848F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ENUMERATED {supported}          OPTIONAL,</w:t>
      </w:r>
    </w:p>
    <w:p w14:paraId="13639CA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scs-120kHz                              ENUMERATED {supported}          OPTIONAL</w:t>
      </w:r>
    </w:p>
    <w:p w14:paraId="6F7E38D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8577F7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2FC1359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rasterShift7dot5-IAB-r16                ENUMERATED {supported}                  OPTIONAL,</w:t>
      </w:r>
    </w:p>
    <w:p w14:paraId="2232DC3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ue-PowerClass-v1610                     ENUMERATED {pc1dot5}                    OPTIONAL,</w:t>
      </w:r>
    </w:p>
    <w:p w14:paraId="14381B4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condHandover-r16                        ENUMERATED {supported}                  OPTIONAL,</w:t>
      </w:r>
    </w:p>
    <w:p w14:paraId="477C3E9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condHandoverFailure-r16                 ENUMERATED {supported}                  OPTIONAL,</w:t>
      </w:r>
    </w:p>
    <w:p w14:paraId="047972E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condHandoverTwoTriggerEvents-r16        ENUMERATED {supported}                  OPTIONAL,</w:t>
      </w:r>
    </w:p>
    <w:p w14:paraId="423AF30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condPSCellChange-r16                    ENUMERATED {supported}                  OPTIONAL,</w:t>
      </w:r>
    </w:p>
    <w:p w14:paraId="6A89E97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condPSCellChangeTwoTriggerEvents-r16    ENUMERATED {supported}                  OPTIONAL,</w:t>
      </w:r>
    </w:p>
    <w:p w14:paraId="47CF8F7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mpr-PowerBoost-FR2-r16                  ENUMERATED {supported}                  OPTIONAL,</w:t>
      </w:r>
    </w:p>
    <w:p w14:paraId="00BEC7E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206D6C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11-9: Multiple active configured grant configurations for a BWP of a serving cell</w:t>
      </w:r>
    </w:p>
    <w:p w14:paraId="4B6B956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activeConfiguredGrant-r16               SEQUENCE {</w:t>
      </w:r>
    </w:p>
    <w:p w14:paraId="794F32F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maxNumberConfigsPerBWP-r16                  ENUMERATED {n1, n2, n4, n8, n12},</w:t>
      </w:r>
    </w:p>
    <w:p w14:paraId="6E6446F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maxNumberConfigsAllCC-r16                   INTEGER (2..32)</w:t>
      </w:r>
    </w:p>
    <w:p w14:paraId="1804368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74AD5C3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11-9a: Joint release in a DCI for two or more configured grant Type 2 configurations for a given BWP of a serving cell</w:t>
      </w:r>
    </w:p>
    <w:p w14:paraId="39B7B57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jointReleaseConfiguredGrantType2-r16    ENUMERATED {supported}                  OPTIONAL,</w:t>
      </w:r>
    </w:p>
    <w:p w14:paraId="57BAAB5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12-2: Multiple SPS configurations</w:t>
      </w:r>
    </w:p>
    <w:p w14:paraId="2F4D140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sps-r16                                 SEQUENCE {</w:t>
      </w:r>
    </w:p>
    <w:p w14:paraId="3B0568E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maxNumberConfigsPerBWP-r16                  INTEGER (1..8),</w:t>
      </w:r>
    </w:p>
    <w:p w14:paraId="5996D13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maxNumberConfigsAllCC-r16                   INTEGER (2..32)</w:t>
      </w:r>
    </w:p>
    <w:p w14:paraId="09E42C2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117DB3F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12-2a: Joint release in a DCI for two or more SPS configurations for a given BWP of a serving cell</w:t>
      </w:r>
    </w:p>
    <w:p w14:paraId="1E6E23F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jointReleaseSPS-r16                     ENUMERATED {supported}                  OPTIONAL,</w:t>
      </w:r>
    </w:p>
    <w:p w14:paraId="0266594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13-19: Simultaneous positioning SRS and MIMO SRS transmission within a band across multiple CCs</w:t>
      </w:r>
    </w:p>
    <w:p w14:paraId="2B7CBD0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simulSRS-TransWithinBand-r16            ENUMERATED {n2}                         OPTIONAL,</w:t>
      </w:r>
    </w:p>
    <w:p w14:paraId="6B6BCDF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trs-AdditionalBandwidth-r16             ENUMERATED {trs-AddBW-Set1, trs-AddBW-Set2}  OPTIONAL,</w:t>
      </w:r>
    </w:p>
    <w:p w14:paraId="21CA791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handoverIntraF-IAB-r16                  ENUMERATED {supported}                  OPTIONAL</w:t>
      </w:r>
    </w:p>
    <w:p w14:paraId="6F935B5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322F99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FCE9EB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22-5a: Simultaneous transmission of SRS for antenna switching and SRS for CB/NCB /BM for intra-band UL CA</w:t>
      </w:r>
    </w:p>
    <w:p w14:paraId="64AC233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22-5c: Simultaneous transmission of SRS for antenna switching and SRS for antenna switching for intra-band UL CA</w:t>
      </w:r>
    </w:p>
    <w:p w14:paraId="3AD0814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simulTX-SRS-AntSwitchingIntraBandUL-CA-r16  SimulSRS-ForAntennaSwitching-r16            OPTIONAL,</w:t>
      </w:r>
    </w:p>
    <w:p w14:paraId="6BFD2BE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 R1 10: NR-unlicensed</w:t>
      </w:r>
    </w:p>
    <w:p w14:paraId="6A8A415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sharedSpectrumChAccessParamsPerBand-v1630</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SharedSpectrumChAccessParamsPerBand-v1630</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54F898C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00976F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6259A7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handoverUTRA-FDD-r16                      ENUMERATED {supported}                       OPTIONAL,</w:t>
      </w:r>
    </w:p>
    <w:p w14:paraId="4BA31AD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R4 7-4: Report the shorter transient capability supported by the UE: 2, 4 or 7us</w:t>
      </w:r>
    </w:p>
    <w:p w14:paraId="4B4AC8D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enhancedUL-TransientPeriod-r16            ENUMERATED {us2, us4, us7}                   OPTIONAL,</w:t>
      </w:r>
    </w:p>
    <w:p w14:paraId="0F077BD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sharedSpectrumChAccessParamsPerBand-v1640 SharedSpectrumChAccessParamsPerBand-v1640    OPTIONAL</w:t>
      </w:r>
    </w:p>
    <w:p w14:paraId="2D2655C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2B64E8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6EF353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type1-PUSCH-RepetitionMultiSlots-v1650    ENUMERATED {supported}                       OPTIONAL,</w:t>
      </w:r>
    </w:p>
    <w:p w14:paraId="71DA0E5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type2-PUSCH-RepetitionMultiSlots-v1650    ENUMERATED {supported}                       OPTIONAL,</w:t>
      </w:r>
    </w:p>
    <w:p w14:paraId="5566289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pusch-RepetitionMultiSlots-v1650          ENUMERATED {supported}                       OPTIONAL,</w:t>
      </w:r>
    </w:p>
    <w:p w14:paraId="4B3090E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configuredUL-GrantType1-v1650             ENUMERATED {supported}                       OPTIONAL,</w:t>
      </w:r>
    </w:p>
    <w:p w14:paraId="213402E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configuredUL-GrantType2-v1650             ENUMERATED {supported}                       OPTIONAL,</w:t>
      </w:r>
    </w:p>
    <w:p w14:paraId="635F291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sharedSpectrumChAccessParamsPerBand-v1650 SharedSpectrumChAccessParamsPerBand-v1650    OPTIONAL</w:t>
      </w:r>
    </w:p>
    <w:p w14:paraId="54B8F9E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758E25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7F1383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enhancedSkipUplinkTxConfigured-v1660      ENUMERATED {supported}                       OPTIONAL,</w:t>
      </w:r>
    </w:p>
    <w:p w14:paraId="4C0690C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enhancedSkipUplinkTxDynamic-v1660         ENUMERATED {supported}                       OPTIONAL</w:t>
      </w:r>
    </w:p>
    <w:p w14:paraId="32ED640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82462A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6E953E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maxUplinkDutyCycle-PC1dot5-MPE-FR1-r16    ENUMERATED {n10, n15, n20, n25, n30, n40, n50, n60, n70, n80, n90, n100}   OPTIONAL,</w:t>
      </w:r>
    </w:p>
    <w:p w14:paraId="4045418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txDiversity-r16                           ENUMERATED {supported}                       OPTIONAL</w:t>
      </w:r>
    </w:p>
    <w:p w14:paraId="70FCD03A" w14:textId="1E28F50F" w:rsidR="00AB1604" w:rsidRDefault="00C15879" w:rsidP="00AB16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00AB1604">
        <w:rPr>
          <w:rFonts w:ascii="Courier New" w:eastAsia="Times New Roman" w:hAnsi="Courier New"/>
          <w:noProof/>
          <w:sz w:val="16"/>
          <w:lang w:eastAsia="en-GB"/>
        </w:rPr>
        <w:t>,</w:t>
      </w:r>
    </w:p>
    <w:p w14:paraId="2DCD36A2" w14:textId="77777777" w:rsidR="00AB1604" w:rsidRDefault="00AB1604" w:rsidP="00AB16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w:t>
      </w:r>
    </w:p>
    <w:p w14:paraId="34B5BE8B" w14:textId="77777777" w:rsidR="00AB1604" w:rsidRDefault="00AB1604" w:rsidP="00AB16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szCs w:val="16"/>
          <w:lang w:eastAsia="en-GB"/>
        </w:rPr>
      </w:pPr>
      <w:r>
        <w:rPr>
          <w:rFonts w:ascii="Courier New" w:eastAsia="Times New Roman" w:hAnsi="Courier New"/>
          <w:noProof/>
          <w:sz w:val="16"/>
          <w:lang w:eastAsia="en-GB"/>
        </w:rPr>
        <w:tab/>
      </w:r>
      <w:r w:rsidRPr="485B9629">
        <w:rPr>
          <w:rFonts w:ascii="Courier New" w:eastAsia="Times New Roman" w:hAnsi="Courier New"/>
          <w:color w:val="808080" w:themeColor="background1" w:themeShade="80"/>
          <w:sz w:val="16"/>
          <w:szCs w:val="16"/>
          <w:lang w:eastAsia="en-GB"/>
        </w:rPr>
        <w:t>-- R1 36-</w:t>
      </w:r>
      <w:r>
        <w:rPr>
          <w:rFonts w:ascii="Courier New" w:eastAsia="Times New Roman" w:hAnsi="Courier New"/>
          <w:color w:val="808080" w:themeColor="background1" w:themeShade="80"/>
          <w:sz w:val="16"/>
          <w:szCs w:val="16"/>
          <w:lang w:eastAsia="en-GB"/>
        </w:rPr>
        <w:t>1</w:t>
      </w:r>
      <w:r w:rsidRPr="485B9629">
        <w:rPr>
          <w:rFonts w:ascii="Courier New" w:eastAsia="Times New Roman" w:hAnsi="Courier New"/>
          <w:color w:val="808080" w:themeColor="background1" w:themeShade="80"/>
          <w:sz w:val="16"/>
          <w:szCs w:val="16"/>
          <w:lang w:eastAsia="en-GB"/>
        </w:rPr>
        <w:t>: Support of 1024QAM for PDSCH for FR1</w:t>
      </w:r>
    </w:p>
    <w:p w14:paraId="492F0721" w14:textId="4A6B0745" w:rsidR="00F0195A" w:rsidRPr="00803121" w:rsidRDefault="00AB1604" w:rsidP="00F019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Pr>
          <w:rFonts w:ascii="Courier New" w:eastAsia="Times New Roman" w:hAnsi="Courier New"/>
          <w:noProof/>
          <w:color w:val="808080"/>
          <w:sz w:val="16"/>
          <w:lang w:eastAsia="en-GB"/>
        </w:rPr>
        <w:tab/>
      </w:r>
      <w:r w:rsidRPr="00BA186B">
        <w:rPr>
          <w:rFonts w:ascii="Courier New" w:eastAsia="Times New Roman" w:hAnsi="Courier New"/>
          <w:noProof/>
          <w:sz w:val="16"/>
          <w:lang w:eastAsia="en-GB"/>
        </w:rPr>
        <w:t>pdsch-1024QAM-FR1-r17</w:t>
      </w:r>
      <w:r w:rsidRPr="0039668E">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39668E">
        <w:rPr>
          <w:rFonts w:ascii="Courier New" w:eastAsia="Times New Roman" w:hAnsi="Courier New"/>
          <w:noProof/>
          <w:color w:val="993366"/>
          <w:sz w:val="16"/>
          <w:lang w:eastAsia="en-GB"/>
        </w:rPr>
        <w:t>ENUMERATED</w:t>
      </w:r>
      <w:r w:rsidRPr="0039668E">
        <w:rPr>
          <w:rFonts w:ascii="Courier New" w:eastAsia="Times New Roman" w:hAnsi="Courier New"/>
          <w:noProof/>
          <w:sz w:val="16"/>
          <w:lang w:eastAsia="en-GB"/>
        </w:rPr>
        <w:t xml:space="preserve"> {supported}                       </w:t>
      </w:r>
      <w:r w:rsidRPr="0039668E">
        <w:rPr>
          <w:rFonts w:ascii="Courier New" w:eastAsia="Times New Roman" w:hAnsi="Courier New"/>
          <w:noProof/>
          <w:color w:val="993366"/>
          <w:sz w:val="16"/>
          <w:lang w:eastAsia="en-GB"/>
        </w:rPr>
        <w:t>OPTIONAL</w:t>
      </w:r>
      <w:r w:rsidR="00F0195A">
        <w:rPr>
          <w:rFonts w:ascii="Courier New" w:eastAsia="Times New Roman" w:hAnsi="Courier New"/>
          <w:noProof/>
          <w:color w:val="993366"/>
          <w:sz w:val="16"/>
          <w:lang w:eastAsia="en-GB"/>
        </w:rPr>
        <w:t>,</w:t>
      </w:r>
      <w:r w:rsidR="00F0195A">
        <w:rPr>
          <w:rFonts w:ascii="Courier New" w:hAnsi="Courier New"/>
          <w:noProof/>
          <w:sz w:val="16"/>
          <w:lang w:eastAsia="en-GB"/>
        </w:rPr>
        <w:tab/>
      </w:r>
      <w:r w:rsidR="00F0195A" w:rsidRPr="001707DB">
        <w:rPr>
          <w:rFonts w:ascii="Courier New" w:hAnsi="Courier New"/>
          <w:noProof/>
          <w:sz w:val="16"/>
          <w:lang w:eastAsia="en-GB"/>
        </w:rPr>
        <w:t xml:space="preserve">-- R4 </w:t>
      </w:r>
      <w:r w:rsidR="00F0195A">
        <w:rPr>
          <w:rFonts w:ascii="Courier New" w:hAnsi="Courier New"/>
          <w:noProof/>
          <w:sz w:val="16"/>
          <w:lang w:eastAsia="en-GB"/>
        </w:rPr>
        <w:t>22</w:t>
      </w:r>
      <w:r w:rsidR="00F0195A" w:rsidRPr="001707DB">
        <w:rPr>
          <w:rFonts w:ascii="Courier New" w:hAnsi="Courier New"/>
          <w:noProof/>
          <w:sz w:val="16"/>
          <w:lang w:eastAsia="en-GB"/>
        </w:rPr>
        <w:t>-</w:t>
      </w:r>
      <w:r w:rsidR="00F0195A">
        <w:rPr>
          <w:rFonts w:ascii="Courier New" w:hAnsi="Courier New"/>
          <w:noProof/>
          <w:sz w:val="16"/>
          <w:lang w:eastAsia="en-GB"/>
        </w:rPr>
        <w:t>1</w:t>
      </w:r>
      <w:r w:rsidR="00F0195A" w:rsidRPr="001707DB">
        <w:rPr>
          <w:rFonts w:ascii="Courier New" w:hAnsi="Courier New"/>
          <w:noProof/>
          <w:sz w:val="16"/>
          <w:lang w:eastAsia="en-GB"/>
        </w:rPr>
        <w:t xml:space="preserve"> </w:t>
      </w:r>
      <w:r w:rsidR="00F0195A">
        <w:rPr>
          <w:rFonts w:ascii="Courier New" w:hAnsi="Courier New"/>
          <w:noProof/>
          <w:sz w:val="16"/>
          <w:lang w:eastAsia="en-GB"/>
        </w:rPr>
        <w:t>support of FR2 HST operation</w:t>
      </w:r>
    </w:p>
    <w:p w14:paraId="27E9A36B" w14:textId="59FB1C41" w:rsidR="00F0195A" w:rsidRDefault="00F0195A" w:rsidP="005F7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03121">
        <w:rPr>
          <w:rFonts w:ascii="Courier New" w:hAnsi="Courier New"/>
          <w:noProof/>
          <w:sz w:val="16"/>
          <w:lang w:eastAsia="en-GB"/>
        </w:rPr>
        <w:t xml:space="preserve">    ue-PowerClass-v1</w:t>
      </w:r>
      <w:r>
        <w:rPr>
          <w:rFonts w:ascii="Courier New" w:hAnsi="Courier New"/>
          <w:noProof/>
          <w:sz w:val="16"/>
          <w:lang w:eastAsia="en-GB"/>
        </w:rPr>
        <w:t>7xy</w:t>
      </w:r>
      <w:r w:rsidRPr="00803121">
        <w:rPr>
          <w:rFonts w:ascii="Courier New" w:hAnsi="Courier New"/>
          <w:noProof/>
          <w:sz w:val="16"/>
          <w:lang w:eastAsia="en-GB"/>
        </w:rPr>
        <w:t xml:space="preserve">                     ENUMERATED {</w:t>
      </w:r>
      <w:r w:rsidR="000A1AA7">
        <w:rPr>
          <w:rFonts w:ascii="Courier New" w:hAnsi="Courier New"/>
          <w:noProof/>
          <w:sz w:val="16"/>
          <w:lang w:eastAsia="en-GB"/>
        </w:rPr>
        <w:t>pc5,</w:t>
      </w:r>
      <w:r w:rsidRPr="00803121">
        <w:rPr>
          <w:rFonts w:ascii="Courier New" w:hAnsi="Courier New"/>
          <w:noProof/>
          <w:sz w:val="16"/>
          <w:lang w:eastAsia="en-GB"/>
        </w:rPr>
        <w:t>pc</w:t>
      </w:r>
      <w:r>
        <w:rPr>
          <w:rFonts w:ascii="Courier New" w:hAnsi="Courier New"/>
          <w:noProof/>
          <w:sz w:val="16"/>
          <w:lang w:eastAsia="en-GB"/>
        </w:rPr>
        <w:t>6</w:t>
      </w:r>
      <w:r w:rsidRPr="00803121">
        <w:rPr>
          <w:rFonts w:ascii="Courier New" w:hAnsi="Courier New"/>
          <w:noProof/>
          <w:sz w:val="16"/>
          <w:lang w:eastAsia="en-GB"/>
        </w:rPr>
        <w:t xml:space="preserve">} </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803121">
        <w:rPr>
          <w:rFonts w:ascii="Courier New" w:hAnsi="Courier New"/>
          <w:noProof/>
          <w:sz w:val="16"/>
          <w:lang w:eastAsia="en-GB"/>
        </w:rPr>
        <w:t xml:space="preserve">                   OPTIONAL</w:t>
      </w:r>
      <w:r w:rsidR="00C04086">
        <w:rPr>
          <w:rFonts w:ascii="Courier New" w:hAnsi="Courier New"/>
          <w:noProof/>
          <w:sz w:val="16"/>
          <w:lang w:eastAsia="en-GB"/>
        </w:rPr>
        <w:t>,</w:t>
      </w:r>
    </w:p>
    <w:p w14:paraId="64BC8DE1" w14:textId="77777777" w:rsidR="00C04086" w:rsidRPr="00C15879" w:rsidRDefault="00C04086" w:rsidP="00C040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 xml:space="preserve">-- R1 </w:t>
      </w:r>
      <w:r>
        <w:rPr>
          <w:rFonts w:ascii="Courier New" w:hAnsi="Courier New"/>
          <w:noProof/>
          <w:sz w:val="16"/>
          <w:lang w:eastAsia="en-GB"/>
        </w:rPr>
        <w:t>24</w:t>
      </w:r>
      <w:r w:rsidRPr="00C15879">
        <w:rPr>
          <w:rFonts w:ascii="Courier New" w:hAnsi="Courier New"/>
          <w:noProof/>
          <w:sz w:val="16"/>
          <w:lang w:eastAsia="en-GB"/>
        </w:rPr>
        <w:t xml:space="preserve">: </w:t>
      </w:r>
      <w:r>
        <w:rPr>
          <w:rFonts w:ascii="Courier New" w:hAnsi="Courier New"/>
          <w:noProof/>
          <w:sz w:val="16"/>
          <w:lang w:eastAsia="en-GB"/>
        </w:rPr>
        <w:t>NR extension to 71GHz (FR2-2)</w:t>
      </w:r>
    </w:p>
    <w:p w14:paraId="73766505" w14:textId="113CDEBE" w:rsidR="003C2084" w:rsidRDefault="00C04086" w:rsidP="003C20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Pr>
          <w:rFonts w:ascii="Courier New" w:hAnsi="Courier New"/>
          <w:noProof/>
          <w:sz w:val="16"/>
          <w:lang w:eastAsia="en-GB"/>
        </w:rPr>
        <w:t>fr2-2-Access</w:t>
      </w:r>
      <w:r w:rsidRPr="00C15879">
        <w:rPr>
          <w:rFonts w:ascii="Courier New" w:hAnsi="Courier New"/>
          <w:noProof/>
          <w:sz w:val="16"/>
          <w:lang w:eastAsia="en-GB"/>
        </w:rPr>
        <w:t>ParamsPerBand-r1</w:t>
      </w:r>
      <w:r>
        <w:rPr>
          <w:rFonts w:ascii="Courier New" w:hAnsi="Courier New"/>
          <w:noProof/>
          <w:sz w:val="16"/>
          <w:lang w:eastAsia="en-GB"/>
        </w:rPr>
        <w:t>7</w:t>
      </w:r>
      <w:r w:rsidRPr="00C15879">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hAnsi="Courier New"/>
          <w:noProof/>
          <w:sz w:val="16"/>
          <w:lang w:eastAsia="en-GB"/>
        </w:rPr>
        <w:t>FR2-2-</w:t>
      </w:r>
      <w:r w:rsidRPr="00C15879">
        <w:rPr>
          <w:rFonts w:ascii="Courier New" w:hAnsi="Courier New"/>
          <w:noProof/>
          <w:sz w:val="16"/>
          <w:lang w:eastAsia="en-GB"/>
        </w:rPr>
        <w:t>AccessParamsPerBand-r1</w:t>
      </w:r>
      <w:r>
        <w:rPr>
          <w:rFonts w:ascii="Courier New" w:hAnsi="Courier New"/>
          <w:noProof/>
          <w:sz w:val="16"/>
          <w:lang w:eastAsia="en-GB"/>
        </w:rPr>
        <w:t>7</w:t>
      </w:r>
      <w:r w:rsidRPr="00C15879">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C15879">
        <w:rPr>
          <w:rFonts w:ascii="Courier New" w:hAnsi="Courier New"/>
          <w:noProof/>
          <w:sz w:val="16"/>
          <w:lang w:eastAsia="en-GB"/>
        </w:rPr>
        <w:t>OPTIONAL</w:t>
      </w:r>
      <w:r w:rsidR="002B6E17">
        <w:rPr>
          <w:rFonts w:ascii="Courier New" w:hAnsi="Courier New"/>
          <w:noProof/>
          <w:sz w:val="16"/>
          <w:lang w:eastAsia="en-GB"/>
        </w:rPr>
        <w:t>,</w:t>
      </w:r>
    </w:p>
    <w:p w14:paraId="200E6721" w14:textId="77777777" w:rsidR="003C2084" w:rsidRDefault="003C2084" w:rsidP="003C20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rlm-Relaxation-r17</w:t>
      </w:r>
      <w:r w:rsidRPr="00F14EF5">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 xml:space="preserve">  </w:t>
      </w:r>
      <w:r w:rsidRPr="00F14EF5">
        <w:rPr>
          <w:rFonts w:ascii="Courier New" w:eastAsia="Times New Roman" w:hAnsi="Courier New"/>
          <w:noProof/>
          <w:sz w:val="16"/>
          <w:lang w:eastAsia="en-GB"/>
        </w:rPr>
        <w:t>ENUMERATED {supported}                       OPTIONAL</w:t>
      </w:r>
      <w:r>
        <w:rPr>
          <w:rFonts w:ascii="Courier New" w:eastAsia="Times New Roman" w:hAnsi="Courier New"/>
          <w:noProof/>
          <w:sz w:val="16"/>
          <w:lang w:eastAsia="en-GB"/>
        </w:rPr>
        <w:t>,</w:t>
      </w:r>
    </w:p>
    <w:p w14:paraId="1177DFC7" w14:textId="6B1FDED5" w:rsidR="00C04086" w:rsidRDefault="003C2084" w:rsidP="00021C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bfd-Relaxation-r17</w:t>
      </w:r>
      <w:r w:rsidRPr="00F14EF5">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 xml:space="preserve">  </w:t>
      </w:r>
      <w:r w:rsidRPr="00F14EF5">
        <w:rPr>
          <w:rFonts w:ascii="Courier New" w:eastAsia="Times New Roman" w:hAnsi="Courier New"/>
          <w:noProof/>
          <w:sz w:val="16"/>
          <w:lang w:eastAsia="en-GB"/>
        </w:rPr>
        <w:t>ENUMERATED {supported}                       OPTIONAL</w:t>
      </w:r>
      <w:r w:rsidR="00916624">
        <w:rPr>
          <w:rFonts w:ascii="Courier New" w:eastAsia="Times New Roman" w:hAnsi="Courier New"/>
          <w:noProof/>
          <w:sz w:val="16"/>
          <w:lang w:eastAsia="en-GB"/>
        </w:rPr>
        <w:t>,</w:t>
      </w:r>
    </w:p>
    <w:p w14:paraId="40B46F0A" w14:textId="41AC8A4B" w:rsidR="00916624" w:rsidRDefault="00916624" w:rsidP="009166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noProof/>
          <w:sz w:val="16"/>
          <w:lang w:eastAsia="en-GB"/>
        </w:rPr>
      </w:pPr>
      <w:r w:rsidRPr="00816511">
        <w:rPr>
          <w:rFonts w:ascii="Courier New" w:hAnsi="Courier New"/>
          <w:noProof/>
          <w:sz w:val="16"/>
          <w:lang w:eastAsia="en-GB"/>
        </w:rPr>
        <w:lastRenderedPageBreak/>
        <w:t xml:space="preserve">    </w:t>
      </w:r>
      <w:r>
        <w:rPr>
          <w:rFonts w:ascii="Courier New" w:hAnsi="Courier New"/>
          <w:noProof/>
          <w:sz w:val="16"/>
          <w:lang w:eastAsia="en-GB"/>
        </w:rPr>
        <w:t>cg</w:t>
      </w:r>
      <w:r w:rsidRPr="0064381D">
        <w:rPr>
          <w:rFonts w:ascii="Courier New" w:hAnsi="Courier New"/>
          <w:noProof/>
          <w:sz w:val="16"/>
          <w:lang w:eastAsia="en-GB"/>
        </w:rPr>
        <w:t xml:space="preserve">-SDT-r17                               </w:t>
      </w:r>
      <w:r>
        <w:rPr>
          <w:rFonts w:ascii="Courier New" w:hAnsi="Courier New"/>
          <w:noProof/>
          <w:sz w:val="16"/>
          <w:lang w:eastAsia="en-GB"/>
        </w:rPr>
        <w:t xml:space="preserve"> </w:t>
      </w:r>
      <w:r w:rsidRPr="0064381D">
        <w:rPr>
          <w:rFonts w:ascii="Courier New" w:hAnsi="Courier New"/>
          <w:noProof/>
          <w:sz w:val="16"/>
          <w:lang w:eastAsia="en-GB"/>
        </w:rPr>
        <w:t>ENUMERATED {supported}                       OPTIONAL</w:t>
      </w:r>
      <w:r w:rsidR="00406334">
        <w:rPr>
          <w:rFonts w:ascii="Courier New" w:hAnsi="Courier New"/>
          <w:noProof/>
          <w:sz w:val="16"/>
          <w:lang w:eastAsia="en-GB"/>
        </w:rPr>
        <w:t>,</w:t>
      </w:r>
    </w:p>
    <w:p w14:paraId="3558E2C0" w14:textId="77777777" w:rsidR="00406334" w:rsidRPr="00406334" w:rsidRDefault="00406334" w:rsidP="004063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06334">
        <w:rPr>
          <w:rFonts w:ascii="Courier New" w:eastAsia="Times New Roman" w:hAnsi="Courier New"/>
          <w:noProof/>
          <w:sz w:val="16"/>
          <w:lang w:eastAsia="en-GB"/>
        </w:rPr>
        <w:t xml:space="preserve">    locationBasedCondHandover-r17             </w:t>
      </w:r>
      <w:r w:rsidRPr="00406334">
        <w:rPr>
          <w:rFonts w:ascii="Courier New" w:eastAsia="Times New Roman" w:hAnsi="Courier New"/>
          <w:noProof/>
          <w:color w:val="993366"/>
          <w:sz w:val="16"/>
          <w:lang w:eastAsia="en-GB"/>
        </w:rPr>
        <w:t>ENUMERATED</w:t>
      </w:r>
      <w:r w:rsidRPr="00406334">
        <w:rPr>
          <w:rFonts w:ascii="Courier New" w:eastAsia="Times New Roman" w:hAnsi="Courier New"/>
          <w:noProof/>
          <w:sz w:val="16"/>
          <w:lang w:eastAsia="en-GB"/>
        </w:rPr>
        <w:t xml:space="preserve"> {supported}                  </w:t>
      </w:r>
      <w:r w:rsidRPr="00406334">
        <w:rPr>
          <w:rFonts w:ascii="Courier New" w:eastAsia="Times New Roman" w:hAnsi="Courier New"/>
          <w:noProof/>
          <w:color w:val="993366"/>
          <w:sz w:val="16"/>
          <w:lang w:eastAsia="en-GB"/>
        </w:rPr>
        <w:t>OPTIONAL,</w:t>
      </w:r>
    </w:p>
    <w:p w14:paraId="2DFFBA7D" w14:textId="77777777" w:rsidR="00406334" w:rsidRPr="00406334" w:rsidRDefault="00406334" w:rsidP="004063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06334">
        <w:rPr>
          <w:rFonts w:ascii="Courier New" w:eastAsia="Times New Roman" w:hAnsi="Courier New"/>
          <w:noProof/>
          <w:sz w:val="16"/>
          <w:lang w:eastAsia="en-GB"/>
        </w:rPr>
        <w:t xml:space="preserve">    timeBasedCondHandover-r17                 </w:t>
      </w:r>
      <w:r w:rsidRPr="00406334">
        <w:rPr>
          <w:rFonts w:ascii="Courier New" w:eastAsia="Times New Roman" w:hAnsi="Courier New"/>
          <w:noProof/>
          <w:color w:val="993366"/>
          <w:sz w:val="16"/>
          <w:lang w:eastAsia="en-GB"/>
        </w:rPr>
        <w:t>ENUMERATED</w:t>
      </w:r>
      <w:r w:rsidRPr="00406334">
        <w:rPr>
          <w:rFonts w:ascii="Courier New" w:eastAsia="Times New Roman" w:hAnsi="Courier New"/>
          <w:noProof/>
          <w:sz w:val="16"/>
          <w:lang w:eastAsia="en-GB"/>
        </w:rPr>
        <w:t xml:space="preserve"> {supported}                  </w:t>
      </w:r>
      <w:r w:rsidRPr="00406334">
        <w:rPr>
          <w:rFonts w:ascii="Courier New" w:eastAsia="Times New Roman" w:hAnsi="Courier New"/>
          <w:noProof/>
          <w:color w:val="993366"/>
          <w:sz w:val="16"/>
          <w:lang w:eastAsia="en-GB"/>
        </w:rPr>
        <w:t>OPTIONAL,</w:t>
      </w:r>
    </w:p>
    <w:p w14:paraId="13423C76" w14:textId="5F88C9BA" w:rsidR="00406334" w:rsidRDefault="00406334" w:rsidP="004063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993366"/>
          <w:sz w:val="16"/>
          <w:lang w:eastAsia="en-GB"/>
        </w:rPr>
      </w:pPr>
      <w:r w:rsidRPr="00406334">
        <w:rPr>
          <w:rFonts w:ascii="Courier New" w:eastAsia="Times New Roman" w:hAnsi="Courier New"/>
          <w:noProof/>
          <w:sz w:val="16"/>
          <w:lang w:eastAsia="en-GB"/>
        </w:rPr>
        <w:t xml:space="preserve">    eventA4BasedCondHandover-r17              </w:t>
      </w:r>
      <w:r w:rsidRPr="00406334">
        <w:rPr>
          <w:rFonts w:ascii="Courier New" w:eastAsia="Times New Roman" w:hAnsi="Courier New"/>
          <w:noProof/>
          <w:color w:val="993366"/>
          <w:sz w:val="16"/>
          <w:lang w:eastAsia="en-GB"/>
        </w:rPr>
        <w:t>ENUMERATED</w:t>
      </w:r>
      <w:r w:rsidRPr="00406334">
        <w:rPr>
          <w:rFonts w:ascii="Courier New" w:eastAsia="Times New Roman" w:hAnsi="Courier New"/>
          <w:noProof/>
          <w:sz w:val="16"/>
          <w:lang w:eastAsia="en-GB"/>
        </w:rPr>
        <w:t xml:space="preserve"> {supported}                  </w:t>
      </w:r>
      <w:r w:rsidRPr="00406334">
        <w:rPr>
          <w:rFonts w:ascii="Courier New" w:eastAsia="Times New Roman" w:hAnsi="Courier New"/>
          <w:noProof/>
          <w:color w:val="993366"/>
          <w:sz w:val="16"/>
          <w:lang w:eastAsia="en-GB"/>
        </w:rPr>
        <w:t>OPTIONAL</w:t>
      </w:r>
      <w:r w:rsidR="00182B99">
        <w:rPr>
          <w:rFonts w:ascii="Courier New" w:eastAsia="Times New Roman" w:hAnsi="Courier New"/>
          <w:noProof/>
          <w:color w:val="993366"/>
          <w:sz w:val="16"/>
          <w:lang w:eastAsia="en-GB"/>
        </w:rPr>
        <w:t>,</w:t>
      </w:r>
    </w:p>
    <w:p w14:paraId="1FBC9F2F" w14:textId="77777777" w:rsidR="00182B99" w:rsidRPr="00182B99" w:rsidRDefault="00182B99" w:rsidP="0018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82B99">
        <w:rPr>
          <w:rFonts w:ascii="Courier New" w:eastAsia="Times New Roman" w:hAnsi="Courier New"/>
          <w:noProof/>
          <w:sz w:val="16"/>
          <w:lang w:eastAsia="en-GB"/>
        </w:rPr>
        <w:t xml:space="preserve">    mn-InitiatedCondPSCellChangeNRDC-r17       </w:t>
      </w:r>
      <w:r w:rsidRPr="00182B99">
        <w:rPr>
          <w:rFonts w:ascii="Courier New" w:eastAsia="Times New Roman" w:hAnsi="Courier New"/>
          <w:noProof/>
          <w:sz w:val="16"/>
          <w:lang w:eastAsia="en-GB"/>
        </w:rPr>
        <w:tab/>
      </w:r>
      <w:r w:rsidRPr="00182B99">
        <w:rPr>
          <w:rFonts w:ascii="Courier New" w:eastAsia="Times New Roman" w:hAnsi="Courier New"/>
          <w:noProof/>
          <w:sz w:val="16"/>
          <w:lang w:eastAsia="en-GB"/>
        </w:rPr>
        <w:tab/>
      </w:r>
      <w:r w:rsidRPr="00182B99">
        <w:rPr>
          <w:rFonts w:ascii="Courier New" w:eastAsia="Times New Roman" w:hAnsi="Courier New"/>
          <w:noProof/>
          <w:sz w:val="16"/>
          <w:lang w:eastAsia="en-GB"/>
        </w:rPr>
        <w:tab/>
        <w:t>ENUMERATED {supported}                  OPTIONAL,</w:t>
      </w:r>
    </w:p>
    <w:p w14:paraId="1DAFDC3C" w14:textId="05FAEED9" w:rsidR="00182B99" w:rsidRDefault="00182B99" w:rsidP="0018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05" w:author="NR_UE_pow_sav_enh-Core" w:date="2022-03-20T17:41:00Z"/>
          <w:rFonts w:ascii="Courier New" w:eastAsia="Times New Roman" w:hAnsi="Courier New"/>
          <w:noProof/>
          <w:sz w:val="16"/>
          <w:lang w:eastAsia="en-GB"/>
        </w:rPr>
      </w:pPr>
      <w:r w:rsidRPr="00182B99">
        <w:rPr>
          <w:rFonts w:ascii="Courier New" w:eastAsia="Times New Roman" w:hAnsi="Courier New"/>
          <w:noProof/>
          <w:sz w:val="16"/>
          <w:lang w:eastAsia="en-GB"/>
        </w:rPr>
        <w:t xml:space="preserve">    sn-InitiatedCondPSCellChangeNRDC-r17       </w:t>
      </w:r>
      <w:r w:rsidRPr="00182B99">
        <w:rPr>
          <w:rFonts w:ascii="Courier New" w:eastAsia="Times New Roman" w:hAnsi="Courier New"/>
          <w:noProof/>
          <w:sz w:val="16"/>
          <w:lang w:eastAsia="en-GB"/>
        </w:rPr>
        <w:tab/>
      </w:r>
      <w:r w:rsidRPr="00182B99">
        <w:rPr>
          <w:rFonts w:ascii="Courier New" w:eastAsia="Times New Roman" w:hAnsi="Courier New"/>
          <w:noProof/>
          <w:sz w:val="16"/>
          <w:lang w:eastAsia="en-GB"/>
        </w:rPr>
        <w:tab/>
      </w:r>
      <w:r w:rsidRPr="00182B99">
        <w:rPr>
          <w:rFonts w:ascii="Courier New" w:eastAsia="Times New Roman" w:hAnsi="Courier New"/>
          <w:noProof/>
          <w:sz w:val="16"/>
          <w:lang w:eastAsia="en-GB"/>
        </w:rPr>
        <w:tab/>
        <w:t>ENUMERATED {supported}                  OPTIONAL</w:t>
      </w:r>
      <w:ins w:id="1106" w:author="NR_UE_pow_sav_enh-Core" w:date="2022-03-20T17:41:00Z">
        <w:r w:rsidR="00A63688">
          <w:rPr>
            <w:rFonts w:ascii="Courier New" w:eastAsia="Times New Roman" w:hAnsi="Courier New"/>
            <w:noProof/>
            <w:sz w:val="16"/>
            <w:lang w:eastAsia="en-GB"/>
          </w:rPr>
          <w:t>,</w:t>
        </w:r>
      </w:ins>
    </w:p>
    <w:p w14:paraId="0C549A43" w14:textId="5C0BEDB0" w:rsidR="00C51324" w:rsidRDefault="00A63688" w:rsidP="00A636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07" w:author="NR_UE_pow_sav_enh-Core" w:date="2022-03-25T11:34:00Z"/>
          <w:rFonts w:ascii="Courier New" w:eastAsia="Times New Roman" w:hAnsi="Courier New"/>
          <w:noProof/>
          <w:color w:val="993366"/>
          <w:sz w:val="16"/>
          <w:lang w:eastAsia="en-GB"/>
        </w:rPr>
      </w:pPr>
      <w:ins w:id="1108" w:author="NR_UE_pow_sav_enh-Core" w:date="2022-03-20T17:41:00Z">
        <w:r>
          <w:rPr>
            <w:rFonts w:ascii="Courier New" w:eastAsia="Times New Roman" w:hAnsi="Courier New"/>
            <w:noProof/>
            <w:color w:val="993366"/>
            <w:sz w:val="16"/>
            <w:lang w:eastAsia="en-GB"/>
          </w:rPr>
          <w:tab/>
        </w:r>
      </w:ins>
      <w:ins w:id="1109" w:author="NR_UE_pow_sav_enh-Core" w:date="2022-03-25T11:34:00Z">
        <w:r w:rsidR="00C51324">
          <w:rPr>
            <w:rFonts w:ascii="Courier New" w:eastAsia="Times New Roman" w:hAnsi="Courier New"/>
            <w:noProof/>
            <w:color w:val="993366"/>
            <w:sz w:val="16"/>
            <w:lang w:eastAsia="en-GB"/>
          </w:rPr>
          <w:t>-- R1</w:t>
        </w:r>
        <w:r w:rsidR="00304FD8">
          <w:rPr>
            <w:rFonts w:ascii="Courier New" w:eastAsia="Times New Roman" w:hAnsi="Courier New"/>
            <w:noProof/>
            <w:color w:val="993366"/>
            <w:sz w:val="16"/>
            <w:lang w:eastAsia="en-GB"/>
          </w:rPr>
          <w:t xml:space="preserve"> </w:t>
        </w:r>
      </w:ins>
      <w:ins w:id="1110" w:author="NR_UE_pow_sav_enh-Core" w:date="2022-03-25T11:35:00Z">
        <w:r w:rsidR="002C0A0B">
          <w:rPr>
            <w:rFonts w:ascii="Courier New" w:eastAsia="Times New Roman" w:hAnsi="Courier New"/>
            <w:noProof/>
            <w:color w:val="993366"/>
            <w:sz w:val="16"/>
            <w:lang w:eastAsia="en-GB"/>
          </w:rPr>
          <w:t>29-3a</w:t>
        </w:r>
      </w:ins>
      <w:ins w:id="1111" w:author="NR_UE_pow_sav_enh-Core" w:date="2022-03-25T11:36:00Z">
        <w:r w:rsidR="001C62AC">
          <w:rPr>
            <w:rFonts w:ascii="Courier New" w:eastAsia="Times New Roman" w:hAnsi="Courier New"/>
            <w:noProof/>
            <w:color w:val="993366"/>
            <w:sz w:val="16"/>
            <w:lang w:eastAsia="en-GB"/>
          </w:rPr>
          <w:t>:</w:t>
        </w:r>
      </w:ins>
      <w:ins w:id="1112" w:author="NR_UE_pow_sav_enh-Core" w:date="2022-03-25T11:35:00Z">
        <w:r w:rsidR="002C0A0B">
          <w:rPr>
            <w:rFonts w:ascii="Courier New" w:eastAsia="Times New Roman" w:hAnsi="Courier New"/>
            <w:noProof/>
            <w:color w:val="993366"/>
            <w:sz w:val="16"/>
            <w:lang w:eastAsia="en-GB"/>
          </w:rPr>
          <w:t xml:space="preserve"> PDCCH skipping</w:t>
        </w:r>
      </w:ins>
    </w:p>
    <w:p w14:paraId="6EBC5433" w14:textId="24AEC506" w:rsidR="00A63688" w:rsidRPr="00182B99" w:rsidRDefault="00A63688" w:rsidP="00A636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13" w:author="NR_UE_pow_sav_enh-Core" w:date="2022-03-20T17:41:00Z"/>
          <w:rFonts w:ascii="Courier New" w:eastAsia="Times New Roman" w:hAnsi="Courier New"/>
          <w:noProof/>
          <w:sz w:val="16"/>
          <w:lang w:eastAsia="en-GB"/>
        </w:rPr>
      </w:pPr>
      <w:ins w:id="1114" w:author="NR_UE_pow_sav_enh-Core" w:date="2022-03-20T17:41:00Z">
        <w:r>
          <w:rPr>
            <w:rFonts w:ascii="Courier New" w:eastAsia="Times New Roman" w:hAnsi="Courier New"/>
            <w:noProof/>
            <w:color w:val="993366"/>
            <w:sz w:val="16"/>
            <w:lang w:eastAsia="en-GB"/>
          </w:rPr>
          <w:tab/>
          <w:t>pdcch-Ski</w:t>
        </w:r>
      </w:ins>
      <w:ins w:id="1115" w:author="NR_UE_pow_sav_enh-Core" w:date="2022-03-25T11:34:00Z">
        <w:r w:rsidR="00515027">
          <w:rPr>
            <w:rFonts w:ascii="Courier New" w:eastAsia="Times New Roman" w:hAnsi="Courier New"/>
            <w:noProof/>
            <w:color w:val="993366"/>
            <w:sz w:val="16"/>
            <w:lang w:eastAsia="en-GB"/>
          </w:rPr>
          <w:t>p</w:t>
        </w:r>
      </w:ins>
      <w:ins w:id="1116" w:author="NR_UE_pow_sav_enh-Core" w:date="2022-03-20T17:41:00Z">
        <w:r>
          <w:rPr>
            <w:rFonts w:ascii="Courier New" w:eastAsia="Times New Roman" w:hAnsi="Courier New"/>
            <w:noProof/>
            <w:color w:val="993366"/>
            <w:sz w:val="16"/>
            <w:lang w:eastAsia="en-GB"/>
          </w:rPr>
          <w:t>pingWithoutSSSG-r17</w:t>
        </w:r>
        <w:r w:rsidRPr="00182B99">
          <w:rPr>
            <w:rFonts w:ascii="Courier New" w:eastAsia="Times New Roman" w:hAnsi="Courier New"/>
            <w:noProof/>
            <w:sz w:val="16"/>
            <w:lang w:eastAsia="en-GB"/>
          </w:rPr>
          <w:t xml:space="preserve">       </w:t>
        </w:r>
        <w:r w:rsidRPr="00182B99">
          <w:rPr>
            <w:rFonts w:ascii="Courier New" w:eastAsia="Times New Roman" w:hAnsi="Courier New"/>
            <w:noProof/>
            <w:sz w:val="16"/>
            <w:lang w:eastAsia="en-GB"/>
          </w:rPr>
          <w:tab/>
        </w:r>
        <w:r w:rsidRPr="00182B99">
          <w:rPr>
            <w:rFonts w:ascii="Courier New" w:eastAsia="Times New Roman" w:hAnsi="Courier New"/>
            <w:noProof/>
            <w:sz w:val="16"/>
            <w:lang w:eastAsia="en-GB"/>
          </w:rPr>
          <w:tab/>
          <w:t>ENUMERATED {supported}                  OPTIONAL,</w:t>
        </w:r>
      </w:ins>
    </w:p>
    <w:p w14:paraId="23DC48FA" w14:textId="50AA6F79" w:rsidR="002C0A0B" w:rsidRDefault="002C0A0B" w:rsidP="002C0A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17" w:author="NR_UE_pow_sav_enh-Core" w:date="2022-03-25T11:35:00Z"/>
          <w:rFonts w:ascii="Courier New" w:eastAsia="Times New Roman" w:hAnsi="Courier New"/>
          <w:noProof/>
          <w:color w:val="993366"/>
          <w:sz w:val="16"/>
          <w:lang w:eastAsia="en-GB"/>
        </w:rPr>
      </w:pPr>
      <w:ins w:id="1118" w:author="NR_UE_pow_sav_enh-Core" w:date="2022-03-25T11:35:00Z">
        <w:r>
          <w:rPr>
            <w:rFonts w:ascii="Courier New" w:eastAsia="Times New Roman" w:hAnsi="Courier New"/>
            <w:noProof/>
            <w:color w:val="993366"/>
            <w:sz w:val="16"/>
            <w:lang w:eastAsia="en-GB"/>
          </w:rPr>
          <w:tab/>
          <w:t>-- R1 29-3</w:t>
        </w:r>
      </w:ins>
      <w:ins w:id="1119" w:author="NR_UE_pow_sav_enh-Core" w:date="2022-03-25T11:36:00Z">
        <w:r w:rsidR="00265A4E">
          <w:rPr>
            <w:rFonts w:ascii="Courier New" w:eastAsia="Times New Roman" w:hAnsi="Courier New"/>
            <w:noProof/>
            <w:color w:val="993366"/>
            <w:sz w:val="16"/>
            <w:lang w:eastAsia="en-GB"/>
          </w:rPr>
          <w:t>b</w:t>
        </w:r>
        <w:r w:rsidR="001C62AC">
          <w:rPr>
            <w:rFonts w:ascii="Courier New" w:eastAsia="Times New Roman" w:hAnsi="Courier New"/>
            <w:noProof/>
            <w:color w:val="993366"/>
            <w:sz w:val="16"/>
            <w:lang w:eastAsia="en-GB"/>
          </w:rPr>
          <w:t>:</w:t>
        </w:r>
      </w:ins>
      <w:ins w:id="1120" w:author="NR_UE_pow_sav_enh-Core" w:date="2022-03-25T11:35:00Z">
        <w:r>
          <w:rPr>
            <w:rFonts w:ascii="Courier New" w:eastAsia="Times New Roman" w:hAnsi="Courier New"/>
            <w:noProof/>
            <w:color w:val="993366"/>
            <w:sz w:val="16"/>
            <w:lang w:eastAsia="en-GB"/>
          </w:rPr>
          <w:t xml:space="preserve"> </w:t>
        </w:r>
      </w:ins>
      <w:ins w:id="1121" w:author="NR_UE_pow_sav_enh-Core" w:date="2022-03-25T11:36:00Z">
        <w:r w:rsidR="001C62AC" w:rsidRPr="001C62AC">
          <w:rPr>
            <w:rFonts w:ascii="Courier New" w:eastAsia="Times New Roman" w:hAnsi="Courier New"/>
            <w:noProof/>
            <w:color w:val="993366"/>
            <w:sz w:val="16"/>
            <w:lang w:eastAsia="en-GB"/>
          </w:rPr>
          <w:t>2 search space sets group switching</w:t>
        </w:r>
      </w:ins>
    </w:p>
    <w:p w14:paraId="49F71FD0" w14:textId="77777777" w:rsidR="00A63688" w:rsidRPr="00182B99" w:rsidRDefault="00A63688" w:rsidP="00A636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22" w:author="NR_UE_pow_sav_enh-Core" w:date="2022-03-20T17:41:00Z"/>
          <w:rFonts w:ascii="Courier New" w:eastAsia="Times New Roman" w:hAnsi="Courier New"/>
          <w:noProof/>
          <w:sz w:val="16"/>
          <w:lang w:eastAsia="en-GB"/>
        </w:rPr>
      </w:pPr>
      <w:ins w:id="1123" w:author="NR_UE_pow_sav_enh-Core" w:date="2022-03-20T17:41:00Z">
        <w:r>
          <w:rPr>
            <w:rFonts w:ascii="Courier New" w:eastAsia="Times New Roman" w:hAnsi="Courier New"/>
            <w:noProof/>
            <w:sz w:val="16"/>
            <w:lang w:eastAsia="en-GB"/>
          </w:rPr>
          <w:tab/>
          <w:t>sssg-Switching-1BitInd-r17</w:t>
        </w:r>
        <w:r w:rsidRPr="00182B99">
          <w:rPr>
            <w:rFonts w:ascii="Courier New" w:eastAsia="Times New Roman" w:hAnsi="Courier New"/>
            <w:noProof/>
            <w:sz w:val="16"/>
            <w:lang w:eastAsia="en-GB"/>
          </w:rPr>
          <w:t xml:space="preserve">       </w:t>
        </w:r>
        <w:r w:rsidRPr="00182B99">
          <w:rPr>
            <w:rFonts w:ascii="Courier New" w:eastAsia="Times New Roman" w:hAnsi="Courier New"/>
            <w:noProof/>
            <w:sz w:val="16"/>
            <w:lang w:eastAsia="en-GB"/>
          </w:rPr>
          <w:tab/>
        </w:r>
        <w:r w:rsidRPr="00182B99">
          <w:rPr>
            <w:rFonts w:ascii="Courier New" w:eastAsia="Times New Roman" w:hAnsi="Courier New"/>
            <w:noProof/>
            <w:sz w:val="16"/>
            <w:lang w:eastAsia="en-GB"/>
          </w:rPr>
          <w:tab/>
        </w:r>
        <w:r w:rsidRPr="00182B99">
          <w:rPr>
            <w:rFonts w:ascii="Courier New" w:eastAsia="Times New Roman" w:hAnsi="Courier New"/>
            <w:noProof/>
            <w:sz w:val="16"/>
            <w:lang w:eastAsia="en-GB"/>
          </w:rPr>
          <w:tab/>
          <w:t>ENUMERATED {supported}                  OPTIONAL,</w:t>
        </w:r>
      </w:ins>
    </w:p>
    <w:p w14:paraId="71E238E3" w14:textId="158D60E5" w:rsidR="002C0A0B" w:rsidRDefault="002C0A0B" w:rsidP="002C0A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24" w:author="NR_UE_pow_sav_enh-Core" w:date="2022-03-25T11:35:00Z"/>
          <w:rFonts w:ascii="Courier New" w:eastAsia="Times New Roman" w:hAnsi="Courier New"/>
          <w:noProof/>
          <w:color w:val="993366"/>
          <w:sz w:val="16"/>
          <w:lang w:eastAsia="en-GB"/>
        </w:rPr>
      </w:pPr>
      <w:ins w:id="1125" w:author="NR_UE_pow_sav_enh-Core" w:date="2022-03-25T11:35:00Z">
        <w:r>
          <w:rPr>
            <w:rFonts w:ascii="Courier New" w:eastAsia="Times New Roman" w:hAnsi="Courier New"/>
            <w:noProof/>
            <w:color w:val="993366"/>
            <w:sz w:val="16"/>
            <w:lang w:eastAsia="en-GB"/>
          </w:rPr>
          <w:tab/>
          <w:t>-- R1 29-3</w:t>
        </w:r>
      </w:ins>
      <w:ins w:id="1126" w:author="NR_UE_pow_sav_enh-Core" w:date="2022-03-25T11:36:00Z">
        <w:r w:rsidR="00265A4E">
          <w:rPr>
            <w:rFonts w:ascii="Courier New" w:eastAsia="Times New Roman" w:hAnsi="Courier New"/>
            <w:noProof/>
            <w:color w:val="993366"/>
            <w:sz w:val="16"/>
            <w:lang w:eastAsia="en-GB"/>
          </w:rPr>
          <w:t>c</w:t>
        </w:r>
        <w:r w:rsidR="001C62AC">
          <w:rPr>
            <w:rFonts w:ascii="Courier New" w:eastAsia="Times New Roman" w:hAnsi="Courier New"/>
            <w:noProof/>
            <w:color w:val="993366"/>
            <w:sz w:val="16"/>
            <w:lang w:eastAsia="en-GB"/>
          </w:rPr>
          <w:t>:</w:t>
        </w:r>
      </w:ins>
      <w:ins w:id="1127" w:author="NR_UE_pow_sav_enh-Core" w:date="2022-03-25T11:35:00Z">
        <w:r>
          <w:rPr>
            <w:rFonts w:ascii="Courier New" w:eastAsia="Times New Roman" w:hAnsi="Courier New"/>
            <w:noProof/>
            <w:color w:val="993366"/>
            <w:sz w:val="16"/>
            <w:lang w:eastAsia="en-GB"/>
          </w:rPr>
          <w:t xml:space="preserve"> </w:t>
        </w:r>
      </w:ins>
      <w:ins w:id="1128" w:author="NR_UE_pow_sav_enh-Core" w:date="2022-03-25T11:37:00Z">
        <w:r w:rsidR="00DE651E" w:rsidRPr="00DE651E">
          <w:rPr>
            <w:rFonts w:ascii="Courier New" w:eastAsia="Times New Roman" w:hAnsi="Courier New"/>
            <w:noProof/>
            <w:color w:val="993366"/>
            <w:sz w:val="16"/>
            <w:lang w:eastAsia="en-GB"/>
          </w:rPr>
          <w:t>3 search space sets group switching</w:t>
        </w:r>
      </w:ins>
    </w:p>
    <w:p w14:paraId="288C4EFF" w14:textId="0AAA90DA" w:rsidR="00A63688" w:rsidRPr="00182B99" w:rsidRDefault="00A63688" w:rsidP="00A636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29" w:author="NR_UE_pow_sav_enh-Core" w:date="2022-03-20T17:41:00Z"/>
          <w:rFonts w:ascii="Courier New" w:eastAsia="Times New Roman" w:hAnsi="Courier New"/>
          <w:noProof/>
          <w:sz w:val="16"/>
          <w:lang w:eastAsia="en-GB"/>
        </w:rPr>
      </w:pPr>
      <w:ins w:id="1130" w:author="NR_UE_pow_sav_enh-Core" w:date="2022-03-20T17:41:00Z">
        <w:r>
          <w:rPr>
            <w:rFonts w:ascii="Courier New" w:eastAsia="Times New Roman" w:hAnsi="Courier New"/>
            <w:noProof/>
            <w:sz w:val="16"/>
            <w:lang w:eastAsia="en-GB"/>
          </w:rPr>
          <w:tab/>
          <w:t>sssg-Switching-2BitInd-r17</w:t>
        </w:r>
        <w:r w:rsidRPr="00182B99">
          <w:rPr>
            <w:rFonts w:ascii="Courier New" w:eastAsia="Times New Roman" w:hAnsi="Courier New"/>
            <w:noProof/>
            <w:sz w:val="16"/>
            <w:lang w:eastAsia="en-GB"/>
          </w:rPr>
          <w:t xml:space="preserve">       </w:t>
        </w:r>
        <w:r w:rsidRPr="00182B99">
          <w:rPr>
            <w:rFonts w:ascii="Courier New" w:eastAsia="Times New Roman" w:hAnsi="Courier New"/>
            <w:noProof/>
            <w:sz w:val="16"/>
            <w:lang w:eastAsia="en-GB"/>
          </w:rPr>
          <w:tab/>
        </w:r>
        <w:r w:rsidRPr="00182B99">
          <w:rPr>
            <w:rFonts w:ascii="Courier New" w:eastAsia="Times New Roman" w:hAnsi="Courier New"/>
            <w:noProof/>
            <w:sz w:val="16"/>
            <w:lang w:eastAsia="en-GB"/>
          </w:rPr>
          <w:tab/>
        </w:r>
        <w:r w:rsidRPr="00182B99">
          <w:rPr>
            <w:rFonts w:ascii="Courier New" w:eastAsia="Times New Roman" w:hAnsi="Courier New"/>
            <w:noProof/>
            <w:sz w:val="16"/>
            <w:lang w:eastAsia="en-GB"/>
          </w:rPr>
          <w:tab/>
          <w:t>ENUMERATED {supported}                  OPTIONAL,</w:t>
        </w:r>
      </w:ins>
    </w:p>
    <w:p w14:paraId="5CD133A2" w14:textId="0B7DE23F" w:rsidR="002C0A0B" w:rsidRDefault="002C0A0B" w:rsidP="002C0A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31" w:author="NR_UE_pow_sav_enh-Core" w:date="2022-03-25T11:35:00Z"/>
          <w:rFonts w:ascii="Courier New" w:eastAsia="Times New Roman" w:hAnsi="Courier New"/>
          <w:noProof/>
          <w:color w:val="993366"/>
          <w:sz w:val="16"/>
          <w:lang w:eastAsia="en-GB"/>
        </w:rPr>
      </w:pPr>
      <w:ins w:id="1132" w:author="NR_UE_pow_sav_enh-Core" w:date="2022-03-25T11:35:00Z">
        <w:r>
          <w:rPr>
            <w:rFonts w:ascii="Courier New" w:eastAsia="Times New Roman" w:hAnsi="Courier New"/>
            <w:noProof/>
            <w:color w:val="993366"/>
            <w:sz w:val="16"/>
            <w:lang w:eastAsia="en-GB"/>
          </w:rPr>
          <w:tab/>
          <w:t>-- R1 29-3</w:t>
        </w:r>
      </w:ins>
      <w:ins w:id="1133" w:author="NR_UE_pow_sav_enh-Core" w:date="2022-03-25T11:36:00Z">
        <w:r w:rsidR="00265A4E">
          <w:rPr>
            <w:rFonts w:ascii="Courier New" w:eastAsia="Times New Roman" w:hAnsi="Courier New"/>
            <w:noProof/>
            <w:color w:val="993366"/>
            <w:sz w:val="16"/>
            <w:lang w:eastAsia="en-GB"/>
          </w:rPr>
          <w:t>d</w:t>
        </w:r>
        <w:r w:rsidR="001C62AC">
          <w:rPr>
            <w:rFonts w:ascii="Courier New" w:eastAsia="Times New Roman" w:hAnsi="Courier New"/>
            <w:noProof/>
            <w:color w:val="993366"/>
            <w:sz w:val="16"/>
            <w:lang w:eastAsia="en-GB"/>
          </w:rPr>
          <w:t>:</w:t>
        </w:r>
      </w:ins>
      <w:ins w:id="1134" w:author="NR_UE_pow_sav_enh-Core" w:date="2022-03-25T11:35:00Z">
        <w:r>
          <w:rPr>
            <w:rFonts w:ascii="Courier New" w:eastAsia="Times New Roman" w:hAnsi="Courier New"/>
            <w:noProof/>
            <w:color w:val="993366"/>
            <w:sz w:val="16"/>
            <w:lang w:eastAsia="en-GB"/>
          </w:rPr>
          <w:t xml:space="preserve"> </w:t>
        </w:r>
        <w:r w:rsidR="007B4A72" w:rsidRPr="007B4A72">
          <w:rPr>
            <w:rFonts w:ascii="Courier New" w:eastAsia="Times New Roman" w:hAnsi="Courier New"/>
            <w:noProof/>
            <w:color w:val="993366"/>
            <w:sz w:val="16"/>
            <w:lang w:eastAsia="en-GB"/>
          </w:rPr>
          <w:t>2 search space sets group switching with PDCCH skipping</w:t>
        </w:r>
      </w:ins>
    </w:p>
    <w:p w14:paraId="382ECBC0" w14:textId="2FD81CC9" w:rsidR="00A63688" w:rsidRDefault="00A63688" w:rsidP="0018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35" w:author="NR_NTN_solutions-Core" w:date="2022-03-21T16:44:00Z"/>
          <w:rFonts w:ascii="Courier New" w:eastAsia="Times New Roman" w:hAnsi="Courier New"/>
          <w:noProof/>
          <w:sz w:val="16"/>
          <w:lang w:eastAsia="en-GB"/>
        </w:rPr>
      </w:pPr>
      <w:ins w:id="1136" w:author="NR_UE_pow_sav_enh-Core" w:date="2022-03-20T17:41:00Z">
        <w:r>
          <w:rPr>
            <w:rFonts w:ascii="Courier New" w:eastAsia="Times New Roman" w:hAnsi="Courier New"/>
            <w:noProof/>
            <w:sz w:val="16"/>
            <w:lang w:eastAsia="en-GB"/>
          </w:rPr>
          <w:tab/>
          <w:t>pdcch-SkippingWithSSSG-r17</w:t>
        </w:r>
        <w:r w:rsidRPr="00182B99">
          <w:rPr>
            <w:rFonts w:ascii="Courier New" w:eastAsia="Times New Roman" w:hAnsi="Courier New"/>
            <w:noProof/>
            <w:sz w:val="16"/>
            <w:lang w:eastAsia="en-GB"/>
          </w:rPr>
          <w:t xml:space="preserve">       </w:t>
        </w:r>
        <w:r w:rsidRPr="00182B99">
          <w:rPr>
            <w:rFonts w:ascii="Courier New" w:eastAsia="Times New Roman" w:hAnsi="Courier New"/>
            <w:noProof/>
            <w:sz w:val="16"/>
            <w:lang w:eastAsia="en-GB"/>
          </w:rPr>
          <w:tab/>
        </w:r>
        <w:r w:rsidRPr="00182B99">
          <w:rPr>
            <w:rFonts w:ascii="Courier New" w:eastAsia="Times New Roman" w:hAnsi="Courier New"/>
            <w:noProof/>
            <w:sz w:val="16"/>
            <w:lang w:eastAsia="en-GB"/>
          </w:rPr>
          <w:tab/>
        </w:r>
        <w:r w:rsidRPr="00182B99">
          <w:rPr>
            <w:rFonts w:ascii="Courier New" w:eastAsia="Times New Roman" w:hAnsi="Courier New"/>
            <w:noProof/>
            <w:sz w:val="16"/>
            <w:lang w:eastAsia="en-GB"/>
          </w:rPr>
          <w:tab/>
          <w:t>ENUMERATED {supported}                  OPTIONAL</w:t>
        </w:r>
      </w:ins>
      <w:ins w:id="1137" w:author="NR_NTN_solutions-Core" w:date="2022-03-21T16:46:00Z">
        <w:r w:rsidR="002E1B00">
          <w:rPr>
            <w:rFonts w:ascii="Courier New" w:eastAsia="Times New Roman" w:hAnsi="Courier New"/>
            <w:noProof/>
            <w:sz w:val="16"/>
            <w:lang w:eastAsia="en-GB"/>
          </w:rPr>
          <w:t>,</w:t>
        </w:r>
      </w:ins>
    </w:p>
    <w:p w14:paraId="225DBAB1" w14:textId="0884C093" w:rsidR="001A424B" w:rsidRDefault="001A424B" w:rsidP="0018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38" w:author="NR_NTN_solutions-Core" w:date="2022-03-21T16:45:00Z"/>
          <w:rFonts w:ascii="Courier New" w:eastAsia="Times New Roman" w:hAnsi="Courier New"/>
          <w:color w:val="808080" w:themeColor="background1" w:themeShade="80"/>
          <w:sz w:val="16"/>
          <w:szCs w:val="16"/>
          <w:lang w:eastAsia="en-GB"/>
        </w:rPr>
      </w:pPr>
      <w:ins w:id="1139" w:author="NR_NTN_solutions-Core" w:date="2022-03-21T16:44:00Z">
        <w:r>
          <w:rPr>
            <w:rFonts w:ascii="Courier New" w:eastAsia="Times New Roman" w:hAnsi="Courier New"/>
            <w:color w:val="808080" w:themeColor="background1" w:themeShade="80"/>
            <w:sz w:val="16"/>
            <w:szCs w:val="16"/>
            <w:lang w:eastAsia="en-GB"/>
          </w:rPr>
          <w:tab/>
        </w:r>
        <w:r w:rsidRPr="00A36B9F">
          <w:rPr>
            <w:rFonts w:ascii="Courier New" w:hAnsi="Courier New"/>
            <w:noProof/>
            <w:sz w:val="16"/>
            <w:lang w:eastAsia="en-GB"/>
          </w:rPr>
          <w:t xml:space="preserve">-- R1 26-1: </w:t>
        </w:r>
      </w:ins>
      <w:ins w:id="1140" w:author="NR_NTN_solutions-Core" w:date="2022-03-21T16:45:00Z">
        <w:r w:rsidR="0080345E" w:rsidRPr="00A36B9F">
          <w:rPr>
            <w:rFonts w:ascii="Courier New" w:hAnsi="Courier New"/>
            <w:noProof/>
            <w:sz w:val="16"/>
            <w:lang w:eastAsia="en-GB"/>
          </w:rPr>
          <w:t>Uplink Time and Frequency pre-compensation and timing relationship enhancements</w:t>
        </w:r>
      </w:ins>
    </w:p>
    <w:p w14:paraId="7BF96CF7" w14:textId="38A28227" w:rsidR="00DB0FAA" w:rsidRDefault="00DB0FAA" w:rsidP="00DB0F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41" w:author="NR_NTN_solutions-Core" w:date="2022-03-21T16:45:00Z"/>
          <w:rFonts w:ascii="Courier New" w:eastAsia="Times New Roman" w:hAnsi="Courier New"/>
          <w:noProof/>
          <w:sz w:val="16"/>
          <w:lang w:eastAsia="en-GB"/>
        </w:rPr>
      </w:pPr>
      <w:ins w:id="1142" w:author="NR_NTN_solutions-Core" w:date="2022-03-21T16:45:00Z">
        <w:r>
          <w:rPr>
            <w:rFonts w:ascii="Courier New" w:eastAsia="Times New Roman" w:hAnsi="Courier New"/>
            <w:noProof/>
            <w:sz w:val="16"/>
            <w:lang w:eastAsia="en-GB"/>
          </w:rPr>
          <w:tab/>
        </w:r>
      </w:ins>
      <w:ins w:id="1143" w:author="NR_NTN_solutions-Core" w:date="2022-03-21T16:46:00Z">
        <w:r w:rsidR="000138E3">
          <w:rPr>
            <w:rFonts w:ascii="Courier New" w:eastAsia="Times New Roman" w:hAnsi="Courier New"/>
            <w:noProof/>
            <w:sz w:val="16"/>
            <w:lang w:val="en-US" w:eastAsia="en-GB"/>
          </w:rPr>
          <w:t>uplink</w:t>
        </w:r>
        <w:r w:rsidR="00A21002">
          <w:rPr>
            <w:rFonts w:ascii="Courier New" w:eastAsia="Times New Roman" w:hAnsi="Courier New"/>
            <w:noProof/>
            <w:sz w:val="16"/>
            <w:lang w:val="en-US" w:eastAsia="en-GB"/>
          </w:rPr>
          <w:t>Pre</w:t>
        </w:r>
        <w:r w:rsidR="000B1F7C">
          <w:rPr>
            <w:rFonts w:ascii="Courier New" w:eastAsia="Times New Roman" w:hAnsi="Courier New"/>
            <w:noProof/>
            <w:sz w:val="16"/>
            <w:lang w:val="en-US" w:eastAsia="en-GB"/>
          </w:rPr>
          <w:t>Compensation</w:t>
        </w:r>
      </w:ins>
      <w:ins w:id="1144" w:author="NR_NTN_solutions-Core" w:date="2022-03-21T16:45:00Z">
        <w:r>
          <w:rPr>
            <w:rFonts w:ascii="Courier New" w:eastAsia="Times New Roman" w:hAnsi="Courier New"/>
            <w:noProof/>
            <w:sz w:val="16"/>
            <w:lang w:eastAsia="en-GB"/>
          </w:rPr>
          <w:t>-r17</w:t>
        </w:r>
        <w:r w:rsidRPr="00182B99">
          <w:rPr>
            <w:rFonts w:ascii="Courier New" w:eastAsia="Times New Roman" w:hAnsi="Courier New"/>
            <w:noProof/>
            <w:sz w:val="16"/>
            <w:lang w:eastAsia="en-GB"/>
          </w:rPr>
          <w:t xml:space="preserve">       </w:t>
        </w:r>
        <w:r w:rsidRPr="00182B99">
          <w:rPr>
            <w:rFonts w:ascii="Courier New" w:eastAsia="Times New Roman" w:hAnsi="Courier New"/>
            <w:noProof/>
            <w:sz w:val="16"/>
            <w:lang w:eastAsia="en-GB"/>
          </w:rPr>
          <w:tab/>
        </w:r>
        <w:r w:rsidRPr="00182B99">
          <w:rPr>
            <w:rFonts w:ascii="Courier New" w:eastAsia="Times New Roman" w:hAnsi="Courier New"/>
            <w:noProof/>
            <w:sz w:val="16"/>
            <w:lang w:eastAsia="en-GB"/>
          </w:rPr>
          <w:tab/>
        </w:r>
        <w:r w:rsidRPr="00182B99">
          <w:rPr>
            <w:rFonts w:ascii="Courier New" w:eastAsia="Times New Roman" w:hAnsi="Courier New"/>
            <w:noProof/>
            <w:sz w:val="16"/>
            <w:lang w:eastAsia="en-GB"/>
          </w:rPr>
          <w:tab/>
          <w:t>ENUMERATED {supported}                  OPTIONAL</w:t>
        </w:r>
      </w:ins>
      <w:ins w:id="1145" w:author="NR_NTN_solutions-Core" w:date="2022-03-21T16:46:00Z">
        <w:r w:rsidR="002E1B00">
          <w:rPr>
            <w:rFonts w:ascii="Courier New" w:eastAsia="Times New Roman" w:hAnsi="Courier New"/>
            <w:noProof/>
            <w:sz w:val="16"/>
            <w:lang w:eastAsia="en-GB"/>
          </w:rPr>
          <w:t>,</w:t>
        </w:r>
      </w:ins>
    </w:p>
    <w:p w14:paraId="74373AFD" w14:textId="44F4058A" w:rsidR="00E62043" w:rsidRPr="00A36B9F" w:rsidRDefault="00E62043" w:rsidP="00E62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46" w:author="NR_NTN_solutions-Core" w:date="2022-03-21T16:47:00Z"/>
          <w:rFonts w:ascii="Courier New" w:hAnsi="Courier New"/>
          <w:noProof/>
          <w:sz w:val="16"/>
          <w:lang w:eastAsia="en-GB"/>
        </w:rPr>
      </w:pPr>
      <w:ins w:id="1147" w:author="NR_NTN_solutions-Core" w:date="2022-03-21T16:47:00Z">
        <w:r w:rsidRPr="00A36B9F">
          <w:rPr>
            <w:rFonts w:ascii="Courier New" w:hAnsi="Courier New"/>
            <w:noProof/>
            <w:sz w:val="16"/>
            <w:lang w:eastAsia="en-GB"/>
          </w:rPr>
          <w:tab/>
          <w:t>-- R1 26-</w:t>
        </w:r>
      </w:ins>
      <w:ins w:id="1148" w:author="NR_NTN_solutions-Core" w:date="2022-03-21T16:48:00Z">
        <w:r w:rsidR="009E4AE6" w:rsidRPr="00A36B9F">
          <w:rPr>
            <w:rFonts w:ascii="Courier New" w:hAnsi="Courier New"/>
            <w:noProof/>
            <w:sz w:val="16"/>
            <w:lang w:eastAsia="en-GB"/>
          </w:rPr>
          <w:t>4</w:t>
        </w:r>
      </w:ins>
      <w:ins w:id="1149" w:author="NR_NTN_solutions-Core" w:date="2022-03-21T16:47:00Z">
        <w:r w:rsidRPr="00A36B9F">
          <w:rPr>
            <w:rFonts w:ascii="Courier New" w:hAnsi="Courier New"/>
            <w:noProof/>
            <w:sz w:val="16"/>
            <w:lang w:eastAsia="en-GB"/>
          </w:rPr>
          <w:t xml:space="preserve">: </w:t>
        </w:r>
      </w:ins>
      <w:ins w:id="1150" w:author="NR_NTN_solutions-Core" w:date="2022-03-21T16:49:00Z">
        <w:r w:rsidR="00154A36" w:rsidRPr="00A36B9F">
          <w:rPr>
            <w:rFonts w:ascii="Courier New" w:hAnsi="Courier New"/>
            <w:noProof/>
            <w:sz w:val="16"/>
            <w:lang w:eastAsia="en-GB"/>
          </w:rPr>
          <w:t>UE reporting of information related to TA pre-compensation</w:t>
        </w:r>
      </w:ins>
    </w:p>
    <w:p w14:paraId="05DF03FC" w14:textId="2DE0BD69" w:rsidR="00E62043" w:rsidRPr="00A36B9F" w:rsidRDefault="00E62043" w:rsidP="00E62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51" w:author="NR_NTN_solutions-Core" w:date="2022-03-21T16:47:00Z"/>
          <w:rFonts w:ascii="Courier New" w:hAnsi="Courier New"/>
          <w:noProof/>
          <w:sz w:val="16"/>
          <w:lang w:eastAsia="en-GB"/>
        </w:rPr>
      </w:pPr>
      <w:ins w:id="1152" w:author="NR_NTN_solutions-Core" w:date="2022-03-21T16:47:00Z">
        <w:r w:rsidRPr="00A36B9F">
          <w:rPr>
            <w:rFonts w:ascii="Courier New" w:hAnsi="Courier New"/>
            <w:noProof/>
            <w:sz w:val="16"/>
            <w:lang w:eastAsia="en-GB"/>
          </w:rPr>
          <w:tab/>
        </w:r>
      </w:ins>
      <w:ins w:id="1153" w:author="NR_NTN_solutions-Core" w:date="2022-03-21T17:01:00Z">
        <w:r w:rsidR="001749CB" w:rsidRPr="00A36B9F">
          <w:rPr>
            <w:rFonts w:ascii="Courier New" w:hAnsi="Courier New"/>
            <w:noProof/>
            <w:sz w:val="16"/>
            <w:lang w:eastAsia="en-GB"/>
          </w:rPr>
          <w:t>u</w:t>
        </w:r>
      </w:ins>
      <w:ins w:id="1154" w:author="NR_NTN_solutions-Core" w:date="2022-03-21T16:47:00Z">
        <w:r w:rsidRPr="00A36B9F">
          <w:rPr>
            <w:rFonts w:ascii="Courier New" w:hAnsi="Courier New"/>
            <w:noProof/>
            <w:sz w:val="16"/>
            <w:lang w:eastAsia="en-GB"/>
          </w:rPr>
          <w:t>plink</w:t>
        </w:r>
      </w:ins>
      <w:ins w:id="1155" w:author="NR_NTN_solutions-Core" w:date="2022-03-21T16:49:00Z">
        <w:r w:rsidR="00A32E43" w:rsidRPr="00A36B9F">
          <w:rPr>
            <w:rFonts w:ascii="Courier New" w:hAnsi="Courier New"/>
            <w:noProof/>
            <w:sz w:val="16"/>
            <w:lang w:eastAsia="en-GB"/>
          </w:rPr>
          <w:t>-TA-Reporting</w:t>
        </w:r>
      </w:ins>
      <w:ins w:id="1156" w:author="NR_NTN_solutions-Core" w:date="2022-03-21T16:47:00Z">
        <w:r w:rsidRPr="00A36B9F">
          <w:rPr>
            <w:rFonts w:ascii="Courier New" w:hAnsi="Courier New"/>
            <w:noProof/>
            <w:sz w:val="16"/>
            <w:lang w:eastAsia="en-GB"/>
          </w:rPr>
          <w:t xml:space="preserve">-r17       </w:t>
        </w:r>
        <w:r w:rsidRPr="00A36B9F">
          <w:rPr>
            <w:rFonts w:ascii="Courier New" w:hAnsi="Courier New"/>
            <w:noProof/>
            <w:sz w:val="16"/>
            <w:lang w:eastAsia="en-GB"/>
          </w:rPr>
          <w:tab/>
        </w:r>
        <w:r w:rsidRPr="00A36B9F">
          <w:rPr>
            <w:rFonts w:ascii="Courier New" w:hAnsi="Courier New"/>
            <w:noProof/>
            <w:sz w:val="16"/>
            <w:lang w:eastAsia="en-GB"/>
          </w:rPr>
          <w:tab/>
        </w:r>
        <w:r w:rsidRPr="00A36B9F">
          <w:rPr>
            <w:rFonts w:ascii="Courier New" w:hAnsi="Courier New"/>
            <w:noProof/>
            <w:sz w:val="16"/>
            <w:lang w:eastAsia="en-GB"/>
          </w:rPr>
          <w:tab/>
        </w:r>
      </w:ins>
      <w:ins w:id="1157" w:author="NR_NTN_solutions-Core" w:date="2022-03-21T16:49:00Z">
        <w:r w:rsidR="00A32E43" w:rsidRPr="00A36B9F">
          <w:rPr>
            <w:rFonts w:ascii="Courier New" w:hAnsi="Courier New"/>
            <w:noProof/>
            <w:sz w:val="16"/>
            <w:lang w:eastAsia="en-GB"/>
          </w:rPr>
          <w:t xml:space="preserve">    </w:t>
        </w:r>
      </w:ins>
      <w:ins w:id="1158" w:author="NR_NTN_solutions-Core" w:date="2022-03-21T16:47:00Z">
        <w:r w:rsidRPr="00A36B9F">
          <w:rPr>
            <w:rFonts w:ascii="Courier New" w:hAnsi="Courier New"/>
            <w:noProof/>
            <w:sz w:val="16"/>
            <w:lang w:eastAsia="en-GB"/>
          </w:rPr>
          <w:t>ENUMERATED {supported}                  OPTIONAL,</w:t>
        </w:r>
      </w:ins>
    </w:p>
    <w:p w14:paraId="24E82332" w14:textId="536D8E89" w:rsidR="00E62043" w:rsidRPr="00A36B9F" w:rsidRDefault="00E62043" w:rsidP="00E62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59" w:author="NR_NTN_solutions-Core" w:date="2022-03-21T16:47:00Z"/>
          <w:rFonts w:ascii="Courier New" w:hAnsi="Courier New"/>
          <w:noProof/>
          <w:sz w:val="16"/>
          <w:lang w:eastAsia="en-GB"/>
        </w:rPr>
      </w:pPr>
      <w:ins w:id="1160" w:author="NR_NTN_solutions-Core" w:date="2022-03-21T16:47:00Z">
        <w:r w:rsidRPr="00A36B9F">
          <w:rPr>
            <w:rFonts w:ascii="Courier New" w:hAnsi="Courier New"/>
            <w:noProof/>
            <w:sz w:val="16"/>
            <w:lang w:eastAsia="en-GB"/>
          </w:rPr>
          <w:tab/>
          <w:t>-- R1 26-</w:t>
        </w:r>
      </w:ins>
      <w:ins w:id="1161" w:author="NR_NTN_solutions-Core" w:date="2022-03-21T16:50:00Z">
        <w:r w:rsidR="00170796" w:rsidRPr="00A36B9F">
          <w:rPr>
            <w:rFonts w:ascii="Courier New" w:hAnsi="Courier New"/>
            <w:noProof/>
            <w:sz w:val="16"/>
            <w:lang w:eastAsia="en-GB"/>
          </w:rPr>
          <w:t>5</w:t>
        </w:r>
      </w:ins>
      <w:ins w:id="1162" w:author="NR_NTN_solutions-Core" w:date="2022-03-21T16:47:00Z">
        <w:r w:rsidRPr="00A36B9F">
          <w:rPr>
            <w:rFonts w:ascii="Courier New" w:hAnsi="Courier New"/>
            <w:noProof/>
            <w:sz w:val="16"/>
            <w:lang w:eastAsia="en-GB"/>
          </w:rPr>
          <w:t xml:space="preserve">: </w:t>
        </w:r>
      </w:ins>
      <w:ins w:id="1163" w:author="NR_NTN_solutions-Core" w:date="2022-03-21T16:50:00Z">
        <w:r w:rsidR="00170796" w:rsidRPr="00A36B9F">
          <w:rPr>
            <w:rFonts w:ascii="Courier New" w:hAnsi="Courier New"/>
            <w:noProof/>
            <w:sz w:val="16"/>
            <w:lang w:eastAsia="en-GB"/>
          </w:rPr>
          <w:t>Increasing the number of HARQ processes</w:t>
        </w:r>
      </w:ins>
    </w:p>
    <w:p w14:paraId="789AF8E5" w14:textId="0BA5A9A0" w:rsidR="00E62043" w:rsidRPr="00A36B9F" w:rsidRDefault="00E62043" w:rsidP="00E62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64" w:author="NR_NTN_solutions-Core" w:date="2022-03-21T16:47:00Z"/>
          <w:rFonts w:ascii="Courier New" w:hAnsi="Courier New"/>
          <w:noProof/>
          <w:sz w:val="16"/>
          <w:lang w:eastAsia="en-GB"/>
        </w:rPr>
      </w:pPr>
      <w:ins w:id="1165" w:author="NR_NTN_solutions-Core" w:date="2022-03-21T16:47:00Z">
        <w:r w:rsidRPr="00A36B9F">
          <w:rPr>
            <w:rFonts w:ascii="Courier New" w:hAnsi="Courier New"/>
            <w:noProof/>
            <w:sz w:val="16"/>
            <w:lang w:eastAsia="en-GB"/>
          </w:rPr>
          <w:tab/>
        </w:r>
      </w:ins>
      <w:ins w:id="1166" w:author="NR_NTN_solutions-Core" w:date="2022-03-21T22:28:00Z">
        <w:r w:rsidR="007937BD">
          <w:rPr>
            <w:rFonts w:ascii="Courier New" w:hAnsi="Courier New"/>
            <w:noProof/>
            <w:sz w:val="16"/>
            <w:lang w:eastAsia="en-GB"/>
          </w:rPr>
          <w:t>Max-H</w:t>
        </w:r>
      </w:ins>
      <w:ins w:id="1167" w:author="NR_NTN_solutions-Core" w:date="2022-03-21T16:52:00Z">
        <w:r w:rsidR="00585784" w:rsidRPr="00A36B9F">
          <w:rPr>
            <w:rFonts w:ascii="Courier New" w:hAnsi="Courier New"/>
            <w:noProof/>
            <w:sz w:val="16"/>
            <w:lang w:eastAsia="en-GB"/>
          </w:rPr>
          <w:t>arq-</w:t>
        </w:r>
        <w:r w:rsidR="00AB586E" w:rsidRPr="00A36B9F">
          <w:rPr>
            <w:rFonts w:ascii="Courier New" w:hAnsi="Courier New"/>
            <w:noProof/>
            <w:sz w:val="16"/>
            <w:lang w:eastAsia="en-GB"/>
          </w:rPr>
          <w:t>ProcessN</w:t>
        </w:r>
      </w:ins>
      <w:ins w:id="1168" w:author="NR_NTN_solutions-Core" w:date="2022-03-21T16:53:00Z">
        <w:r w:rsidR="00AB586E" w:rsidRPr="00A36B9F">
          <w:rPr>
            <w:rFonts w:ascii="Courier New" w:hAnsi="Courier New"/>
            <w:noProof/>
            <w:sz w:val="16"/>
            <w:lang w:eastAsia="en-GB"/>
          </w:rPr>
          <w:t>umber</w:t>
        </w:r>
      </w:ins>
      <w:ins w:id="1169" w:author="NR_NTN_solutions-Core" w:date="2022-03-21T16:47:00Z">
        <w:r w:rsidRPr="00A36B9F">
          <w:rPr>
            <w:rFonts w:ascii="Courier New" w:hAnsi="Courier New"/>
            <w:noProof/>
            <w:sz w:val="16"/>
            <w:lang w:eastAsia="en-GB"/>
          </w:rPr>
          <w:t xml:space="preserve">-r17       </w:t>
        </w:r>
        <w:r w:rsidRPr="00A36B9F">
          <w:rPr>
            <w:rFonts w:ascii="Courier New" w:hAnsi="Courier New"/>
            <w:noProof/>
            <w:sz w:val="16"/>
            <w:lang w:eastAsia="en-GB"/>
          </w:rPr>
          <w:tab/>
        </w:r>
        <w:r w:rsidRPr="00A36B9F">
          <w:rPr>
            <w:rFonts w:ascii="Courier New" w:hAnsi="Courier New"/>
            <w:noProof/>
            <w:sz w:val="16"/>
            <w:lang w:eastAsia="en-GB"/>
          </w:rPr>
          <w:tab/>
        </w:r>
        <w:r w:rsidRPr="00A36B9F">
          <w:rPr>
            <w:rFonts w:ascii="Courier New" w:hAnsi="Courier New"/>
            <w:noProof/>
            <w:sz w:val="16"/>
            <w:lang w:eastAsia="en-GB"/>
          </w:rPr>
          <w:tab/>
        </w:r>
      </w:ins>
      <w:ins w:id="1170" w:author="NR_NTN_solutions-Core" w:date="2022-03-21T16:53:00Z">
        <w:r w:rsidR="00A15302" w:rsidRPr="00A36B9F">
          <w:rPr>
            <w:rFonts w:ascii="Courier New" w:hAnsi="Courier New"/>
            <w:noProof/>
            <w:sz w:val="16"/>
            <w:lang w:eastAsia="en-GB"/>
          </w:rPr>
          <w:t xml:space="preserve">    </w:t>
        </w:r>
      </w:ins>
      <w:ins w:id="1171" w:author="NR_NTN_solutions-Core" w:date="2022-03-21T16:47:00Z">
        <w:r w:rsidRPr="00A36B9F">
          <w:rPr>
            <w:rFonts w:ascii="Courier New" w:hAnsi="Courier New"/>
            <w:noProof/>
            <w:sz w:val="16"/>
            <w:lang w:eastAsia="en-GB"/>
          </w:rPr>
          <w:t>ENUMERATED {</w:t>
        </w:r>
      </w:ins>
      <w:ins w:id="1172" w:author="NR_NTN_solutions-Core" w:date="2022-03-21T16:53:00Z">
        <w:r w:rsidR="00AE3868" w:rsidRPr="00A36B9F">
          <w:rPr>
            <w:rFonts w:ascii="Courier New" w:hAnsi="Courier New"/>
            <w:noProof/>
            <w:sz w:val="16"/>
            <w:lang w:eastAsia="en-GB"/>
          </w:rPr>
          <w:t>u</w:t>
        </w:r>
        <w:r w:rsidR="000D27BE" w:rsidRPr="00A36B9F">
          <w:rPr>
            <w:rFonts w:ascii="Courier New" w:hAnsi="Courier New"/>
            <w:noProof/>
            <w:sz w:val="16"/>
            <w:lang w:eastAsia="en-GB"/>
          </w:rPr>
          <w:t>16</w:t>
        </w:r>
        <w:r w:rsidR="00A15302" w:rsidRPr="00A36B9F">
          <w:rPr>
            <w:rFonts w:ascii="Courier New" w:hAnsi="Courier New"/>
            <w:noProof/>
            <w:sz w:val="16"/>
            <w:lang w:eastAsia="en-GB"/>
          </w:rPr>
          <w:t>d32, u32d16, u32d32</w:t>
        </w:r>
      </w:ins>
      <w:ins w:id="1173" w:author="NR_NTN_solutions-Core" w:date="2022-03-21T16:47:00Z">
        <w:r w:rsidRPr="00A36B9F">
          <w:rPr>
            <w:rFonts w:ascii="Courier New" w:hAnsi="Courier New"/>
            <w:noProof/>
            <w:sz w:val="16"/>
            <w:lang w:eastAsia="en-GB"/>
          </w:rPr>
          <w:t>}     OPTIONAL,</w:t>
        </w:r>
      </w:ins>
    </w:p>
    <w:p w14:paraId="3D86116C" w14:textId="4CF77DD7" w:rsidR="00E62043" w:rsidRPr="00A36B9F" w:rsidRDefault="00E62043" w:rsidP="00E62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74" w:author="NR_NTN_solutions-Core" w:date="2022-03-21T16:47:00Z"/>
          <w:rFonts w:ascii="Courier New" w:hAnsi="Courier New"/>
          <w:noProof/>
          <w:sz w:val="16"/>
          <w:lang w:eastAsia="en-GB"/>
        </w:rPr>
      </w:pPr>
      <w:ins w:id="1175" w:author="NR_NTN_solutions-Core" w:date="2022-03-21T16:47:00Z">
        <w:r w:rsidRPr="00A36B9F">
          <w:rPr>
            <w:rFonts w:ascii="Courier New" w:hAnsi="Courier New"/>
            <w:noProof/>
            <w:sz w:val="16"/>
            <w:lang w:eastAsia="en-GB"/>
          </w:rPr>
          <w:tab/>
          <w:t>-- R1 26-</w:t>
        </w:r>
      </w:ins>
      <w:ins w:id="1176" w:author="NR_NTN_solutions-Core" w:date="2022-03-21T16:54:00Z">
        <w:r w:rsidR="008B72C3" w:rsidRPr="00A36B9F">
          <w:rPr>
            <w:rFonts w:ascii="Courier New" w:hAnsi="Courier New"/>
            <w:noProof/>
            <w:sz w:val="16"/>
            <w:lang w:eastAsia="en-GB"/>
          </w:rPr>
          <w:t>6</w:t>
        </w:r>
      </w:ins>
      <w:ins w:id="1177" w:author="NR_NTN_solutions-Core" w:date="2022-03-21T16:47:00Z">
        <w:r w:rsidRPr="00A36B9F">
          <w:rPr>
            <w:rFonts w:ascii="Courier New" w:hAnsi="Courier New"/>
            <w:noProof/>
            <w:sz w:val="16"/>
            <w:lang w:eastAsia="en-GB"/>
          </w:rPr>
          <w:t xml:space="preserve">: </w:t>
        </w:r>
      </w:ins>
      <w:ins w:id="1178" w:author="NR_NTN_solutions-Core" w:date="2022-03-21T16:54:00Z">
        <w:r w:rsidR="00C209B3" w:rsidRPr="00A36B9F">
          <w:rPr>
            <w:rFonts w:ascii="Courier New" w:hAnsi="Courier New"/>
            <w:noProof/>
            <w:sz w:val="16"/>
            <w:lang w:eastAsia="en-GB"/>
          </w:rPr>
          <w:t>Type-2 HARQ codebook enhancement</w:t>
        </w:r>
      </w:ins>
    </w:p>
    <w:p w14:paraId="5B5735C6" w14:textId="63997F74" w:rsidR="00E62043" w:rsidRPr="00A36B9F" w:rsidRDefault="00E62043" w:rsidP="00E62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79" w:author="NR_NTN_solutions-Core" w:date="2022-03-21T16:56:00Z"/>
          <w:rFonts w:ascii="Courier New" w:hAnsi="Courier New"/>
          <w:noProof/>
          <w:sz w:val="16"/>
          <w:lang w:eastAsia="en-GB"/>
        </w:rPr>
      </w:pPr>
      <w:ins w:id="1180" w:author="NR_NTN_solutions-Core" w:date="2022-03-21T16:47:00Z">
        <w:r w:rsidRPr="00A36B9F">
          <w:rPr>
            <w:rFonts w:ascii="Courier New" w:hAnsi="Courier New"/>
            <w:noProof/>
            <w:sz w:val="16"/>
            <w:lang w:eastAsia="en-GB"/>
          </w:rPr>
          <w:tab/>
        </w:r>
      </w:ins>
      <w:ins w:id="1181" w:author="NR_NTN_solutions-Core" w:date="2022-03-21T16:55:00Z">
        <w:r w:rsidR="00257945" w:rsidRPr="00A36B9F">
          <w:rPr>
            <w:rFonts w:ascii="Courier New" w:hAnsi="Courier New"/>
            <w:noProof/>
            <w:sz w:val="16"/>
            <w:lang w:eastAsia="en-GB"/>
          </w:rPr>
          <w:t>t</w:t>
        </w:r>
        <w:r w:rsidR="005B2075" w:rsidRPr="00A36B9F">
          <w:rPr>
            <w:rFonts w:ascii="Courier New" w:hAnsi="Courier New"/>
            <w:noProof/>
            <w:sz w:val="16"/>
            <w:lang w:eastAsia="en-GB"/>
          </w:rPr>
          <w:t>ype2</w:t>
        </w:r>
        <w:r w:rsidR="00A83047" w:rsidRPr="00A36B9F">
          <w:rPr>
            <w:rFonts w:ascii="Courier New" w:hAnsi="Courier New"/>
            <w:noProof/>
            <w:sz w:val="16"/>
            <w:lang w:eastAsia="en-GB"/>
          </w:rPr>
          <w:t>-Harq</w:t>
        </w:r>
        <w:r w:rsidR="00257945" w:rsidRPr="00A36B9F">
          <w:rPr>
            <w:rFonts w:ascii="Courier New" w:hAnsi="Courier New"/>
            <w:noProof/>
            <w:sz w:val="16"/>
            <w:lang w:eastAsia="en-GB"/>
          </w:rPr>
          <w:t>-Codebook</w:t>
        </w:r>
      </w:ins>
      <w:ins w:id="1182" w:author="NR_NTN_solutions-Core" w:date="2022-03-21T16:47:00Z">
        <w:r w:rsidRPr="00A36B9F">
          <w:rPr>
            <w:rFonts w:ascii="Courier New" w:hAnsi="Courier New"/>
            <w:noProof/>
            <w:sz w:val="16"/>
            <w:lang w:eastAsia="en-GB"/>
          </w:rPr>
          <w:t xml:space="preserve">-r17       </w:t>
        </w:r>
        <w:r w:rsidRPr="00A36B9F">
          <w:rPr>
            <w:rFonts w:ascii="Courier New" w:hAnsi="Courier New"/>
            <w:noProof/>
            <w:sz w:val="16"/>
            <w:lang w:eastAsia="en-GB"/>
          </w:rPr>
          <w:tab/>
        </w:r>
        <w:r w:rsidRPr="00A36B9F">
          <w:rPr>
            <w:rFonts w:ascii="Courier New" w:hAnsi="Courier New"/>
            <w:noProof/>
            <w:sz w:val="16"/>
            <w:lang w:eastAsia="en-GB"/>
          </w:rPr>
          <w:tab/>
        </w:r>
        <w:r w:rsidRPr="00A36B9F">
          <w:rPr>
            <w:rFonts w:ascii="Courier New" w:hAnsi="Courier New"/>
            <w:noProof/>
            <w:sz w:val="16"/>
            <w:lang w:eastAsia="en-GB"/>
          </w:rPr>
          <w:tab/>
        </w:r>
      </w:ins>
      <w:ins w:id="1183" w:author="NR_NTN_solutions-Core" w:date="2022-03-21T16:55:00Z">
        <w:r w:rsidR="00097B96" w:rsidRPr="00A36B9F">
          <w:rPr>
            <w:rFonts w:ascii="Courier New" w:hAnsi="Courier New"/>
            <w:noProof/>
            <w:sz w:val="16"/>
            <w:lang w:eastAsia="en-GB"/>
          </w:rPr>
          <w:t xml:space="preserve">    </w:t>
        </w:r>
      </w:ins>
      <w:ins w:id="1184" w:author="NR_NTN_solutions-Core" w:date="2022-03-21T16:47:00Z">
        <w:r w:rsidRPr="00A36B9F">
          <w:rPr>
            <w:rFonts w:ascii="Courier New" w:hAnsi="Courier New"/>
            <w:noProof/>
            <w:sz w:val="16"/>
            <w:lang w:eastAsia="en-GB"/>
          </w:rPr>
          <w:t>ENUMERATED {supported}                  OPTIONAL,</w:t>
        </w:r>
      </w:ins>
    </w:p>
    <w:p w14:paraId="7C1BABE9" w14:textId="21FC9D03" w:rsidR="009A5E06" w:rsidRPr="00A36B9F" w:rsidRDefault="009A5E06" w:rsidP="009A5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85" w:author="NR_NTN_solutions-Core" w:date="2022-03-21T16:56:00Z"/>
          <w:rFonts w:ascii="Courier New" w:hAnsi="Courier New"/>
          <w:noProof/>
          <w:sz w:val="16"/>
          <w:lang w:eastAsia="en-GB"/>
        </w:rPr>
      </w:pPr>
      <w:ins w:id="1186" w:author="NR_NTN_solutions-Core" w:date="2022-03-21T16:56:00Z">
        <w:r w:rsidRPr="00A36B9F">
          <w:rPr>
            <w:rFonts w:ascii="Courier New" w:hAnsi="Courier New"/>
            <w:noProof/>
            <w:sz w:val="16"/>
            <w:lang w:eastAsia="en-GB"/>
          </w:rPr>
          <w:tab/>
          <w:t>-- R1 26-6a: Type-</w:t>
        </w:r>
        <w:r w:rsidR="0079634F" w:rsidRPr="00A36B9F">
          <w:rPr>
            <w:rFonts w:ascii="Courier New" w:hAnsi="Courier New"/>
            <w:noProof/>
            <w:sz w:val="16"/>
            <w:lang w:eastAsia="en-GB"/>
          </w:rPr>
          <w:t>1</w:t>
        </w:r>
        <w:r w:rsidRPr="00A36B9F">
          <w:rPr>
            <w:rFonts w:ascii="Courier New" w:hAnsi="Courier New"/>
            <w:noProof/>
            <w:sz w:val="16"/>
            <w:lang w:eastAsia="en-GB"/>
          </w:rPr>
          <w:t xml:space="preserve"> HARQ codebook enhancement</w:t>
        </w:r>
      </w:ins>
    </w:p>
    <w:p w14:paraId="4C9F09C5" w14:textId="2EB08201" w:rsidR="009A5E06" w:rsidRPr="00A36B9F" w:rsidRDefault="009A5E06" w:rsidP="009A5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87" w:author="NR_NTN_solutions-Core" w:date="2022-03-21T16:56:00Z"/>
          <w:rFonts w:ascii="Courier New" w:hAnsi="Courier New"/>
          <w:noProof/>
          <w:sz w:val="16"/>
          <w:lang w:eastAsia="en-GB"/>
        </w:rPr>
      </w:pPr>
      <w:ins w:id="1188" w:author="NR_NTN_solutions-Core" w:date="2022-03-21T16:56:00Z">
        <w:r w:rsidRPr="00A36B9F">
          <w:rPr>
            <w:rFonts w:ascii="Courier New" w:hAnsi="Courier New"/>
            <w:noProof/>
            <w:sz w:val="16"/>
            <w:lang w:eastAsia="en-GB"/>
          </w:rPr>
          <w:tab/>
        </w:r>
        <w:r w:rsidR="001231BD" w:rsidRPr="00A36B9F">
          <w:rPr>
            <w:rFonts w:ascii="Courier New" w:hAnsi="Courier New"/>
            <w:noProof/>
            <w:sz w:val="16"/>
            <w:lang w:eastAsia="en-GB"/>
          </w:rPr>
          <w:t>t</w:t>
        </w:r>
        <w:r w:rsidRPr="00A36B9F">
          <w:rPr>
            <w:rFonts w:ascii="Courier New" w:hAnsi="Courier New"/>
            <w:noProof/>
            <w:sz w:val="16"/>
            <w:lang w:eastAsia="en-GB"/>
          </w:rPr>
          <w:t>ype</w:t>
        </w:r>
        <w:r w:rsidR="001231BD" w:rsidRPr="00A36B9F">
          <w:rPr>
            <w:rFonts w:ascii="Courier New" w:hAnsi="Courier New"/>
            <w:noProof/>
            <w:sz w:val="16"/>
            <w:lang w:eastAsia="en-GB"/>
          </w:rPr>
          <w:t>1</w:t>
        </w:r>
        <w:r w:rsidRPr="00A36B9F">
          <w:rPr>
            <w:rFonts w:ascii="Courier New" w:hAnsi="Courier New"/>
            <w:noProof/>
            <w:sz w:val="16"/>
            <w:lang w:eastAsia="en-GB"/>
          </w:rPr>
          <w:t xml:space="preserve">-Harq-Codebook-r17       </w:t>
        </w:r>
        <w:r w:rsidRPr="00A36B9F">
          <w:rPr>
            <w:rFonts w:ascii="Courier New" w:hAnsi="Courier New"/>
            <w:noProof/>
            <w:sz w:val="16"/>
            <w:lang w:eastAsia="en-GB"/>
          </w:rPr>
          <w:tab/>
        </w:r>
        <w:r w:rsidRPr="00A36B9F">
          <w:rPr>
            <w:rFonts w:ascii="Courier New" w:hAnsi="Courier New"/>
            <w:noProof/>
            <w:sz w:val="16"/>
            <w:lang w:eastAsia="en-GB"/>
          </w:rPr>
          <w:tab/>
        </w:r>
        <w:r w:rsidRPr="00A36B9F">
          <w:rPr>
            <w:rFonts w:ascii="Courier New" w:hAnsi="Courier New"/>
            <w:noProof/>
            <w:sz w:val="16"/>
            <w:lang w:eastAsia="en-GB"/>
          </w:rPr>
          <w:tab/>
          <w:t xml:space="preserve">    ENUMERATED {supported}                  OPTIONAL,</w:t>
        </w:r>
      </w:ins>
    </w:p>
    <w:p w14:paraId="7F928204" w14:textId="71CC8DDF" w:rsidR="009A5E06" w:rsidRPr="00A36B9F" w:rsidRDefault="009A5E06" w:rsidP="009A5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89" w:author="NR_NTN_solutions-Core" w:date="2022-03-21T16:56:00Z"/>
          <w:rFonts w:ascii="Courier New" w:hAnsi="Courier New"/>
          <w:noProof/>
          <w:sz w:val="16"/>
          <w:lang w:eastAsia="en-GB"/>
        </w:rPr>
      </w:pPr>
      <w:ins w:id="1190" w:author="NR_NTN_solutions-Core" w:date="2022-03-21T16:56:00Z">
        <w:r w:rsidRPr="00A36B9F">
          <w:rPr>
            <w:rFonts w:ascii="Courier New" w:hAnsi="Courier New"/>
            <w:noProof/>
            <w:sz w:val="16"/>
            <w:lang w:eastAsia="en-GB"/>
          </w:rPr>
          <w:tab/>
          <w:t>-- R1 26-6b: Type-</w:t>
        </w:r>
        <w:r w:rsidR="001231BD" w:rsidRPr="00A36B9F">
          <w:rPr>
            <w:rFonts w:ascii="Courier New" w:hAnsi="Courier New"/>
            <w:noProof/>
            <w:sz w:val="16"/>
            <w:lang w:eastAsia="en-GB"/>
          </w:rPr>
          <w:t>3</w:t>
        </w:r>
        <w:r w:rsidRPr="00A36B9F">
          <w:rPr>
            <w:rFonts w:ascii="Courier New" w:hAnsi="Courier New"/>
            <w:noProof/>
            <w:sz w:val="16"/>
            <w:lang w:eastAsia="en-GB"/>
          </w:rPr>
          <w:t xml:space="preserve"> HARQ codebook enhancement</w:t>
        </w:r>
      </w:ins>
    </w:p>
    <w:p w14:paraId="272CDABC" w14:textId="39E2852C" w:rsidR="009A5E06" w:rsidRPr="00A36B9F" w:rsidRDefault="009A5E06" w:rsidP="00E62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91" w:author="NR_NTN_solutions-Core" w:date="2022-03-21T16:47:00Z"/>
          <w:rFonts w:ascii="Courier New" w:hAnsi="Courier New"/>
          <w:noProof/>
          <w:sz w:val="16"/>
          <w:lang w:eastAsia="en-GB"/>
        </w:rPr>
      </w:pPr>
      <w:ins w:id="1192" w:author="NR_NTN_solutions-Core" w:date="2022-03-21T16:56:00Z">
        <w:r w:rsidRPr="00A36B9F">
          <w:rPr>
            <w:rFonts w:ascii="Courier New" w:hAnsi="Courier New"/>
            <w:noProof/>
            <w:sz w:val="16"/>
            <w:lang w:eastAsia="en-GB"/>
          </w:rPr>
          <w:tab/>
        </w:r>
        <w:r w:rsidR="001231BD" w:rsidRPr="00A36B9F">
          <w:rPr>
            <w:rFonts w:ascii="Courier New" w:hAnsi="Courier New"/>
            <w:noProof/>
            <w:sz w:val="16"/>
            <w:lang w:eastAsia="en-GB"/>
          </w:rPr>
          <w:t>t</w:t>
        </w:r>
        <w:r w:rsidRPr="00A36B9F">
          <w:rPr>
            <w:rFonts w:ascii="Courier New" w:hAnsi="Courier New"/>
            <w:noProof/>
            <w:sz w:val="16"/>
            <w:lang w:eastAsia="en-GB"/>
          </w:rPr>
          <w:t>ype</w:t>
        </w:r>
        <w:r w:rsidR="001231BD" w:rsidRPr="00A36B9F">
          <w:rPr>
            <w:rFonts w:ascii="Courier New" w:hAnsi="Courier New"/>
            <w:noProof/>
            <w:sz w:val="16"/>
            <w:lang w:eastAsia="en-GB"/>
          </w:rPr>
          <w:t>3</w:t>
        </w:r>
        <w:r w:rsidRPr="00A36B9F">
          <w:rPr>
            <w:rFonts w:ascii="Courier New" w:hAnsi="Courier New"/>
            <w:noProof/>
            <w:sz w:val="16"/>
            <w:lang w:eastAsia="en-GB"/>
          </w:rPr>
          <w:t xml:space="preserve">-Harq-Codebook-r17       </w:t>
        </w:r>
        <w:r w:rsidRPr="00A36B9F">
          <w:rPr>
            <w:rFonts w:ascii="Courier New" w:hAnsi="Courier New"/>
            <w:noProof/>
            <w:sz w:val="16"/>
            <w:lang w:eastAsia="en-GB"/>
          </w:rPr>
          <w:tab/>
        </w:r>
        <w:r w:rsidRPr="00A36B9F">
          <w:rPr>
            <w:rFonts w:ascii="Courier New" w:hAnsi="Courier New"/>
            <w:noProof/>
            <w:sz w:val="16"/>
            <w:lang w:eastAsia="en-GB"/>
          </w:rPr>
          <w:tab/>
        </w:r>
        <w:r w:rsidRPr="00A36B9F">
          <w:rPr>
            <w:rFonts w:ascii="Courier New" w:hAnsi="Courier New"/>
            <w:noProof/>
            <w:sz w:val="16"/>
            <w:lang w:eastAsia="en-GB"/>
          </w:rPr>
          <w:tab/>
          <w:t xml:space="preserve">    ENUMERATED {supported}                  OPTIONAL,</w:t>
        </w:r>
      </w:ins>
    </w:p>
    <w:p w14:paraId="42A5BBBC" w14:textId="693FD771" w:rsidR="00E62043" w:rsidRPr="00A36B9F" w:rsidRDefault="00E62043" w:rsidP="00E62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93" w:author="NR_NTN_solutions-Core" w:date="2022-03-21T16:47:00Z"/>
          <w:rFonts w:ascii="Courier New" w:hAnsi="Courier New"/>
          <w:noProof/>
          <w:sz w:val="16"/>
          <w:lang w:eastAsia="en-GB"/>
        </w:rPr>
      </w:pPr>
      <w:ins w:id="1194" w:author="NR_NTN_solutions-Core" w:date="2022-03-21T16:47:00Z">
        <w:r w:rsidRPr="00A36B9F">
          <w:rPr>
            <w:rFonts w:ascii="Courier New" w:hAnsi="Courier New"/>
            <w:noProof/>
            <w:sz w:val="16"/>
            <w:lang w:eastAsia="en-GB"/>
          </w:rPr>
          <w:tab/>
          <w:t>-- R1 26-</w:t>
        </w:r>
      </w:ins>
      <w:ins w:id="1195" w:author="NR_NTN_solutions-Core" w:date="2022-03-21T16:57:00Z">
        <w:r w:rsidR="007A25B9" w:rsidRPr="00A36B9F">
          <w:rPr>
            <w:rFonts w:ascii="Courier New" w:hAnsi="Courier New"/>
            <w:noProof/>
            <w:sz w:val="16"/>
            <w:lang w:eastAsia="en-GB"/>
          </w:rPr>
          <w:t>8</w:t>
        </w:r>
      </w:ins>
      <w:ins w:id="1196" w:author="NR_NTN_solutions-Core" w:date="2022-03-21T16:47:00Z">
        <w:r w:rsidRPr="00A36B9F">
          <w:rPr>
            <w:rFonts w:ascii="Courier New" w:hAnsi="Courier New"/>
            <w:noProof/>
            <w:sz w:val="16"/>
            <w:lang w:eastAsia="en-GB"/>
          </w:rPr>
          <w:t xml:space="preserve">: </w:t>
        </w:r>
      </w:ins>
      <w:ins w:id="1197" w:author="NR_NTN_solutions-Core" w:date="2022-03-21T16:57:00Z">
        <w:r w:rsidR="007A25B9" w:rsidRPr="00A36B9F">
          <w:rPr>
            <w:rFonts w:ascii="Courier New" w:hAnsi="Courier New"/>
            <w:noProof/>
            <w:sz w:val="16"/>
            <w:lang w:eastAsia="en-GB"/>
          </w:rPr>
          <w:t>Support of polarization signalling in NR NTN</w:t>
        </w:r>
      </w:ins>
    </w:p>
    <w:p w14:paraId="6B1FECF7" w14:textId="51E414B9" w:rsidR="00E62043" w:rsidRPr="00A36B9F" w:rsidRDefault="00E62043" w:rsidP="00E62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98" w:author="NR_NTN_solutions-Core" w:date="2022-03-21T16:47:00Z"/>
          <w:rFonts w:ascii="Courier New" w:hAnsi="Courier New"/>
          <w:noProof/>
          <w:sz w:val="16"/>
          <w:lang w:eastAsia="en-GB"/>
        </w:rPr>
      </w:pPr>
      <w:ins w:id="1199" w:author="NR_NTN_solutions-Core" w:date="2022-03-21T16:47:00Z">
        <w:r w:rsidRPr="00A36B9F">
          <w:rPr>
            <w:rFonts w:ascii="Courier New" w:hAnsi="Courier New"/>
            <w:noProof/>
            <w:sz w:val="16"/>
            <w:lang w:eastAsia="en-GB"/>
          </w:rPr>
          <w:tab/>
        </w:r>
      </w:ins>
      <w:ins w:id="1200" w:author="NR_NTN_solutions-Core" w:date="2022-03-21T16:58:00Z">
        <w:r w:rsidR="00F54481" w:rsidRPr="00A36B9F">
          <w:rPr>
            <w:rFonts w:ascii="Courier New" w:hAnsi="Courier New"/>
            <w:noProof/>
            <w:sz w:val="16"/>
            <w:lang w:eastAsia="en-GB"/>
          </w:rPr>
          <w:t>polarizationIndicationReception</w:t>
        </w:r>
      </w:ins>
      <w:ins w:id="1201" w:author="NR_NTN_solutions-Core" w:date="2022-03-21T16:47:00Z">
        <w:r w:rsidRPr="00A36B9F">
          <w:rPr>
            <w:rFonts w:ascii="Courier New" w:hAnsi="Courier New"/>
            <w:noProof/>
            <w:sz w:val="16"/>
            <w:lang w:eastAsia="en-GB"/>
          </w:rPr>
          <w:t xml:space="preserve">-r17       </w:t>
        </w:r>
      </w:ins>
      <w:ins w:id="1202" w:author="NR_NTN_solutions-Core" w:date="2022-03-21T16:58:00Z">
        <w:r w:rsidR="00BC4E65" w:rsidRPr="00A36B9F">
          <w:rPr>
            <w:rFonts w:ascii="Courier New" w:hAnsi="Courier New"/>
            <w:noProof/>
            <w:sz w:val="16"/>
            <w:lang w:eastAsia="en-GB"/>
          </w:rPr>
          <w:t xml:space="preserve">  </w:t>
        </w:r>
      </w:ins>
      <w:ins w:id="1203" w:author="NR_NTN_solutions-Core" w:date="2022-03-21T16:47:00Z">
        <w:r w:rsidRPr="00A36B9F">
          <w:rPr>
            <w:rFonts w:ascii="Courier New" w:hAnsi="Courier New"/>
            <w:noProof/>
            <w:sz w:val="16"/>
            <w:lang w:eastAsia="en-GB"/>
          </w:rPr>
          <w:t>ENUMERATED {supported}                  OPTIONAL,</w:t>
        </w:r>
      </w:ins>
    </w:p>
    <w:p w14:paraId="0AB73BF2" w14:textId="628F4B38" w:rsidR="00E62043" w:rsidRPr="00A36B9F" w:rsidRDefault="00E62043" w:rsidP="00E62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04" w:author="NR_NTN_solutions-Core" w:date="2022-03-21T16:47:00Z"/>
          <w:rFonts w:ascii="Courier New" w:hAnsi="Courier New"/>
          <w:noProof/>
          <w:sz w:val="16"/>
          <w:lang w:eastAsia="en-GB"/>
        </w:rPr>
      </w:pPr>
      <w:ins w:id="1205" w:author="NR_NTN_solutions-Core" w:date="2022-03-21T16:47:00Z">
        <w:r w:rsidRPr="00A36B9F">
          <w:rPr>
            <w:rFonts w:ascii="Courier New" w:hAnsi="Courier New"/>
            <w:noProof/>
            <w:sz w:val="16"/>
            <w:lang w:eastAsia="en-GB"/>
          </w:rPr>
          <w:tab/>
          <w:t>-- R1 26-</w:t>
        </w:r>
      </w:ins>
      <w:ins w:id="1206" w:author="NR_NTN_solutions-Core" w:date="2022-03-21T16:59:00Z">
        <w:r w:rsidR="00BC4E65" w:rsidRPr="00A36B9F">
          <w:rPr>
            <w:rFonts w:ascii="Courier New" w:hAnsi="Courier New"/>
            <w:noProof/>
            <w:sz w:val="16"/>
            <w:lang w:eastAsia="en-GB"/>
          </w:rPr>
          <w:t>9</w:t>
        </w:r>
      </w:ins>
      <w:ins w:id="1207" w:author="NR_NTN_solutions-Core" w:date="2022-03-21T16:47:00Z">
        <w:r w:rsidRPr="00A36B9F">
          <w:rPr>
            <w:rFonts w:ascii="Courier New" w:hAnsi="Courier New"/>
            <w:noProof/>
            <w:sz w:val="16"/>
            <w:lang w:eastAsia="en-GB"/>
          </w:rPr>
          <w:t xml:space="preserve">: </w:t>
        </w:r>
      </w:ins>
      <w:ins w:id="1208" w:author="NR_NTN_solutions-Core" w:date="2022-03-21T16:59:00Z">
        <w:r w:rsidR="002B1477" w:rsidRPr="00A36B9F">
          <w:rPr>
            <w:rFonts w:ascii="Courier New" w:hAnsi="Courier New"/>
            <w:noProof/>
            <w:sz w:val="16"/>
            <w:lang w:eastAsia="en-GB"/>
          </w:rPr>
          <w:t>UE-specific K_offset</w:t>
        </w:r>
      </w:ins>
    </w:p>
    <w:p w14:paraId="32836DCF" w14:textId="6AD49545" w:rsidR="00E62043" w:rsidRDefault="00E62043" w:rsidP="00E62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09" w:author="NR_ext_to_71GHz-Core" w:date="2022-03-21T09:52:00Z"/>
          <w:rFonts w:ascii="Courier New" w:eastAsia="Times New Roman" w:hAnsi="Courier New"/>
          <w:noProof/>
          <w:sz w:val="16"/>
          <w:lang w:eastAsia="en-GB"/>
        </w:rPr>
      </w:pPr>
      <w:ins w:id="1210" w:author="NR_NTN_solutions-Core" w:date="2022-03-21T16:47:00Z">
        <w:r w:rsidRPr="00A36B9F">
          <w:rPr>
            <w:rFonts w:ascii="Courier New" w:hAnsi="Courier New"/>
            <w:noProof/>
            <w:sz w:val="16"/>
            <w:lang w:eastAsia="en-GB"/>
          </w:rPr>
          <w:tab/>
        </w:r>
      </w:ins>
      <w:ins w:id="1211" w:author="NR_NTN_solutions-Core" w:date="2022-03-21T17:00:00Z">
        <w:r w:rsidR="006D0631" w:rsidRPr="00A36B9F">
          <w:rPr>
            <w:rFonts w:ascii="Courier New" w:hAnsi="Courier New"/>
            <w:noProof/>
            <w:sz w:val="16"/>
            <w:lang w:eastAsia="en-GB"/>
          </w:rPr>
          <w:t>ue-specific-K-Offset</w:t>
        </w:r>
      </w:ins>
      <w:ins w:id="1212" w:author="NR_NTN_solutions-Core" w:date="2022-03-21T16:47:00Z">
        <w:r w:rsidRPr="00A36B9F">
          <w:rPr>
            <w:rFonts w:ascii="Courier New" w:hAnsi="Courier New"/>
            <w:noProof/>
            <w:sz w:val="16"/>
            <w:lang w:eastAsia="en-GB"/>
          </w:rPr>
          <w:t xml:space="preserve">-r17       </w:t>
        </w:r>
        <w:r w:rsidRPr="00A36B9F">
          <w:rPr>
            <w:rFonts w:ascii="Courier New" w:hAnsi="Courier New"/>
            <w:noProof/>
            <w:sz w:val="16"/>
            <w:lang w:eastAsia="en-GB"/>
          </w:rPr>
          <w:tab/>
        </w:r>
        <w:r w:rsidRPr="00A36B9F">
          <w:rPr>
            <w:rFonts w:ascii="Courier New" w:hAnsi="Courier New"/>
            <w:noProof/>
            <w:sz w:val="16"/>
            <w:lang w:eastAsia="en-GB"/>
          </w:rPr>
          <w:tab/>
        </w:r>
        <w:r w:rsidRPr="00A36B9F">
          <w:rPr>
            <w:rFonts w:ascii="Courier New" w:hAnsi="Courier New"/>
            <w:noProof/>
            <w:sz w:val="16"/>
            <w:lang w:eastAsia="en-GB"/>
          </w:rPr>
          <w:tab/>
        </w:r>
      </w:ins>
      <w:ins w:id="1213" w:author="NR_NTN_solutions-Core" w:date="2022-03-21T17:00:00Z">
        <w:r w:rsidR="006D0631" w:rsidRPr="00A36B9F">
          <w:rPr>
            <w:rFonts w:ascii="Courier New" w:hAnsi="Courier New"/>
            <w:noProof/>
            <w:sz w:val="16"/>
            <w:lang w:eastAsia="en-GB"/>
          </w:rPr>
          <w:t xml:space="preserve">    </w:t>
        </w:r>
      </w:ins>
      <w:ins w:id="1214" w:author="NR_NTN_solutions-Core" w:date="2022-03-21T16:47:00Z">
        <w:r w:rsidRPr="00A36B9F">
          <w:rPr>
            <w:rFonts w:ascii="Courier New" w:hAnsi="Courier New"/>
            <w:noProof/>
            <w:sz w:val="16"/>
            <w:lang w:eastAsia="en-GB"/>
          </w:rPr>
          <w:t>ENUMERATED {</w:t>
        </w:r>
        <w:r w:rsidRPr="00182B99">
          <w:rPr>
            <w:rFonts w:ascii="Courier New" w:eastAsia="Times New Roman" w:hAnsi="Courier New"/>
            <w:noProof/>
            <w:sz w:val="16"/>
            <w:lang w:eastAsia="en-GB"/>
          </w:rPr>
          <w:t>supported}                  OPTIONAL</w:t>
        </w:r>
      </w:ins>
      <w:ins w:id="1215" w:author="NR_ext_to_71GHz-Core" w:date="2022-03-21T09:52:00Z">
        <w:r w:rsidR="00394849">
          <w:rPr>
            <w:rFonts w:ascii="Courier New" w:eastAsia="Times New Roman" w:hAnsi="Courier New"/>
            <w:noProof/>
            <w:sz w:val="16"/>
            <w:lang w:eastAsia="en-GB"/>
          </w:rPr>
          <w:t>,</w:t>
        </w:r>
      </w:ins>
    </w:p>
    <w:p w14:paraId="73311E32" w14:textId="6CE2A175" w:rsidR="00394849" w:rsidRDefault="00394849" w:rsidP="003948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16" w:author="NR_ext_to_71GHz-Core" w:date="2022-03-21T09:52:00Z"/>
          <w:rFonts w:ascii="Courier New" w:eastAsia="Times New Roman" w:hAnsi="Courier New"/>
          <w:noProof/>
          <w:sz w:val="16"/>
          <w:lang w:eastAsia="en-GB"/>
        </w:rPr>
      </w:pPr>
      <w:ins w:id="1217" w:author="NR_ext_to_71GHz-Core" w:date="2022-03-21T09:52:00Z">
        <w:r>
          <w:rPr>
            <w:rFonts w:ascii="Courier New" w:eastAsia="Times New Roman" w:hAnsi="Courier New"/>
            <w:noProof/>
            <w:sz w:val="16"/>
            <w:lang w:eastAsia="en-GB"/>
          </w:rPr>
          <w:t xml:space="preserve">-- R1 24-1f: </w:t>
        </w:r>
        <w:r w:rsidRPr="00B509DD">
          <w:rPr>
            <w:rFonts w:ascii="Courier New" w:eastAsia="Times New Roman" w:hAnsi="Courier New"/>
            <w:noProof/>
            <w:sz w:val="16"/>
            <w:lang w:eastAsia="en-GB"/>
          </w:rPr>
          <w:t>Multiple PDSCH scheduling by single DCI for 120kHz in FR2-</w:t>
        </w:r>
        <w:r w:rsidR="00F9097B">
          <w:rPr>
            <w:rFonts w:ascii="Courier New" w:eastAsia="Times New Roman" w:hAnsi="Courier New"/>
            <w:noProof/>
            <w:sz w:val="16"/>
            <w:lang w:eastAsia="en-GB"/>
          </w:rPr>
          <w:t>1</w:t>
        </w:r>
      </w:ins>
    </w:p>
    <w:p w14:paraId="65BF33BF" w14:textId="1199A541" w:rsidR="00394849" w:rsidRDefault="00394849" w:rsidP="00F909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18" w:author="NR_ext_to_71GHz-Core" w:date="2022-03-21T09:53:00Z"/>
          <w:rFonts w:ascii="Courier New" w:eastAsia="Times New Roman" w:hAnsi="Courier New"/>
          <w:noProof/>
          <w:sz w:val="16"/>
          <w:lang w:eastAsia="en-GB"/>
        </w:rPr>
      </w:pPr>
      <w:ins w:id="1219" w:author="NR_ext_to_71GHz-Core" w:date="2022-03-21T09:52:00Z">
        <w:r w:rsidRPr="00D53B1A">
          <w:rPr>
            <w:rFonts w:ascii="Courier New" w:eastAsia="Times New Roman" w:hAnsi="Courier New"/>
            <w:noProof/>
            <w:sz w:val="16"/>
            <w:lang w:eastAsia="en-GB"/>
          </w:rPr>
          <w:t>multiPDSCH-SingleDCI</w:t>
        </w:r>
        <w:r>
          <w:rPr>
            <w:rFonts w:ascii="Courier New" w:eastAsia="Times New Roman" w:hAnsi="Courier New"/>
            <w:noProof/>
            <w:sz w:val="16"/>
            <w:lang w:eastAsia="en-GB"/>
          </w:rPr>
          <w:t>-FR2-</w:t>
        </w:r>
        <w:r w:rsidR="00F9097B">
          <w:rPr>
            <w:rFonts w:ascii="Courier New" w:eastAsia="Times New Roman" w:hAnsi="Courier New"/>
            <w:noProof/>
            <w:sz w:val="16"/>
            <w:lang w:eastAsia="en-GB"/>
          </w:rPr>
          <w:t>1</w:t>
        </w:r>
        <w:r w:rsidRPr="00D53B1A">
          <w:rPr>
            <w:rFonts w:ascii="Courier New" w:eastAsia="Times New Roman" w:hAnsi="Courier New"/>
            <w:noProof/>
            <w:sz w:val="16"/>
            <w:lang w:eastAsia="en-GB"/>
          </w:rPr>
          <w:t>-SCS-120kHz-r17</w:t>
        </w:r>
        <w:r w:rsidRPr="00C02CFE">
          <w:rPr>
            <w:rFonts w:ascii="Courier New" w:eastAsia="Times New Roman" w:hAnsi="Courier New"/>
            <w:noProof/>
            <w:sz w:val="16"/>
            <w:lang w:eastAsia="en-GB"/>
          </w:rPr>
          <w:t xml:space="preserve">           ENUMERATED {supported}          OPTIONAL,</w:t>
        </w:r>
      </w:ins>
    </w:p>
    <w:p w14:paraId="6372E0BF" w14:textId="77777777" w:rsidR="001602D2" w:rsidRDefault="001602D2" w:rsidP="001602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20" w:author="NR_ext_to_71GHz-Core" w:date="2022-03-21T09:53:00Z"/>
          <w:rFonts w:ascii="Courier New" w:eastAsia="Times New Roman" w:hAnsi="Courier New"/>
          <w:noProof/>
          <w:sz w:val="16"/>
          <w:lang w:eastAsia="en-GB"/>
        </w:rPr>
      </w:pPr>
      <w:commentRangeStart w:id="1221"/>
      <w:ins w:id="1222" w:author="NR_ext_to_71GHz-Core" w:date="2022-03-21T09:53:00Z">
        <w:r>
          <w:rPr>
            <w:rFonts w:ascii="Courier New" w:eastAsia="Times New Roman" w:hAnsi="Courier New"/>
            <w:noProof/>
            <w:sz w:val="16"/>
            <w:lang w:eastAsia="en-GB"/>
          </w:rPr>
          <w:t xml:space="preserve">-- R1 24-1f: </w:t>
        </w:r>
        <w:r w:rsidRPr="00B509DD">
          <w:rPr>
            <w:rFonts w:ascii="Courier New" w:eastAsia="Times New Roman" w:hAnsi="Courier New"/>
            <w:noProof/>
            <w:sz w:val="16"/>
            <w:lang w:eastAsia="en-GB"/>
          </w:rPr>
          <w:t>Multiple PDSCH scheduling by single DCI for 120kHz in FR2-</w:t>
        </w:r>
        <w:r>
          <w:rPr>
            <w:rFonts w:ascii="Courier New" w:eastAsia="Times New Roman" w:hAnsi="Courier New"/>
            <w:noProof/>
            <w:sz w:val="16"/>
            <w:lang w:eastAsia="en-GB"/>
          </w:rPr>
          <w:t>1</w:t>
        </w:r>
      </w:ins>
      <w:commentRangeEnd w:id="1221"/>
      <w:r w:rsidR="00811F1B">
        <w:rPr>
          <w:rStyle w:val="af7"/>
        </w:rPr>
        <w:commentReference w:id="1221"/>
      </w:r>
    </w:p>
    <w:p w14:paraId="6F030F67" w14:textId="2931E6C9" w:rsidR="001602D2" w:rsidRDefault="001602D2" w:rsidP="00F909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23" w:author="NR_pos_enh" w:date="2022-03-23T14:54:00Z"/>
          <w:rFonts w:ascii="Courier New" w:eastAsia="Times New Roman" w:hAnsi="Courier New"/>
          <w:noProof/>
          <w:sz w:val="16"/>
          <w:lang w:eastAsia="en-GB"/>
        </w:rPr>
      </w:pPr>
      <w:ins w:id="1224" w:author="NR_ext_to_71GHz-Core" w:date="2022-03-21T09:53:00Z">
        <w:r w:rsidRPr="00D53B1A">
          <w:rPr>
            <w:rFonts w:ascii="Courier New" w:eastAsia="Times New Roman" w:hAnsi="Courier New"/>
            <w:noProof/>
            <w:sz w:val="16"/>
            <w:lang w:eastAsia="en-GB"/>
          </w:rPr>
          <w:t>multiP</w:t>
        </w:r>
      </w:ins>
      <w:ins w:id="1225" w:author="NR_ext_to_71GHz-Core" w:date="2022-03-21T09:54:00Z">
        <w:r w:rsidR="00B54906">
          <w:rPr>
            <w:rFonts w:ascii="Courier New" w:eastAsia="Times New Roman" w:hAnsi="Courier New"/>
            <w:noProof/>
            <w:sz w:val="16"/>
            <w:lang w:eastAsia="en-GB"/>
          </w:rPr>
          <w:t>U</w:t>
        </w:r>
      </w:ins>
      <w:ins w:id="1226" w:author="NR_ext_to_71GHz-Core" w:date="2022-03-21T09:53:00Z">
        <w:r w:rsidRPr="00D53B1A">
          <w:rPr>
            <w:rFonts w:ascii="Courier New" w:eastAsia="Times New Roman" w:hAnsi="Courier New"/>
            <w:noProof/>
            <w:sz w:val="16"/>
            <w:lang w:eastAsia="en-GB"/>
          </w:rPr>
          <w:t>SCH-SingleDCI</w:t>
        </w:r>
        <w:r>
          <w:rPr>
            <w:rFonts w:ascii="Courier New" w:eastAsia="Times New Roman" w:hAnsi="Courier New"/>
            <w:noProof/>
            <w:sz w:val="16"/>
            <w:lang w:eastAsia="en-GB"/>
          </w:rPr>
          <w:t>-FR2-1</w:t>
        </w:r>
        <w:r w:rsidRPr="00D53B1A">
          <w:rPr>
            <w:rFonts w:ascii="Courier New" w:eastAsia="Times New Roman" w:hAnsi="Courier New"/>
            <w:noProof/>
            <w:sz w:val="16"/>
            <w:lang w:eastAsia="en-GB"/>
          </w:rPr>
          <w:t>-SCS-120kHz-r17</w:t>
        </w:r>
        <w:r w:rsidRPr="00C02CFE">
          <w:rPr>
            <w:rFonts w:ascii="Courier New" w:eastAsia="Times New Roman" w:hAnsi="Courier New"/>
            <w:noProof/>
            <w:sz w:val="16"/>
            <w:lang w:eastAsia="en-GB"/>
          </w:rPr>
          <w:t xml:space="preserve">           ENUMERATED {supported}          OPTIONAL</w:t>
        </w:r>
      </w:ins>
      <w:ins w:id="1227" w:author="NR_pos_enh" w:date="2022-03-23T14:54:00Z">
        <w:r w:rsidR="008D08C0">
          <w:rPr>
            <w:rFonts w:ascii="Courier New" w:eastAsia="Times New Roman" w:hAnsi="Courier New"/>
            <w:noProof/>
            <w:sz w:val="16"/>
            <w:lang w:eastAsia="en-GB"/>
          </w:rPr>
          <w:t>,</w:t>
        </w:r>
      </w:ins>
    </w:p>
    <w:p w14:paraId="1A5FB9F7" w14:textId="5A409ECE" w:rsidR="000E4D5D" w:rsidRDefault="000E4D5D" w:rsidP="000E4D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28" w:author="NR_pos_enh" w:date="2022-03-23T14:54:00Z"/>
          <w:rFonts w:ascii="Courier New" w:eastAsia="Times New Roman" w:hAnsi="Courier New"/>
          <w:noProof/>
          <w:sz w:val="16"/>
          <w:lang w:eastAsia="en-GB"/>
        </w:rPr>
      </w:pPr>
      <w:ins w:id="1229" w:author="NR_pos_enh" w:date="2022-03-23T14:54:00Z">
        <w:r w:rsidRPr="00855C93">
          <w:rPr>
            <w:rFonts w:ascii="Courier New" w:eastAsia="Times New Roman" w:hAnsi="Courier New"/>
            <w:noProof/>
            <w:sz w:val="16"/>
            <w:lang w:eastAsia="en-GB"/>
          </w:rPr>
          <w:t>-- R4 14-</w:t>
        </w:r>
        <w:r>
          <w:rPr>
            <w:rFonts w:ascii="Courier New" w:eastAsia="Times New Roman" w:hAnsi="Courier New"/>
            <w:noProof/>
            <w:sz w:val="16"/>
            <w:lang w:eastAsia="en-GB"/>
          </w:rPr>
          <w:t>4:</w:t>
        </w:r>
        <w:r w:rsidRPr="00E6160E">
          <w:t xml:space="preserve"> </w:t>
        </w:r>
        <w:r w:rsidRPr="00C406BE">
          <w:rPr>
            <w:rFonts w:ascii="Courier New" w:eastAsia="Times New Roman" w:hAnsi="Courier New"/>
            <w:noProof/>
            <w:sz w:val="16"/>
            <w:lang w:eastAsia="en-GB"/>
          </w:rPr>
          <w:t>Parallel PRS measurements in RRC_INACTIVE state</w:t>
        </w:r>
        <w:r>
          <w:rPr>
            <w:rFonts w:ascii="Courier New" w:eastAsia="Times New Roman" w:hAnsi="Courier New"/>
            <w:noProof/>
            <w:sz w:val="16"/>
            <w:lang w:eastAsia="en-GB"/>
          </w:rPr>
          <w:t>, FR1/FR2 diff</w:t>
        </w:r>
      </w:ins>
    </w:p>
    <w:p w14:paraId="10187A5A" w14:textId="735DAED6" w:rsidR="000E4D5D" w:rsidRDefault="000E4D5D" w:rsidP="00F909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30" w:author="NR_pos_enh" w:date="2022-03-23T15:11:00Z"/>
          <w:rFonts w:ascii="Courier New" w:eastAsia="Times New Roman" w:hAnsi="Courier New"/>
          <w:noProof/>
          <w:sz w:val="16"/>
          <w:lang w:eastAsia="en-GB"/>
        </w:rPr>
      </w:pPr>
      <w:ins w:id="1231" w:author="NR_pos_enh" w:date="2022-03-23T14:54:00Z">
        <w:r>
          <w:rPr>
            <w:rFonts w:ascii="Courier New" w:eastAsia="Times New Roman" w:hAnsi="Courier New"/>
            <w:noProof/>
            <w:sz w:val="16"/>
            <w:lang w:eastAsia="en-GB"/>
          </w:rPr>
          <w:t>parrallelPRS-MeasRRC-Inactive-R17</w:t>
        </w:r>
        <w:r w:rsidRPr="00855C93">
          <w:rPr>
            <w:rFonts w:ascii="Courier New" w:eastAsia="Times New Roman" w:hAnsi="Courier New"/>
            <w:noProof/>
            <w:sz w:val="16"/>
            <w:lang w:eastAsia="en-GB"/>
          </w:rPr>
          <w:t xml:space="preserve">       ENUMERATED {supported}                 </w:t>
        </w:r>
      </w:ins>
      <w:ins w:id="1232" w:author="NR_pos_enh" w:date="2022-03-23T14:55:00Z">
        <w:r>
          <w:rPr>
            <w:rFonts w:ascii="Courier New" w:eastAsia="Times New Roman" w:hAnsi="Courier New"/>
            <w:noProof/>
            <w:sz w:val="16"/>
            <w:lang w:eastAsia="en-GB"/>
          </w:rPr>
          <w:tab/>
        </w:r>
        <w:r>
          <w:rPr>
            <w:rFonts w:ascii="Courier New" w:eastAsia="Times New Roman" w:hAnsi="Courier New"/>
            <w:noProof/>
            <w:sz w:val="16"/>
            <w:lang w:eastAsia="en-GB"/>
          </w:rPr>
          <w:tab/>
        </w:r>
      </w:ins>
      <w:ins w:id="1233" w:author="NR_pos_enh" w:date="2022-03-23T14:54:00Z">
        <w:r w:rsidRPr="00855C93">
          <w:rPr>
            <w:rFonts w:ascii="Courier New" w:eastAsia="Times New Roman" w:hAnsi="Courier New"/>
            <w:noProof/>
            <w:sz w:val="16"/>
            <w:lang w:eastAsia="en-GB"/>
          </w:rPr>
          <w:t>OPTIONAL</w:t>
        </w:r>
      </w:ins>
      <w:ins w:id="1234" w:author="NR_pos_enh" w:date="2022-03-23T15:10:00Z">
        <w:r w:rsidR="009C2705">
          <w:rPr>
            <w:rFonts w:ascii="Courier New" w:eastAsia="Times New Roman" w:hAnsi="Courier New"/>
            <w:noProof/>
            <w:sz w:val="16"/>
            <w:lang w:eastAsia="en-GB"/>
          </w:rPr>
          <w:t>,</w:t>
        </w:r>
      </w:ins>
    </w:p>
    <w:p w14:paraId="283F2F56" w14:textId="6D6C857B" w:rsidR="00287D97" w:rsidRDefault="00287D97" w:rsidP="00287D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35" w:author="NR_pos_enh" w:date="2022-03-23T15:11:00Z"/>
          <w:rFonts w:ascii="Courier New" w:eastAsia="Times New Roman" w:hAnsi="Courier New"/>
          <w:noProof/>
          <w:sz w:val="16"/>
          <w:lang w:eastAsia="en-GB"/>
        </w:rPr>
      </w:pPr>
      <w:ins w:id="1236" w:author="NR_pos_enh" w:date="2022-03-23T15:11:00Z">
        <w:r w:rsidRPr="00855C93">
          <w:rPr>
            <w:rFonts w:ascii="Courier New" w:eastAsia="Times New Roman" w:hAnsi="Courier New"/>
            <w:noProof/>
            <w:sz w:val="16"/>
            <w:lang w:eastAsia="en-GB"/>
          </w:rPr>
          <w:t>-- R</w:t>
        </w:r>
      </w:ins>
      <w:ins w:id="1237" w:author="NR_pos_enh" w:date="2022-03-23T15:12:00Z">
        <w:r w:rsidR="00DF280D">
          <w:rPr>
            <w:rFonts w:ascii="Courier New" w:eastAsia="Times New Roman" w:hAnsi="Courier New"/>
            <w:noProof/>
            <w:sz w:val="16"/>
            <w:lang w:eastAsia="en-GB"/>
          </w:rPr>
          <w:t>1</w:t>
        </w:r>
      </w:ins>
      <w:ins w:id="1238" w:author="NR_pos_enh" w:date="2022-03-23T15:11:00Z">
        <w:r w:rsidRPr="00855C93">
          <w:rPr>
            <w:rFonts w:ascii="Courier New" w:eastAsia="Times New Roman" w:hAnsi="Courier New"/>
            <w:noProof/>
            <w:sz w:val="16"/>
            <w:lang w:eastAsia="en-GB"/>
          </w:rPr>
          <w:t xml:space="preserve"> </w:t>
        </w:r>
      </w:ins>
      <w:ins w:id="1239" w:author="NR_pos_enh" w:date="2022-03-23T15:13:00Z">
        <w:r w:rsidR="00DF280D">
          <w:rPr>
            <w:rFonts w:ascii="Courier New" w:eastAsia="Times New Roman" w:hAnsi="Courier New"/>
            <w:noProof/>
            <w:sz w:val="16"/>
            <w:lang w:eastAsia="en-GB"/>
          </w:rPr>
          <w:t>27</w:t>
        </w:r>
      </w:ins>
      <w:ins w:id="1240" w:author="NR_pos_enh" w:date="2022-03-23T15:11:00Z">
        <w:r w:rsidRPr="00855C93">
          <w:rPr>
            <w:rFonts w:ascii="Courier New" w:eastAsia="Times New Roman" w:hAnsi="Courier New"/>
            <w:noProof/>
            <w:sz w:val="16"/>
            <w:lang w:eastAsia="en-GB"/>
          </w:rPr>
          <w:t>-</w:t>
        </w:r>
      </w:ins>
      <w:ins w:id="1241" w:author="NR_pos_enh" w:date="2022-03-23T15:13:00Z">
        <w:r w:rsidR="00DF280D">
          <w:rPr>
            <w:rFonts w:ascii="Courier New" w:eastAsia="Times New Roman" w:hAnsi="Courier New"/>
            <w:noProof/>
            <w:sz w:val="16"/>
            <w:lang w:eastAsia="en-GB"/>
          </w:rPr>
          <w:t>1-2</w:t>
        </w:r>
      </w:ins>
      <w:ins w:id="1242" w:author="NR_pos_enh" w:date="2022-03-23T15:11:00Z">
        <w:r>
          <w:rPr>
            <w:rFonts w:ascii="Courier New" w:eastAsia="Times New Roman" w:hAnsi="Courier New"/>
            <w:noProof/>
            <w:sz w:val="16"/>
            <w:lang w:eastAsia="en-GB"/>
          </w:rPr>
          <w:t>:</w:t>
        </w:r>
        <w:r w:rsidRPr="00E6160E">
          <w:t xml:space="preserve"> </w:t>
        </w:r>
      </w:ins>
      <w:ins w:id="1243" w:author="NR_pos_enh" w:date="2022-03-23T15:13:00Z">
        <w:r w:rsidR="00DF280D" w:rsidRPr="00DF280D">
          <w:rPr>
            <w:rFonts w:ascii="Courier New" w:eastAsia="Times New Roman" w:hAnsi="Courier New"/>
            <w:noProof/>
            <w:sz w:val="16"/>
            <w:lang w:eastAsia="en-GB"/>
          </w:rPr>
          <w:t xml:space="preserve">Support of UE-TxTEGs for UL TDOA </w:t>
        </w:r>
      </w:ins>
    </w:p>
    <w:p w14:paraId="5F7CF165" w14:textId="77777777" w:rsidR="00F01D89" w:rsidRDefault="009C2705" w:rsidP="00F909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44" w:author="NR_pos_enh" w:date="2022-03-23T15:27:00Z"/>
          <w:rFonts w:ascii="Courier New" w:eastAsia="Times New Roman" w:hAnsi="Courier New"/>
          <w:noProof/>
          <w:sz w:val="16"/>
          <w:lang w:eastAsia="en-GB"/>
        </w:rPr>
      </w:pPr>
      <w:ins w:id="1245" w:author="NR_pos_enh" w:date="2022-03-23T15:10:00Z">
        <w:r w:rsidRPr="009C2705">
          <w:rPr>
            <w:rFonts w:ascii="Courier New" w:eastAsia="Times New Roman" w:hAnsi="Courier New"/>
            <w:noProof/>
            <w:sz w:val="16"/>
            <w:lang w:eastAsia="en-GB"/>
          </w:rPr>
          <w:t>nr-UE-TxTEG-ID-MaxSupport-r17             ENUMERATED {n1, n2, n3, n4, n6, n8}       OPTIONAL,</w:t>
        </w:r>
      </w:ins>
    </w:p>
    <w:p w14:paraId="082BBB37" w14:textId="4BB53C0B" w:rsidR="007A7D41" w:rsidRDefault="002678C1" w:rsidP="007A7D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46" w:author="NR_pos_enh" w:date="2022-03-24T20:34:00Z"/>
          <w:rFonts w:ascii="Courier New" w:eastAsia="Times New Roman" w:hAnsi="Courier New"/>
          <w:noProof/>
          <w:sz w:val="16"/>
          <w:lang w:eastAsia="en-GB"/>
        </w:rPr>
      </w:pPr>
      <w:ins w:id="1247" w:author="NR_pos_enh" w:date="2022-03-23T15:27:00Z">
        <w:r w:rsidRPr="00855C93">
          <w:rPr>
            <w:rFonts w:ascii="Courier New" w:eastAsia="Times New Roman" w:hAnsi="Courier New"/>
            <w:noProof/>
            <w:sz w:val="16"/>
            <w:lang w:eastAsia="en-GB"/>
          </w:rPr>
          <w:t xml:space="preserve">-- </w:t>
        </w:r>
      </w:ins>
      <w:ins w:id="1248" w:author="NR_pos_enh" w:date="2022-03-24T20:34:00Z">
        <w:r w:rsidR="007A7D41" w:rsidRPr="00855C93">
          <w:rPr>
            <w:rFonts w:ascii="Courier New" w:eastAsia="Times New Roman" w:hAnsi="Courier New"/>
            <w:noProof/>
            <w:sz w:val="16"/>
            <w:lang w:eastAsia="en-GB"/>
          </w:rPr>
          <w:t>R</w:t>
        </w:r>
        <w:r w:rsidR="007A7D41">
          <w:rPr>
            <w:rFonts w:ascii="Courier New" w:eastAsia="Times New Roman" w:hAnsi="Courier New"/>
            <w:noProof/>
            <w:sz w:val="16"/>
            <w:lang w:eastAsia="en-GB"/>
          </w:rPr>
          <w:t>1</w:t>
        </w:r>
        <w:r w:rsidR="007A7D41" w:rsidRPr="00855C93">
          <w:rPr>
            <w:rFonts w:ascii="Courier New" w:eastAsia="Times New Roman" w:hAnsi="Courier New"/>
            <w:noProof/>
            <w:sz w:val="16"/>
            <w:lang w:eastAsia="en-GB"/>
          </w:rPr>
          <w:t xml:space="preserve"> </w:t>
        </w:r>
        <w:r w:rsidR="007A7D41">
          <w:rPr>
            <w:rFonts w:ascii="Courier New" w:eastAsia="Times New Roman" w:hAnsi="Courier New"/>
            <w:noProof/>
            <w:sz w:val="16"/>
            <w:lang w:eastAsia="en-GB"/>
          </w:rPr>
          <w:t>27</w:t>
        </w:r>
        <w:r w:rsidR="007A7D41" w:rsidRPr="00855C93">
          <w:rPr>
            <w:rFonts w:ascii="Courier New" w:eastAsia="Times New Roman" w:hAnsi="Courier New"/>
            <w:noProof/>
            <w:sz w:val="16"/>
            <w:lang w:eastAsia="en-GB"/>
          </w:rPr>
          <w:t>-</w:t>
        </w:r>
        <w:r w:rsidR="007A7D41">
          <w:rPr>
            <w:rFonts w:ascii="Courier New" w:eastAsia="Times New Roman" w:hAnsi="Courier New"/>
            <w:noProof/>
            <w:sz w:val="16"/>
            <w:lang w:eastAsia="en-GB"/>
          </w:rPr>
          <w:t>17:</w:t>
        </w:r>
        <w:r w:rsidR="007A7D41" w:rsidRPr="00E6160E">
          <w:t xml:space="preserve"> </w:t>
        </w:r>
        <w:r w:rsidR="009C2F4D" w:rsidRPr="009C2F4D">
          <w:rPr>
            <w:rFonts w:ascii="Courier New" w:eastAsia="Times New Roman" w:hAnsi="Courier New"/>
            <w:noProof/>
            <w:sz w:val="16"/>
            <w:lang w:eastAsia="en-GB"/>
          </w:rPr>
          <w:t>PRS processing in RRC_INACTIVE</w:t>
        </w:r>
      </w:ins>
    </w:p>
    <w:p w14:paraId="3954E040" w14:textId="0D77D9E8" w:rsidR="007A7D41" w:rsidRDefault="009C2F4D" w:rsidP="00F909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49" w:author="NR_pos_enh" w:date="2022-03-23T15:27:00Z"/>
          <w:rFonts w:ascii="Courier New" w:eastAsia="Times New Roman" w:hAnsi="Courier New"/>
          <w:noProof/>
          <w:sz w:val="16"/>
          <w:lang w:eastAsia="en-GB"/>
        </w:rPr>
      </w:pPr>
      <w:ins w:id="1250" w:author="NR_pos_enh" w:date="2022-03-24T20:34:00Z">
        <w:r>
          <w:rPr>
            <w:rFonts w:ascii="Courier New" w:eastAsia="Times New Roman" w:hAnsi="Courier New"/>
            <w:noProof/>
            <w:sz w:val="16"/>
            <w:lang w:eastAsia="en-GB"/>
          </w:rPr>
          <w:t>prs</w:t>
        </w:r>
        <w:r w:rsidR="007A7D41">
          <w:rPr>
            <w:rFonts w:ascii="Courier New" w:eastAsia="Times New Roman" w:hAnsi="Courier New"/>
            <w:noProof/>
            <w:sz w:val="16"/>
            <w:lang w:eastAsia="en-GB"/>
          </w:rPr>
          <w:t>-</w:t>
        </w:r>
      </w:ins>
      <w:ins w:id="1251" w:author="NR_pos_enh" w:date="2022-03-24T20:35:00Z">
        <w:r w:rsidR="00360201">
          <w:rPr>
            <w:rFonts w:ascii="Courier New" w:eastAsia="Times New Roman" w:hAnsi="Courier New"/>
            <w:noProof/>
            <w:sz w:val="16"/>
            <w:lang w:eastAsia="en-GB"/>
          </w:rPr>
          <w:t>Processing</w:t>
        </w:r>
        <w:r w:rsidR="002F4EE2">
          <w:rPr>
            <w:rFonts w:ascii="Courier New" w:eastAsia="Times New Roman" w:hAnsi="Courier New"/>
            <w:noProof/>
            <w:sz w:val="16"/>
            <w:lang w:eastAsia="en-GB"/>
          </w:rPr>
          <w:t>RRC</w:t>
        </w:r>
      </w:ins>
      <w:ins w:id="1252" w:author="NR_pos_enh" w:date="2022-03-24T20:34:00Z">
        <w:r w:rsidR="007A7D41">
          <w:rPr>
            <w:rFonts w:ascii="Courier New" w:eastAsia="Times New Roman" w:hAnsi="Courier New"/>
            <w:noProof/>
            <w:sz w:val="16"/>
            <w:lang w:eastAsia="en-GB"/>
          </w:rPr>
          <w:t>-Inactive-R17</w:t>
        </w:r>
        <w:r w:rsidR="007A7D41" w:rsidRPr="00855C93">
          <w:rPr>
            <w:rFonts w:ascii="Courier New" w:eastAsia="Times New Roman" w:hAnsi="Courier New"/>
            <w:noProof/>
            <w:sz w:val="16"/>
            <w:lang w:eastAsia="en-GB"/>
          </w:rPr>
          <w:t xml:space="preserve">      </w:t>
        </w:r>
      </w:ins>
      <w:ins w:id="1253" w:author="NR_pos_enh" w:date="2022-03-24T20:36:00Z">
        <w:r w:rsidR="002F4EE2">
          <w:rPr>
            <w:rFonts w:ascii="Courier New" w:eastAsia="Times New Roman" w:hAnsi="Courier New"/>
            <w:noProof/>
            <w:sz w:val="16"/>
            <w:lang w:eastAsia="en-GB"/>
          </w:rPr>
          <w:t xml:space="preserve">     </w:t>
        </w:r>
      </w:ins>
      <w:ins w:id="1254" w:author="NR_pos_enh" w:date="2022-03-24T20:34:00Z">
        <w:r w:rsidR="007A7D41" w:rsidRPr="00855C93">
          <w:rPr>
            <w:rFonts w:ascii="Courier New" w:eastAsia="Times New Roman" w:hAnsi="Courier New"/>
            <w:noProof/>
            <w:sz w:val="16"/>
            <w:lang w:eastAsia="en-GB"/>
          </w:rPr>
          <w:t xml:space="preserve"> ENUMERATED {supported}                 </w:t>
        </w:r>
        <w:r w:rsidR="007A7D41">
          <w:rPr>
            <w:rFonts w:ascii="Courier New" w:eastAsia="Times New Roman" w:hAnsi="Courier New"/>
            <w:noProof/>
            <w:sz w:val="16"/>
            <w:lang w:eastAsia="en-GB"/>
          </w:rPr>
          <w:tab/>
        </w:r>
        <w:r w:rsidR="007A7D41" w:rsidRPr="00855C93">
          <w:rPr>
            <w:rFonts w:ascii="Courier New" w:eastAsia="Times New Roman" w:hAnsi="Courier New"/>
            <w:noProof/>
            <w:sz w:val="16"/>
            <w:lang w:eastAsia="en-GB"/>
          </w:rPr>
          <w:t>OPTIONAL</w:t>
        </w:r>
        <w:r w:rsidR="007A7D41">
          <w:rPr>
            <w:rFonts w:ascii="Courier New" w:eastAsia="Times New Roman" w:hAnsi="Courier New"/>
            <w:noProof/>
            <w:sz w:val="16"/>
            <w:lang w:eastAsia="en-GB"/>
          </w:rPr>
          <w:t>,</w:t>
        </w:r>
      </w:ins>
    </w:p>
    <w:p w14:paraId="253AB0D1" w14:textId="5EC9ED75" w:rsidR="002678C1" w:rsidRDefault="002678C1" w:rsidP="00F909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55" w:author="NR_pos_enh" w:date="2022-03-23T15:27:00Z"/>
          <w:rFonts w:ascii="Courier New" w:eastAsia="Times New Roman" w:hAnsi="Courier New"/>
          <w:noProof/>
          <w:sz w:val="16"/>
          <w:lang w:eastAsia="en-GB"/>
        </w:rPr>
      </w:pPr>
      <w:ins w:id="1256" w:author="NR_pos_enh" w:date="2022-03-23T15:27:00Z">
        <w:r w:rsidRPr="00855C93">
          <w:rPr>
            <w:rFonts w:ascii="Courier New" w:eastAsia="Times New Roman" w:hAnsi="Courier New"/>
            <w:noProof/>
            <w:sz w:val="16"/>
            <w:lang w:eastAsia="en-GB"/>
          </w:rPr>
          <w:t>-- R</w:t>
        </w:r>
        <w:r>
          <w:rPr>
            <w:rFonts w:ascii="Courier New" w:eastAsia="Times New Roman" w:hAnsi="Courier New"/>
            <w:noProof/>
            <w:sz w:val="16"/>
            <w:lang w:eastAsia="en-GB"/>
          </w:rPr>
          <w:t>1</w:t>
        </w:r>
        <w:r w:rsidRPr="00855C93">
          <w:rPr>
            <w:rFonts w:ascii="Courier New" w:eastAsia="Times New Roman" w:hAnsi="Courier New"/>
            <w:noProof/>
            <w:sz w:val="16"/>
            <w:lang w:eastAsia="en-GB"/>
          </w:rPr>
          <w:t xml:space="preserve"> </w:t>
        </w:r>
        <w:r>
          <w:rPr>
            <w:rFonts w:ascii="Courier New" w:eastAsia="Times New Roman" w:hAnsi="Courier New"/>
            <w:noProof/>
            <w:sz w:val="16"/>
            <w:lang w:eastAsia="en-GB"/>
          </w:rPr>
          <w:t>27</w:t>
        </w:r>
        <w:r w:rsidRPr="00855C93">
          <w:rPr>
            <w:rFonts w:ascii="Courier New" w:eastAsia="Times New Roman" w:hAnsi="Courier New"/>
            <w:noProof/>
            <w:sz w:val="16"/>
            <w:lang w:eastAsia="en-GB"/>
          </w:rPr>
          <w:t>-</w:t>
        </w:r>
      </w:ins>
      <w:ins w:id="1257" w:author="NR_pos_enh" w:date="2022-03-23T15:28:00Z">
        <w:r>
          <w:rPr>
            <w:rFonts w:ascii="Courier New" w:eastAsia="Times New Roman" w:hAnsi="Courier New"/>
            <w:noProof/>
            <w:sz w:val="16"/>
            <w:lang w:eastAsia="en-GB"/>
          </w:rPr>
          <w:t>3</w:t>
        </w:r>
      </w:ins>
      <w:ins w:id="1258" w:author="NR_pos_enh" w:date="2022-03-23T15:27:00Z">
        <w:r>
          <w:rPr>
            <w:rFonts w:ascii="Courier New" w:eastAsia="Times New Roman" w:hAnsi="Courier New"/>
            <w:noProof/>
            <w:sz w:val="16"/>
            <w:lang w:eastAsia="en-GB"/>
          </w:rPr>
          <w:t>-2:</w:t>
        </w:r>
        <w:r w:rsidRPr="00E6160E">
          <w:t xml:space="preserve"> </w:t>
        </w:r>
      </w:ins>
      <w:ins w:id="1259" w:author="NR_pos_enh" w:date="2022-03-23T15:28:00Z">
        <w:r w:rsidR="00FE0F7D" w:rsidRPr="00FE0F7D">
          <w:rPr>
            <w:rFonts w:ascii="Courier New" w:eastAsia="Times New Roman" w:hAnsi="Courier New"/>
            <w:noProof/>
            <w:sz w:val="16"/>
            <w:lang w:eastAsia="en-GB"/>
          </w:rPr>
          <w:t xml:space="preserve">DL PRS measurement outside MG and in a PRS processing window </w:t>
        </w:r>
      </w:ins>
    </w:p>
    <w:p w14:paraId="26E7B817" w14:textId="59A7BA6B" w:rsidR="00F01D89" w:rsidRPr="00F01D89" w:rsidRDefault="00F01D89" w:rsidP="00F01D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60" w:author="NR_pos_enh" w:date="2022-03-23T15:27:00Z"/>
          <w:rFonts w:ascii="Courier New" w:eastAsia="Times New Roman" w:hAnsi="Courier New"/>
          <w:noProof/>
          <w:sz w:val="16"/>
          <w:lang w:eastAsia="en-GB"/>
        </w:rPr>
      </w:pPr>
      <w:ins w:id="1261" w:author="NR_pos_enh" w:date="2022-03-23T15:27:00Z">
        <w:r w:rsidRPr="00F01D89">
          <w:rPr>
            <w:rFonts w:ascii="Courier New" w:eastAsia="Times New Roman" w:hAnsi="Courier New"/>
            <w:noProof/>
            <w:sz w:val="16"/>
            <w:lang w:eastAsia="en-GB"/>
          </w:rPr>
          <w:t xml:space="preserve">prs-ProcessingWindowType1A-r17            ENUMERATED { </w:t>
        </w:r>
      </w:ins>
      <w:ins w:id="1262" w:author="NR_pos_enh" w:date="2022-03-23T15:28:00Z">
        <w:r w:rsidR="003340A7">
          <w:rPr>
            <w:rFonts w:ascii="Courier New" w:eastAsia="Times New Roman" w:hAnsi="Courier New"/>
            <w:noProof/>
            <w:sz w:val="16"/>
            <w:lang w:eastAsia="en-GB"/>
          </w:rPr>
          <w:t>option1, optio</w:t>
        </w:r>
      </w:ins>
      <w:ins w:id="1263" w:author="NR_pos_enh" w:date="2022-03-23T15:29:00Z">
        <w:r w:rsidR="003340A7">
          <w:rPr>
            <w:rFonts w:ascii="Courier New" w:eastAsia="Times New Roman" w:hAnsi="Courier New"/>
            <w:noProof/>
            <w:sz w:val="16"/>
            <w:lang w:eastAsia="en-GB"/>
          </w:rPr>
          <w:t>n2, option3</w:t>
        </w:r>
      </w:ins>
      <w:ins w:id="1264" w:author="NR_pos_enh" w:date="2022-03-23T15:27:00Z">
        <w:r w:rsidRPr="00F01D89">
          <w:rPr>
            <w:rFonts w:ascii="Courier New" w:eastAsia="Times New Roman" w:hAnsi="Courier New"/>
            <w:noProof/>
            <w:sz w:val="16"/>
            <w:lang w:eastAsia="en-GB"/>
          </w:rPr>
          <w:t xml:space="preserve">}   OPTIONAL, </w:t>
        </w:r>
      </w:ins>
    </w:p>
    <w:p w14:paraId="2368E094" w14:textId="77777777" w:rsidR="003340A7" w:rsidRPr="00F01D89" w:rsidRDefault="00F01D89" w:rsidP="003340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65" w:author="NR_pos_enh" w:date="2022-03-23T15:29:00Z"/>
          <w:rFonts w:ascii="Courier New" w:eastAsia="Times New Roman" w:hAnsi="Courier New"/>
          <w:noProof/>
          <w:sz w:val="16"/>
          <w:lang w:eastAsia="en-GB"/>
        </w:rPr>
      </w:pPr>
      <w:ins w:id="1266" w:author="NR_pos_enh" w:date="2022-03-23T15:27:00Z">
        <w:r w:rsidRPr="00F01D89">
          <w:rPr>
            <w:rFonts w:ascii="Courier New" w:eastAsia="Times New Roman" w:hAnsi="Courier New"/>
            <w:noProof/>
            <w:sz w:val="16"/>
            <w:lang w:eastAsia="en-GB"/>
          </w:rPr>
          <w:t xml:space="preserve">prs-ProcessingWindowType1B-r17            </w:t>
        </w:r>
      </w:ins>
      <w:ins w:id="1267" w:author="NR_pos_enh" w:date="2022-03-23T15:29:00Z">
        <w:r w:rsidR="003340A7" w:rsidRPr="00F01D89">
          <w:rPr>
            <w:rFonts w:ascii="Courier New" w:eastAsia="Times New Roman" w:hAnsi="Courier New"/>
            <w:noProof/>
            <w:sz w:val="16"/>
            <w:lang w:eastAsia="en-GB"/>
          </w:rPr>
          <w:t xml:space="preserve">ENUMERATED { </w:t>
        </w:r>
        <w:r w:rsidR="003340A7">
          <w:rPr>
            <w:rFonts w:ascii="Courier New" w:eastAsia="Times New Roman" w:hAnsi="Courier New"/>
            <w:noProof/>
            <w:sz w:val="16"/>
            <w:lang w:eastAsia="en-GB"/>
          </w:rPr>
          <w:t>option1, option2, option3</w:t>
        </w:r>
        <w:r w:rsidR="003340A7" w:rsidRPr="00F01D89">
          <w:rPr>
            <w:rFonts w:ascii="Courier New" w:eastAsia="Times New Roman" w:hAnsi="Courier New"/>
            <w:noProof/>
            <w:sz w:val="16"/>
            <w:lang w:eastAsia="en-GB"/>
          </w:rPr>
          <w:t xml:space="preserve">}   OPTIONAL, </w:t>
        </w:r>
      </w:ins>
    </w:p>
    <w:p w14:paraId="2F94C0CE" w14:textId="77777777" w:rsidR="007F5B3F" w:rsidRDefault="00F01D89" w:rsidP="003340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68" w:author="NR_pos_enh" w:date="2022-03-23T15:47:00Z"/>
          <w:rFonts w:ascii="Courier New" w:eastAsia="Times New Roman" w:hAnsi="Courier New"/>
          <w:noProof/>
          <w:sz w:val="16"/>
          <w:lang w:eastAsia="en-GB"/>
        </w:rPr>
      </w:pPr>
      <w:ins w:id="1269" w:author="NR_pos_enh" w:date="2022-03-23T15:27:00Z">
        <w:r w:rsidRPr="00F01D89">
          <w:rPr>
            <w:rFonts w:ascii="Courier New" w:eastAsia="Times New Roman" w:hAnsi="Courier New"/>
            <w:noProof/>
            <w:sz w:val="16"/>
            <w:lang w:eastAsia="en-GB"/>
          </w:rPr>
          <w:t xml:space="preserve">prs-ProcessingWindowType2-r17             </w:t>
        </w:r>
      </w:ins>
      <w:ins w:id="1270" w:author="NR_pos_enh" w:date="2022-03-23T15:29:00Z">
        <w:r w:rsidR="003340A7" w:rsidRPr="00F01D89">
          <w:rPr>
            <w:rFonts w:ascii="Courier New" w:eastAsia="Times New Roman" w:hAnsi="Courier New"/>
            <w:noProof/>
            <w:sz w:val="16"/>
            <w:lang w:eastAsia="en-GB"/>
          </w:rPr>
          <w:t xml:space="preserve">ENUMERATED { </w:t>
        </w:r>
        <w:r w:rsidR="003340A7">
          <w:rPr>
            <w:rFonts w:ascii="Courier New" w:eastAsia="Times New Roman" w:hAnsi="Courier New"/>
            <w:noProof/>
            <w:sz w:val="16"/>
            <w:lang w:eastAsia="en-GB"/>
          </w:rPr>
          <w:t>option1, option2, option3</w:t>
        </w:r>
        <w:r w:rsidR="003340A7" w:rsidRPr="00F01D89">
          <w:rPr>
            <w:rFonts w:ascii="Courier New" w:eastAsia="Times New Roman" w:hAnsi="Courier New"/>
            <w:noProof/>
            <w:sz w:val="16"/>
            <w:lang w:eastAsia="en-GB"/>
          </w:rPr>
          <w:t>}   OPTIONAL,</w:t>
        </w:r>
      </w:ins>
    </w:p>
    <w:p w14:paraId="2CAC9B2B" w14:textId="4E7B0AE0" w:rsidR="007F5B3F" w:rsidRDefault="007F5B3F" w:rsidP="003340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71" w:author="NR_pos_enh" w:date="2022-03-23T15:47:00Z"/>
          <w:rFonts w:ascii="Courier New" w:eastAsia="Times New Roman" w:hAnsi="Courier New"/>
          <w:noProof/>
          <w:sz w:val="16"/>
          <w:lang w:eastAsia="en-GB"/>
        </w:rPr>
      </w:pPr>
      <w:commentRangeStart w:id="1272"/>
      <w:ins w:id="1273" w:author="NR_pos_enh" w:date="2022-03-23T15:47:00Z">
        <w:r w:rsidRPr="00855C93">
          <w:rPr>
            <w:rFonts w:ascii="Courier New" w:eastAsia="Times New Roman" w:hAnsi="Courier New"/>
            <w:noProof/>
            <w:sz w:val="16"/>
            <w:lang w:eastAsia="en-GB"/>
          </w:rPr>
          <w:t>-- R</w:t>
        </w:r>
        <w:r>
          <w:rPr>
            <w:rFonts w:ascii="Courier New" w:eastAsia="Times New Roman" w:hAnsi="Courier New"/>
            <w:noProof/>
            <w:sz w:val="16"/>
            <w:lang w:eastAsia="en-GB"/>
          </w:rPr>
          <w:t>1</w:t>
        </w:r>
        <w:r w:rsidRPr="00855C93">
          <w:rPr>
            <w:rFonts w:ascii="Courier New" w:eastAsia="Times New Roman" w:hAnsi="Courier New"/>
            <w:noProof/>
            <w:sz w:val="16"/>
            <w:lang w:eastAsia="en-GB"/>
          </w:rPr>
          <w:t xml:space="preserve"> </w:t>
        </w:r>
        <w:r>
          <w:rPr>
            <w:rFonts w:ascii="Courier New" w:eastAsia="Times New Roman" w:hAnsi="Courier New"/>
            <w:noProof/>
            <w:sz w:val="16"/>
            <w:lang w:eastAsia="en-GB"/>
          </w:rPr>
          <w:t>27</w:t>
        </w:r>
        <w:r w:rsidRPr="00855C93">
          <w:rPr>
            <w:rFonts w:ascii="Courier New" w:eastAsia="Times New Roman" w:hAnsi="Courier New"/>
            <w:noProof/>
            <w:sz w:val="16"/>
            <w:lang w:eastAsia="en-GB"/>
          </w:rPr>
          <w:t>-</w:t>
        </w:r>
        <w:r>
          <w:rPr>
            <w:rFonts w:ascii="Courier New" w:eastAsia="Times New Roman" w:hAnsi="Courier New"/>
            <w:noProof/>
            <w:sz w:val="16"/>
            <w:lang w:eastAsia="en-GB"/>
          </w:rPr>
          <w:t>3-15:</w:t>
        </w:r>
        <w:r w:rsidRPr="00E6160E">
          <w:t xml:space="preserve"> </w:t>
        </w:r>
      </w:ins>
      <w:ins w:id="1274" w:author="NR_pos_enh" w:date="2022-03-23T15:48:00Z">
        <w:r w:rsidR="008B16EC" w:rsidRPr="008B16EC">
          <w:rPr>
            <w:rFonts w:ascii="Courier New" w:eastAsia="Times New Roman" w:hAnsi="Courier New"/>
            <w:noProof/>
            <w:sz w:val="16"/>
            <w:lang w:eastAsia="en-GB"/>
          </w:rPr>
          <w:t>Positioning SRS transmission in RRC_INACTIVE state for initial UL BWP</w:t>
        </w:r>
      </w:ins>
    </w:p>
    <w:p w14:paraId="1B18D218" w14:textId="539538EA" w:rsidR="003340A7" w:rsidRDefault="007F5B3F" w:rsidP="003340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75" w:author="NR_pos_enh" w:date="2022-03-23T16:14:00Z"/>
          <w:rFonts w:ascii="Courier New" w:eastAsia="Times New Roman" w:hAnsi="Courier New"/>
          <w:noProof/>
          <w:sz w:val="16"/>
          <w:lang w:eastAsia="en-GB"/>
        </w:rPr>
      </w:pPr>
      <w:ins w:id="1276" w:author="NR_pos_enh" w:date="2022-03-23T15:47:00Z">
        <w:r w:rsidRPr="007F5B3F">
          <w:rPr>
            <w:rFonts w:ascii="Courier New" w:eastAsia="Times New Roman" w:hAnsi="Courier New"/>
            <w:noProof/>
            <w:sz w:val="16"/>
            <w:lang w:eastAsia="en-GB"/>
          </w:rPr>
          <w:t>srs-AllPosResourcesRRC-Inactive-r17       SRS-AllPosResourcesRRC-Inactive-r1</w:t>
        </w:r>
        <w:r>
          <w:rPr>
            <w:rFonts w:ascii="Courier New" w:eastAsia="Times New Roman" w:hAnsi="Courier New"/>
            <w:noProof/>
            <w:sz w:val="16"/>
            <w:lang w:eastAsia="en-GB"/>
          </w:rPr>
          <w:t>7</w:t>
        </w:r>
        <w:r w:rsidRPr="007F5B3F">
          <w:rPr>
            <w:rFonts w:ascii="Courier New" w:eastAsia="Times New Roman" w:hAnsi="Courier New"/>
            <w:noProof/>
            <w:sz w:val="16"/>
            <w:lang w:eastAsia="en-GB"/>
          </w:rPr>
          <w:t xml:space="preserve">       OPTIONAL, </w:t>
        </w:r>
      </w:ins>
    </w:p>
    <w:p w14:paraId="494C0917" w14:textId="4D62DF87" w:rsidR="006E07AF" w:rsidRDefault="006E07AF" w:rsidP="003340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77" w:author="NR_pos_enh" w:date="2022-03-23T16:14:00Z"/>
          <w:rFonts w:ascii="Courier New" w:eastAsia="Times New Roman" w:hAnsi="Courier New"/>
          <w:noProof/>
          <w:sz w:val="16"/>
          <w:lang w:eastAsia="en-GB"/>
        </w:rPr>
      </w:pPr>
      <w:ins w:id="1278" w:author="NR_pos_enh" w:date="2022-03-23T16:14:00Z">
        <w:r w:rsidRPr="00855C93">
          <w:rPr>
            <w:rFonts w:ascii="Courier New" w:eastAsia="Times New Roman" w:hAnsi="Courier New"/>
            <w:noProof/>
            <w:sz w:val="16"/>
            <w:lang w:eastAsia="en-GB"/>
          </w:rPr>
          <w:t>-- R</w:t>
        </w:r>
        <w:r>
          <w:rPr>
            <w:rFonts w:ascii="Courier New" w:eastAsia="Times New Roman" w:hAnsi="Courier New"/>
            <w:noProof/>
            <w:sz w:val="16"/>
            <w:lang w:eastAsia="en-GB"/>
          </w:rPr>
          <w:t>1</w:t>
        </w:r>
        <w:r w:rsidRPr="00855C93">
          <w:rPr>
            <w:rFonts w:ascii="Courier New" w:eastAsia="Times New Roman" w:hAnsi="Courier New"/>
            <w:noProof/>
            <w:sz w:val="16"/>
            <w:lang w:eastAsia="en-GB"/>
          </w:rPr>
          <w:t xml:space="preserve"> </w:t>
        </w:r>
        <w:r>
          <w:rPr>
            <w:rFonts w:ascii="Courier New" w:eastAsia="Times New Roman" w:hAnsi="Courier New"/>
            <w:noProof/>
            <w:sz w:val="16"/>
            <w:lang w:eastAsia="en-GB"/>
          </w:rPr>
          <w:t>27</w:t>
        </w:r>
        <w:r w:rsidRPr="00855C93">
          <w:rPr>
            <w:rFonts w:ascii="Courier New" w:eastAsia="Times New Roman" w:hAnsi="Courier New"/>
            <w:noProof/>
            <w:sz w:val="16"/>
            <w:lang w:eastAsia="en-GB"/>
          </w:rPr>
          <w:t>-</w:t>
        </w:r>
        <w:r>
          <w:rPr>
            <w:rFonts w:ascii="Courier New" w:eastAsia="Times New Roman" w:hAnsi="Courier New"/>
            <w:noProof/>
            <w:sz w:val="16"/>
            <w:lang w:eastAsia="en-GB"/>
          </w:rPr>
          <w:t>3-16:</w:t>
        </w:r>
        <w:r w:rsidRPr="00E6160E">
          <w:t xml:space="preserve"> </w:t>
        </w:r>
        <w:r w:rsidR="007A2E1F" w:rsidRPr="007A2E1F">
          <w:rPr>
            <w:rFonts w:ascii="Courier New" w:eastAsia="Times New Roman" w:hAnsi="Courier New"/>
            <w:noProof/>
            <w:sz w:val="16"/>
            <w:lang w:eastAsia="en-GB"/>
          </w:rPr>
          <w:t>OLPC for positioning SRS in RRC_INACTIVE state - gNB</w:t>
        </w:r>
      </w:ins>
    </w:p>
    <w:p w14:paraId="69717D77" w14:textId="06924EA0" w:rsidR="006E07AF" w:rsidRDefault="006E07AF" w:rsidP="003340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79" w:author="NR_pos_enh" w:date="2022-03-23T16:19:00Z"/>
          <w:rFonts w:ascii="Courier New" w:eastAsia="Times New Roman" w:hAnsi="Courier New"/>
          <w:noProof/>
          <w:sz w:val="16"/>
          <w:lang w:eastAsia="en-GB"/>
        </w:rPr>
      </w:pPr>
      <w:ins w:id="1280" w:author="NR_pos_enh" w:date="2022-03-23T16:14:00Z">
        <w:r w:rsidRPr="006E07AF">
          <w:rPr>
            <w:rFonts w:ascii="Courier New" w:eastAsia="Times New Roman" w:hAnsi="Courier New"/>
            <w:noProof/>
            <w:sz w:val="16"/>
            <w:lang w:eastAsia="en-GB"/>
          </w:rPr>
          <w:t xml:space="preserve">olpc-SRS-PosRRC-Inactive-r17              OLPC-SRS-Pos-r16                          OPTIONAL, </w:t>
        </w:r>
      </w:ins>
    </w:p>
    <w:p w14:paraId="0FD41958" w14:textId="00721629" w:rsidR="004D2569" w:rsidRDefault="004D2569" w:rsidP="004D25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81" w:author="NR_pos_enh" w:date="2022-03-23T16:19:00Z"/>
          <w:rFonts w:ascii="Courier New" w:eastAsia="Times New Roman" w:hAnsi="Courier New"/>
          <w:noProof/>
          <w:sz w:val="16"/>
          <w:lang w:eastAsia="en-GB"/>
        </w:rPr>
      </w:pPr>
      <w:ins w:id="1282" w:author="NR_pos_enh" w:date="2022-03-23T16:19:00Z">
        <w:r w:rsidRPr="00855C93">
          <w:rPr>
            <w:rFonts w:ascii="Courier New" w:eastAsia="Times New Roman" w:hAnsi="Courier New"/>
            <w:noProof/>
            <w:sz w:val="16"/>
            <w:lang w:eastAsia="en-GB"/>
          </w:rPr>
          <w:t>-- R</w:t>
        </w:r>
        <w:r>
          <w:rPr>
            <w:rFonts w:ascii="Courier New" w:eastAsia="Times New Roman" w:hAnsi="Courier New"/>
            <w:noProof/>
            <w:sz w:val="16"/>
            <w:lang w:eastAsia="en-GB"/>
          </w:rPr>
          <w:t>1</w:t>
        </w:r>
        <w:r w:rsidRPr="00855C93">
          <w:rPr>
            <w:rFonts w:ascii="Courier New" w:eastAsia="Times New Roman" w:hAnsi="Courier New"/>
            <w:noProof/>
            <w:sz w:val="16"/>
            <w:lang w:eastAsia="en-GB"/>
          </w:rPr>
          <w:t xml:space="preserve"> </w:t>
        </w:r>
        <w:r>
          <w:rPr>
            <w:rFonts w:ascii="Courier New" w:eastAsia="Times New Roman" w:hAnsi="Courier New"/>
            <w:noProof/>
            <w:sz w:val="16"/>
            <w:lang w:eastAsia="en-GB"/>
          </w:rPr>
          <w:t>27</w:t>
        </w:r>
        <w:r w:rsidRPr="00855C93">
          <w:rPr>
            <w:rFonts w:ascii="Courier New" w:eastAsia="Times New Roman" w:hAnsi="Courier New"/>
            <w:noProof/>
            <w:sz w:val="16"/>
            <w:lang w:eastAsia="en-GB"/>
          </w:rPr>
          <w:t>-</w:t>
        </w:r>
        <w:r>
          <w:rPr>
            <w:rFonts w:ascii="Courier New" w:eastAsia="Times New Roman" w:hAnsi="Courier New"/>
            <w:noProof/>
            <w:sz w:val="16"/>
            <w:lang w:eastAsia="en-GB"/>
          </w:rPr>
          <w:t>3-19:</w:t>
        </w:r>
        <w:r w:rsidRPr="00E6160E">
          <w:t xml:space="preserve"> </w:t>
        </w:r>
        <w:r w:rsidR="00E555B4" w:rsidRPr="00E555B4">
          <w:rPr>
            <w:rFonts w:ascii="Courier New" w:eastAsia="Times New Roman" w:hAnsi="Courier New"/>
            <w:noProof/>
            <w:sz w:val="16"/>
            <w:lang w:eastAsia="en-GB"/>
          </w:rPr>
          <w:t>Spatial relation for positioning SRS in RRC_INACTIVE state - gNB</w:t>
        </w:r>
      </w:ins>
      <w:commentRangeEnd w:id="1272"/>
      <w:r w:rsidR="009F5CAE">
        <w:rPr>
          <w:rStyle w:val="af7"/>
        </w:rPr>
        <w:commentReference w:id="1272"/>
      </w:r>
    </w:p>
    <w:p w14:paraId="23E424FE" w14:textId="280A3562" w:rsidR="004D2569" w:rsidRPr="00F01D89" w:rsidRDefault="004D2569" w:rsidP="003340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83" w:author="NR_pos_enh" w:date="2022-03-23T15:29:00Z"/>
          <w:rFonts w:ascii="Courier New" w:eastAsia="Times New Roman" w:hAnsi="Courier New"/>
          <w:noProof/>
          <w:sz w:val="16"/>
          <w:lang w:eastAsia="en-GB"/>
        </w:rPr>
      </w:pPr>
      <w:ins w:id="1284" w:author="NR_pos_enh" w:date="2022-03-23T16:19:00Z">
        <w:r w:rsidRPr="004D2569">
          <w:rPr>
            <w:rFonts w:ascii="Courier New" w:eastAsia="Times New Roman" w:hAnsi="Courier New"/>
            <w:noProof/>
            <w:sz w:val="16"/>
            <w:lang w:eastAsia="en-GB"/>
          </w:rPr>
          <w:t>spatialRelationsSRS-PosRRC-Inactive-r17  SpatialRelationsSRS-Pos-r16                OPTIONAL</w:t>
        </w:r>
      </w:ins>
      <w:ins w:id="1285" w:author="NR_cov_enh-Core" w:date="2022-03-24T10:21:00Z">
        <w:r w:rsidR="00F76AC4">
          <w:rPr>
            <w:rFonts w:ascii="Courier New" w:eastAsia="Times New Roman" w:hAnsi="Courier New"/>
            <w:noProof/>
            <w:sz w:val="16"/>
            <w:lang w:eastAsia="en-GB"/>
          </w:rPr>
          <w:t>,</w:t>
        </w:r>
      </w:ins>
      <w:ins w:id="1286" w:author="NR_pos_enh" w:date="2022-03-23T16:19:00Z">
        <w:r w:rsidRPr="004D2569">
          <w:rPr>
            <w:rFonts w:ascii="Courier New" w:eastAsia="Times New Roman" w:hAnsi="Courier New"/>
            <w:noProof/>
            <w:sz w:val="16"/>
            <w:lang w:eastAsia="en-GB"/>
          </w:rPr>
          <w:t xml:space="preserve"> </w:t>
        </w:r>
      </w:ins>
    </w:p>
    <w:p w14:paraId="30DF39EF" w14:textId="0B014C1C" w:rsidR="001F1EE3" w:rsidRDefault="001F1EE3" w:rsidP="001F1E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87" w:author="NR_cov_enh-Core" w:date="2022-03-24T10:21:00Z"/>
          <w:rFonts w:ascii="Courier New" w:eastAsia="Times New Roman" w:hAnsi="Courier New"/>
          <w:noProof/>
          <w:sz w:val="16"/>
          <w:lang w:eastAsia="en-GB"/>
        </w:rPr>
      </w:pPr>
      <w:ins w:id="1288" w:author="NR_cov_enh-Core" w:date="2022-03-24T10:21:00Z">
        <w:r w:rsidRPr="00855C93">
          <w:rPr>
            <w:rFonts w:ascii="Courier New" w:eastAsia="Times New Roman" w:hAnsi="Courier New"/>
            <w:noProof/>
            <w:sz w:val="16"/>
            <w:lang w:eastAsia="en-GB"/>
          </w:rPr>
          <w:t>-- R</w:t>
        </w:r>
        <w:r>
          <w:rPr>
            <w:rFonts w:ascii="Courier New" w:eastAsia="Times New Roman" w:hAnsi="Courier New"/>
            <w:noProof/>
            <w:sz w:val="16"/>
            <w:lang w:eastAsia="en-GB"/>
          </w:rPr>
          <w:t>1</w:t>
        </w:r>
        <w:r w:rsidRPr="00855C93">
          <w:rPr>
            <w:rFonts w:ascii="Courier New" w:eastAsia="Times New Roman" w:hAnsi="Courier New"/>
            <w:noProof/>
            <w:sz w:val="16"/>
            <w:lang w:eastAsia="en-GB"/>
          </w:rPr>
          <w:t xml:space="preserve"> </w:t>
        </w:r>
        <w:r>
          <w:rPr>
            <w:rFonts w:ascii="Courier New" w:eastAsia="Times New Roman" w:hAnsi="Courier New"/>
            <w:noProof/>
            <w:sz w:val="16"/>
            <w:lang w:eastAsia="en-GB"/>
          </w:rPr>
          <w:t>30</w:t>
        </w:r>
        <w:r w:rsidRPr="00855C93">
          <w:rPr>
            <w:rFonts w:ascii="Courier New" w:eastAsia="Times New Roman" w:hAnsi="Courier New"/>
            <w:noProof/>
            <w:sz w:val="16"/>
            <w:lang w:eastAsia="en-GB"/>
          </w:rPr>
          <w:t>-</w:t>
        </w:r>
        <w:r>
          <w:rPr>
            <w:rFonts w:ascii="Courier New" w:eastAsia="Times New Roman" w:hAnsi="Courier New"/>
            <w:noProof/>
            <w:sz w:val="16"/>
            <w:lang w:eastAsia="en-GB"/>
          </w:rPr>
          <w:t>1: I</w:t>
        </w:r>
        <w:r w:rsidRPr="00F97B7E">
          <w:rPr>
            <w:rFonts w:ascii="Courier New" w:eastAsia="Times New Roman" w:hAnsi="Courier New"/>
            <w:noProof/>
            <w:sz w:val="16"/>
            <w:lang w:eastAsia="en-GB"/>
          </w:rPr>
          <w:t>ncreased maximum number of PUSCH Type A repetitions</w:t>
        </w:r>
      </w:ins>
    </w:p>
    <w:p w14:paraId="7EBE4642" w14:textId="7EE5802F" w:rsidR="001F1EE3" w:rsidRDefault="001F1EE3" w:rsidP="001F1E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89" w:author="NR_cov_enh-Core" w:date="2022-03-24T10:21:00Z"/>
          <w:rFonts w:ascii="Courier New" w:eastAsia="Times New Roman" w:hAnsi="Courier New"/>
          <w:noProof/>
          <w:sz w:val="16"/>
          <w:lang w:eastAsia="en-GB"/>
        </w:rPr>
      </w:pPr>
      <w:ins w:id="1290" w:author="NR_cov_enh-Core" w:date="2022-03-24T10:21:00Z">
        <w:r w:rsidRPr="0076087C">
          <w:rPr>
            <w:rFonts w:ascii="Courier New" w:eastAsia="Times New Roman" w:hAnsi="Courier New"/>
            <w:noProof/>
            <w:sz w:val="16"/>
            <w:lang w:eastAsia="en-GB"/>
          </w:rPr>
          <w:t>maxNumberPUSCH-TypeA-Repetition-r17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A36B9F">
          <w:rPr>
            <w:rFonts w:ascii="Courier New" w:hAnsi="Courier New"/>
            <w:noProof/>
            <w:sz w:val="16"/>
            <w:lang w:eastAsia="en-GB"/>
          </w:rPr>
          <w:t xml:space="preserve">ENUMERATED {supported}  </w:t>
        </w:r>
        <w:r>
          <w:rPr>
            <w:rFonts w:ascii="Courier New" w:hAnsi="Courier New"/>
            <w:noProof/>
            <w:sz w:val="16"/>
            <w:lang w:eastAsia="en-GB"/>
          </w:rPr>
          <w:tab/>
        </w:r>
        <w:r>
          <w:rPr>
            <w:rFonts w:ascii="Courier New" w:hAnsi="Courier New"/>
            <w:noProof/>
            <w:sz w:val="16"/>
            <w:lang w:eastAsia="en-GB"/>
          </w:rPr>
          <w:tab/>
          <w:t>OPTIONAL,</w:t>
        </w:r>
        <w:r w:rsidRPr="00A36B9F">
          <w:rPr>
            <w:rFonts w:ascii="Courier New" w:hAnsi="Courier New"/>
            <w:noProof/>
            <w:sz w:val="16"/>
            <w:lang w:eastAsia="en-GB"/>
          </w:rPr>
          <w:t xml:space="preserve">                </w:t>
        </w:r>
      </w:ins>
    </w:p>
    <w:p w14:paraId="649A5A45" w14:textId="417E36EC" w:rsidR="001F1EE3" w:rsidRDefault="001F1EE3" w:rsidP="001F1E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91" w:author="NR_cov_enh-Core" w:date="2022-03-24T10:21:00Z"/>
          <w:rFonts w:ascii="Courier New" w:eastAsia="Times New Roman" w:hAnsi="Courier New"/>
          <w:noProof/>
          <w:sz w:val="16"/>
          <w:lang w:eastAsia="en-GB"/>
        </w:rPr>
      </w:pPr>
      <w:ins w:id="1292" w:author="NR_cov_enh-Core" w:date="2022-03-24T10:21:00Z">
        <w:r>
          <w:rPr>
            <w:rFonts w:ascii="Courier New" w:eastAsia="Times New Roman" w:hAnsi="Courier New"/>
            <w:noProof/>
            <w:sz w:val="16"/>
            <w:lang w:eastAsia="en-GB"/>
          </w:rPr>
          <w:t xml:space="preserve">-- </w:t>
        </w:r>
        <w:r w:rsidRPr="00855C93">
          <w:rPr>
            <w:rFonts w:ascii="Courier New" w:eastAsia="Times New Roman" w:hAnsi="Courier New"/>
            <w:noProof/>
            <w:sz w:val="16"/>
            <w:lang w:eastAsia="en-GB"/>
          </w:rPr>
          <w:t>R</w:t>
        </w:r>
        <w:r>
          <w:rPr>
            <w:rFonts w:ascii="Courier New" w:eastAsia="Times New Roman" w:hAnsi="Courier New"/>
            <w:noProof/>
            <w:sz w:val="16"/>
            <w:lang w:eastAsia="en-GB"/>
          </w:rPr>
          <w:t>1</w:t>
        </w:r>
        <w:r w:rsidRPr="00855C93">
          <w:rPr>
            <w:rFonts w:ascii="Courier New" w:eastAsia="Times New Roman" w:hAnsi="Courier New"/>
            <w:noProof/>
            <w:sz w:val="16"/>
            <w:lang w:eastAsia="en-GB"/>
          </w:rPr>
          <w:t xml:space="preserve"> </w:t>
        </w:r>
        <w:r>
          <w:rPr>
            <w:rFonts w:ascii="Courier New" w:eastAsia="Times New Roman" w:hAnsi="Courier New"/>
            <w:noProof/>
            <w:sz w:val="16"/>
            <w:lang w:eastAsia="en-GB"/>
          </w:rPr>
          <w:t>30</w:t>
        </w:r>
        <w:r w:rsidRPr="00855C93">
          <w:rPr>
            <w:rFonts w:ascii="Courier New" w:eastAsia="Times New Roman" w:hAnsi="Courier New"/>
            <w:noProof/>
            <w:sz w:val="16"/>
            <w:lang w:eastAsia="en-GB"/>
          </w:rPr>
          <w:t>-</w:t>
        </w:r>
        <w:r>
          <w:rPr>
            <w:rFonts w:ascii="Courier New" w:eastAsia="Times New Roman" w:hAnsi="Courier New"/>
            <w:noProof/>
            <w:sz w:val="16"/>
            <w:lang w:eastAsia="en-GB"/>
          </w:rPr>
          <w:t xml:space="preserve">2: </w:t>
        </w:r>
        <w:r w:rsidRPr="008B2FE0">
          <w:rPr>
            <w:rFonts w:ascii="Courier New" w:eastAsia="Times New Roman" w:hAnsi="Courier New"/>
            <w:noProof/>
            <w:sz w:val="16"/>
            <w:lang w:eastAsia="en-GB"/>
          </w:rPr>
          <w:t>PUSCH Type A repetitions based on available slots</w:t>
        </w:r>
        <w:r>
          <w:rPr>
            <w:rFonts w:ascii="Courier New" w:eastAsia="Times New Roman" w:hAnsi="Courier New"/>
            <w:noProof/>
            <w:sz w:val="16"/>
            <w:lang w:eastAsia="en-GB"/>
          </w:rPr>
          <w:t xml:space="preserve"> </w:t>
        </w:r>
      </w:ins>
    </w:p>
    <w:p w14:paraId="1085F27E" w14:textId="41E7E649" w:rsidR="001F1EE3" w:rsidRDefault="001F1EE3" w:rsidP="001F1E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93" w:author="NR_cov_enh-Core" w:date="2022-03-24T10:21:00Z"/>
          <w:rFonts w:ascii="Courier New" w:eastAsia="Times New Roman" w:hAnsi="Courier New"/>
          <w:noProof/>
          <w:sz w:val="16"/>
          <w:lang w:eastAsia="en-GB"/>
        </w:rPr>
      </w:pPr>
      <w:ins w:id="1294" w:author="NR_cov_enh-Core" w:date="2022-03-24T10:21:00Z">
        <w:r w:rsidRPr="00A6539A">
          <w:rPr>
            <w:rFonts w:ascii="Courier New" w:eastAsia="Times New Roman" w:hAnsi="Courier New"/>
            <w:noProof/>
            <w:sz w:val="16"/>
            <w:lang w:eastAsia="en-GB"/>
          </w:rPr>
          <w:lastRenderedPageBreak/>
          <w:t>puschTypeA-RepetitionsAvailSlot-r17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A36B9F">
          <w:rPr>
            <w:rFonts w:ascii="Courier New" w:hAnsi="Courier New"/>
            <w:noProof/>
            <w:sz w:val="16"/>
            <w:lang w:eastAsia="en-GB"/>
          </w:rPr>
          <w:t xml:space="preserve">ENUMERATED {supported}  </w:t>
        </w:r>
        <w:r>
          <w:rPr>
            <w:rFonts w:ascii="Courier New" w:hAnsi="Courier New"/>
            <w:noProof/>
            <w:sz w:val="16"/>
            <w:lang w:eastAsia="en-GB"/>
          </w:rPr>
          <w:tab/>
        </w:r>
        <w:r>
          <w:rPr>
            <w:rFonts w:ascii="Courier New" w:hAnsi="Courier New"/>
            <w:noProof/>
            <w:sz w:val="16"/>
            <w:lang w:eastAsia="en-GB"/>
          </w:rPr>
          <w:tab/>
          <w:t>OPTIONAL,</w:t>
        </w:r>
      </w:ins>
    </w:p>
    <w:p w14:paraId="7DB4950D" w14:textId="07D2B990" w:rsidR="001F1EE3" w:rsidRDefault="001F1EE3" w:rsidP="001F1E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95" w:author="NR_cov_enh-Core" w:date="2022-03-24T10:21:00Z"/>
          <w:rFonts w:ascii="Courier New" w:eastAsia="Times New Roman" w:hAnsi="Courier New"/>
          <w:noProof/>
          <w:sz w:val="16"/>
          <w:lang w:eastAsia="en-GB"/>
        </w:rPr>
      </w:pPr>
      <w:ins w:id="1296" w:author="NR_cov_enh-Core" w:date="2022-03-24T10:21:00Z">
        <w:r>
          <w:rPr>
            <w:rFonts w:ascii="Courier New" w:eastAsia="Times New Roman" w:hAnsi="Courier New"/>
            <w:noProof/>
            <w:sz w:val="16"/>
            <w:lang w:eastAsia="en-GB"/>
          </w:rPr>
          <w:t xml:space="preserve">-- </w:t>
        </w:r>
        <w:r w:rsidRPr="00855C93">
          <w:rPr>
            <w:rFonts w:ascii="Courier New" w:eastAsia="Times New Roman" w:hAnsi="Courier New"/>
            <w:noProof/>
            <w:sz w:val="16"/>
            <w:lang w:eastAsia="en-GB"/>
          </w:rPr>
          <w:t>R</w:t>
        </w:r>
        <w:r>
          <w:rPr>
            <w:rFonts w:ascii="Courier New" w:eastAsia="Times New Roman" w:hAnsi="Courier New"/>
            <w:noProof/>
            <w:sz w:val="16"/>
            <w:lang w:eastAsia="en-GB"/>
          </w:rPr>
          <w:t>1</w:t>
        </w:r>
        <w:r w:rsidRPr="00855C93">
          <w:rPr>
            <w:rFonts w:ascii="Courier New" w:eastAsia="Times New Roman" w:hAnsi="Courier New"/>
            <w:noProof/>
            <w:sz w:val="16"/>
            <w:lang w:eastAsia="en-GB"/>
          </w:rPr>
          <w:t xml:space="preserve"> </w:t>
        </w:r>
        <w:r>
          <w:rPr>
            <w:rFonts w:ascii="Courier New" w:eastAsia="Times New Roman" w:hAnsi="Courier New"/>
            <w:noProof/>
            <w:sz w:val="16"/>
            <w:lang w:eastAsia="en-GB"/>
          </w:rPr>
          <w:t>30</w:t>
        </w:r>
        <w:r w:rsidRPr="00855C93">
          <w:rPr>
            <w:rFonts w:ascii="Courier New" w:eastAsia="Times New Roman" w:hAnsi="Courier New"/>
            <w:noProof/>
            <w:sz w:val="16"/>
            <w:lang w:eastAsia="en-GB"/>
          </w:rPr>
          <w:t>-</w:t>
        </w:r>
        <w:r>
          <w:rPr>
            <w:rFonts w:ascii="Courier New" w:eastAsia="Times New Roman" w:hAnsi="Courier New"/>
            <w:noProof/>
            <w:sz w:val="16"/>
            <w:lang w:eastAsia="en-GB"/>
          </w:rPr>
          <w:t xml:space="preserve">3: </w:t>
        </w:r>
        <w:r w:rsidRPr="002620B5">
          <w:rPr>
            <w:rFonts w:ascii="Courier New" w:eastAsia="Times New Roman" w:hAnsi="Courier New"/>
            <w:noProof/>
            <w:sz w:val="16"/>
            <w:lang w:eastAsia="en-GB"/>
          </w:rPr>
          <w:t>TB processing over multi-slot PUSCH</w:t>
        </w:r>
      </w:ins>
    </w:p>
    <w:p w14:paraId="13C7064B" w14:textId="52B525D3" w:rsidR="001F1EE3" w:rsidRDefault="001F1EE3" w:rsidP="001F1E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97" w:author="NR_cov_enh-Core" w:date="2022-03-24T10:21:00Z"/>
          <w:rFonts w:ascii="Courier New" w:eastAsia="Times New Roman" w:hAnsi="Courier New"/>
          <w:noProof/>
          <w:sz w:val="16"/>
          <w:lang w:eastAsia="en-GB"/>
        </w:rPr>
      </w:pPr>
      <w:ins w:id="1298" w:author="NR_cov_enh-Core" w:date="2022-03-24T10:21:00Z">
        <w:r w:rsidRPr="00847CB7">
          <w:rPr>
            <w:rFonts w:ascii="Courier New" w:eastAsia="Times New Roman" w:hAnsi="Courier New"/>
            <w:noProof/>
            <w:sz w:val="16"/>
            <w:lang w:eastAsia="en-GB"/>
          </w:rPr>
          <w:t>tb-ProcessingMultiSlotPUSCH-r17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A36B9F">
          <w:rPr>
            <w:rFonts w:ascii="Courier New" w:hAnsi="Courier New"/>
            <w:noProof/>
            <w:sz w:val="16"/>
            <w:lang w:eastAsia="en-GB"/>
          </w:rPr>
          <w:t>ENUMERATED {supported}</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commentRangeStart w:id="1299"/>
        <w:r>
          <w:rPr>
            <w:rFonts w:ascii="Courier New" w:hAnsi="Courier New"/>
            <w:noProof/>
            <w:sz w:val="16"/>
            <w:lang w:eastAsia="en-GB"/>
          </w:rPr>
          <w:t>OPTIONal,</w:t>
        </w:r>
      </w:ins>
      <w:commentRangeEnd w:id="1299"/>
      <w:r w:rsidR="00897F23">
        <w:rPr>
          <w:rStyle w:val="af7"/>
        </w:rPr>
        <w:commentReference w:id="1299"/>
      </w:r>
    </w:p>
    <w:p w14:paraId="55491461" w14:textId="48A78048" w:rsidR="001F1EE3" w:rsidRDefault="001F1EE3" w:rsidP="001F1E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300" w:author="NR_cov_enh-Core" w:date="2022-03-24T10:21:00Z"/>
          <w:rFonts w:ascii="Courier New" w:eastAsia="Times New Roman" w:hAnsi="Courier New"/>
          <w:noProof/>
          <w:sz w:val="16"/>
          <w:lang w:eastAsia="en-GB"/>
        </w:rPr>
      </w:pPr>
      <w:ins w:id="1301" w:author="NR_cov_enh-Core" w:date="2022-03-24T10:21:00Z">
        <w:r>
          <w:rPr>
            <w:rFonts w:ascii="Courier New" w:eastAsia="Times New Roman" w:hAnsi="Courier New"/>
            <w:noProof/>
            <w:sz w:val="16"/>
            <w:lang w:eastAsia="en-GB"/>
          </w:rPr>
          <w:t xml:space="preserve">-- </w:t>
        </w:r>
        <w:r w:rsidRPr="00855C93">
          <w:rPr>
            <w:rFonts w:ascii="Courier New" w:eastAsia="Times New Roman" w:hAnsi="Courier New"/>
            <w:noProof/>
            <w:sz w:val="16"/>
            <w:lang w:eastAsia="en-GB"/>
          </w:rPr>
          <w:t>R</w:t>
        </w:r>
        <w:r>
          <w:rPr>
            <w:rFonts w:ascii="Courier New" w:eastAsia="Times New Roman" w:hAnsi="Courier New"/>
            <w:noProof/>
            <w:sz w:val="16"/>
            <w:lang w:eastAsia="en-GB"/>
          </w:rPr>
          <w:t>1</w:t>
        </w:r>
        <w:r w:rsidRPr="00855C93">
          <w:rPr>
            <w:rFonts w:ascii="Courier New" w:eastAsia="Times New Roman" w:hAnsi="Courier New"/>
            <w:noProof/>
            <w:sz w:val="16"/>
            <w:lang w:eastAsia="en-GB"/>
          </w:rPr>
          <w:t xml:space="preserve"> </w:t>
        </w:r>
        <w:r>
          <w:rPr>
            <w:rFonts w:ascii="Courier New" w:eastAsia="Times New Roman" w:hAnsi="Courier New"/>
            <w:noProof/>
            <w:sz w:val="16"/>
            <w:lang w:eastAsia="en-GB"/>
          </w:rPr>
          <w:t>30</w:t>
        </w:r>
        <w:r w:rsidRPr="00855C93">
          <w:rPr>
            <w:rFonts w:ascii="Courier New" w:eastAsia="Times New Roman" w:hAnsi="Courier New"/>
            <w:noProof/>
            <w:sz w:val="16"/>
            <w:lang w:eastAsia="en-GB"/>
          </w:rPr>
          <w:t>-</w:t>
        </w:r>
        <w:r>
          <w:rPr>
            <w:rFonts w:ascii="Courier New" w:eastAsia="Times New Roman" w:hAnsi="Courier New"/>
            <w:noProof/>
            <w:sz w:val="16"/>
            <w:lang w:eastAsia="en-GB"/>
          </w:rPr>
          <w:t xml:space="preserve">3a: </w:t>
        </w:r>
        <w:r w:rsidRPr="004624D5">
          <w:rPr>
            <w:rFonts w:ascii="Courier New" w:eastAsia="Times New Roman" w:hAnsi="Courier New"/>
            <w:noProof/>
            <w:sz w:val="16"/>
            <w:lang w:eastAsia="en-GB"/>
          </w:rPr>
          <w:t>Repetition of TB processing over multi-slot PUSCH</w:t>
        </w:r>
      </w:ins>
    </w:p>
    <w:p w14:paraId="6F9FC2B9" w14:textId="2BC2CFF9" w:rsidR="001F1EE3" w:rsidRDefault="001F1EE3" w:rsidP="001F1E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302" w:author="NR_cov_enh-Core" w:date="2022-03-24T10:21:00Z"/>
          <w:rFonts w:ascii="Courier New" w:eastAsia="Times New Roman" w:hAnsi="Courier New"/>
          <w:noProof/>
          <w:sz w:val="16"/>
          <w:lang w:eastAsia="en-GB"/>
        </w:rPr>
      </w:pPr>
      <w:ins w:id="1303" w:author="NR_cov_enh-Core" w:date="2022-03-24T10:21:00Z">
        <w:r w:rsidRPr="0073635A">
          <w:rPr>
            <w:rFonts w:ascii="Courier New" w:eastAsia="Times New Roman" w:hAnsi="Courier New"/>
            <w:noProof/>
            <w:sz w:val="16"/>
            <w:lang w:eastAsia="en-GB"/>
          </w:rPr>
          <w:t>tb-ProcessingRepMultiSlotPUSCH-r17</w:t>
        </w:r>
        <w:r>
          <w:rPr>
            <w:rFonts w:ascii="Courier New" w:eastAsia="Times New Roman" w:hAnsi="Courier New"/>
            <w:noProof/>
            <w:sz w:val="16"/>
            <w:lang w:eastAsia="en-GB"/>
          </w:rPr>
          <w:tab/>
        </w:r>
        <w:r>
          <w:rPr>
            <w:rFonts w:ascii="Courier New" w:eastAsia="Times New Roman" w:hAnsi="Courier New"/>
            <w:noProof/>
            <w:sz w:val="16"/>
            <w:lang w:eastAsia="en-GB"/>
          </w:rPr>
          <w:tab/>
        </w:r>
      </w:ins>
      <w:ins w:id="1304" w:author="NR_cov_enh-Core" w:date="2022-03-24T10:45:00Z">
        <w:r w:rsidR="008D3923">
          <w:rPr>
            <w:rFonts w:ascii="Courier New" w:eastAsia="Times New Roman" w:hAnsi="Courier New"/>
            <w:noProof/>
            <w:sz w:val="16"/>
            <w:lang w:eastAsia="en-GB"/>
          </w:rPr>
          <w:tab/>
        </w:r>
        <w:r w:rsidR="002C6234">
          <w:rPr>
            <w:rFonts w:ascii="Courier New" w:eastAsia="Times New Roman" w:hAnsi="Courier New"/>
            <w:noProof/>
            <w:sz w:val="16"/>
            <w:lang w:eastAsia="en-GB"/>
          </w:rPr>
          <w:tab/>
        </w:r>
      </w:ins>
      <w:ins w:id="1305" w:author="NR_cov_enh-Core" w:date="2022-03-24T10:21:00Z">
        <w:r w:rsidRPr="00A36B9F">
          <w:rPr>
            <w:rFonts w:ascii="Courier New" w:hAnsi="Courier New"/>
            <w:noProof/>
            <w:sz w:val="16"/>
            <w:lang w:eastAsia="en-GB"/>
          </w:rPr>
          <w:t>ENUMERATED {supported}</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t>OPTIONAL,</w:t>
        </w:r>
      </w:ins>
    </w:p>
    <w:p w14:paraId="5EFE2C37" w14:textId="1FA4D1D2" w:rsidR="001F1EE3" w:rsidRDefault="001F1EE3" w:rsidP="001F1E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306" w:author="NR_cov_enh-Core" w:date="2022-03-24T10:21:00Z"/>
          <w:rFonts w:ascii="Courier New" w:eastAsia="Times New Roman" w:hAnsi="Courier New"/>
          <w:noProof/>
          <w:sz w:val="16"/>
          <w:lang w:eastAsia="en-GB"/>
        </w:rPr>
      </w:pPr>
      <w:commentRangeStart w:id="1307"/>
      <w:ins w:id="1308" w:author="NR_cov_enh-Core" w:date="2022-03-24T10:21:00Z">
        <w:r>
          <w:rPr>
            <w:rFonts w:ascii="Courier New" w:eastAsia="Times New Roman" w:hAnsi="Courier New"/>
            <w:noProof/>
            <w:sz w:val="16"/>
            <w:lang w:eastAsia="en-GB"/>
          </w:rPr>
          <w:t xml:space="preserve">-- </w:t>
        </w:r>
        <w:r w:rsidRPr="00855C93">
          <w:rPr>
            <w:rFonts w:ascii="Courier New" w:eastAsia="Times New Roman" w:hAnsi="Courier New"/>
            <w:noProof/>
            <w:sz w:val="16"/>
            <w:lang w:eastAsia="en-GB"/>
          </w:rPr>
          <w:t>R</w:t>
        </w:r>
        <w:r>
          <w:rPr>
            <w:rFonts w:ascii="Courier New" w:eastAsia="Times New Roman" w:hAnsi="Courier New"/>
            <w:noProof/>
            <w:sz w:val="16"/>
            <w:lang w:eastAsia="en-GB"/>
          </w:rPr>
          <w:t>1</w:t>
        </w:r>
        <w:r w:rsidRPr="00855C93">
          <w:rPr>
            <w:rFonts w:ascii="Courier New" w:eastAsia="Times New Roman" w:hAnsi="Courier New"/>
            <w:noProof/>
            <w:sz w:val="16"/>
            <w:lang w:eastAsia="en-GB"/>
          </w:rPr>
          <w:t xml:space="preserve"> </w:t>
        </w:r>
        <w:r>
          <w:rPr>
            <w:rFonts w:ascii="Courier New" w:eastAsia="Times New Roman" w:hAnsi="Courier New"/>
            <w:noProof/>
            <w:sz w:val="16"/>
            <w:lang w:eastAsia="en-GB"/>
          </w:rPr>
          <w:t>30</w:t>
        </w:r>
        <w:r w:rsidRPr="00855C93">
          <w:rPr>
            <w:rFonts w:ascii="Courier New" w:eastAsia="Times New Roman" w:hAnsi="Courier New"/>
            <w:noProof/>
            <w:sz w:val="16"/>
            <w:lang w:eastAsia="en-GB"/>
          </w:rPr>
          <w:t>-</w:t>
        </w:r>
      </w:ins>
      <w:ins w:id="1309" w:author="NR_cov_enh-Core" w:date="2022-03-24T10:22:00Z">
        <w:r w:rsidR="0032032F">
          <w:rPr>
            <w:rFonts w:ascii="Courier New" w:eastAsia="Times New Roman" w:hAnsi="Courier New"/>
            <w:noProof/>
            <w:sz w:val="16"/>
            <w:lang w:eastAsia="en-GB"/>
          </w:rPr>
          <w:t>4</w:t>
        </w:r>
      </w:ins>
      <w:ins w:id="1310" w:author="NR_cov_enh-Core" w:date="2022-03-24T10:21:00Z">
        <w:r>
          <w:rPr>
            <w:rFonts w:ascii="Courier New" w:eastAsia="Times New Roman" w:hAnsi="Courier New"/>
            <w:noProof/>
            <w:sz w:val="16"/>
            <w:lang w:eastAsia="en-GB"/>
          </w:rPr>
          <w:t xml:space="preserve">: </w:t>
        </w:r>
        <w:r w:rsidRPr="000F7922">
          <w:rPr>
            <w:rFonts w:ascii="Courier New" w:eastAsia="Times New Roman" w:hAnsi="Courier New"/>
            <w:noProof/>
            <w:sz w:val="16"/>
            <w:lang w:eastAsia="en-GB"/>
          </w:rPr>
          <w:t>The maximum duration for DM-RS bundling</w:t>
        </w:r>
      </w:ins>
    </w:p>
    <w:p w14:paraId="3825E299" w14:textId="71C6DB41" w:rsidR="009C2705" w:rsidDel="00A12688" w:rsidRDefault="001F1EE3" w:rsidP="00F01D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del w:id="1311" w:author="NR_cov_enh-Core" w:date="2022-03-24T10:23:00Z"/>
          <w:rFonts w:ascii="Courier New" w:hAnsi="Courier New"/>
          <w:noProof/>
          <w:sz w:val="16"/>
          <w:lang w:eastAsia="en-GB"/>
        </w:rPr>
      </w:pPr>
      <w:ins w:id="1312" w:author="NR_cov_enh-Core" w:date="2022-03-24T10:21:00Z">
        <w:r w:rsidRPr="007C646D">
          <w:rPr>
            <w:rFonts w:ascii="Courier New" w:eastAsia="Times New Roman" w:hAnsi="Courier New"/>
            <w:noProof/>
            <w:sz w:val="16"/>
            <w:lang w:eastAsia="en-GB"/>
          </w:rPr>
          <w:t>maxDurationDMRS</w:t>
        </w:r>
      </w:ins>
      <w:ins w:id="1313" w:author="NR_cov_enh-Core" w:date="2022-03-24T10:27:00Z">
        <w:r w:rsidR="000B04D7">
          <w:rPr>
            <w:rFonts w:ascii="Courier New" w:eastAsia="Times New Roman" w:hAnsi="Courier New"/>
            <w:noProof/>
            <w:sz w:val="16"/>
            <w:lang w:eastAsia="en-GB"/>
          </w:rPr>
          <w:t>-</w:t>
        </w:r>
      </w:ins>
      <w:ins w:id="1314" w:author="NR_cov_enh-Core" w:date="2022-03-24T10:21:00Z">
        <w:r w:rsidRPr="007C646D">
          <w:rPr>
            <w:rFonts w:ascii="Courier New" w:eastAsia="Times New Roman" w:hAnsi="Courier New"/>
            <w:noProof/>
            <w:sz w:val="16"/>
            <w:lang w:eastAsia="en-GB"/>
          </w:rPr>
          <w:t>Bundling -r17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A36B9F">
          <w:rPr>
            <w:rFonts w:ascii="Courier New" w:hAnsi="Courier New"/>
            <w:noProof/>
            <w:sz w:val="16"/>
            <w:lang w:eastAsia="en-GB"/>
          </w:rPr>
          <w:t xml:space="preserve">ENUMERATED {supported}  </w:t>
        </w:r>
        <w:r>
          <w:rPr>
            <w:rFonts w:ascii="Courier New" w:hAnsi="Courier New"/>
            <w:noProof/>
            <w:sz w:val="16"/>
            <w:lang w:eastAsia="en-GB"/>
          </w:rPr>
          <w:tab/>
        </w:r>
        <w:r>
          <w:rPr>
            <w:rFonts w:ascii="Courier New" w:hAnsi="Courier New"/>
            <w:noProof/>
            <w:sz w:val="16"/>
            <w:lang w:eastAsia="en-GB"/>
          </w:rPr>
          <w:tab/>
          <w:t>OPTIONAL</w:t>
        </w:r>
      </w:ins>
      <w:ins w:id="1315" w:author="NR_IIOT_URLLC_enh-Core" w:date="2022-03-28T09:16:00Z">
        <w:r w:rsidR="00A12688">
          <w:rPr>
            <w:rFonts w:ascii="Courier New" w:hAnsi="Courier New"/>
            <w:noProof/>
            <w:sz w:val="16"/>
            <w:lang w:eastAsia="en-GB"/>
          </w:rPr>
          <w:t>,</w:t>
        </w:r>
      </w:ins>
      <w:commentRangeEnd w:id="1307"/>
      <w:r w:rsidR="00897F23">
        <w:rPr>
          <w:rStyle w:val="af7"/>
        </w:rPr>
        <w:commentReference w:id="1307"/>
      </w:r>
    </w:p>
    <w:p w14:paraId="5A11B955" w14:textId="43E91FF9" w:rsidR="00A12688" w:rsidRDefault="00A12688" w:rsidP="00F01D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316" w:author="NR_IIOT_URLLC_enh-Core" w:date="2022-03-28T09:16:00Z"/>
          <w:rFonts w:ascii="Courier New" w:eastAsia="Times New Roman" w:hAnsi="Courier New"/>
          <w:noProof/>
          <w:sz w:val="16"/>
          <w:lang w:eastAsia="en-GB"/>
        </w:rPr>
      </w:pPr>
      <w:ins w:id="1317" w:author="NR_IIOT_URLLC_enh-Core" w:date="2022-03-28T09:16:00Z">
        <w:r w:rsidRPr="00C15879">
          <w:rPr>
            <w:rFonts w:ascii="Courier New" w:eastAsia="Times New Roman" w:hAnsi="Courier New"/>
            <w:noProof/>
            <w:sz w:val="16"/>
            <w:lang w:eastAsia="en-GB"/>
          </w:rPr>
          <w:t>sharedSpectrumChAccessParamsPerBand-v1</w:t>
        </w:r>
      </w:ins>
      <w:ins w:id="1318" w:author="NR_IIOT_URLLC_enh-Core" w:date="2022-03-28T09:17:00Z">
        <w:r>
          <w:rPr>
            <w:rFonts w:ascii="Courier New" w:eastAsia="Times New Roman" w:hAnsi="Courier New"/>
            <w:noProof/>
            <w:sz w:val="16"/>
            <w:lang w:eastAsia="en-GB"/>
          </w:rPr>
          <w:t>7xy</w:t>
        </w:r>
      </w:ins>
      <w:ins w:id="1319" w:author="NR_IIOT_URLLC_enh-Core" w:date="2022-03-28T09:16:00Z">
        <w:r w:rsidRPr="00C15879">
          <w:rPr>
            <w:rFonts w:ascii="Courier New" w:eastAsia="Times New Roman" w:hAnsi="Courier New"/>
            <w:noProof/>
            <w:sz w:val="16"/>
            <w:lang w:eastAsia="en-GB"/>
          </w:rPr>
          <w:t xml:space="preserve"> SharedSpectrumChAccessParamsPerBand-v1</w:t>
        </w:r>
      </w:ins>
      <w:ins w:id="1320" w:author="NR_IIOT_URLLC_enh-Core" w:date="2022-03-28T09:17:00Z">
        <w:r>
          <w:rPr>
            <w:rFonts w:ascii="Courier New" w:eastAsia="Times New Roman" w:hAnsi="Courier New"/>
            <w:noProof/>
            <w:sz w:val="16"/>
            <w:lang w:eastAsia="en-GB"/>
          </w:rPr>
          <w:t>7xy</w:t>
        </w:r>
      </w:ins>
      <w:ins w:id="1321" w:author="NR_IIOT_URLLC_enh-Core" w:date="2022-03-28T09:16:00Z">
        <w:r w:rsidRPr="00C15879">
          <w:rPr>
            <w:rFonts w:ascii="Courier New" w:eastAsia="Times New Roman" w:hAnsi="Courier New"/>
            <w:noProof/>
            <w:sz w:val="16"/>
            <w:lang w:eastAsia="en-GB"/>
          </w:rPr>
          <w:t xml:space="preserve">    OPTIONAL</w:t>
        </w:r>
      </w:ins>
    </w:p>
    <w:p w14:paraId="4F12D7B7" w14:textId="17FB7F1D" w:rsidR="00C15879" w:rsidRPr="00A63688" w:rsidRDefault="00AB1604"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993366"/>
          <w:sz w:val="16"/>
          <w:lang w:eastAsia="en-GB"/>
        </w:rPr>
      </w:pPr>
      <w:r>
        <w:rPr>
          <w:rFonts w:ascii="Courier New" w:eastAsia="Times New Roman" w:hAnsi="Courier New"/>
          <w:noProof/>
          <w:color w:val="993366"/>
          <w:sz w:val="16"/>
          <w:lang w:eastAsia="en-GB"/>
        </w:rPr>
        <w:tab/>
      </w:r>
      <w:r w:rsidRPr="00883171">
        <w:rPr>
          <w:rFonts w:ascii="Courier New" w:eastAsia="Times New Roman" w:hAnsi="Courier New"/>
          <w:noProof/>
          <w:sz w:val="16"/>
          <w:lang w:eastAsia="en-GB"/>
        </w:rPr>
        <w:t>]]</w:t>
      </w:r>
    </w:p>
    <w:p w14:paraId="20EA5DC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5A1D3E8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EF50F6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TAG-RF-PARAMETERS-STOP</w:t>
      </w:r>
    </w:p>
    <w:p w14:paraId="0A5C78A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188E364E"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5879" w:rsidRPr="00C15879" w14:paraId="2093E1FF"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22C5FD51" w14:textId="77777777" w:rsidR="00C15879" w:rsidRPr="00C15879" w:rsidRDefault="00C15879" w:rsidP="00C15879">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C15879">
              <w:rPr>
                <w:rFonts w:ascii="Arial" w:eastAsia="Times New Roman" w:hAnsi="Arial"/>
                <w:b/>
                <w:i/>
                <w:sz w:val="18"/>
                <w:szCs w:val="22"/>
                <w:lang w:eastAsia="sv-SE"/>
              </w:rPr>
              <w:t xml:space="preserve">RF-Parameters </w:t>
            </w:r>
            <w:r w:rsidRPr="00C15879">
              <w:rPr>
                <w:rFonts w:ascii="Arial" w:eastAsia="Times New Roman" w:hAnsi="Arial"/>
                <w:b/>
                <w:sz w:val="18"/>
                <w:szCs w:val="22"/>
                <w:lang w:eastAsia="sv-SE"/>
              </w:rPr>
              <w:t>field descriptions</w:t>
            </w:r>
          </w:p>
        </w:tc>
      </w:tr>
      <w:tr w:rsidR="00C15879" w:rsidRPr="00C15879" w14:paraId="4303FF5F"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6451B7BF"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15879">
              <w:rPr>
                <w:rFonts w:ascii="Arial" w:eastAsia="Times New Roman" w:hAnsi="Arial"/>
                <w:b/>
                <w:i/>
                <w:sz w:val="18"/>
                <w:szCs w:val="22"/>
                <w:lang w:eastAsia="sv-SE"/>
              </w:rPr>
              <w:t>appliedFreqBandListFilter</w:t>
            </w:r>
          </w:p>
          <w:p w14:paraId="2E02F880"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15879">
              <w:rPr>
                <w:rFonts w:ascii="Arial" w:eastAsia="Times New Roman" w:hAnsi="Arial"/>
                <w:sz w:val="18"/>
                <w:szCs w:val="22"/>
                <w:lang w:eastAsia="sv-SE"/>
              </w:rPr>
              <w:t xml:space="preserve">In this field the UE mirrors the </w:t>
            </w:r>
            <w:r w:rsidRPr="00C15879">
              <w:rPr>
                <w:rFonts w:ascii="Arial" w:eastAsia="Times New Roman" w:hAnsi="Arial"/>
                <w:i/>
                <w:sz w:val="18"/>
                <w:lang w:eastAsia="sv-SE"/>
              </w:rPr>
              <w:t>FreqBandList</w:t>
            </w:r>
            <w:r w:rsidRPr="00C15879">
              <w:rPr>
                <w:rFonts w:ascii="Arial" w:eastAsia="Times New Roman" w:hAnsi="Arial"/>
                <w:sz w:val="18"/>
                <w:szCs w:val="22"/>
                <w:lang w:eastAsia="sv-SE"/>
              </w:rPr>
              <w:t xml:space="preserve"> that the NW provided in the capability enquiry, if any. The UE filtered the band combinations in the </w:t>
            </w:r>
            <w:r w:rsidRPr="00C15879">
              <w:rPr>
                <w:rFonts w:ascii="Arial" w:eastAsia="Times New Roman" w:hAnsi="Arial"/>
                <w:i/>
                <w:sz w:val="18"/>
                <w:lang w:eastAsia="sv-SE"/>
              </w:rPr>
              <w:t>supportedBandCombinationList</w:t>
            </w:r>
            <w:r w:rsidRPr="00C15879">
              <w:rPr>
                <w:rFonts w:ascii="Arial" w:eastAsia="Times New Roman" w:hAnsi="Arial"/>
                <w:sz w:val="18"/>
                <w:szCs w:val="22"/>
                <w:lang w:eastAsia="sv-SE"/>
              </w:rPr>
              <w:t xml:space="preserve"> in accordance with this </w:t>
            </w:r>
            <w:r w:rsidRPr="00C15879">
              <w:rPr>
                <w:rFonts w:ascii="Arial" w:eastAsia="Times New Roman" w:hAnsi="Arial"/>
                <w:i/>
                <w:sz w:val="18"/>
                <w:lang w:eastAsia="sv-SE"/>
              </w:rPr>
              <w:t>appliedFreqBandListFilter</w:t>
            </w:r>
            <w:r w:rsidRPr="00C15879">
              <w:rPr>
                <w:rFonts w:ascii="Arial" w:eastAsia="Times New Roman" w:hAnsi="Arial"/>
                <w:sz w:val="18"/>
                <w:szCs w:val="22"/>
                <w:lang w:eastAsia="sv-SE"/>
              </w:rPr>
              <w:t xml:space="preserve">. The UE does not include this field if the UE capability is requested by E-UTRAN and the network request includes the field </w:t>
            </w:r>
            <w:r w:rsidRPr="00C15879">
              <w:rPr>
                <w:rFonts w:ascii="Arial" w:eastAsia="Times New Roman" w:hAnsi="Arial"/>
                <w:i/>
                <w:sz w:val="18"/>
                <w:szCs w:val="22"/>
                <w:lang w:eastAsia="sv-SE"/>
              </w:rPr>
              <w:t>eutra-nr-only</w:t>
            </w:r>
            <w:r w:rsidRPr="00C15879">
              <w:rPr>
                <w:rFonts w:ascii="Arial" w:eastAsia="Times New Roman" w:hAnsi="Arial"/>
                <w:sz w:val="18"/>
                <w:szCs w:val="22"/>
                <w:lang w:eastAsia="sv-SE"/>
              </w:rPr>
              <w:t xml:space="preserve"> [10].</w:t>
            </w:r>
          </w:p>
        </w:tc>
      </w:tr>
      <w:tr w:rsidR="00C15879" w:rsidRPr="00C15879" w14:paraId="6F10FC14"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0B68B42F"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15879">
              <w:rPr>
                <w:rFonts w:ascii="Arial" w:eastAsia="Times New Roman" w:hAnsi="Arial"/>
                <w:b/>
                <w:i/>
                <w:sz w:val="18"/>
                <w:szCs w:val="22"/>
                <w:lang w:eastAsia="sv-SE"/>
              </w:rPr>
              <w:t>supportedBandCombinationList</w:t>
            </w:r>
          </w:p>
          <w:p w14:paraId="4AD52C4A"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15879">
              <w:rPr>
                <w:rFonts w:ascii="Arial" w:eastAsia="Times New Roman" w:hAnsi="Arial"/>
                <w:sz w:val="18"/>
                <w:szCs w:val="22"/>
                <w:lang w:eastAsia="sv-SE"/>
              </w:rPr>
              <w:t xml:space="preserve">A list of band combinations that the UE supports for NR (and NR-DC, if requested). The </w:t>
            </w:r>
            <w:r w:rsidRPr="00C15879">
              <w:rPr>
                <w:rFonts w:ascii="Arial" w:eastAsia="Times New Roman" w:hAnsi="Arial"/>
                <w:i/>
                <w:sz w:val="18"/>
                <w:szCs w:val="22"/>
                <w:lang w:eastAsia="sv-SE"/>
              </w:rPr>
              <w:t>FeatureSetCombinationId</w:t>
            </w:r>
            <w:r w:rsidRPr="00C15879">
              <w:rPr>
                <w:rFonts w:ascii="Arial" w:eastAsia="Times New Roman" w:hAnsi="Arial"/>
                <w:sz w:val="18"/>
                <w:szCs w:val="22"/>
                <w:lang w:eastAsia="sv-SE"/>
              </w:rPr>
              <w:t xml:space="preserve">:s in this list refer to the </w:t>
            </w:r>
            <w:r w:rsidRPr="00C15879">
              <w:rPr>
                <w:rFonts w:ascii="Arial" w:eastAsia="Times New Roman" w:hAnsi="Arial"/>
                <w:i/>
                <w:sz w:val="18"/>
                <w:szCs w:val="22"/>
                <w:lang w:eastAsia="sv-SE"/>
              </w:rPr>
              <w:t>FeatureSetCombination</w:t>
            </w:r>
            <w:r w:rsidRPr="00C15879">
              <w:rPr>
                <w:rFonts w:ascii="Arial" w:eastAsia="Times New Roman" w:hAnsi="Arial"/>
                <w:sz w:val="18"/>
                <w:szCs w:val="22"/>
                <w:lang w:eastAsia="sv-SE"/>
              </w:rPr>
              <w:t xml:space="preserve"> entries in the </w:t>
            </w:r>
            <w:r w:rsidRPr="00C15879">
              <w:rPr>
                <w:rFonts w:ascii="Arial" w:eastAsia="Times New Roman" w:hAnsi="Arial"/>
                <w:i/>
                <w:sz w:val="18"/>
                <w:szCs w:val="22"/>
                <w:lang w:eastAsia="sv-SE"/>
              </w:rPr>
              <w:t>featureSetCombinations</w:t>
            </w:r>
            <w:r w:rsidRPr="00C15879">
              <w:rPr>
                <w:rFonts w:ascii="Arial" w:eastAsia="Times New Roman" w:hAnsi="Arial"/>
                <w:sz w:val="18"/>
                <w:szCs w:val="22"/>
                <w:lang w:eastAsia="sv-SE"/>
              </w:rPr>
              <w:t xml:space="preserve"> list in the </w:t>
            </w:r>
            <w:r w:rsidRPr="00C15879">
              <w:rPr>
                <w:rFonts w:ascii="Arial" w:eastAsia="Times New Roman" w:hAnsi="Arial"/>
                <w:i/>
                <w:sz w:val="18"/>
                <w:szCs w:val="22"/>
                <w:lang w:eastAsia="sv-SE"/>
              </w:rPr>
              <w:t>UE-NR-Capability</w:t>
            </w:r>
            <w:r w:rsidRPr="00C15879">
              <w:rPr>
                <w:rFonts w:ascii="Arial" w:eastAsia="Times New Roman" w:hAnsi="Arial"/>
                <w:sz w:val="18"/>
                <w:szCs w:val="22"/>
                <w:lang w:eastAsia="sv-SE"/>
              </w:rPr>
              <w:t xml:space="preserve"> IE. The UE does not include this field if the UE capability is requested by E-UTRAN and the network request includes the field </w:t>
            </w:r>
            <w:r w:rsidRPr="00C15879">
              <w:rPr>
                <w:rFonts w:ascii="Arial" w:eastAsia="Times New Roman" w:hAnsi="Arial"/>
                <w:i/>
                <w:sz w:val="18"/>
                <w:szCs w:val="22"/>
                <w:lang w:eastAsia="sv-SE"/>
              </w:rPr>
              <w:t xml:space="preserve">eutra-nr-only </w:t>
            </w:r>
            <w:r w:rsidRPr="00C15879">
              <w:rPr>
                <w:rFonts w:ascii="Arial" w:eastAsia="Times New Roman" w:hAnsi="Arial"/>
                <w:sz w:val="18"/>
                <w:szCs w:val="22"/>
                <w:lang w:eastAsia="sv-SE"/>
              </w:rPr>
              <w:t>[10].</w:t>
            </w:r>
          </w:p>
        </w:tc>
      </w:tr>
      <w:tr w:rsidR="00C15879" w:rsidRPr="00C15879" w14:paraId="270C7CBA" w14:textId="77777777" w:rsidTr="00D668B3">
        <w:tc>
          <w:tcPr>
            <w:tcW w:w="14173" w:type="dxa"/>
            <w:tcBorders>
              <w:top w:val="single" w:sz="4" w:space="0" w:color="auto"/>
              <w:left w:val="single" w:sz="4" w:space="0" w:color="auto"/>
              <w:bottom w:val="single" w:sz="4" w:space="0" w:color="auto"/>
              <w:right w:val="single" w:sz="4" w:space="0" w:color="auto"/>
            </w:tcBorders>
          </w:tcPr>
          <w:p w14:paraId="79A38C5D"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r w:rsidRPr="00C15879">
              <w:rPr>
                <w:rFonts w:ascii="Arial" w:eastAsia="Times New Roman" w:hAnsi="Arial"/>
                <w:b/>
                <w:bCs/>
                <w:i/>
                <w:iCs/>
                <w:sz w:val="18"/>
                <w:lang w:eastAsia="ja-JP"/>
              </w:rPr>
              <w:t>supportedBandCombinationListSidelinkEUTRA-NR</w:t>
            </w:r>
          </w:p>
          <w:p w14:paraId="124CCACB"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b/>
                <w:i/>
                <w:sz w:val="18"/>
                <w:szCs w:val="22"/>
                <w:lang w:eastAsia="sv-SE"/>
              </w:rPr>
            </w:pPr>
            <w:r w:rsidRPr="00C15879">
              <w:rPr>
                <w:rFonts w:ascii="Arial" w:eastAsia="Times New Roman" w:hAnsi="Arial"/>
                <w:sz w:val="18"/>
                <w:szCs w:val="22"/>
                <w:lang w:eastAsia="sv-SE"/>
              </w:rPr>
              <w:t xml:space="preserve">A list of band combinations that the UE supports for NR sidelink communication only, for joint NR sidelink communication and V2X sidelink communication, or for V2X sidelink communication only. The UE does not include this field if the UE capability is requested by E-UTRAN (see </w:t>
            </w:r>
            <w:r w:rsidRPr="00C15879">
              <w:rPr>
                <w:rFonts w:ascii="Arial" w:eastAsia="Times New Roman" w:hAnsi="Arial"/>
                <w:sz w:val="18"/>
                <w:lang w:eastAsia="ja-JP"/>
              </w:rPr>
              <w:t>TS 36.331[10])</w:t>
            </w:r>
            <w:r w:rsidRPr="00C15879">
              <w:rPr>
                <w:rFonts w:ascii="Arial" w:eastAsia="Times New Roman" w:hAnsi="Arial"/>
                <w:sz w:val="18"/>
                <w:szCs w:val="22"/>
                <w:lang w:eastAsia="sv-SE"/>
              </w:rPr>
              <w:t xml:space="preserve"> and the network request includes the field </w:t>
            </w:r>
            <w:r w:rsidRPr="00C15879">
              <w:rPr>
                <w:rFonts w:ascii="Arial" w:eastAsia="Times New Roman" w:hAnsi="Arial"/>
                <w:i/>
                <w:sz w:val="18"/>
                <w:szCs w:val="22"/>
                <w:lang w:eastAsia="sv-SE"/>
              </w:rPr>
              <w:t>eutra-nr-only</w:t>
            </w:r>
            <w:r w:rsidRPr="00C15879">
              <w:rPr>
                <w:rFonts w:ascii="Arial" w:eastAsia="Times New Roman" w:hAnsi="Arial"/>
                <w:sz w:val="18"/>
                <w:szCs w:val="22"/>
                <w:lang w:eastAsia="sv-SE"/>
              </w:rPr>
              <w:t>.</w:t>
            </w:r>
          </w:p>
        </w:tc>
      </w:tr>
      <w:tr w:rsidR="0030771F" w:rsidRPr="00C15879" w14:paraId="6E5E3089" w14:textId="77777777" w:rsidTr="00D668B3">
        <w:tc>
          <w:tcPr>
            <w:tcW w:w="14173" w:type="dxa"/>
            <w:tcBorders>
              <w:top w:val="single" w:sz="4" w:space="0" w:color="auto"/>
              <w:left w:val="single" w:sz="4" w:space="0" w:color="auto"/>
              <w:bottom w:val="single" w:sz="4" w:space="0" w:color="auto"/>
              <w:right w:val="single" w:sz="4" w:space="0" w:color="auto"/>
            </w:tcBorders>
          </w:tcPr>
          <w:p w14:paraId="3F1991CE" w14:textId="2FA2B931" w:rsidR="0030771F" w:rsidRPr="00285CB1" w:rsidRDefault="0030771F" w:rsidP="0030771F">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285CB1">
              <w:rPr>
                <w:rFonts w:ascii="Arial" w:eastAsia="Times New Roman" w:hAnsi="Arial"/>
                <w:b/>
                <w:bCs/>
                <w:i/>
                <w:iCs/>
                <w:sz w:val="18"/>
                <w:lang w:eastAsia="ja-JP"/>
              </w:rPr>
              <w:t>supportedBandCombinationList</w:t>
            </w:r>
            <w:r w:rsidR="001E2A8F">
              <w:rPr>
                <w:rFonts w:ascii="Arial" w:eastAsia="Times New Roman" w:hAnsi="Arial"/>
                <w:b/>
                <w:bCs/>
                <w:i/>
                <w:iCs/>
                <w:sz w:val="18"/>
                <w:lang w:eastAsia="ja-JP"/>
              </w:rPr>
              <w:t>SL-</w:t>
            </w:r>
            <w:r>
              <w:rPr>
                <w:rFonts w:ascii="Arial" w:eastAsia="Times New Roman" w:hAnsi="Arial"/>
                <w:b/>
                <w:bCs/>
                <w:i/>
                <w:iCs/>
                <w:sz w:val="18"/>
                <w:lang w:eastAsia="ja-JP"/>
              </w:rPr>
              <w:t>NonRelayDiscovery</w:t>
            </w:r>
          </w:p>
          <w:p w14:paraId="2D09DC89" w14:textId="52FB5557" w:rsidR="0030771F" w:rsidRPr="00C15879" w:rsidRDefault="0030771F" w:rsidP="0030771F">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r w:rsidRPr="00285CB1">
              <w:rPr>
                <w:rFonts w:ascii="Arial" w:eastAsia="Times New Roman" w:hAnsi="Arial"/>
                <w:sz w:val="18"/>
                <w:szCs w:val="22"/>
                <w:lang w:eastAsia="sv-SE"/>
              </w:rPr>
              <w:t xml:space="preserve">A list of band combinations that the UE supports for NR sidelink </w:t>
            </w:r>
            <w:r>
              <w:rPr>
                <w:rFonts w:ascii="Arial" w:eastAsia="Times New Roman" w:hAnsi="Arial"/>
                <w:sz w:val="18"/>
                <w:szCs w:val="22"/>
                <w:lang w:eastAsia="sv-SE"/>
              </w:rPr>
              <w:t>non-relay discovery.</w:t>
            </w:r>
          </w:p>
        </w:tc>
      </w:tr>
      <w:tr w:rsidR="00210CA6" w:rsidRPr="00C15879" w14:paraId="7296D0B6" w14:textId="77777777" w:rsidTr="00D668B3">
        <w:tc>
          <w:tcPr>
            <w:tcW w:w="14173" w:type="dxa"/>
            <w:tcBorders>
              <w:top w:val="single" w:sz="4" w:space="0" w:color="auto"/>
              <w:left w:val="single" w:sz="4" w:space="0" w:color="auto"/>
              <w:bottom w:val="single" w:sz="4" w:space="0" w:color="auto"/>
              <w:right w:val="single" w:sz="4" w:space="0" w:color="auto"/>
            </w:tcBorders>
          </w:tcPr>
          <w:p w14:paraId="07243E5C" w14:textId="3F1D56B0" w:rsidR="00210CA6" w:rsidRPr="00285CB1" w:rsidRDefault="00210CA6" w:rsidP="00210CA6">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285CB1">
              <w:rPr>
                <w:rFonts w:ascii="Arial" w:eastAsia="Times New Roman" w:hAnsi="Arial"/>
                <w:b/>
                <w:bCs/>
                <w:i/>
                <w:iCs/>
                <w:sz w:val="18"/>
                <w:lang w:eastAsia="ja-JP"/>
              </w:rPr>
              <w:t>supportedBandCombinationListS</w:t>
            </w:r>
            <w:r w:rsidR="001E2A8F">
              <w:rPr>
                <w:rFonts w:ascii="Arial" w:eastAsia="Times New Roman" w:hAnsi="Arial"/>
                <w:b/>
                <w:bCs/>
                <w:i/>
                <w:iCs/>
                <w:sz w:val="18"/>
                <w:lang w:eastAsia="ja-JP"/>
              </w:rPr>
              <w:t>L-</w:t>
            </w:r>
            <w:r>
              <w:rPr>
                <w:rFonts w:ascii="Arial" w:eastAsia="Times New Roman" w:hAnsi="Arial"/>
                <w:b/>
                <w:bCs/>
                <w:i/>
                <w:iCs/>
                <w:sz w:val="18"/>
                <w:lang w:eastAsia="ja-JP"/>
              </w:rPr>
              <w:t>RelayDiscovery</w:t>
            </w:r>
          </w:p>
          <w:p w14:paraId="6DD72AEE" w14:textId="1478FBC8" w:rsidR="00210CA6" w:rsidRPr="00C15879" w:rsidRDefault="00210CA6" w:rsidP="00210CA6">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r w:rsidRPr="00285CB1">
              <w:rPr>
                <w:rFonts w:ascii="Arial" w:eastAsia="Times New Roman" w:hAnsi="Arial"/>
                <w:sz w:val="18"/>
                <w:szCs w:val="22"/>
                <w:lang w:eastAsia="sv-SE"/>
              </w:rPr>
              <w:t xml:space="preserve">A list of band combinations that the UE supports for NR sidelink </w:t>
            </w:r>
            <w:r>
              <w:rPr>
                <w:rFonts w:ascii="Arial" w:eastAsia="Times New Roman" w:hAnsi="Arial"/>
                <w:sz w:val="18"/>
                <w:szCs w:val="22"/>
                <w:lang w:eastAsia="sv-SE"/>
              </w:rPr>
              <w:t>relay discovery.</w:t>
            </w:r>
          </w:p>
        </w:tc>
      </w:tr>
      <w:tr w:rsidR="00210CA6" w:rsidRPr="00C15879" w14:paraId="46787D8C" w14:textId="77777777" w:rsidTr="00D668B3">
        <w:tc>
          <w:tcPr>
            <w:tcW w:w="14173" w:type="dxa"/>
            <w:tcBorders>
              <w:top w:val="single" w:sz="4" w:space="0" w:color="auto"/>
              <w:left w:val="single" w:sz="4" w:space="0" w:color="auto"/>
              <w:bottom w:val="single" w:sz="4" w:space="0" w:color="auto"/>
              <w:right w:val="single" w:sz="4" w:space="0" w:color="auto"/>
            </w:tcBorders>
          </w:tcPr>
          <w:p w14:paraId="2519C124" w14:textId="77777777" w:rsidR="00210CA6" w:rsidRPr="00C15879" w:rsidRDefault="00210CA6" w:rsidP="00210CA6">
            <w:pPr>
              <w:keepNext/>
              <w:keepLines/>
              <w:overflowPunct w:val="0"/>
              <w:autoSpaceDE w:val="0"/>
              <w:autoSpaceDN w:val="0"/>
              <w:adjustRightInd w:val="0"/>
              <w:spacing w:after="0" w:line="240" w:lineRule="auto"/>
              <w:textAlignment w:val="baseline"/>
              <w:rPr>
                <w:rFonts w:ascii="Arial" w:eastAsia="Times New Roman" w:hAnsi="Arial"/>
                <w:b/>
                <w:i/>
                <w:sz w:val="18"/>
                <w:szCs w:val="22"/>
                <w:lang w:eastAsia="sv-SE"/>
              </w:rPr>
            </w:pPr>
            <w:r w:rsidRPr="00C15879">
              <w:rPr>
                <w:rFonts w:ascii="Arial" w:eastAsia="Times New Roman" w:hAnsi="Arial"/>
                <w:b/>
                <w:i/>
                <w:sz w:val="18"/>
                <w:szCs w:val="22"/>
                <w:lang w:eastAsia="sv-SE"/>
              </w:rPr>
              <w:t>supportedBandCombinationList-UplinkTxSwitch</w:t>
            </w:r>
          </w:p>
          <w:p w14:paraId="68134630" w14:textId="77777777" w:rsidR="00210CA6" w:rsidRPr="00C15879" w:rsidRDefault="00210CA6" w:rsidP="00210CA6">
            <w:pPr>
              <w:keepNext/>
              <w:keepLines/>
              <w:overflowPunct w:val="0"/>
              <w:autoSpaceDE w:val="0"/>
              <w:autoSpaceDN w:val="0"/>
              <w:adjustRightInd w:val="0"/>
              <w:spacing w:after="0" w:line="240" w:lineRule="auto"/>
              <w:textAlignment w:val="baseline"/>
              <w:rPr>
                <w:rFonts w:ascii="Arial" w:eastAsia="Times New Roman" w:hAnsi="Arial"/>
                <w:bCs/>
                <w:iCs/>
                <w:sz w:val="18"/>
                <w:szCs w:val="22"/>
                <w:lang w:eastAsia="sv-SE"/>
              </w:rPr>
            </w:pPr>
            <w:r w:rsidRPr="00C15879">
              <w:rPr>
                <w:rFonts w:ascii="Arial" w:eastAsia="Times New Roman" w:hAnsi="Arial"/>
                <w:bCs/>
                <w:iCs/>
                <w:sz w:val="18"/>
                <w:szCs w:val="22"/>
                <w:lang w:eastAsia="sv-SE"/>
              </w:rPr>
              <w:t xml:space="preserve">A list of band combinations that the UE supports dynamic uplink Tx switching for NR UL CA and SUL. The </w:t>
            </w:r>
            <w:r w:rsidRPr="00C15879">
              <w:rPr>
                <w:rFonts w:ascii="Arial" w:eastAsia="Times New Roman" w:hAnsi="Arial"/>
                <w:bCs/>
                <w:i/>
                <w:sz w:val="18"/>
                <w:szCs w:val="22"/>
                <w:lang w:eastAsia="sv-SE"/>
              </w:rPr>
              <w:t>FeatureSetCombinationId</w:t>
            </w:r>
            <w:r w:rsidRPr="00C15879">
              <w:rPr>
                <w:rFonts w:ascii="Arial" w:eastAsia="Times New Roman" w:hAnsi="Arial"/>
                <w:bCs/>
                <w:iCs/>
                <w:sz w:val="18"/>
                <w:szCs w:val="22"/>
                <w:lang w:eastAsia="sv-SE"/>
              </w:rPr>
              <w:t xml:space="preserve">:s in this list refer to the </w:t>
            </w:r>
            <w:r w:rsidRPr="00C15879">
              <w:rPr>
                <w:rFonts w:ascii="Arial" w:eastAsia="Times New Roman" w:hAnsi="Arial"/>
                <w:bCs/>
                <w:i/>
                <w:sz w:val="18"/>
                <w:szCs w:val="22"/>
                <w:lang w:eastAsia="sv-SE"/>
              </w:rPr>
              <w:t>FeatureSetCombination</w:t>
            </w:r>
            <w:r w:rsidRPr="00C15879">
              <w:rPr>
                <w:rFonts w:ascii="Arial" w:eastAsia="Times New Roman" w:hAnsi="Arial"/>
                <w:bCs/>
                <w:iCs/>
                <w:sz w:val="18"/>
                <w:szCs w:val="22"/>
                <w:lang w:eastAsia="sv-SE"/>
              </w:rPr>
              <w:t xml:space="preserve"> entries in the </w:t>
            </w:r>
            <w:r w:rsidRPr="00C15879">
              <w:rPr>
                <w:rFonts w:ascii="Arial" w:eastAsia="Times New Roman" w:hAnsi="Arial"/>
                <w:bCs/>
                <w:i/>
                <w:sz w:val="18"/>
                <w:szCs w:val="22"/>
                <w:lang w:eastAsia="sv-SE"/>
              </w:rPr>
              <w:t>featureSetCombinations</w:t>
            </w:r>
            <w:r w:rsidRPr="00C15879">
              <w:rPr>
                <w:rFonts w:ascii="Arial" w:eastAsia="Times New Roman" w:hAnsi="Arial"/>
                <w:bCs/>
                <w:iCs/>
                <w:sz w:val="18"/>
                <w:szCs w:val="22"/>
                <w:lang w:eastAsia="sv-SE"/>
              </w:rPr>
              <w:t xml:space="preserve"> list in the </w:t>
            </w:r>
            <w:r w:rsidRPr="00C15879">
              <w:rPr>
                <w:rFonts w:ascii="Arial" w:eastAsia="Times New Roman" w:hAnsi="Arial"/>
                <w:bCs/>
                <w:i/>
                <w:sz w:val="18"/>
                <w:szCs w:val="22"/>
                <w:lang w:eastAsia="sv-SE"/>
              </w:rPr>
              <w:t>UE-NR-Capability</w:t>
            </w:r>
            <w:r w:rsidRPr="00C15879">
              <w:rPr>
                <w:rFonts w:ascii="Arial" w:eastAsia="Times New Roman" w:hAnsi="Arial"/>
                <w:bCs/>
                <w:iCs/>
                <w:sz w:val="18"/>
                <w:szCs w:val="22"/>
                <w:lang w:eastAsia="sv-SE"/>
              </w:rPr>
              <w:t xml:space="preserve"> IE. The UE does not include this field if the UE capability is requested by E-UTRAN and the network request includes the field </w:t>
            </w:r>
            <w:r w:rsidRPr="00C15879">
              <w:rPr>
                <w:rFonts w:ascii="Arial" w:eastAsia="Times New Roman" w:hAnsi="Arial"/>
                <w:bCs/>
                <w:i/>
                <w:sz w:val="18"/>
                <w:szCs w:val="22"/>
                <w:lang w:eastAsia="sv-SE"/>
              </w:rPr>
              <w:t>eutra-nr-only</w:t>
            </w:r>
            <w:r w:rsidRPr="00C15879">
              <w:rPr>
                <w:rFonts w:ascii="Arial" w:eastAsia="Times New Roman" w:hAnsi="Arial"/>
                <w:bCs/>
                <w:iCs/>
                <w:sz w:val="18"/>
                <w:szCs w:val="22"/>
                <w:lang w:eastAsia="sv-SE"/>
              </w:rPr>
              <w:t xml:space="preserve"> [10].</w:t>
            </w:r>
          </w:p>
        </w:tc>
      </w:tr>
    </w:tbl>
    <w:p w14:paraId="17754319"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089BC464"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322" w:name="_Toc90651350"/>
      <w:r w:rsidRPr="00C15879">
        <w:rPr>
          <w:rFonts w:ascii="Arial" w:eastAsia="Times New Roman" w:hAnsi="Arial"/>
          <w:sz w:val="24"/>
          <w:lang w:eastAsia="ja-JP"/>
        </w:rPr>
        <w:t>–</w:t>
      </w:r>
      <w:r w:rsidRPr="00C15879">
        <w:rPr>
          <w:rFonts w:ascii="Arial" w:eastAsia="Times New Roman" w:hAnsi="Arial"/>
          <w:sz w:val="24"/>
          <w:lang w:eastAsia="ja-JP"/>
        </w:rPr>
        <w:tab/>
      </w:r>
      <w:r w:rsidRPr="00C15879">
        <w:rPr>
          <w:rFonts w:ascii="Arial" w:eastAsia="Times New Roman" w:hAnsi="Arial"/>
          <w:i/>
          <w:sz w:val="24"/>
          <w:lang w:eastAsia="ja-JP"/>
        </w:rPr>
        <w:t>RF-ParametersMRDC</w:t>
      </w:r>
      <w:bookmarkEnd w:id="1322"/>
    </w:p>
    <w:p w14:paraId="5AC9ED8B"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r w:rsidRPr="00C15879">
        <w:rPr>
          <w:rFonts w:eastAsia="Times New Roman"/>
          <w:i/>
          <w:lang w:eastAsia="ja-JP"/>
        </w:rPr>
        <w:t>RF-ParametersMRDC</w:t>
      </w:r>
      <w:r w:rsidRPr="00C15879">
        <w:rPr>
          <w:rFonts w:eastAsia="Times New Roman"/>
          <w:lang w:eastAsia="ja-JP"/>
        </w:rPr>
        <w:t xml:space="preserve"> is used to convey RF related capabilities for MR-DC.</w:t>
      </w:r>
    </w:p>
    <w:p w14:paraId="0FAAD6B3"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15879">
        <w:rPr>
          <w:rFonts w:ascii="Arial" w:eastAsia="Times New Roman" w:hAnsi="Arial"/>
          <w:b/>
          <w:i/>
          <w:lang w:eastAsia="ja-JP"/>
        </w:rPr>
        <w:t>RF-ParametersMRDC</w:t>
      </w:r>
      <w:r w:rsidRPr="00C15879">
        <w:rPr>
          <w:rFonts w:ascii="Arial" w:eastAsia="Times New Roman" w:hAnsi="Arial"/>
          <w:b/>
          <w:lang w:eastAsia="ja-JP"/>
        </w:rPr>
        <w:t xml:space="preserve"> information element</w:t>
      </w:r>
    </w:p>
    <w:p w14:paraId="27FB456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6DA258F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TAG-RF-PARAMETERSMRDC-START</w:t>
      </w:r>
    </w:p>
    <w:p w14:paraId="083C89D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5811CA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RF-ParametersMRDC ::=                   SEQUENCE {</w:t>
      </w:r>
    </w:p>
    <w:p w14:paraId="15341B5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            BandCombinationList                             OPTIONAL,</w:t>
      </w:r>
    </w:p>
    <w:p w14:paraId="0B08A93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appliedFreqBandListFilter               FreqBandList                                    OPTIONAL,</w:t>
      </w:r>
    </w:p>
    <w:p w14:paraId="664FDAE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08D8D7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177BA0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srs-SwitchingTimeRequested              ENUMERATED {true}                               OPTIONAL,</w:t>
      </w:r>
    </w:p>
    <w:p w14:paraId="1928B58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supportedBandCombinationList-v1540      BandCombinationList-v1540                       OPTIONAL</w:t>
      </w:r>
    </w:p>
    <w:p w14:paraId="49C8AFD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30DD27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45034D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supportedBandCombinationList-v1550      BandCombinationList-v1550                       OPTIONAL</w:t>
      </w:r>
    </w:p>
    <w:p w14:paraId="0408D20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16D7AC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00B2AC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supportedBandCombinationList-v1560      BandCombinationList-v1560                       OPTIONAL,</w:t>
      </w:r>
    </w:p>
    <w:p w14:paraId="07743CD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supportedBandCombinationListNEDC-Only   BandCombinationList                             OPTIONAL</w:t>
      </w:r>
    </w:p>
    <w:p w14:paraId="114F520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B09F64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839328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supportedBandCombinationList-v1570      BandCombinationList-v1570                       OPTIONAL</w:t>
      </w:r>
    </w:p>
    <w:p w14:paraId="0553EB6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F7B05D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D9BFC1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supportedBandCombinationList-v1580      BandCombinationList-v1580                       OPTIONAL</w:t>
      </w:r>
    </w:p>
    <w:p w14:paraId="5424043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4C2420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B6B685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supportedBandCombinationList-v1590      BandCombinationList-v1590                       OPTIONAL</w:t>
      </w:r>
    </w:p>
    <w:p w14:paraId="528EF07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0AB6EF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BCD48A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supportedBandCombinationListNEDC-Only-v15a0    SEQUENCE {</w:t>
      </w:r>
    </w:p>
    <w:p w14:paraId="6D6A2F9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宋体" w:hAnsi="Courier New"/>
          <w:noProof/>
          <w:sz w:val="16"/>
          <w:lang w:eastAsia="en-GB"/>
        </w:rPr>
      </w:pPr>
      <w:r w:rsidRPr="00C15879">
        <w:rPr>
          <w:rFonts w:ascii="Courier New" w:eastAsia="Times New Roman" w:hAnsi="Courier New"/>
          <w:noProof/>
          <w:sz w:val="16"/>
          <w:lang w:eastAsia="en-GB"/>
        </w:rPr>
        <w:t xml:space="preserve">        supportedBandCombinationList-v1540      BandCombinationList-v15</w:t>
      </w:r>
      <w:r w:rsidRPr="00C15879">
        <w:rPr>
          <w:rFonts w:ascii="Courier New" w:eastAsia="宋体" w:hAnsi="Courier New"/>
          <w:noProof/>
          <w:sz w:val="16"/>
          <w:lang w:eastAsia="en-GB"/>
        </w:rPr>
        <w:t>4</w:t>
      </w:r>
      <w:r w:rsidRPr="00C15879">
        <w:rPr>
          <w:rFonts w:ascii="Courier New" w:eastAsia="Times New Roman" w:hAnsi="Courier New"/>
          <w:noProof/>
          <w:sz w:val="16"/>
          <w:lang w:eastAsia="en-GB"/>
        </w:rPr>
        <w:t>0                   OPTIONAL</w:t>
      </w:r>
      <w:r w:rsidRPr="00C15879">
        <w:rPr>
          <w:rFonts w:ascii="Courier New" w:eastAsia="宋体" w:hAnsi="Courier New"/>
          <w:noProof/>
          <w:sz w:val="16"/>
          <w:lang w:eastAsia="en-GB"/>
        </w:rPr>
        <w:t>,</w:t>
      </w:r>
    </w:p>
    <w:p w14:paraId="1DAFF79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宋体" w:hAnsi="Courier New"/>
          <w:noProof/>
          <w:sz w:val="16"/>
          <w:lang w:eastAsia="en-GB"/>
        </w:rPr>
      </w:pPr>
      <w:r w:rsidRPr="00C15879">
        <w:rPr>
          <w:rFonts w:ascii="Courier New" w:eastAsia="Times New Roman" w:hAnsi="Courier New"/>
          <w:noProof/>
          <w:sz w:val="16"/>
          <w:lang w:eastAsia="en-GB"/>
        </w:rPr>
        <w:t xml:space="preserve">        supportedBandCombinationList-v1560      BandCombinationList-v15</w:t>
      </w:r>
      <w:r w:rsidRPr="00C15879">
        <w:rPr>
          <w:rFonts w:ascii="Courier New" w:eastAsia="宋体" w:hAnsi="Courier New"/>
          <w:noProof/>
          <w:sz w:val="16"/>
          <w:lang w:eastAsia="en-GB"/>
        </w:rPr>
        <w:t>6</w:t>
      </w:r>
      <w:r w:rsidRPr="00C15879">
        <w:rPr>
          <w:rFonts w:ascii="Courier New" w:eastAsia="Times New Roman" w:hAnsi="Courier New"/>
          <w:noProof/>
          <w:sz w:val="16"/>
          <w:lang w:eastAsia="en-GB"/>
        </w:rPr>
        <w:t>0                   OPTIONAL</w:t>
      </w:r>
      <w:r w:rsidRPr="00C15879">
        <w:rPr>
          <w:rFonts w:ascii="Courier New" w:eastAsia="宋体" w:hAnsi="Courier New"/>
          <w:noProof/>
          <w:sz w:val="16"/>
          <w:lang w:eastAsia="en-GB"/>
        </w:rPr>
        <w:t>,</w:t>
      </w:r>
    </w:p>
    <w:p w14:paraId="02BB1A6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宋体" w:hAnsi="Courier New"/>
          <w:noProof/>
          <w:sz w:val="16"/>
          <w:lang w:eastAsia="en-GB"/>
        </w:rPr>
      </w:pPr>
      <w:r w:rsidRPr="00C15879">
        <w:rPr>
          <w:rFonts w:ascii="Courier New" w:eastAsia="Times New Roman" w:hAnsi="Courier New"/>
          <w:noProof/>
          <w:sz w:val="16"/>
          <w:lang w:eastAsia="en-GB"/>
        </w:rPr>
        <w:t xml:space="preserve">        supportedBandCombinationList-v1570      BandCombinationList-v15</w:t>
      </w:r>
      <w:r w:rsidRPr="00C15879">
        <w:rPr>
          <w:rFonts w:ascii="Courier New" w:eastAsia="宋体" w:hAnsi="Courier New"/>
          <w:noProof/>
          <w:sz w:val="16"/>
          <w:lang w:eastAsia="en-GB"/>
        </w:rPr>
        <w:t>7</w:t>
      </w:r>
      <w:r w:rsidRPr="00C15879">
        <w:rPr>
          <w:rFonts w:ascii="Courier New" w:eastAsia="Times New Roman" w:hAnsi="Courier New"/>
          <w:noProof/>
          <w:sz w:val="16"/>
          <w:lang w:eastAsia="en-GB"/>
        </w:rPr>
        <w:t>0                   OPTIONAL,</w:t>
      </w:r>
    </w:p>
    <w:p w14:paraId="5EEFB4A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宋体" w:hAnsi="Courier New"/>
          <w:noProof/>
          <w:sz w:val="16"/>
          <w:lang w:eastAsia="en-GB"/>
        </w:rPr>
      </w:pPr>
      <w:r w:rsidRPr="00C15879">
        <w:rPr>
          <w:rFonts w:ascii="Courier New" w:eastAsia="Times New Roman" w:hAnsi="Courier New"/>
          <w:noProof/>
          <w:sz w:val="16"/>
          <w:lang w:eastAsia="en-GB"/>
        </w:rPr>
        <w:t xml:space="preserve">        supportedBandCombinationList-v1580      BandCombinationList-v15</w:t>
      </w:r>
      <w:r w:rsidRPr="00C15879">
        <w:rPr>
          <w:rFonts w:ascii="Courier New" w:eastAsia="宋体" w:hAnsi="Courier New"/>
          <w:noProof/>
          <w:sz w:val="16"/>
          <w:lang w:eastAsia="en-GB"/>
        </w:rPr>
        <w:t>8</w:t>
      </w:r>
      <w:r w:rsidRPr="00C15879">
        <w:rPr>
          <w:rFonts w:ascii="Courier New" w:eastAsia="Times New Roman" w:hAnsi="Courier New"/>
          <w:noProof/>
          <w:sz w:val="16"/>
          <w:lang w:eastAsia="en-GB"/>
        </w:rPr>
        <w:t>0                   OPTIONAL,</w:t>
      </w:r>
    </w:p>
    <w:p w14:paraId="2CF189F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15879">
        <w:rPr>
          <w:rFonts w:ascii="Courier New" w:eastAsia="Times New Roman" w:hAnsi="Courier New"/>
          <w:noProof/>
          <w:sz w:val="16"/>
          <w:lang w:eastAsia="en-GB"/>
        </w:rPr>
        <w:t xml:space="preserve">        supportedBandCombinationList-v1590      BandCombinationList-v15</w:t>
      </w:r>
      <w:r w:rsidRPr="00C15879">
        <w:rPr>
          <w:rFonts w:ascii="Courier New" w:eastAsia="宋体" w:hAnsi="Courier New"/>
          <w:noProof/>
          <w:sz w:val="16"/>
          <w:lang w:eastAsia="en-GB"/>
        </w:rPr>
        <w:t>9</w:t>
      </w:r>
      <w:r w:rsidRPr="00C15879">
        <w:rPr>
          <w:rFonts w:ascii="Courier New" w:eastAsia="Times New Roman" w:hAnsi="Courier New"/>
          <w:noProof/>
          <w:sz w:val="16"/>
          <w:lang w:eastAsia="en-GB"/>
        </w:rPr>
        <w:t>0                   OPTIONAL</w:t>
      </w:r>
    </w:p>
    <w:p w14:paraId="494599E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宋体" w:hAnsi="Courier New"/>
          <w:noProof/>
          <w:sz w:val="16"/>
          <w:lang w:eastAsia="en-GB"/>
        </w:rPr>
      </w:pPr>
      <w:r w:rsidRPr="00C15879">
        <w:rPr>
          <w:rFonts w:ascii="Courier New" w:eastAsia="Times New Roman" w:hAnsi="Courier New"/>
          <w:noProof/>
          <w:sz w:val="16"/>
          <w:lang w:eastAsia="en-GB"/>
        </w:rPr>
        <w:t xml:space="preserve">    }                                                                                       OPTIONAL</w:t>
      </w:r>
    </w:p>
    <w:p w14:paraId="0E2ED57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5C105A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903EC4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supportedBandCombinationList-v1610      BandCombinationList-v1610                       OPTIONAL,</w:t>
      </w:r>
    </w:p>
    <w:p w14:paraId="368C5A9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supportedBandCombinationListNEDC-Only-v1610   BandCombinationList-v1610                 OPTIONAL,</w:t>
      </w:r>
    </w:p>
    <w:p w14:paraId="417C949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supportedBandCombinationList-UplinkTxSwitch-r16 BandCombinationList-UplinkTxSwitch-r16  OPTIONAL</w:t>
      </w:r>
    </w:p>
    <w:p w14:paraId="635E66F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7A0C4F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DB1B45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supportedBandCombinationList-v1630                  BandCombinationList-v1630                   OPTIONAL,</w:t>
      </w:r>
    </w:p>
    <w:p w14:paraId="155F46D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supportedBandCombinationListNEDC-Only-v1630         BandCombinationList-v1630                   OPTIONAL,</w:t>
      </w:r>
    </w:p>
    <w:p w14:paraId="032C8D0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supportedBandCombinationList-UplinkTxSwitch-v1630   BandCombinationList-UplinkTxSwitch-v1630    OPTIONAL</w:t>
      </w:r>
    </w:p>
    <w:p w14:paraId="5F2B1BD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3D8AA5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A0C30F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supportedBandCombinationList-v1640                  BandCombinationList-v1640                   OPTIONAL,</w:t>
      </w:r>
    </w:p>
    <w:p w14:paraId="40BF274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supportedBandCombinationListNEDC-Only-v1640         BandCombinationList-v1640                   OPTIONAL,</w:t>
      </w:r>
    </w:p>
    <w:p w14:paraId="0052CDC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supportedBandCombinationList-UplinkTxSwitch-v1640   BandCombinationList-UplinkTxSwitch-v1640    OPTIONAL</w:t>
      </w:r>
    </w:p>
    <w:p w14:paraId="03ADE06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085B7D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4EA89B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supportedBandCombinationList-UplinkTxSwitch-v1670   BandCombinationList-UplinkTxSwitch-v1670    OPTIONAL</w:t>
      </w:r>
    </w:p>
    <w:p w14:paraId="7F338897" w14:textId="47320492" w:rsidR="00F93E8F" w:rsidRPr="00F93E8F" w:rsidRDefault="00C15879" w:rsidP="00F93E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00F93E8F" w:rsidRPr="00F93E8F">
        <w:t xml:space="preserve"> </w:t>
      </w:r>
      <w:r w:rsidR="00F93E8F" w:rsidRPr="00F93E8F">
        <w:rPr>
          <w:rFonts w:ascii="Courier New" w:eastAsia="Times New Roman" w:hAnsi="Courier New"/>
          <w:noProof/>
          <w:sz w:val="16"/>
          <w:lang w:eastAsia="en-GB"/>
        </w:rPr>
        <w:t>,</w:t>
      </w:r>
    </w:p>
    <w:p w14:paraId="770C06CF" w14:textId="77777777" w:rsidR="00F93E8F" w:rsidRPr="00F93E8F" w:rsidRDefault="00F93E8F" w:rsidP="00F93E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93E8F">
        <w:rPr>
          <w:rFonts w:ascii="Courier New" w:eastAsia="Times New Roman" w:hAnsi="Courier New"/>
          <w:noProof/>
          <w:sz w:val="16"/>
          <w:lang w:eastAsia="en-GB"/>
        </w:rPr>
        <w:tab/>
        <w:t>[[</w:t>
      </w:r>
    </w:p>
    <w:p w14:paraId="236E1A14" w14:textId="290D2619" w:rsidR="00F93E8F" w:rsidRDefault="00F93E8F" w:rsidP="00F93E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93E8F">
        <w:rPr>
          <w:rFonts w:ascii="Courier New" w:eastAsia="Times New Roman" w:hAnsi="Courier New"/>
          <w:noProof/>
          <w:sz w:val="16"/>
          <w:lang w:eastAsia="en-GB"/>
        </w:rPr>
        <w:tab/>
        <w:t>supportedBandCombinationList-v17x</w:t>
      </w:r>
      <w:r w:rsidR="005E6345">
        <w:rPr>
          <w:rFonts w:ascii="Courier New" w:eastAsia="Times New Roman" w:hAnsi="Courier New"/>
          <w:noProof/>
          <w:sz w:val="16"/>
          <w:lang w:eastAsia="en-GB"/>
        </w:rPr>
        <w:t>y</w:t>
      </w:r>
      <w:r w:rsidRPr="00F93E8F">
        <w:rPr>
          <w:rFonts w:ascii="Courier New" w:eastAsia="Times New Roman" w:hAnsi="Courier New"/>
          <w:noProof/>
          <w:sz w:val="16"/>
          <w:lang w:eastAsia="en-GB"/>
        </w:rPr>
        <w:t xml:space="preserve">                  BandCombinationList-v17x</w:t>
      </w:r>
      <w:r w:rsidR="005E6345">
        <w:rPr>
          <w:rFonts w:ascii="Courier New" w:eastAsia="Times New Roman" w:hAnsi="Courier New"/>
          <w:noProof/>
          <w:sz w:val="16"/>
          <w:lang w:eastAsia="en-GB"/>
        </w:rPr>
        <w:t>y</w:t>
      </w:r>
      <w:r w:rsidRPr="00F93E8F">
        <w:rPr>
          <w:rFonts w:ascii="Courier New" w:eastAsia="Times New Roman" w:hAnsi="Courier New"/>
          <w:noProof/>
          <w:sz w:val="16"/>
          <w:lang w:eastAsia="en-GB"/>
        </w:rPr>
        <w:t xml:space="preserve">                   OPTIONAL</w:t>
      </w:r>
      <w:r w:rsidR="005A14DA">
        <w:rPr>
          <w:rFonts w:ascii="Courier New" w:eastAsia="Times New Roman" w:hAnsi="Courier New"/>
          <w:noProof/>
          <w:sz w:val="16"/>
          <w:lang w:eastAsia="en-GB"/>
        </w:rPr>
        <w:t>,</w:t>
      </w:r>
    </w:p>
    <w:p w14:paraId="787B57C8" w14:textId="35FCE3B1" w:rsidR="00834DE2" w:rsidRPr="00F93E8F" w:rsidRDefault="00834DE2" w:rsidP="00F93E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34DE2">
        <w:rPr>
          <w:rFonts w:ascii="Courier New" w:eastAsia="Times New Roman" w:hAnsi="Courier New"/>
          <w:noProof/>
          <w:sz w:val="16"/>
          <w:lang w:eastAsia="en-GB"/>
        </w:rPr>
        <w:lastRenderedPageBreak/>
        <w:tab/>
        <w:t>supportedBandCombinationList-UplinkTxSwitch-v17xy</w:t>
      </w:r>
      <w:r w:rsidRPr="00834DE2">
        <w:rPr>
          <w:rFonts w:ascii="Courier New" w:eastAsia="Times New Roman" w:hAnsi="Courier New"/>
          <w:noProof/>
          <w:sz w:val="16"/>
          <w:lang w:eastAsia="en-GB"/>
        </w:rPr>
        <w:tab/>
        <w:t>BandCombinationList-UplinkTxSwitch-v17xy</w:t>
      </w:r>
      <w:r w:rsidRPr="00834DE2">
        <w:rPr>
          <w:rFonts w:ascii="Courier New" w:eastAsia="Times New Roman" w:hAnsi="Courier New"/>
          <w:noProof/>
          <w:sz w:val="16"/>
          <w:lang w:eastAsia="en-GB"/>
        </w:rPr>
        <w:tab/>
        <w:t xml:space="preserve">  OPTIONAL</w:t>
      </w:r>
    </w:p>
    <w:p w14:paraId="14B1CD35" w14:textId="51EB33E0" w:rsidR="00C15879" w:rsidRPr="00C15879" w:rsidRDefault="00F93E8F" w:rsidP="00F93E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93E8F">
        <w:rPr>
          <w:rFonts w:ascii="Courier New" w:eastAsia="Times New Roman" w:hAnsi="Courier New"/>
          <w:noProof/>
          <w:sz w:val="16"/>
          <w:lang w:eastAsia="en-GB"/>
        </w:rPr>
        <w:tab/>
        <w:t>]]</w:t>
      </w:r>
    </w:p>
    <w:p w14:paraId="041A25A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7A2412E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4F5CC1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RF-ParametersMRDC-v15g0 ::=                    SEQUENCE {</w:t>
      </w:r>
    </w:p>
    <w:p w14:paraId="74A41DD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supportedBandCombinationList-v15g0             BandCombinationList-v15g0        OPTIONAL,</w:t>
      </w:r>
    </w:p>
    <w:p w14:paraId="5718DE5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supportedBandCombinationListNEDC-Only-v15g0    BandCombinationList-v15g0        OPTIONAL</w:t>
      </w:r>
    </w:p>
    <w:p w14:paraId="7016ED3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3A987FD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76C97E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TAG-RF-PARAMETERSMRDC-STOP</w:t>
      </w:r>
    </w:p>
    <w:p w14:paraId="6C0C08A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24B4CE0E"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5879" w:rsidRPr="00C15879" w14:paraId="232970BA"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4751AB67" w14:textId="77777777" w:rsidR="00C15879" w:rsidRPr="00C15879" w:rsidRDefault="00C15879" w:rsidP="00C15879">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C15879">
              <w:rPr>
                <w:rFonts w:ascii="Arial" w:eastAsia="Times New Roman" w:hAnsi="Arial"/>
                <w:b/>
                <w:i/>
                <w:sz w:val="18"/>
                <w:szCs w:val="22"/>
                <w:lang w:eastAsia="sv-SE"/>
              </w:rPr>
              <w:t xml:space="preserve">RF-ParametersMRDC </w:t>
            </w:r>
            <w:r w:rsidRPr="00C15879">
              <w:rPr>
                <w:rFonts w:ascii="Arial" w:eastAsia="Times New Roman" w:hAnsi="Arial"/>
                <w:b/>
                <w:sz w:val="18"/>
                <w:szCs w:val="22"/>
                <w:lang w:eastAsia="sv-SE"/>
              </w:rPr>
              <w:t>field descriptions</w:t>
            </w:r>
          </w:p>
        </w:tc>
      </w:tr>
      <w:tr w:rsidR="00C15879" w:rsidRPr="00C15879" w14:paraId="5A853BCD"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07D64F0A"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15879">
              <w:rPr>
                <w:rFonts w:ascii="Arial" w:eastAsia="Times New Roman" w:hAnsi="Arial"/>
                <w:b/>
                <w:i/>
                <w:sz w:val="18"/>
                <w:szCs w:val="22"/>
                <w:lang w:eastAsia="sv-SE"/>
              </w:rPr>
              <w:t>appliedFreqBandListFilter</w:t>
            </w:r>
          </w:p>
          <w:p w14:paraId="43A2E057"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15879">
              <w:rPr>
                <w:rFonts w:ascii="Arial" w:eastAsia="Times New Roman" w:hAnsi="Arial"/>
                <w:sz w:val="18"/>
                <w:szCs w:val="22"/>
                <w:lang w:eastAsia="sv-SE"/>
              </w:rPr>
              <w:t xml:space="preserve">In this field the UE mirrors the </w:t>
            </w:r>
            <w:r w:rsidRPr="00C15879">
              <w:rPr>
                <w:rFonts w:ascii="Arial" w:eastAsia="Times New Roman" w:hAnsi="Arial"/>
                <w:i/>
                <w:sz w:val="18"/>
                <w:lang w:eastAsia="sv-SE"/>
              </w:rPr>
              <w:t>FreqBandList</w:t>
            </w:r>
            <w:r w:rsidRPr="00C15879">
              <w:rPr>
                <w:rFonts w:ascii="Arial" w:eastAsia="Times New Roman" w:hAnsi="Arial"/>
                <w:sz w:val="18"/>
                <w:szCs w:val="22"/>
                <w:lang w:eastAsia="sv-SE"/>
              </w:rPr>
              <w:t xml:space="preserve"> that the NW provided in the capability enquiry, if any. The UE filtered the band combinations in the </w:t>
            </w:r>
            <w:r w:rsidRPr="00C15879">
              <w:rPr>
                <w:rFonts w:ascii="Arial" w:eastAsia="Times New Roman" w:hAnsi="Arial"/>
                <w:i/>
                <w:sz w:val="18"/>
                <w:lang w:eastAsia="sv-SE"/>
              </w:rPr>
              <w:t>supportedBandCombinationList</w:t>
            </w:r>
            <w:r w:rsidRPr="00C15879">
              <w:rPr>
                <w:rFonts w:ascii="Arial" w:eastAsia="Times New Roman" w:hAnsi="Arial"/>
                <w:sz w:val="18"/>
                <w:szCs w:val="22"/>
                <w:lang w:eastAsia="sv-SE"/>
              </w:rPr>
              <w:t xml:space="preserve"> in accordance with this </w:t>
            </w:r>
            <w:r w:rsidRPr="00C15879">
              <w:rPr>
                <w:rFonts w:ascii="Arial" w:eastAsia="Times New Roman" w:hAnsi="Arial"/>
                <w:i/>
                <w:sz w:val="18"/>
                <w:lang w:eastAsia="sv-SE"/>
              </w:rPr>
              <w:t>appliedFreqBandListFilter</w:t>
            </w:r>
            <w:r w:rsidRPr="00C15879">
              <w:rPr>
                <w:rFonts w:ascii="Arial" w:eastAsia="Times New Roman" w:hAnsi="Arial"/>
                <w:sz w:val="18"/>
                <w:szCs w:val="22"/>
                <w:lang w:eastAsia="sv-SE"/>
              </w:rPr>
              <w:t>.</w:t>
            </w:r>
          </w:p>
        </w:tc>
      </w:tr>
      <w:tr w:rsidR="00C15879" w:rsidRPr="00C15879" w14:paraId="5606A825"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44540B47"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15879">
              <w:rPr>
                <w:rFonts w:ascii="Arial" w:eastAsia="Times New Roman" w:hAnsi="Arial"/>
                <w:b/>
                <w:i/>
                <w:sz w:val="18"/>
                <w:szCs w:val="22"/>
                <w:lang w:eastAsia="sv-SE"/>
              </w:rPr>
              <w:t>supportedBandCombinationList</w:t>
            </w:r>
          </w:p>
          <w:p w14:paraId="67417A88"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15879">
              <w:rPr>
                <w:rFonts w:ascii="Arial" w:eastAsia="Times New Roman" w:hAnsi="Arial"/>
                <w:sz w:val="18"/>
                <w:szCs w:val="22"/>
                <w:lang w:eastAsia="sv-SE"/>
              </w:rPr>
              <w:t>A list of band combinations that the UE supports for (NG)EN-DC</w:t>
            </w:r>
            <w:r w:rsidRPr="00C15879">
              <w:rPr>
                <w:rFonts w:ascii="Arial" w:eastAsia="等线" w:hAnsi="Arial"/>
                <w:sz w:val="18"/>
                <w:szCs w:val="22"/>
                <w:lang w:eastAsia="ja-JP"/>
              </w:rPr>
              <w:t>, or both (NG)EN-DC</w:t>
            </w:r>
            <w:r w:rsidRPr="00C15879">
              <w:rPr>
                <w:rFonts w:ascii="Arial" w:eastAsia="Times New Roman" w:hAnsi="Arial"/>
                <w:sz w:val="18"/>
                <w:szCs w:val="22"/>
                <w:lang w:eastAsia="sv-SE"/>
              </w:rPr>
              <w:t xml:space="preserve"> and NE-DC. The </w:t>
            </w:r>
            <w:r w:rsidRPr="00C15879">
              <w:rPr>
                <w:rFonts w:ascii="Arial" w:eastAsia="Times New Roman" w:hAnsi="Arial"/>
                <w:i/>
                <w:sz w:val="18"/>
                <w:szCs w:val="22"/>
                <w:lang w:eastAsia="sv-SE"/>
              </w:rPr>
              <w:t>FeatureSetCombinationId</w:t>
            </w:r>
            <w:r w:rsidRPr="00C15879">
              <w:rPr>
                <w:rFonts w:ascii="Arial" w:eastAsia="Times New Roman" w:hAnsi="Arial"/>
                <w:sz w:val="18"/>
                <w:szCs w:val="22"/>
                <w:lang w:eastAsia="sv-SE"/>
              </w:rPr>
              <w:t xml:space="preserve">:s in this list refer to the </w:t>
            </w:r>
            <w:r w:rsidRPr="00C15879">
              <w:rPr>
                <w:rFonts w:ascii="Arial" w:eastAsia="Times New Roman" w:hAnsi="Arial"/>
                <w:i/>
                <w:sz w:val="18"/>
                <w:szCs w:val="22"/>
                <w:lang w:eastAsia="sv-SE"/>
              </w:rPr>
              <w:t>FeatureSetCombination</w:t>
            </w:r>
            <w:r w:rsidRPr="00C15879">
              <w:rPr>
                <w:rFonts w:ascii="Arial" w:eastAsia="Times New Roman" w:hAnsi="Arial"/>
                <w:sz w:val="18"/>
                <w:szCs w:val="22"/>
                <w:lang w:eastAsia="sv-SE"/>
              </w:rPr>
              <w:t xml:space="preserve"> entries in the </w:t>
            </w:r>
            <w:r w:rsidRPr="00C15879">
              <w:rPr>
                <w:rFonts w:ascii="Arial" w:eastAsia="Times New Roman" w:hAnsi="Arial"/>
                <w:i/>
                <w:sz w:val="18"/>
                <w:szCs w:val="22"/>
                <w:lang w:eastAsia="sv-SE"/>
              </w:rPr>
              <w:t>featureSetCombinations</w:t>
            </w:r>
            <w:r w:rsidRPr="00C15879">
              <w:rPr>
                <w:rFonts w:ascii="Arial" w:eastAsia="Times New Roman" w:hAnsi="Arial"/>
                <w:sz w:val="18"/>
                <w:szCs w:val="22"/>
                <w:lang w:eastAsia="sv-SE"/>
              </w:rPr>
              <w:t xml:space="preserve"> list in the </w:t>
            </w:r>
            <w:r w:rsidRPr="00C15879">
              <w:rPr>
                <w:rFonts w:ascii="Arial" w:eastAsia="Times New Roman" w:hAnsi="Arial"/>
                <w:i/>
                <w:sz w:val="18"/>
                <w:szCs w:val="22"/>
                <w:lang w:eastAsia="sv-SE"/>
              </w:rPr>
              <w:t>UE-MRDC-Capability</w:t>
            </w:r>
            <w:r w:rsidRPr="00C15879">
              <w:rPr>
                <w:rFonts w:ascii="Arial" w:eastAsia="Times New Roman" w:hAnsi="Arial"/>
                <w:sz w:val="18"/>
                <w:szCs w:val="22"/>
                <w:lang w:eastAsia="sv-SE"/>
              </w:rPr>
              <w:t xml:space="preserve"> IE.</w:t>
            </w:r>
          </w:p>
        </w:tc>
      </w:tr>
      <w:tr w:rsidR="00C15879" w:rsidRPr="00C15879" w14:paraId="2198AEA0"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586D6D21"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15879">
              <w:rPr>
                <w:rFonts w:ascii="Arial" w:eastAsia="Times New Roman" w:hAnsi="Arial"/>
                <w:b/>
                <w:i/>
                <w:sz w:val="18"/>
                <w:szCs w:val="22"/>
                <w:lang w:eastAsia="sv-SE"/>
              </w:rPr>
              <w:t>supportedBandCombinationListNEDC-Only</w:t>
            </w:r>
            <w:r w:rsidRPr="00C15879">
              <w:rPr>
                <w:rFonts w:ascii="Arial" w:eastAsia="Times New Roman" w:hAnsi="Arial"/>
                <w:b/>
                <w:i/>
                <w:sz w:val="18"/>
                <w:szCs w:val="22"/>
                <w:lang w:eastAsia="ja-JP"/>
              </w:rPr>
              <w:t>, supportedBandCombinationListNEDC-Only-v1610</w:t>
            </w:r>
          </w:p>
          <w:p w14:paraId="79007515"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b/>
                <w:i/>
                <w:sz w:val="18"/>
                <w:szCs w:val="22"/>
                <w:lang w:eastAsia="sv-SE"/>
              </w:rPr>
            </w:pPr>
            <w:r w:rsidRPr="00C15879">
              <w:rPr>
                <w:rFonts w:ascii="Arial" w:eastAsia="Times New Roman" w:hAnsi="Arial"/>
                <w:sz w:val="18"/>
                <w:szCs w:val="22"/>
                <w:lang w:eastAsia="sv-SE"/>
              </w:rPr>
              <w:t xml:space="preserve">A list of band combinations that the UE supports only for NE-DC. The </w:t>
            </w:r>
            <w:r w:rsidRPr="00C15879">
              <w:rPr>
                <w:rFonts w:ascii="Arial" w:eastAsia="Times New Roman" w:hAnsi="Arial"/>
                <w:i/>
                <w:sz w:val="18"/>
                <w:szCs w:val="22"/>
                <w:lang w:eastAsia="sv-SE"/>
              </w:rPr>
              <w:t>FeatureSetCombinationId</w:t>
            </w:r>
            <w:r w:rsidRPr="00C15879">
              <w:rPr>
                <w:rFonts w:ascii="Arial" w:eastAsia="Times New Roman" w:hAnsi="Arial"/>
                <w:sz w:val="18"/>
                <w:szCs w:val="22"/>
                <w:lang w:eastAsia="sv-SE"/>
              </w:rPr>
              <w:t xml:space="preserve">:s in this list refer to the </w:t>
            </w:r>
            <w:r w:rsidRPr="00C15879">
              <w:rPr>
                <w:rFonts w:ascii="Arial" w:eastAsia="Times New Roman" w:hAnsi="Arial"/>
                <w:i/>
                <w:sz w:val="18"/>
                <w:szCs w:val="22"/>
                <w:lang w:eastAsia="sv-SE"/>
              </w:rPr>
              <w:t>FeatureSetCombination</w:t>
            </w:r>
            <w:r w:rsidRPr="00C15879">
              <w:rPr>
                <w:rFonts w:ascii="Arial" w:eastAsia="Times New Roman" w:hAnsi="Arial"/>
                <w:sz w:val="18"/>
                <w:szCs w:val="22"/>
                <w:lang w:eastAsia="sv-SE"/>
              </w:rPr>
              <w:t xml:space="preserve"> entries in the </w:t>
            </w:r>
            <w:r w:rsidRPr="00C15879">
              <w:rPr>
                <w:rFonts w:ascii="Arial" w:eastAsia="Times New Roman" w:hAnsi="Arial"/>
                <w:i/>
                <w:sz w:val="18"/>
                <w:szCs w:val="22"/>
                <w:lang w:eastAsia="sv-SE"/>
              </w:rPr>
              <w:t>featureSetCombinations</w:t>
            </w:r>
            <w:r w:rsidRPr="00C15879">
              <w:rPr>
                <w:rFonts w:ascii="Arial" w:eastAsia="Times New Roman" w:hAnsi="Arial"/>
                <w:sz w:val="18"/>
                <w:szCs w:val="22"/>
                <w:lang w:eastAsia="sv-SE"/>
              </w:rPr>
              <w:t xml:space="preserve"> list in the </w:t>
            </w:r>
            <w:r w:rsidRPr="00C15879">
              <w:rPr>
                <w:rFonts w:ascii="Arial" w:eastAsia="Times New Roman" w:hAnsi="Arial"/>
                <w:i/>
                <w:sz w:val="18"/>
                <w:szCs w:val="22"/>
                <w:lang w:eastAsia="sv-SE"/>
              </w:rPr>
              <w:t>UE-MRDC-Capability</w:t>
            </w:r>
            <w:r w:rsidRPr="00C15879">
              <w:rPr>
                <w:rFonts w:ascii="Arial" w:eastAsia="Times New Roman" w:hAnsi="Arial"/>
                <w:sz w:val="18"/>
                <w:szCs w:val="22"/>
                <w:lang w:eastAsia="sv-SE"/>
              </w:rPr>
              <w:t xml:space="preserve"> IE.</w:t>
            </w:r>
          </w:p>
        </w:tc>
      </w:tr>
      <w:tr w:rsidR="00C15879" w:rsidRPr="00C15879" w14:paraId="0354E4E4"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796FFDAC"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zh-CN"/>
              </w:rPr>
            </w:pPr>
            <w:r w:rsidRPr="00C15879">
              <w:rPr>
                <w:rFonts w:ascii="Arial" w:eastAsia="Times New Roman" w:hAnsi="Arial"/>
                <w:b/>
                <w:bCs/>
                <w:i/>
                <w:iCs/>
                <w:sz w:val="18"/>
                <w:lang w:eastAsia="zh-CN"/>
              </w:rPr>
              <w:t>supportedBandCombinationList-UplinkTxSwitch</w:t>
            </w:r>
          </w:p>
          <w:p w14:paraId="5863AF9C"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C15879">
              <w:rPr>
                <w:rFonts w:ascii="Arial" w:eastAsia="Times New Roman" w:hAnsi="Arial"/>
                <w:sz w:val="18"/>
                <w:lang w:eastAsia="zh-CN"/>
              </w:rPr>
              <w:t xml:space="preserve">A list of band combinations that the UE supports dynamic UL Tx switching for </w:t>
            </w:r>
            <w:r w:rsidRPr="00C15879">
              <w:rPr>
                <w:rFonts w:ascii="Arial" w:eastAsia="Times New Roman" w:hAnsi="Arial"/>
                <w:sz w:val="18"/>
                <w:lang w:eastAsia="ja-JP"/>
              </w:rPr>
              <w:t>(NG)</w:t>
            </w:r>
            <w:r w:rsidRPr="00C15879">
              <w:rPr>
                <w:rFonts w:ascii="Arial" w:eastAsia="Times New Roman" w:hAnsi="Arial"/>
                <w:sz w:val="18"/>
                <w:lang w:eastAsia="zh-CN"/>
              </w:rPr>
              <w:t xml:space="preserve">EN-DC. </w:t>
            </w:r>
            <w:r w:rsidRPr="00C15879">
              <w:rPr>
                <w:rFonts w:ascii="Arial" w:eastAsia="Times New Roman" w:hAnsi="Arial"/>
                <w:sz w:val="18"/>
                <w:lang w:eastAsia="ja-JP"/>
              </w:rPr>
              <w:t xml:space="preserve">The </w:t>
            </w:r>
            <w:r w:rsidRPr="00C15879">
              <w:rPr>
                <w:rFonts w:ascii="Arial" w:eastAsia="Times New Roman" w:hAnsi="Arial"/>
                <w:i/>
                <w:iCs/>
                <w:sz w:val="18"/>
                <w:lang w:eastAsia="ja-JP"/>
              </w:rPr>
              <w:t>FeatureSetCombinationId</w:t>
            </w:r>
            <w:r w:rsidRPr="00C15879">
              <w:rPr>
                <w:rFonts w:ascii="Arial" w:eastAsia="Times New Roman" w:hAnsi="Arial"/>
                <w:sz w:val="18"/>
                <w:lang w:eastAsia="ja-JP"/>
              </w:rPr>
              <w:t xml:space="preserve">:s in this list refer to the </w:t>
            </w:r>
            <w:r w:rsidRPr="00C15879">
              <w:rPr>
                <w:rFonts w:ascii="Arial" w:eastAsia="Times New Roman" w:hAnsi="Arial"/>
                <w:i/>
                <w:iCs/>
                <w:sz w:val="18"/>
                <w:lang w:eastAsia="ja-JP"/>
              </w:rPr>
              <w:t>FeatureSetCombination</w:t>
            </w:r>
            <w:r w:rsidRPr="00C15879">
              <w:rPr>
                <w:rFonts w:ascii="Arial" w:eastAsia="Times New Roman" w:hAnsi="Arial"/>
                <w:sz w:val="18"/>
                <w:lang w:eastAsia="ja-JP"/>
              </w:rPr>
              <w:t xml:space="preserve"> entries in the </w:t>
            </w:r>
            <w:r w:rsidRPr="00C15879">
              <w:rPr>
                <w:rFonts w:ascii="Arial" w:eastAsia="Times New Roman" w:hAnsi="Arial"/>
                <w:i/>
                <w:iCs/>
                <w:sz w:val="18"/>
                <w:lang w:eastAsia="ja-JP"/>
              </w:rPr>
              <w:t>featureSetCombinations</w:t>
            </w:r>
            <w:r w:rsidRPr="00C15879">
              <w:rPr>
                <w:rFonts w:ascii="Arial" w:eastAsia="Times New Roman" w:hAnsi="Arial"/>
                <w:sz w:val="18"/>
                <w:lang w:eastAsia="ja-JP"/>
              </w:rPr>
              <w:t xml:space="preserve"> list in the </w:t>
            </w:r>
            <w:r w:rsidRPr="00C15879">
              <w:rPr>
                <w:rFonts w:ascii="Arial" w:eastAsia="Times New Roman" w:hAnsi="Arial"/>
                <w:i/>
                <w:iCs/>
                <w:sz w:val="18"/>
                <w:lang w:eastAsia="ja-JP"/>
              </w:rPr>
              <w:t>UE-MRDC-Capability</w:t>
            </w:r>
            <w:r w:rsidRPr="00C15879">
              <w:rPr>
                <w:rFonts w:ascii="Arial" w:eastAsia="Times New Roman" w:hAnsi="Arial"/>
                <w:sz w:val="18"/>
                <w:lang w:eastAsia="ja-JP"/>
              </w:rPr>
              <w:t xml:space="preserve"> IE.</w:t>
            </w:r>
          </w:p>
        </w:tc>
      </w:tr>
    </w:tbl>
    <w:p w14:paraId="6ADDC3E9"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01409A47"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Malgun Gothic" w:hAnsi="Arial"/>
          <w:sz w:val="24"/>
          <w:lang w:eastAsia="ja-JP"/>
        </w:rPr>
      </w:pPr>
      <w:bookmarkStart w:id="1323" w:name="_Toc60777477"/>
      <w:bookmarkStart w:id="1324" w:name="_Toc90651351"/>
      <w:r w:rsidRPr="00C02CFE">
        <w:rPr>
          <w:rFonts w:ascii="Arial" w:eastAsia="Malgun Gothic" w:hAnsi="Arial"/>
          <w:sz w:val="24"/>
          <w:lang w:eastAsia="ja-JP"/>
        </w:rPr>
        <w:t>–</w:t>
      </w:r>
      <w:r w:rsidRPr="00C02CFE">
        <w:rPr>
          <w:rFonts w:ascii="Arial" w:eastAsia="Malgun Gothic" w:hAnsi="Arial"/>
          <w:sz w:val="24"/>
          <w:lang w:eastAsia="ja-JP"/>
        </w:rPr>
        <w:tab/>
      </w:r>
      <w:r w:rsidRPr="00C02CFE">
        <w:rPr>
          <w:rFonts w:ascii="Arial" w:eastAsia="Malgun Gothic" w:hAnsi="Arial"/>
          <w:i/>
          <w:sz w:val="24"/>
          <w:lang w:eastAsia="ja-JP"/>
        </w:rPr>
        <w:t>RLC-Parameters</w:t>
      </w:r>
      <w:bookmarkEnd w:id="1323"/>
      <w:bookmarkEnd w:id="1324"/>
    </w:p>
    <w:p w14:paraId="266B4CA4" w14:textId="77777777" w:rsidR="00C02CFE" w:rsidRPr="00C02CFE" w:rsidRDefault="00C02CFE" w:rsidP="00C02CFE">
      <w:pPr>
        <w:overflowPunct w:val="0"/>
        <w:autoSpaceDE w:val="0"/>
        <w:autoSpaceDN w:val="0"/>
        <w:adjustRightInd w:val="0"/>
        <w:spacing w:line="240" w:lineRule="auto"/>
        <w:textAlignment w:val="baseline"/>
        <w:rPr>
          <w:rFonts w:eastAsia="Malgun Gothic"/>
          <w:lang w:eastAsia="ja-JP"/>
        </w:rPr>
      </w:pPr>
      <w:r w:rsidRPr="00C02CFE">
        <w:rPr>
          <w:rFonts w:eastAsia="Malgun Gothic"/>
          <w:lang w:eastAsia="ja-JP"/>
        </w:rPr>
        <w:t xml:space="preserve">The IE </w:t>
      </w:r>
      <w:r w:rsidRPr="00C02CFE">
        <w:rPr>
          <w:rFonts w:eastAsia="Malgun Gothic"/>
          <w:i/>
          <w:lang w:eastAsia="ja-JP"/>
        </w:rPr>
        <w:t>RLC-Parameters</w:t>
      </w:r>
      <w:r w:rsidRPr="00C02CFE">
        <w:rPr>
          <w:rFonts w:eastAsia="Malgun Gothic"/>
          <w:lang w:eastAsia="ja-JP"/>
        </w:rPr>
        <w:t xml:space="preserve"> is used to convey capabilities related to RLC.</w:t>
      </w:r>
    </w:p>
    <w:p w14:paraId="7D6807EB"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Malgun Gothic" w:hAnsi="Arial"/>
          <w:b/>
          <w:lang w:eastAsia="ja-JP"/>
        </w:rPr>
      </w:pPr>
      <w:r w:rsidRPr="00C02CFE">
        <w:rPr>
          <w:rFonts w:ascii="Arial" w:eastAsia="Malgun Gothic" w:hAnsi="Arial"/>
          <w:b/>
          <w:i/>
          <w:lang w:eastAsia="ja-JP"/>
        </w:rPr>
        <w:t>RLC-Parameters</w:t>
      </w:r>
      <w:r w:rsidRPr="00C02CFE">
        <w:rPr>
          <w:rFonts w:ascii="Arial" w:eastAsia="Malgun Gothic" w:hAnsi="Arial"/>
          <w:b/>
          <w:lang w:eastAsia="ja-JP"/>
        </w:rPr>
        <w:t xml:space="preserve"> information element</w:t>
      </w:r>
    </w:p>
    <w:p w14:paraId="1B04ADA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ASN1START</w:t>
      </w:r>
    </w:p>
    <w:p w14:paraId="1D85E74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TAG-RLC-PARAMETERS-START</w:t>
      </w:r>
    </w:p>
    <w:p w14:paraId="3505ACC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5C284B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RLC-Parameters ::= SEQUENCE {</w:t>
      </w:r>
    </w:p>
    <w:p w14:paraId="026B522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am-WithShortSN                  ENUMERATED {supported}  OPTIONAL,</w:t>
      </w:r>
    </w:p>
    <w:p w14:paraId="6A3C6A6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um-WithShortSN                  ENUMERATED {supported}  OPTIONAL,</w:t>
      </w:r>
    </w:p>
    <w:p w14:paraId="2ACBCEE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um-WithLongSN                   ENUMERATED {supported}  OPTIONAL,</w:t>
      </w:r>
    </w:p>
    <w:p w14:paraId="67CCAB8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31DD952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1CAF4EE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extendedT-PollRetransmit-r16    ENUMERATED {supported}  OPTIONAL,</w:t>
      </w:r>
    </w:p>
    <w:p w14:paraId="0C73096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extendedT-StatusProhibit-r16    ENUMERATED {supported}  OPTIONAL</w:t>
      </w:r>
    </w:p>
    <w:p w14:paraId="3555A2DA" w14:textId="209DF771" w:rsidR="000750A0" w:rsidRPr="000750A0" w:rsidRDefault="00C02CFE" w:rsidP="000750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r w:rsidR="000750A0" w:rsidRPr="000750A0">
        <w:rPr>
          <w:rFonts w:ascii="Courier New" w:eastAsia="Times New Roman" w:hAnsi="Courier New"/>
          <w:noProof/>
          <w:sz w:val="16"/>
          <w:lang w:eastAsia="en-GB"/>
        </w:rPr>
        <w:t>,</w:t>
      </w:r>
    </w:p>
    <w:p w14:paraId="31556195" w14:textId="77777777" w:rsidR="000750A0" w:rsidRPr="000750A0" w:rsidRDefault="000750A0" w:rsidP="000750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750A0">
        <w:rPr>
          <w:rFonts w:ascii="Courier New" w:eastAsia="Times New Roman" w:hAnsi="Courier New"/>
          <w:noProof/>
          <w:sz w:val="16"/>
          <w:lang w:eastAsia="en-GB"/>
        </w:rPr>
        <w:t xml:space="preserve">    [[</w:t>
      </w:r>
    </w:p>
    <w:p w14:paraId="338D698C" w14:textId="77777777" w:rsidR="000750A0" w:rsidRPr="000750A0" w:rsidRDefault="000750A0" w:rsidP="000750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750A0">
        <w:rPr>
          <w:rFonts w:ascii="Courier New" w:eastAsia="Times New Roman" w:hAnsi="Courier New"/>
          <w:noProof/>
          <w:sz w:val="16"/>
          <w:lang w:eastAsia="en-GB"/>
        </w:rPr>
        <w:t xml:space="preserve">    am-WithLongSN-RedCap-r17        ENUMERATED {supported}  OPTIONAL</w:t>
      </w:r>
    </w:p>
    <w:p w14:paraId="5316E039" w14:textId="77777777" w:rsidR="000750A0" w:rsidRPr="000750A0" w:rsidRDefault="000750A0" w:rsidP="000750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750A0">
        <w:rPr>
          <w:rFonts w:ascii="Courier New" w:eastAsia="Times New Roman" w:hAnsi="Courier New"/>
          <w:noProof/>
          <w:sz w:val="16"/>
          <w:lang w:eastAsia="en-GB"/>
        </w:rPr>
        <w:lastRenderedPageBreak/>
        <w:t xml:space="preserve">    ]]</w:t>
      </w:r>
    </w:p>
    <w:p w14:paraId="343C7635" w14:textId="2FA4C5AC"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E8F952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355A31C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03501C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TAG-RLC-PARAMETERS-STOP</w:t>
      </w:r>
    </w:p>
    <w:p w14:paraId="6C92F32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ASN1STOP</w:t>
      </w:r>
    </w:p>
    <w:p w14:paraId="5C863B23"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p w14:paraId="24979B30"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Malgun Gothic" w:hAnsi="Arial"/>
          <w:sz w:val="24"/>
          <w:lang w:eastAsia="ja-JP"/>
        </w:rPr>
      </w:pPr>
      <w:bookmarkStart w:id="1325" w:name="_Toc60777478"/>
      <w:bookmarkStart w:id="1326" w:name="_Toc90651352"/>
      <w:r w:rsidRPr="00C02CFE">
        <w:rPr>
          <w:rFonts w:ascii="Arial" w:eastAsia="Malgun Gothic" w:hAnsi="Arial"/>
          <w:sz w:val="24"/>
          <w:lang w:eastAsia="ja-JP"/>
        </w:rPr>
        <w:t>–</w:t>
      </w:r>
      <w:r w:rsidRPr="00C02CFE">
        <w:rPr>
          <w:rFonts w:ascii="Arial" w:eastAsia="Malgun Gothic" w:hAnsi="Arial"/>
          <w:sz w:val="24"/>
          <w:lang w:eastAsia="ja-JP"/>
        </w:rPr>
        <w:tab/>
      </w:r>
      <w:r w:rsidRPr="00C02CFE">
        <w:rPr>
          <w:rFonts w:ascii="Arial" w:eastAsia="Malgun Gothic" w:hAnsi="Arial"/>
          <w:i/>
          <w:sz w:val="24"/>
          <w:lang w:eastAsia="ja-JP"/>
        </w:rPr>
        <w:t>SDAP-Parameters</w:t>
      </w:r>
      <w:bookmarkEnd w:id="1325"/>
      <w:bookmarkEnd w:id="1326"/>
    </w:p>
    <w:p w14:paraId="6729425F" w14:textId="77777777" w:rsidR="00C02CFE" w:rsidRPr="00C02CFE" w:rsidRDefault="00C02CFE" w:rsidP="00C02CFE">
      <w:pPr>
        <w:overflowPunct w:val="0"/>
        <w:autoSpaceDE w:val="0"/>
        <w:autoSpaceDN w:val="0"/>
        <w:adjustRightInd w:val="0"/>
        <w:spacing w:line="240" w:lineRule="auto"/>
        <w:textAlignment w:val="baseline"/>
        <w:rPr>
          <w:rFonts w:eastAsia="Malgun Gothic"/>
          <w:lang w:eastAsia="ja-JP"/>
        </w:rPr>
      </w:pPr>
      <w:r w:rsidRPr="00C02CFE">
        <w:rPr>
          <w:rFonts w:eastAsia="Malgun Gothic"/>
          <w:lang w:eastAsia="ja-JP"/>
        </w:rPr>
        <w:t xml:space="preserve">The IE </w:t>
      </w:r>
      <w:r w:rsidRPr="00C02CFE">
        <w:rPr>
          <w:rFonts w:eastAsia="Malgun Gothic"/>
          <w:i/>
          <w:lang w:eastAsia="ja-JP"/>
        </w:rPr>
        <w:t>SDAP-Parameters</w:t>
      </w:r>
      <w:r w:rsidRPr="00C02CFE">
        <w:rPr>
          <w:rFonts w:eastAsia="Malgun Gothic"/>
          <w:lang w:eastAsia="ja-JP"/>
        </w:rPr>
        <w:t xml:space="preserve"> is used to convey capabilities related to SDAP.</w:t>
      </w:r>
    </w:p>
    <w:p w14:paraId="34E430B9"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Malgun Gothic" w:hAnsi="Arial"/>
          <w:b/>
          <w:lang w:eastAsia="ja-JP"/>
        </w:rPr>
      </w:pPr>
      <w:r w:rsidRPr="00C02CFE">
        <w:rPr>
          <w:rFonts w:ascii="Arial" w:eastAsia="Malgun Gothic" w:hAnsi="Arial"/>
          <w:b/>
          <w:i/>
          <w:lang w:eastAsia="ja-JP"/>
        </w:rPr>
        <w:t>SDAP-Parameters</w:t>
      </w:r>
      <w:r w:rsidRPr="00C02CFE">
        <w:rPr>
          <w:rFonts w:ascii="Arial" w:eastAsia="Malgun Gothic" w:hAnsi="Arial"/>
          <w:b/>
          <w:lang w:eastAsia="ja-JP"/>
        </w:rPr>
        <w:t xml:space="preserve"> information element</w:t>
      </w:r>
    </w:p>
    <w:p w14:paraId="312DE68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ASN1START</w:t>
      </w:r>
    </w:p>
    <w:p w14:paraId="48F0864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TAG-SDAP-PARAMETERS-START</w:t>
      </w:r>
    </w:p>
    <w:p w14:paraId="4E5D34F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8C54D9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SDAP-Parameters ::= SEQUENCE {</w:t>
      </w:r>
    </w:p>
    <w:p w14:paraId="743E17E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Batang" w:hAnsi="Courier New"/>
          <w:noProof/>
          <w:sz w:val="16"/>
          <w:lang w:eastAsia="en-GB"/>
        </w:rPr>
        <w:t xml:space="preserve">    as-ReflectiveQoS                 ENUMERATED {true}       </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0D2803C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532519A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5155A58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sdap-QOS-IAB-r16              </w:t>
      </w:r>
      <w:r w:rsidRPr="00C02CFE">
        <w:rPr>
          <w:rFonts w:ascii="Courier New" w:eastAsia="Batang" w:hAnsi="Courier New"/>
          <w:noProof/>
          <w:sz w:val="16"/>
          <w:lang w:eastAsia="en-GB"/>
        </w:rPr>
        <w:t xml:space="preserve">ENUMERATED {supported}  </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5DBD37E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sdapHeaderIAB-r16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 xml:space="preserve">ENUMERATED {supported}  </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3F15F09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w:t>
      </w:r>
    </w:p>
    <w:p w14:paraId="47BC4EC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E27651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685ED92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9BEBD2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TAG-SDAP-PARAMETERS-STOP</w:t>
      </w:r>
    </w:p>
    <w:p w14:paraId="456AB21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ASN1STOP</w:t>
      </w:r>
    </w:p>
    <w:p w14:paraId="294010E7"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p w14:paraId="19D525E4"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327" w:name="_Toc90651353"/>
      <w:r w:rsidRPr="00C02CFE">
        <w:rPr>
          <w:rFonts w:ascii="Arial" w:eastAsia="Times New Roman" w:hAnsi="Arial"/>
          <w:sz w:val="24"/>
          <w:lang w:eastAsia="ja-JP"/>
        </w:rPr>
        <w:t>–</w:t>
      </w:r>
      <w:r w:rsidRPr="00C02CFE">
        <w:rPr>
          <w:rFonts w:ascii="Arial" w:eastAsia="Times New Roman" w:hAnsi="Arial"/>
          <w:sz w:val="24"/>
          <w:lang w:eastAsia="ja-JP"/>
        </w:rPr>
        <w:tab/>
      </w:r>
      <w:r w:rsidRPr="00C02CFE">
        <w:rPr>
          <w:rFonts w:ascii="Arial" w:eastAsia="Times New Roman" w:hAnsi="Arial"/>
          <w:i/>
          <w:iCs/>
          <w:sz w:val="24"/>
          <w:lang w:eastAsia="ja-JP"/>
        </w:rPr>
        <w:t>SidelinkParameters</w:t>
      </w:r>
      <w:bookmarkEnd w:id="1327"/>
    </w:p>
    <w:p w14:paraId="211B699B"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r w:rsidRPr="00C02CFE">
        <w:rPr>
          <w:rFonts w:eastAsia="Malgun Gothic"/>
          <w:lang w:eastAsia="ja-JP"/>
        </w:rPr>
        <w:t xml:space="preserve">The IE </w:t>
      </w:r>
      <w:r w:rsidRPr="00C02CFE">
        <w:rPr>
          <w:rFonts w:eastAsia="Malgun Gothic"/>
          <w:i/>
          <w:lang w:eastAsia="ja-JP"/>
        </w:rPr>
        <w:t>SidelinkParameters</w:t>
      </w:r>
      <w:r w:rsidRPr="00C02CFE">
        <w:rPr>
          <w:rFonts w:eastAsia="Malgun Gothic"/>
          <w:lang w:eastAsia="ja-JP"/>
        </w:rPr>
        <w:t xml:space="preserve"> is used to convey capabilities related to NR and V2X sidelink communications</w:t>
      </w:r>
      <w:r w:rsidRPr="00C02CFE">
        <w:rPr>
          <w:rFonts w:eastAsia="Times New Roman"/>
          <w:lang w:eastAsia="ja-JP"/>
        </w:rPr>
        <w:t>.</w:t>
      </w:r>
    </w:p>
    <w:p w14:paraId="33AF279E"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02CFE">
        <w:rPr>
          <w:rFonts w:ascii="Arial" w:eastAsia="Times New Roman" w:hAnsi="Arial"/>
          <w:b/>
          <w:i/>
          <w:iCs/>
          <w:lang w:eastAsia="ja-JP"/>
        </w:rPr>
        <w:t xml:space="preserve">SidelinkParameters </w:t>
      </w:r>
      <w:r w:rsidRPr="00C02CFE">
        <w:rPr>
          <w:rFonts w:ascii="Arial" w:eastAsia="Times New Roman" w:hAnsi="Arial"/>
          <w:b/>
          <w:lang w:eastAsia="ja-JP"/>
        </w:rPr>
        <w:t>information element</w:t>
      </w:r>
    </w:p>
    <w:p w14:paraId="618F96B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MS Mincho" w:hAnsi="Courier New"/>
          <w:noProof/>
          <w:sz w:val="16"/>
          <w:lang w:eastAsia="en-GB"/>
        </w:rPr>
        <w:t>-- ASN1START</w:t>
      </w:r>
    </w:p>
    <w:p w14:paraId="5C96AF4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MS Mincho" w:hAnsi="Courier New"/>
          <w:noProof/>
          <w:sz w:val="16"/>
          <w:lang w:eastAsia="en-GB"/>
        </w:rPr>
        <w:t>-- TAG-SIDELINKPARAMETERS-START</w:t>
      </w:r>
    </w:p>
    <w:p w14:paraId="1BCFB9E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p>
    <w:p w14:paraId="0B1B646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Batang" w:hAnsi="Courier New"/>
          <w:noProof/>
          <w:sz w:val="16"/>
          <w:lang w:eastAsia="en-GB"/>
        </w:rPr>
        <w:t>SidelinkParameters-r16 ::=    SEQUENCE {</w:t>
      </w:r>
    </w:p>
    <w:p w14:paraId="34E69D1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sidelinkParametersNR-r16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SidelinkParametersNR-r16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0E24D8D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sidelinkParametersEUTRA-r16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SidelinkParametersEUTRA-r16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369E878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Batang" w:hAnsi="Courier New"/>
          <w:noProof/>
          <w:sz w:val="16"/>
          <w:lang w:eastAsia="en-GB"/>
        </w:rPr>
        <w:t>}</w:t>
      </w:r>
    </w:p>
    <w:p w14:paraId="7AC1B8A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p>
    <w:p w14:paraId="74D4E4F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SidelinkParametersNR-r16 ::= SEQUENCE {</w:t>
      </w:r>
    </w:p>
    <w:p w14:paraId="266171F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rlc-ParametersSidelink-r16                RLC-ParametersSidelink-r16                                                OPTIONAL,</w:t>
      </w:r>
    </w:p>
    <w:p w14:paraId="035EB3A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mac-ParametersSidelink-r16                MAC-ParametersSidelink-r16                                                OPTIONAL,</w:t>
      </w:r>
    </w:p>
    <w:p w14:paraId="631FD99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lastRenderedPageBreak/>
        <w:t xml:space="preserve">    fdd-Add-UE-Sidelink-Capabilities-r16      UE-SidelinkCapabilityAddXDD-Mode-r16                                      OPTIONAL,</w:t>
      </w:r>
    </w:p>
    <w:p w14:paraId="57EBB60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tdd-Add-UE-Sidelink-Capabilities-r16      UE-SidelinkCapabilityAddXDD-Mode-r16                                      OPTIONAL,</w:t>
      </w:r>
    </w:p>
    <w:p w14:paraId="08B3C0A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supportedBandListSidelink-r16             SEQUENCE (SIZE (1..maxBands)) OF BandSidelink-r16                         OPTIONAL,</w:t>
      </w:r>
    </w:p>
    <w:p w14:paraId="1380A4CA" w14:textId="04C0048F" w:rsidR="00532163" w:rsidRDefault="00C02CFE" w:rsidP="0053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r w:rsidR="00532163">
        <w:rPr>
          <w:rFonts w:ascii="Courier New" w:eastAsia="Times New Roman" w:hAnsi="Courier New"/>
          <w:noProof/>
          <w:sz w:val="16"/>
          <w:lang w:eastAsia="en-GB"/>
        </w:rPr>
        <w:t>,</w:t>
      </w:r>
    </w:p>
    <w:p w14:paraId="493EA283" w14:textId="77777777" w:rsidR="00532163" w:rsidRDefault="00532163" w:rsidP="0053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02ED6039" w14:textId="4333771A" w:rsidR="00532163" w:rsidRDefault="00532163" w:rsidP="0053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sz w:val="16"/>
          <w:lang w:eastAsia="en-GB"/>
        </w:rPr>
      </w:pPr>
      <w:r>
        <w:rPr>
          <w:rFonts w:ascii="Courier New" w:eastAsia="Times New Roman" w:hAnsi="Courier New"/>
          <w:noProof/>
          <w:sz w:val="16"/>
          <w:lang w:eastAsia="en-GB"/>
        </w:rPr>
        <w:t>relayParameters-</w:t>
      </w:r>
      <w:r w:rsidRPr="006247D9">
        <w:rPr>
          <w:rFonts w:ascii="Courier New" w:eastAsia="Times New Roman" w:hAnsi="Courier New"/>
          <w:noProof/>
          <w:sz w:val="16"/>
          <w:lang w:eastAsia="en-GB"/>
        </w:rPr>
        <w:t xml:space="preserve">r17          </w:t>
      </w:r>
      <w:r>
        <w:rPr>
          <w:rFonts w:ascii="Courier New" w:eastAsia="Times New Roman" w:hAnsi="Courier New"/>
          <w:noProof/>
          <w:sz w:val="16"/>
          <w:lang w:eastAsia="en-GB"/>
        </w:rPr>
        <w:t xml:space="preserve">            RelayParameters-</w:t>
      </w:r>
      <w:r w:rsidRPr="006247D9">
        <w:rPr>
          <w:rFonts w:ascii="Courier New" w:eastAsia="Times New Roman" w:hAnsi="Courier New"/>
          <w:noProof/>
          <w:sz w:val="16"/>
          <w:lang w:eastAsia="en-GB"/>
        </w:rPr>
        <w:t xml:space="preserve">r17                                        </w:t>
      </w:r>
      <w:r>
        <w:rPr>
          <w:rFonts w:ascii="Courier New" w:eastAsia="Times New Roman" w:hAnsi="Courier New"/>
          <w:noProof/>
          <w:sz w:val="16"/>
          <w:lang w:eastAsia="en-GB"/>
        </w:rPr>
        <w:t xml:space="preserve">      </w:t>
      </w:r>
      <w:r w:rsidRPr="006247D9">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008B4E6B">
        <w:rPr>
          <w:rFonts w:ascii="Courier New" w:eastAsia="Times New Roman" w:hAnsi="Courier New"/>
          <w:noProof/>
          <w:sz w:val="16"/>
          <w:lang w:eastAsia="en-GB"/>
        </w:rPr>
        <w:tab/>
      </w:r>
      <w:r w:rsidRPr="006247D9">
        <w:rPr>
          <w:rFonts w:ascii="Courier New" w:eastAsia="Times New Roman" w:hAnsi="Courier New"/>
          <w:noProof/>
          <w:sz w:val="16"/>
          <w:lang w:eastAsia="en-GB"/>
        </w:rPr>
        <w:t>OPTIONAL</w:t>
      </w:r>
    </w:p>
    <w:p w14:paraId="67911C02" w14:textId="4AB206C0" w:rsidR="00532163" w:rsidRPr="006247D9" w:rsidRDefault="00532163" w:rsidP="0053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w:t>
      </w:r>
    </w:p>
    <w:p w14:paraId="72F39046" w14:textId="44EC6680"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4F2CF0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71FE2F3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F6636B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SidelinkParametersEUTRA-r16 ::= SEQUENCE {</w:t>
      </w:r>
    </w:p>
    <w:p w14:paraId="4F4E978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sl-ParametersEUTRA1-r16                   OCTET STRING                                                              OPTIONAL,</w:t>
      </w:r>
    </w:p>
    <w:p w14:paraId="1518BA1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sl-ParametersEUTRA2-r16                   OCTET STRING                                                              OPTIONAL,</w:t>
      </w:r>
    </w:p>
    <w:p w14:paraId="70A8C5B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sl-ParametersEUTRA3-r16                   OCTET STRING                                                              OPTIONAL,</w:t>
      </w:r>
    </w:p>
    <w:p w14:paraId="15B6263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supportedBandListSidelinkEUTRA-r16        SEQUENCE (SIZE (1..maxBandsEUTRA)) OF BandSidelinkEUTRA-r16               OPTIONAL,</w:t>
      </w:r>
    </w:p>
    <w:p w14:paraId="07E50E4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7961B51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346E65B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A40F64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RLC-ParametersSidelink-r16 ::= SEQUENCE {</w:t>
      </w:r>
    </w:p>
    <w:p w14:paraId="7934984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am-WithLongSN-Sidelink-r16                ENUMERATED {supported}                                                    OPTIONAL,</w:t>
      </w:r>
    </w:p>
    <w:p w14:paraId="71C27BC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um-WithLongSN-Sidelink-r16                ENUMERATED {supported}                                                    OPTIONAL,</w:t>
      </w:r>
    </w:p>
    <w:p w14:paraId="4D13BD7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09574F6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758EC4F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128073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MAC-ParametersSidelink-r16 ::= SEQUENCE {</w:t>
      </w:r>
    </w:p>
    <w:p w14:paraId="77A877D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mac-ParametersSidelinkCommon-r16          MAC-ParametersSidelinkCommon-r16                                          OPTIONAL,</w:t>
      </w:r>
    </w:p>
    <w:p w14:paraId="150AE7F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mac-ParametersSidelinkXDD-Diff-r16        MAC-ParametersSidelinkXDD-Diff-r16                                        OPTIONAL,</w:t>
      </w:r>
    </w:p>
    <w:p w14:paraId="5E72118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59181CB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0D13B30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7C75BF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UE-SidelinkCapabilityAddXDD-Mode-r16 ::=  SEQUENCE {</w:t>
      </w:r>
    </w:p>
    <w:p w14:paraId="461F354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mac-ParametersSidelinkXDD-Diff-r16        MAC-ParametersSidelinkXDD-Diff-r16                                        OPTIONAL</w:t>
      </w:r>
    </w:p>
    <w:p w14:paraId="364C6B0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2CB354F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6CE9A7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MAC-ParametersSidelinkCommon-r16 ::= SEQUENCE {</w:t>
      </w:r>
    </w:p>
    <w:p w14:paraId="6F09675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lcp-RestrictionSidelink-r16               ENUMERATED {supported}                                                    OPTIONAL,</w:t>
      </w:r>
    </w:p>
    <w:p w14:paraId="56CDEB1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multipleConfiguredGrantsSidelink-r16      ENUMERATED {supported}                                                    OPTIONAL,</w:t>
      </w:r>
    </w:p>
    <w:p w14:paraId="5ACF7CF8" w14:textId="5941AE3E" w:rsidR="00E61830" w:rsidRDefault="00C02CFE" w:rsidP="00E61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r w:rsidR="00E61830">
        <w:rPr>
          <w:rFonts w:ascii="Courier New" w:eastAsia="Times New Roman" w:hAnsi="Courier New"/>
          <w:noProof/>
          <w:sz w:val="16"/>
          <w:lang w:eastAsia="en-GB"/>
        </w:rPr>
        <w:t>,</w:t>
      </w:r>
    </w:p>
    <w:p w14:paraId="64FA1686" w14:textId="77777777" w:rsidR="00E61830" w:rsidRDefault="00E61830" w:rsidP="00E61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Pr>
          <w:rFonts w:ascii="Courier New" w:hAnsi="Courier New" w:hint="eastAsia"/>
          <w:noProof/>
          <w:sz w:val="16"/>
          <w:lang w:eastAsia="zh-CN"/>
        </w:rPr>
        <w:t xml:space="preserve"> </w:t>
      </w:r>
      <w:r>
        <w:rPr>
          <w:rFonts w:ascii="Courier New" w:hAnsi="Courier New"/>
          <w:noProof/>
          <w:sz w:val="16"/>
          <w:lang w:eastAsia="zh-CN"/>
        </w:rPr>
        <w:t xml:space="preserve">   [[</w:t>
      </w:r>
    </w:p>
    <w:p w14:paraId="693F0A1D" w14:textId="77777777" w:rsidR="00E61830" w:rsidRDefault="00E61830" w:rsidP="00E61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Pr>
          <w:rFonts w:ascii="Courier New" w:hAnsi="Courier New" w:hint="eastAsia"/>
          <w:noProof/>
          <w:sz w:val="16"/>
          <w:lang w:eastAsia="zh-CN"/>
        </w:rPr>
        <w:t xml:space="preserve"> </w:t>
      </w:r>
      <w:r>
        <w:rPr>
          <w:rFonts w:ascii="Courier New" w:hAnsi="Courier New"/>
          <w:noProof/>
          <w:sz w:val="16"/>
          <w:lang w:eastAsia="zh-CN"/>
        </w:rPr>
        <w:t xml:space="preserve">   </w:t>
      </w:r>
      <w:r>
        <w:rPr>
          <w:rFonts w:ascii="Courier New" w:eastAsia="Times New Roman" w:hAnsi="Courier New"/>
          <w:noProof/>
          <w:sz w:val="16"/>
          <w:lang w:eastAsia="en-GB"/>
        </w:rPr>
        <w:t>d</w:t>
      </w:r>
      <w:r w:rsidRPr="006247D9">
        <w:rPr>
          <w:rFonts w:ascii="Courier New" w:eastAsia="Times New Roman" w:hAnsi="Courier New"/>
          <w:noProof/>
          <w:sz w:val="16"/>
          <w:lang w:eastAsia="en-GB"/>
        </w:rPr>
        <w:t>rx</w:t>
      </w:r>
      <w:r>
        <w:rPr>
          <w:rFonts w:ascii="Courier New" w:eastAsia="Times New Roman" w:hAnsi="Courier New"/>
          <w:noProof/>
          <w:sz w:val="16"/>
          <w:lang w:eastAsia="en-GB"/>
        </w:rPr>
        <w:t>-On</w:t>
      </w:r>
      <w:r w:rsidRPr="006247D9">
        <w:rPr>
          <w:rFonts w:ascii="Courier New" w:eastAsia="Times New Roman" w:hAnsi="Courier New"/>
          <w:noProof/>
          <w:sz w:val="16"/>
          <w:lang w:eastAsia="en-GB"/>
        </w:rPr>
        <w:t>Sidelink-r17                        ENUMERATED {supported}                                                    OPTIONAL</w:t>
      </w:r>
    </w:p>
    <w:p w14:paraId="34C0A8A6" w14:textId="47226811" w:rsidR="00C02CFE" w:rsidRPr="00C02CFE" w:rsidRDefault="00E61830" w:rsidP="008F3A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hAnsi="Courier New" w:hint="eastAsia"/>
          <w:noProof/>
          <w:sz w:val="16"/>
          <w:lang w:eastAsia="zh-CN"/>
        </w:rPr>
        <w:t xml:space="preserve"> </w:t>
      </w:r>
      <w:r>
        <w:rPr>
          <w:rFonts w:ascii="Courier New" w:hAnsi="Courier New"/>
          <w:noProof/>
          <w:sz w:val="16"/>
          <w:lang w:eastAsia="zh-CN"/>
        </w:rPr>
        <w:t xml:space="preserve">   ]]</w:t>
      </w:r>
    </w:p>
    <w:p w14:paraId="5E12B33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0E72D0D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5C2FCA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MAC-ParametersSidelinkXDD-Diff-r16 ::=  SEQUENCE {</w:t>
      </w:r>
    </w:p>
    <w:p w14:paraId="046495F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multipleSR-ConfigurationsSidelink-r16     ENUMERATED {supported}                                                    OPTIONAL,</w:t>
      </w:r>
    </w:p>
    <w:p w14:paraId="21DA477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logicalChannelSR-DelayTimerSidelink-r16   ENUMERATED {supported}                                                    OPTIONAL,</w:t>
      </w:r>
    </w:p>
    <w:p w14:paraId="4DF4DAE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457DAF1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01B419B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54C73E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BandSidelinkEUTRA-r16 ::=               SEQUENCE {</w:t>
      </w:r>
    </w:p>
    <w:p w14:paraId="1108262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freqBandSidelinkEUTRA-r16               FreqBandIndicatorEUTRA,</w:t>
      </w:r>
    </w:p>
    <w:p w14:paraId="00ABF1C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15-7: Transmitting LTE sidelink mode 3 scheduled by NR Uu</w:t>
      </w:r>
    </w:p>
    <w:p w14:paraId="5F67D3D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lastRenderedPageBreak/>
        <w:t xml:space="preserve">    gnb-ScheduledMode3SidelinkEUTRA-r16     SEQUENCE {</w:t>
      </w:r>
    </w:p>
    <w:p w14:paraId="2D3773F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gnb-ScheduledMode3DelaySidelinkEUTRA-r16 ENUMERATED {ms0, ms0dot25, ms0dot5, ms0dot625, ms0dot75, ms1,</w:t>
      </w:r>
    </w:p>
    <w:p w14:paraId="4368B64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ms1dot25, ms1dot5, ms1dot75, ms2, ms2dot5, ms3, ms4,</w:t>
      </w:r>
    </w:p>
    <w:p w14:paraId="2324A83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ms5, ms6, ms8, ms10, ms20}</w:t>
      </w:r>
    </w:p>
    <w:p w14:paraId="50552BB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OPTIONAL,</w:t>
      </w:r>
    </w:p>
    <w:p w14:paraId="6E7A724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15-9: Transmitting LTE sidelink mode 4 configured by NR Uu</w:t>
      </w:r>
    </w:p>
    <w:p w14:paraId="6A7FF2F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gnb-ScheduledMode4SidelinkEUTRA-r16     ENUMERATED {supported}                                                      OPTIONAL</w:t>
      </w:r>
    </w:p>
    <w:p w14:paraId="4999362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15BFBED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8088F1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BandSidelink-r16 ::=  SEQUENCE {</w:t>
      </w:r>
    </w:p>
    <w:p w14:paraId="7B679CB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freqBandSidelink-r16                          FreqBandIndicatorNR,</w:t>
      </w:r>
    </w:p>
    <w:p w14:paraId="50F4B78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--15-1</w:t>
      </w:r>
    </w:p>
    <w:p w14:paraId="5731B12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sl-Reception-r16                              SEQUENCE {</w:t>
      </w:r>
    </w:p>
    <w:p w14:paraId="2865E95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harq-RxProcessSidelink-r16                    ENUMERATED {n16, n24, n32, n48, n64},</w:t>
      </w:r>
    </w:p>
    <w:p w14:paraId="68B606C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pscch-RxSidelink-r16                          ENUMERATED {value1, value2},</w:t>
      </w:r>
    </w:p>
    <w:p w14:paraId="2A2EB50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scs-CP-PatternRxSidelink-r16                  CHOICE {</w:t>
      </w:r>
    </w:p>
    <w:p w14:paraId="5CE43C0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fr1-r16                                       SEQUENCE {</w:t>
      </w:r>
    </w:p>
    <w:p w14:paraId="3AE02BB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scs-15kHz-r16                                 BIT STRING (SIZE (16))                OPTIONAL,</w:t>
      </w:r>
    </w:p>
    <w:p w14:paraId="44F8F9E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scs-30kHz-r16                                 BIT STRING (SIZE (16))                OPTIONAL,</w:t>
      </w:r>
    </w:p>
    <w:p w14:paraId="1E97A2C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scs-60kHz-r16                                 BIT STRING (SIZE (16))                OPTIONAL</w:t>
      </w:r>
    </w:p>
    <w:p w14:paraId="3A4D7FC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4A2C691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fr2-r16                                       SEQUENCE {</w:t>
      </w:r>
    </w:p>
    <w:p w14:paraId="24C9334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scs-60kHz-r16                                 BIT STRING (SIZE (16))                OPTIONAL,</w:t>
      </w:r>
    </w:p>
    <w:p w14:paraId="55C04DE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scs-120kHz-r16                                BIT STRING (SIZE (16))                OPTIONAL</w:t>
      </w:r>
    </w:p>
    <w:p w14:paraId="4D78A7F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28CFEEB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OPTIONAL,</w:t>
      </w:r>
    </w:p>
    <w:p w14:paraId="4C06C43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extendedCP-RxSidelink-r16                     ENUMERATED {supported}                        OPTIONAL</w:t>
      </w:r>
    </w:p>
    <w:p w14:paraId="3AA25FF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OPTIONAL,</w:t>
      </w:r>
    </w:p>
    <w:p w14:paraId="0248C62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--15-2</w:t>
      </w:r>
    </w:p>
    <w:p w14:paraId="3CE7635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sl-TransmissionMode1-r16                      SEQUENCE {</w:t>
      </w:r>
    </w:p>
    <w:p w14:paraId="13DB0D4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harq-TxProcessModeOneSidelink-r16             ENUMERATED {n8, n16},</w:t>
      </w:r>
    </w:p>
    <w:p w14:paraId="5598186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scs-CP-PatternTxSidelinkModeOne-r16           CHOICE {</w:t>
      </w:r>
    </w:p>
    <w:p w14:paraId="46ED248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fr1-r16                                       SEQUENCE {</w:t>
      </w:r>
    </w:p>
    <w:p w14:paraId="129FF5B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scs-15kHz-r16                                 BIT STRING (SIZE (16))                OPTIONAL,</w:t>
      </w:r>
    </w:p>
    <w:p w14:paraId="1DA3163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scs-30kHz-r16                                 BIT STRING (SIZE (16))                OPTIONAL,</w:t>
      </w:r>
    </w:p>
    <w:p w14:paraId="1497616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scs-60kHz-r16                                 BIT STRING (SIZE (16))                OPTIONAL</w:t>
      </w:r>
    </w:p>
    <w:p w14:paraId="0E80226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64B3B00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fr2-r16                                       SEQUENCE {</w:t>
      </w:r>
    </w:p>
    <w:p w14:paraId="5C75507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scs-60kHz-r16                                 BIT STRING (SIZE (16))                OPTIONAL,</w:t>
      </w:r>
    </w:p>
    <w:p w14:paraId="1B9BCC9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scs-120kHz-r16                                BIT STRING (SIZE (16))                OPTIONAL</w:t>
      </w:r>
    </w:p>
    <w:p w14:paraId="430509B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335255D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78B336C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extendedCP-TxSidelink-r16                     ENUMERATED {supported}                        OPTIONAL,</w:t>
      </w:r>
    </w:p>
    <w:p w14:paraId="0E4A245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harq-ReportOnPUCCH-r16                        ENUMERATED {supported}                        OPTIONAL</w:t>
      </w:r>
    </w:p>
    <w:p w14:paraId="4D60538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OPTIONAL,</w:t>
      </w:r>
    </w:p>
    <w:p w14:paraId="03703D0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--15-4</w:t>
      </w:r>
    </w:p>
    <w:p w14:paraId="03E2F69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sync-Sidelink-r16                             SEQUENCE {</w:t>
      </w:r>
    </w:p>
    <w:p w14:paraId="351BA52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gNB-Sync-r16                                  ENUMERATED {supported}                        OPTIONAL,</w:t>
      </w:r>
    </w:p>
    <w:p w14:paraId="009C756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gNB-GNSS-UE-SyncWithPriorityOnGNB-ENB-r16     ENUMERATED {supported}                        OPTIONAL,</w:t>
      </w:r>
    </w:p>
    <w:p w14:paraId="0D50EA4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gNB-GNSS-UE-SyncWithPriorityOnGNSS-r16        ENUMERATED {supported}                        OPTIONAL</w:t>
      </w:r>
    </w:p>
    <w:p w14:paraId="7437806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OPTIONAL,</w:t>
      </w:r>
    </w:p>
    <w:p w14:paraId="1046BF8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--15-10</w:t>
      </w:r>
    </w:p>
    <w:p w14:paraId="052DC1A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sl-Tx-256QAM-r16                              ENUMERATED {supported}                            OPTIONAL,</w:t>
      </w:r>
    </w:p>
    <w:p w14:paraId="476B254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lastRenderedPageBreak/>
        <w:t xml:space="preserve">    --15-11</w:t>
      </w:r>
    </w:p>
    <w:p w14:paraId="7482913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psfch-FormatZeroSidelink-r16                  SEQUENCE {</w:t>
      </w:r>
    </w:p>
    <w:p w14:paraId="500A35E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psfch-RxNumber                                ENUMERATED {n5, n15, n25, n32, n35, n45, n50, n64},</w:t>
      </w:r>
    </w:p>
    <w:p w14:paraId="32C21AC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psfch-TxNumber                                ENUMERATED {n4, n8, n16}</w:t>
      </w:r>
    </w:p>
    <w:p w14:paraId="5B8B4CC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OPTIONAL,</w:t>
      </w:r>
    </w:p>
    <w:p w14:paraId="0A0CE5A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--15-12</w:t>
      </w:r>
    </w:p>
    <w:p w14:paraId="2BD3FBF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lowSE-64QAM-MCS-TableSidelink-r16             ENUMERATED {supported}                            OPTIONAL,</w:t>
      </w:r>
    </w:p>
    <w:p w14:paraId="7E75C53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--15-15</w:t>
      </w:r>
    </w:p>
    <w:p w14:paraId="071C89D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enb-sync-Sidelink-r16                         ENUMERATED {supported}                            OPTIONAL,</w:t>
      </w:r>
    </w:p>
    <w:p w14:paraId="6CE06DB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w:t>
      </w:r>
    </w:p>
    <w:p w14:paraId="78DF092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 xml:space="preserve"> [[</w:t>
      </w:r>
    </w:p>
    <w:p w14:paraId="1F6F3C8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 xml:space="preserve"> --15-3</w:t>
      </w:r>
    </w:p>
    <w:p w14:paraId="0972617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 xml:space="preserve"> sl-TransmissionMode2-r16</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SEQUENCE {</w:t>
      </w:r>
    </w:p>
    <w:p w14:paraId="0411B1D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harq-TxProcessModeTwoSidelink-r16</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 xml:space="preserve"> </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 xml:space="preserve"> </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 xml:space="preserve">    ENUMERATED {n8, n16},</w:t>
      </w:r>
    </w:p>
    <w:p w14:paraId="35E0C4B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scs-CP-PatternTxSidelinkModeTwo-r16</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OPTIONAL,</w:t>
      </w:r>
    </w:p>
    <w:p w14:paraId="0AE6CBF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dl-openLoopPC-Sidelink-r16</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OPTIONAL</w:t>
      </w:r>
    </w:p>
    <w:p w14:paraId="532B7A6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OPTIONAL,</w:t>
      </w:r>
    </w:p>
    <w:p w14:paraId="460399A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--15-5</w:t>
      </w:r>
    </w:p>
    <w:p w14:paraId="132BA75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congestionControlSidelink-r16</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SEQUENCE {</w:t>
      </w:r>
    </w:p>
    <w:p w14:paraId="0CC07DF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cbr-ReportSidelink-r16</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OPTIONAL,</w:t>
      </w:r>
    </w:p>
    <w:p w14:paraId="4FAE3FA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cbr-CR-TimeLimitSidelink-r16</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ENUMERATED {time1, time2}</w:t>
      </w:r>
    </w:p>
    <w:p w14:paraId="6ACBF2D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OPTIONAL,</w:t>
      </w:r>
    </w:p>
    <w:p w14:paraId="2D2FAC1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--15-22</w:t>
      </w:r>
    </w:p>
    <w:p w14:paraId="18E90E8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fewerSymbolSlotSidelink-r16</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OPTIONAL,</w:t>
      </w:r>
    </w:p>
    <w:p w14:paraId="3FDEF84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--15-23</w:t>
      </w:r>
    </w:p>
    <w:p w14:paraId="67E8A91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sl-openLoopPC-RSRP-ReportSidelink-r16</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OPTIONAL,</w:t>
      </w:r>
    </w:p>
    <w:p w14:paraId="63AADE1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--13-1</w:t>
      </w:r>
    </w:p>
    <w:p w14:paraId="2D18292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sl-Rx-256QAM-r16</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OPTIONAL</w:t>
      </w:r>
    </w:p>
    <w:p w14:paraId="12EF6123" w14:textId="2DB83AA8"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28" w:author="NR_SL_enh-Core" w:date="2022-03-24T11:23:00Z"/>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w:t>
      </w:r>
      <w:ins w:id="1329" w:author="NR_SL_enh-Core" w:date="2022-03-24T11:23:00Z">
        <w:r w:rsidR="00241D4C">
          <w:rPr>
            <w:rFonts w:ascii="Courier New" w:eastAsia="MS Mincho" w:hAnsi="Courier New"/>
            <w:noProof/>
            <w:sz w:val="16"/>
            <w:lang w:eastAsia="en-GB"/>
          </w:rPr>
          <w:t>,</w:t>
        </w:r>
      </w:ins>
    </w:p>
    <w:p w14:paraId="1CFFC3DF" w14:textId="77777777" w:rsidR="00307B6F"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30" w:author="NR_SL_enh-Core" w:date="2022-03-24T11:24:00Z"/>
          <w:rFonts w:ascii="Courier New" w:eastAsia="MS Mincho" w:hAnsi="Courier New"/>
          <w:noProof/>
          <w:sz w:val="16"/>
          <w:lang w:eastAsia="en-GB"/>
        </w:rPr>
      </w:pPr>
      <w:ins w:id="1331" w:author="NR_SL_enh-Core" w:date="2022-03-24T11:24:00Z">
        <w:r>
          <w:rPr>
            <w:rFonts w:ascii="Courier New" w:eastAsia="MS Mincho" w:hAnsi="Courier New"/>
            <w:noProof/>
            <w:sz w:val="16"/>
            <w:lang w:eastAsia="en-GB"/>
          </w:rPr>
          <w:tab/>
          <w:t>[[</w:t>
        </w:r>
      </w:ins>
    </w:p>
    <w:p w14:paraId="1B09F112" w14:textId="77777777" w:rsidR="00307B6F"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32" w:author="NR_SL_enh-Core" w:date="2022-03-24T11:24:00Z"/>
          <w:rFonts w:ascii="Courier New" w:eastAsia="MS Mincho" w:hAnsi="Courier New"/>
          <w:noProof/>
          <w:sz w:val="16"/>
          <w:lang w:eastAsia="en-GB"/>
        </w:rPr>
      </w:pPr>
      <w:ins w:id="1333" w:author="NR_SL_enh-Core" w:date="2022-03-24T11:24:00Z">
        <w:r>
          <w:rPr>
            <w:rFonts w:ascii="Courier New" w:eastAsia="Times New Roman" w:hAnsi="Courier New"/>
            <w:noProof/>
            <w:sz w:val="16"/>
            <w:lang w:eastAsia="en-GB"/>
          </w:rPr>
          <w:t xml:space="preserve">    </w:t>
        </w:r>
        <w:r w:rsidRPr="004F38D8">
          <w:rPr>
            <w:rFonts w:ascii="Courier New" w:eastAsia="MS Mincho" w:hAnsi="Courier New"/>
            <w:sz w:val="16"/>
            <w:lang w:eastAsia="en-GB"/>
          </w:rPr>
          <w:t>--32-4a</w:t>
        </w:r>
      </w:ins>
    </w:p>
    <w:p w14:paraId="6771F5B6" w14:textId="77777777" w:rsidR="00307B6F"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34" w:author="NR_SL_enh-Core" w:date="2022-03-24T11:24:00Z"/>
          <w:rFonts w:ascii="Courier New" w:eastAsia="MS Mincho" w:hAnsi="Courier New"/>
          <w:noProof/>
          <w:sz w:val="16"/>
          <w:lang w:eastAsia="en-GB"/>
        </w:rPr>
      </w:pPr>
      <w:ins w:id="1335" w:author="NR_SL_enh-Core" w:date="2022-03-24T11:24:00Z">
        <w:r>
          <w:rPr>
            <w:rFonts w:ascii="Courier New" w:eastAsia="MS Mincho" w:hAnsi="Courier New"/>
            <w:noProof/>
            <w:sz w:val="16"/>
            <w:lang w:eastAsia="en-GB"/>
          </w:rPr>
          <w:t xml:space="preserve">    sl-TransmissionMode2-RandomResourceSelection-r17</w:t>
        </w:r>
        <w:r>
          <w:rPr>
            <w:rFonts w:ascii="Courier New" w:eastAsia="MS Mincho" w:hAnsi="Courier New"/>
            <w:noProof/>
            <w:sz w:val="16"/>
            <w:lang w:eastAsia="en-GB"/>
          </w:rPr>
          <w:tab/>
          <w:t>SEQUENCE {</w:t>
        </w:r>
      </w:ins>
    </w:p>
    <w:p w14:paraId="19EC2D79" w14:textId="77777777" w:rsidR="00307B6F"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36" w:author="NR_SL_enh-Core" w:date="2022-03-24T11:24:00Z"/>
          <w:rFonts w:ascii="Courier New" w:eastAsia="MS Mincho" w:hAnsi="Courier New"/>
          <w:noProof/>
          <w:sz w:val="16"/>
          <w:lang w:eastAsia="en-GB"/>
        </w:rPr>
      </w:pPr>
      <w:commentRangeStart w:id="1337"/>
      <w:ins w:id="1338" w:author="NR_SL_enh-Core" w:date="2022-03-24T11:24:00Z">
        <w:r>
          <w:rPr>
            <w:rFonts w:ascii="Courier New" w:eastAsia="Times New Roman" w:hAnsi="Courier New"/>
            <w:noProof/>
            <w:sz w:val="16"/>
            <w:lang w:eastAsia="en-GB"/>
          </w:rPr>
          <w:t xml:space="preserve">        </w:t>
        </w:r>
        <w:r>
          <w:rPr>
            <w:rFonts w:ascii="Courier New" w:eastAsia="MS Mincho" w:hAnsi="Courier New"/>
            <w:noProof/>
            <w:sz w:val="16"/>
            <w:lang w:eastAsia="en-GB"/>
          </w:rPr>
          <w:t>harq-TxProcessModeTwoSidelink-r17</w:t>
        </w:r>
        <w:r>
          <w:rPr>
            <w:rFonts w:ascii="Courier New" w:eastAsia="Times New Roman" w:hAnsi="Courier New"/>
            <w:noProof/>
            <w:sz w:val="16"/>
            <w:lang w:eastAsia="en-GB"/>
          </w:rPr>
          <w:t xml:space="preserve">   </w:t>
        </w:r>
        <w:r>
          <w:rPr>
            <w:rFonts w:ascii="Courier New" w:eastAsia="MS Mincho" w:hAnsi="Courier New"/>
            <w:noProof/>
            <w:sz w:val="16"/>
            <w:lang w:eastAsia="en-GB"/>
          </w:rPr>
          <w:t xml:space="preserve"> </w:t>
        </w:r>
        <w:r>
          <w:rPr>
            <w:rFonts w:ascii="Courier New" w:eastAsia="Times New Roman" w:hAnsi="Courier New"/>
            <w:noProof/>
            <w:sz w:val="16"/>
            <w:lang w:eastAsia="en-GB"/>
          </w:rPr>
          <w:t xml:space="preserve">   </w:t>
        </w:r>
        <w:r>
          <w:rPr>
            <w:rFonts w:ascii="Courier New" w:eastAsia="MS Mincho" w:hAnsi="Courier New"/>
            <w:noProof/>
            <w:sz w:val="16"/>
            <w:lang w:eastAsia="en-GB"/>
          </w:rPr>
          <w:t xml:space="preserve"> </w:t>
        </w:r>
        <w:r>
          <w:rPr>
            <w:rFonts w:ascii="Courier New" w:eastAsia="Times New Roman" w:hAnsi="Courier New"/>
            <w:noProof/>
            <w:sz w:val="16"/>
            <w:lang w:eastAsia="en-GB"/>
          </w:rPr>
          <w:t xml:space="preserve">  </w:t>
        </w:r>
        <w:r>
          <w:rPr>
            <w:rFonts w:ascii="Courier New" w:eastAsia="MS Mincho" w:hAnsi="Courier New"/>
            <w:noProof/>
            <w:sz w:val="16"/>
            <w:lang w:eastAsia="en-GB"/>
          </w:rPr>
          <w:t xml:space="preserve">    ENUMERATED {n8, n16},</w:t>
        </w:r>
      </w:ins>
      <w:commentRangeEnd w:id="1337"/>
      <w:r w:rsidR="008E0CCF">
        <w:rPr>
          <w:rStyle w:val="af7"/>
        </w:rPr>
        <w:commentReference w:id="1337"/>
      </w:r>
    </w:p>
    <w:p w14:paraId="14993315" w14:textId="77777777" w:rsidR="00307B6F"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39" w:author="NR_SL_enh-Core" w:date="2022-03-24T11:24:00Z"/>
          <w:rFonts w:ascii="Courier New" w:eastAsia="MS Mincho" w:hAnsi="Courier New"/>
          <w:noProof/>
          <w:sz w:val="16"/>
          <w:lang w:eastAsia="en-GB"/>
        </w:rPr>
      </w:pPr>
      <w:ins w:id="1340" w:author="NR_SL_enh-Core" w:date="2022-03-24T11:24:00Z">
        <w:r>
          <w:rPr>
            <w:rFonts w:ascii="Courier New" w:eastAsia="Times New Roman" w:hAnsi="Courier New"/>
            <w:noProof/>
            <w:sz w:val="16"/>
            <w:lang w:eastAsia="en-GB"/>
          </w:rPr>
          <w:t xml:space="preserve">        </w:t>
        </w:r>
        <w:commentRangeStart w:id="1341"/>
        <w:r w:rsidRPr="000C34E1">
          <w:rPr>
            <w:rFonts w:ascii="Courier New" w:eastAsia="Times New Roman" w:hAnsi="Courier New"/>
            <w:noProof/>
            <w:sz w:val="16"/>
            <w:lang w:eastAsia="en-GB"/>
          </w:rPr>
          <w:t>scs-CP-PatternTxSidelinkModeTwo</w:t>
        </w:r>
        <w:r>
          <w:rPr>
            <w:rFonts w:ascii="Courier New" w:eastAsia="Times New Roman" w:hAnsi="Courier New"/>
            <w:noProof/>
            <w:sz w:val="16"/>
            <w:lang w:eastAsia="en-GB"/>
          </w:rPr>
          <w:t>-r17</w:t>
        </w:r>
        <w:r w:rsidRPr="00C02CFE">
          <w:rPr>
            <w:rFonts w:ascii="Courier New" w:eastAsia="Times New Roman" w:hAnsi="Courier New"/>
            <w:noProof/>
            <w:sz w:val="16"/>
            <w:lang w:eastAsia="en-GB"/>
          </w:rPr>
          <w:t xml:space="preserve">            CHOICE {</w:t>
        </w:r>
      </w:ins>
    </w:p>
    <w:p w14:paraId="544961FA" w14:textId="77777777" w:rsidR="00307B6F" w:rsidRPr="00B9326E"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42" w:author="NR_SL_enh-Core" w:date="2022-03-24T11:24:00Z"/>
          <w:rFonts w:ascii="Courier New" w:eastAsia="Times New Roman" w:hAnsi="Courier New"/>
          <w:noProof/>
          <w:sz w:val="16"/>
          <w:lang w:eastAsia="en-GB"/>
        </w:rPr>
      </w:pPr>
      <w:ins w:id="1343" w:author="NR_SL_enh-Core" w:date="2022-03-24T11:24:00Z">
        <w:r w:rsidRPr="00C02CFE">
          <w:rPr>
            <w:rFonts w:ascii="Courier New" w:eastAsia="Times New Roman" w:hAnsi="Courier New"/>
            <w:noProof/>
            <w:sz w:val="16"/>
            <w:lang w:eastAsia="en-GB"/>
          </w:rPr>
          <w:t xml:space="preserve">            </w:t>
        </w:r>
        <w:r w:rsidRPr="00B9326E">
          <w:rPr>
            <w:rFonts w:ascii="Courier New" w:eastAsia="Times New Roman" w:hAnsi="Courier New"/>
            <w:noProof/>
            <w:sz w:val="16"/>
            <w:lang w:eastAsia="en-GB"/>
          </w:rPr>
          <w:t>fr1-r1</w:t>
        </w:r>
        <w:r>
          <w:rPr>
            <w:rFonts w:ascii="Courier New" w:eastAsia="Times New Roman" w:hAnsi="Courier New"/>
            <w:noProof/>
            <w:sz w:val="16"/>
            <w:lang w:eastAsia="en-GB"/>
          </w:rPr>
          <w:t>7</w:t>
        </w:r>
        <w:r w:rsidRPr="00B9326E">
          <w:rPr>
            <w:rFonts w:ascii="Courier New" w:eastAsia="Times New Roman" w:hAnsi="Courier New"/>
            <w:noProof/>
            <w:sz w:val="16"/>
            <w:lang w:eastAsia="en-GB"/>
          </w:rPr>
          <w:t xml:space="preserve">                                       SEQUENCE {</w:t>
        </w:r>
      </w:ins>
    </w:p>
    <w:p w14:paraId="1E409A40" w14:textId="77777777" w:rsidR="00307B6F" w:rsidRPr="00B9326E"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44" w:author="NR_SL_enh-Core" w:date="2022-03-24T11:24:00Z"/>
          <w:rFonts w:ascii="Courier New" w:eastAsia="Times New Roman" w:hAnsi="Courier New"/>
          <w:noProof/>
          <w:sz w:val="16"/>
          <w:lang w:eastAsia="en-GB"/>
        </w:rPr>
      </w:pPr>
      <w:ins w:id="1345" w:author="NR_SL_enh-Core" w:date="2022-03-24T11:24:00Z">
        <w:r w:rsidRPr="00B9326E">
          <w:rPr>
            <w:rFonts w:ascii="Courier New" w:eastAsia="Times New Roman" w:hAnsi="Courier New"/>
            <w:noProof/>
            <w:sz w:val="16"/>
            <w:lang w:eastAsia="en-GB"/>
          </w:rPr>
          <w:t xml:space="preserve">                scs-15kHz-r1</w:t>
        </w:r>
        <w:r>
          <w:rPr>
            <w:rFonts w:ascii="Courier New" w:eastAsia="Times New Roman" w:hAnsi="Courier New"/>
            <w:noProof/>
            <w:sz w:val="16"/>
            <w:lang w:eastAsia="en-GB"/>
          </w:rPr>
          <w:t>7</w:t>
        </w:r>
        <w:r w:rsidRPr="00B9326E">
          <w:rPr>
            <w:rFonts w:ascii="Courier New" w:eastAsia="Times New Roman" w:hAnsi="Courier New"/>
            <w:noProof/>
            <w:sz w:val="16"/>
            <w:lang w:eastAsia="en-GB"/>
          </w:rPr>
          <w:t xml:space="preserve">                                 BIT STRING (SIZE (16))                OPTIONAL,</w:t>
        </w:r>
      </w:ins>
    </w:p>
    <w:p w14:paraId="2F6A4857" w14:textId="77777777" w:rsidR="00307B6F" w:rsidRPr="00B9326E"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46" w:author="NR_SL_enh-Core" w:date="2022-03-24T11:24:00Z"/>
          <w:rFonts w:ascii="Courier New" w:eastAsia="Times New Roman" w:hAnsi="Courier New"/>
          <w:noProof/>
          <w:sz w:val="16"/>
          <w:lang w:eastAsia="en-GB"/>
        </w:rPr>
      </w:pPr>
      <w:ins w:id="1347" w:author="NR_SL_enh-Core" w:date="2022-03-24T11:24:00Z">
        <w:r w:rsidRPr="00B9326E">
          <w:rPr>
            <w:rFonts w:ascii="Courier New" w:eastAsia="Times New Roman" w:hAnsi="Courier New"/>
            <w:noProof/>
            <w:sz w:val="16"/>
            <w:lang w:eastAsia="en-GB"/>
          </w:rPr>
          <w:t xml:space="preserve">                scs-30kHz-r1</w:t>
        </w:r>
        <w:r>
          <w:rPr>
            <w:rFonts w:ascii="Courier New" w:eastAsia="Times New Roman" w:hAnsi="Courier New"/>
            <w:noProof/>
            <w:sz w:val="16"/>
            <w:lang w:eastAsia="en-GB"/>
          </w:rPr>
          <w:t>7</w:t>
        </w:r>
        <w:r w:rsidRPr="00B9326E">
          <w:rPr>
            <w:rFonts w:ascii="Courier New" w:eastAsia="Times New Roman" w:hAnsi="Courier New"/>
            <w:noProof/>
            <w:sz w:val="16"/>
            <w:lang w:eastAsia="en-GB"/>
          </w:rPr>
          <w:t xml:space="preserve">                                 BIT STRING (SIZE (16))                OPTIONAL,</w:t>
        </w:r>
      </w:ins>
    </w:p>
    <w:p w14:paraId="1B660933" w14:textId="77777777" w:rsidR="00307B6F" w:rsidRPr="00B9326E"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48" w:author="NR_SL_enh-Core" w:date="2022-03-24T11:24:00Z"/>
          <w:rFonts w:ascii="Courier New" w:eastAsia="Times New Roman" w:hAnsi="Courier New"/>
          <w:noProof/>
          <w:sz w:val="16"/>
          <w:lang w:eastAsia="en-GB"/>
        </w:rPr>
      </w:pPr>
      <w:ins w:id="1349" w:author="NR_SL_enh-Core" w:date="2022-03-24T11:24:00Z">
        <w:r w:rsidRPr="00B9326E">
          <w:rPr>
            <w:rFonts w:ascii="Courier New" w:eastAsia="Times New Roman" w:hAnsi="Courier New"/>
            <w:noProof/>
            <w:sz w:val="16"/>
            <w:lang w:eastAsia="en-GB"/>
          </w:rPr>
          <w:t xml:space="preserve">                scs-60kHz-r1</w:t>
        </w:r>
        <w:r>
          <w:rPr>
            <w:rFonts w:ascii="Courier New" w:eastAsia="Times New Roman" w:hAnsi="Courier New"/>
            <w:noProof/>
            <w:sz w:val="16"/>
            <w:lang w:eastAsia="en-GB"/>
          </w:rPr>
          <w:t>7</w:t>
        </w:r>
        <w:r w:rsidRPr="00B9326E">
          <w:rPr>
            <w:rFonts w:ascii="Courier New" w:eastAsia="Times New Roman" w:hAnsi="Courier New"/>
            <w:noProof/>
            <w:sz w:val="16"/>
            <w:lang w:eastAsia="en-GB"/>
          </w:rPr>
          <w:t xml:space="preserve">                                 BIT STRING (SIZE (16))                OPTIONAL</w:t>
        </w:r>
      </w:ins>
    </w:p>
    <w:p w14:paraId="347BA9F7" w14:textId="77777777" w:rsidR="00307B6F" w:rsidRPr="00B9326E"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50" w:author="NR_SL_enh-Core" w:date="2022-03-24T11:24:00Z"/>
          <w:rFonts w:ascii="Courier New" w:eastAsia="Times New Roman" w:hAnsi="Courier New"/>
          <w:noProof/>
          <w:sz w:val="16"/>
          <w:lang w:eastAsia="en-GB"/>
        </w:rPr>
      </w:pPr>
      <w:ins w:id="1351" w:author="NR_SL_enh-Core" w:date="2022-03-24T11:24:00Z">
        <w:r w:rsidRPr="00B9326E">
          <w:rPr>
            <w:rFonts w:ascii="Courier New" w:eastAsia="Times New Roman" w:hAnsi="Courier New"/>
            <w:noProof/>
            <w:sz w:val="16"/>
            <w:lang w:eastAsia="en-GB"/>
          </w:rPr>
          <w:t xml:space="preserve">            },</w:t>
        </w:r>
      </w:ins>
    </w:p>
    <w:p w14:paraId="07344AAA" w14:textId="77777777" w:rsidR="00307B6F" w:rsidRPr="00B9326E"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52" w:author="NR_SL_enh-Core" w:date="2022-03-24T11:24:00Z"/>
          <w:rFonts w:ascii="Courier New" w:eastAsia="Times New Roman" w:hAnsi="Courier New"/>
          <w:noProof/>
          <w:sz w:val="16"/>
          <w:lang w:eastAsia="en-GB"/>
        </w:rPr>
      </w:pPr>
      <w:ins w:id="1353" w:author="NR_SL_enh-Core" w:date="2022-03-24T11:24:00Z">
        <w:r w:rsidRPr="00B9326E">
          <w:rPr>
            <w:rFonts w:ascii="Courier New" w:eastAsia="Times New Roman" w:hAnsi="Courier New"/>
            <w:noProof/>
            <w:sz w:val="16"/>
            <w:lang w:eastAsia="en-GB"/>
          </w:rPr>
          <w:t xml:space="preserve">            fr2-r1</w:t>
        </w:r>
        <w:r>
          <w:rPr>
            <w:rFonts w:ascii="Courier New" w:eastAsia="Times New Roman" w:hAnsi="Courier New"/>
            <w:noProof/>
            <w:sz w:val="16"/>
            <w:lang w:eastAsia="en-GB"/>
          </w:rPr>
          <w:t>7</w:t>
        </w:r>
        <w:r w:rsidRPr="00B9326E">
          <w:rPr>
            <w:rFonts w:ascii="Courier New" w:eastAsia="Times New Roman" w:hAnsi="Courier New"/>
            <w:noProof/>
            <w:sz w:val="16"/>
            <w:lang w:eastAsia="en-GB"/>
          </w:rPr>
          <w:t xml:space="preserve">                                       SEQUENCE {</w:t>
        </w:r>
      </w:ins>
    </w:p>
    <w:p w14:paraId="7C211EBE" w14:textId="77777777" w:rsidR="00307B6F" w:rsidRPr="00B9326E"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54" w:author="NR_SL_enh-Core" w:date="2022-03-24T11:24:00Z"/>
          <w:rFonts w:ascii="Courier New" w:eastAsia="Times New Roman" w:hAnsi="Courier New"/>
          <w:noProof/>
          <w:sz w:val="16"/>
          <w:lang w:eastAsia="en-GB"/>
        </w:rPr>
      </w:pPr>
      <w:ins w:id="1355" w:author="NR_SL_enh-Core" w:date="2022-03-24T11:24:00Z">
        <w:r w:rsidRPr="00B9326E">
          <w:rPr>
            <w:rFonts w:ascii="Courier New" w:eastAsia="Times New Roman" w:hAnsi="Courier New"/>
            <w:noProof/>
            <w:sz w:val="16"/>
            <w:lang w:eastAsia="en-GB"/>
          </w:rPr>
          <w:t xml:space="preserve">                scs-60kHz-r1</w:t>
        </w:r>
        <w:r>
          <w:rPr>
            <w:rFonts w:ascii="Courier New" w:eastAsia="Times New Roman" w:hAnsi="Courier New"/>
            <w:noProof/>
            <w:sz w:val="16"/>
            <w:lang w:eastAsia="en-GB"/>
          </w:rPr>
          <w:t>7</w:t>
        </w:r>
        <w:r w:rsidRPr="00B9326E">
          <w:rPr>
            <w:rFonts w:ascii="Courier New" w:eastAsia="Times New Roman" w:hAnsi="Courier New"/>
            <w:noProof/>
            <w:sz w:val="16"/>
            <w:lang w:eastAsia="en-GB"/>
          </w:rPr>
          <w:t xml:space="preserve">                                 BIT STRING (SIZE (16))                OPTIONAL,</w:t>
        </w:r>
      </w:ins>
    </w:p>
    <w:p w14:paraId="1DA547B3" w14:textId="77777777" w:rsidR="00307B6F" w:rsidRPr="00B9326E"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56" w:author="NR_SL_enh-Core" w:date="2022-03-24T11:24:00Z"/>
          <w:rFonts w:ascii="Courier New" w:eastAsia="Times New Roman" w:hAnsi="Courier New"/>
          <w:noProof/>
          <w:sz w:val="16"/>
          <w:lang w:eastAsia="en-GB"/>
        </w:rPr>
      </w:pPr>
      <w:ins w:id="1357" w:author="NR_SL_enh-Core" w:date="2022-03-24T11:24:00Z">
        <w:r w:rsidRPr="00B9326E">
          <w:rPr>
            <w:rFonts w:ascii="Courier New" w:eastAsia="Times New Roman" w:hAnsi="Courier New"/>
            <w:noProof/>
            <w:sz w:val="16"/>
            <w:lang w:eastAsia="en-GB"/>
          </w:rPr>
          <w:t xml:space="preserve">                scs-120kHz-r1</w:t>
        </w:r>
        <w:r>
          <w:rPr>
            <w:rFonts w:ascii="Courier New" w:eastAsia="Times New Roman" w:hAnsi="Courier New"/>
            <w:noProof/>
            <w:sz w:val="16"/>
            <w:lang w:eastAsia="en-GB"/>
          </w:rPr>
          <w:t>7</w:t>
        </w:r>
        <w:r w:rsidRPr="00B9326E">
          <w:rPr>
            <w:rFonts w:ascii="Courier New" w:eastAsia="Times New Roman" w:hAnsi="Courier New"/>
            <w:noProof/>
            <w:sz w:val="16"/>
            <w:lang w:eastAsia="en-GB"/>
          </w:rPr>
          <w:t xml:space="preserve">                                BIT STRING (SIZE (16))                OPTIONAL</w:t>
        </w:r>
      </w:ins>
    </w:p>
    <w:p w14:paraId="68BC6E6C" w14:textId="77777777" w:rsidR="00307B6F" w:rsidRPr="00B9326E"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58" w:author="NR_SL_enh-Core" w:date="2022-03-24T11:24:00Z"/>
          <w:rFonts w:ascii="Courier New" w:eastAsia="Times New Roman" w:hAnsi="Courier New"/>
          <w:noProof/>
          <w:sz w:val="16"/>
          <w:lang w:eastAsia="en-GB"/>
        </w:rPr>
      </w:pPr>
      <w:ins w:id="1359" w:author="NR_SL_enh-Core" w:date="2022-03-24T11:24:00Z">
        <w:r w:rsidRPr="00B9326E">
          <w:rPr>
            <w:rFonts w:ascii="Courier New" w:eastAsia="Times New Roman" w:hAnsi="Courier New"/>
            <w:noProof/>
            <w:sz w:val="16"/>
            <w:lang w:eastAsia="en-GB"/>
          </w:rPr>
          <w:t xml:space="preserve">            }</w:t>
        </w:r>
      </w:ins>
    </w:p>
    <w:p w14:paraId="1FE5219E" w14:textId="77777777" w:rsidR="00307B6F" w:rsidRPr="00C02CFE"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60" w:author="NR_SL_enh-Core" w:date="2022-03-24T11:24:00Z"/>
          <w:rFonts w:ascii="Courier New" w:eastAsia="Times New Roman" w:hAnsi="Courier New"/>
          <w:noProof/>
          <w:sz w:val="16"/>
          <w:lang w:eastAsia="en-GB"/>
        </w:rPr>
      </w:pPr>
      <w:ins w:id="1361" w:author="NR_SL_enh-Core" w:date="2022-03-24T11:24:00Z">
        <w:r w:rsidRPr="00B9326E">
          <w:rPr>
            <w:rFonts w:ascii="Courier New" w:eastAsia="Times New Roman" w:hAnsi="Courier New"/>
            <w:noProof/>
            <w:sz w:val="16"/>
            <w:lang w:eastAsia="en-GB"/>
          </w:rPr>
          <w:t xml:space="preserve">        </w:t>
        </w:r>
        <w:r w:rsidRPr="00C02CFE">
          <w:rPr>
            <w:rFonts w:ascii="Courier New" w:eastAsia="Times New Roman" w:hAnsi="Courier New"/>
            <w:noProof/>
            <w:sz w:val="16"/>
            <w:lang w:eastAsia="en-GB"/>
          </w:rPr>
          <w:t xml:space="preserve">}  </w:t>
        </w:r>
      </w:ins>
      <w:commentRangeEnd w:id="1341"/>
      <w:r w:rsidR="00897F23">
        <w:rPr>
          <w:rStyle w:val="af7"/>
        </w:rPr>
        <w:commentReference w:id="1341"/>
      </w:r>
      <w:ins w:id="1362" w:author="NR_SL_enh-Core" w:date="2022-03-24T11:24:00Z">
        <w:r w:rsidRPr="00C02CFE">
          <w:rPr>
            <w:rFonts w:ascii="Courier New" w:eastAsia="Times New Roman" w:hAnsi="Courier New"/>
            <w:noProof/>
            <w:sz w:val="16"/>
            <w:lang w:eastAsia="en-GB"/>
          </w:rPr>
          <w:t xml:space="preserve">                                                                                         OPTIONAL,</w:t>
        </w:r>
      </w:ins>
    </w:p>
    <w:p w14:paraId="344771F5" w14:textId="77777777" w:rsidR="00307B6F"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63" w:author="NR_SL_enh-Core" w:date="2022-03-24T11:24:00Z"/>
          <w:rFonts w:ascii="Courier New" w:eastAsia="MS Mincho" w:hAnsi="Courier New"/>
          <w:noProof/>
          <w:sz w:val="16"/>
          <w:lang w:eastAsia="en-GB"/>
        </w:rPr>
      </w:pPr>
      <w:ins w:id="1364" w:author="NR_SL_enh-Core" w:date="2022-03-24T11:24:00Z">
        <w:r>
          <w:rPr>
            <w:rFonts w:ascii="Courier New" w:eastAsia="MS Mincho" w:hAnsi="Courier New"/>
            <w:noProof/>
            <w:sz w:val="16"/>
            <w:lang w:eastAsia="en-GB"/>
          </w:rPr>
          <w:tab/>
        </w:r>
        <w:r>
          <w:rPr>
            <w:rFonts w:ascii="Courier New" w:eastAsia="MS Mincho" w:hAnsi="Courier New"/>
            <w:noProof/>
            <w:sz w:val="16"/>
            <w:lang w:eastAsia="en-GB"/>
          </w:rPr>
          <w:tab/>
        </w:r>
        <w:commentRangeStart w:id="1365"/>
        <w:r w:rsidRPr="008C6094">
          <w:rPr>
            <w:rFonts w:ascii="Courier New" w:eastAsia="MS Mincho" w:hAnsi="Courier New"/>
            <w:noProof/>
            <w:sz w:val="16"/>
            <w:lang w:eastAsia="en-GB"/>
          </w:rPr>
          <w:t>scs-CP-PatternTXPC5-InterfaceOnly</w:t>
        </w:r>
        <w:r>
          <w:rPr>
            <w:rFonts w:ascii="Courier New" w:eastAsia="MS Mincho" w:hAnsi="Courier New"/>
            <w:noProof/>
            <w:sz w:val="16"/>
            <w:lang w:eastAsia="en-GB"/>
          </w:rPr>
          <w:t>-r17</w:t>
        </w:r>
        <w:r w:rsidRPr="00C972C9">
          <w:rPr>
            <w:rFonts w:ascii="Courier New" w:eastAsia="MS Mincho" w:hAnsi="Courier New"/>
            <w:noProof/>
            <w:sz w:val="16"/>
            <w:lang w:eastAsia="en-GB"/>
          </w:rPr>
          <w:tab/>
        </w:r>
        <w:r w:rsidRPr="00C972C9">
          <w:rPr>
            <w:rFonts w:ascii="Courier New" w:eastAsia="MS Mincho" w:hAnsi="Courier New"/>
            <w:noProof/>
            <w:sz w:val="16"/>
            <w:lang w:eastAsia="en-GB"/>
          </w:rPr>
          <w:tab/>
          <w:t xml:space="preserve">  ENUMERATED {supported}</w:t>
        </w:r>
        <w:r w:rsidRPr="00C972C9">
          <w:rPr>
            <w:rFonts w:ascii="Courier New" w:eastAsia="Times New Roman" w:hAnsi="Courier New"/>
            <w:noProof/>
            <w:sz w:val="16"/>
            <w:lang w:eastAsia="en-GB"/>
          </w:rPr>
          <w:t xml:space="preserve">                        </w:t>
        </w:r>
        <w:r w:rsidRPr="00C972C9">
          <w:rPr>
            <w:rFonts w:ascii="Courier New" w:eastAsia="MS Mincho" w:hAnsi="Courier New"/>
            <w:noProof/>
            <w:sz w:val="16"/>
            <w:lang w:eastAsia="en-GB"/>
          </w:rPr>
          <w:t>OPTIONAL,</w:t>
        </w:r>
      </w:ins>
      <w:commentRangeEnd w:id="1365"/>
      <w:r w:rsidR="00897F23">
        <w:rPr>
          <w:rStyle w:val="af7"/>
        </w:rPr>
        <w:commentReference w:id="1365"/>
      </w:r>
    </w:p>
    <w:p w14:paraId="33EB8963" w14:textId="77777777" w:rsidR="00307B6F"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66" w:author="NR_SL_enh-Core" w:date="2022-03-24T11:24:00Z"/>
          <w:rFonts w:ascii="Courier New" w:eastAsia="MS Mincho" w:hAnsi="Courier New"/>
          <w:noProof/>
          <w:sz w:val="16"/>
          <w:lang w:eastAsia="en-GB"/>
        </w:rPr>
      </w:pPr>
      <w:ins w:id="1367" w:author="NR_SL_enh-Core" w:date="2022-03-24T11:24:00Z">
        <w:r>
          <w:rPr>
            <w:rFonts w:ascii="Courier New" w:eastAsia="Times New Roman" w:hAnsi="Courier New"/>
            <w:noProof/>
            <w:sz w:val="16"/>
            <w:lang w:eastAsia="en-GB"/>
          </w:rPr>
          <w:t xml:space="preserve">        </w:t>
        </w:r>
        <w:r>
          <w:rPr>
            <w:rFonts w:ascii="Courier New" w:eastAsia="MS Mincho" w:hAnsi="Courier New"/>
            <w:noProof/>
            <w:sz w:val="16"/>
            <w:lang w:eastAsia="en-GB"/>
          </w:rPr>
          <w:t>dl-openLoopPC-Sidelink-r17</w:t>
        </w:r>
        <w:r>
          <w:rPr>
            <w:rFonts w:ascii="Courier New" w:eastAsia="Times New Roman" w:hAnsi="Courier New"/>
            <w:noProof/>
            <w:sz w:val="16"/>
            <w:lang w:eastAsia="en-GB"/>
          </w:rPr>
          <w:t xml:space="preserve">                    </w:t>
        </w:r>
        <w:r>
          <w:rPr>
            <w:rFonts w:ascii="Courier New" w:eastAsia="MS Mincho" w:hAnsi="Courier New"/>
            <w:noProof/>
            <w:sz w:val="16"/>
            <w:lang w:eastAsia="en-GB"/>
          </w:rPr>
          <w:t>ENUMERATED {supported}</w:t>
        </w:r>
        <w:r>
          <w:rPr>
            <w:rFonts w:ascii="Courier New" w:eastAsia="Times New Roman" w:hAnsi="Courier New"/>
            <w:noProof/>
            <w:sz w:val="16"/>
            <w:lang w:eastAsia="en-GB"/>
          </w:rPr>
          <w:t xml:space="preserve">                        </w:t>
        </w:r>
        <w:r>
          <w:rPr>
            <w:rFonts w:ascii="Courier New" w:eastAsia="MS Mincho" w:hAnsi="Courier New"/>
            <w:noProof/>
            <w:sz w:val="16"/>
            <w:lang w:eastAsia="en-GB"/>
          </w:rPr>
          <w:t>OPTIONAL</w:t>
        </w:r>
      </w:ins>
    </w:p>
    <w:p w14:paraId="6E027C72" w14:textId="77777777" w:rsidR="00307B6F"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68" w:author="NR_SL_enh-Core" w:date="2022-03-24T11:24:00Z"/>
          <w:rFonts w:ascii="Courier New" w:eastAsia="MS Mincho" w:hAnsi="Courier New"/>
          <w:noProof/>
          <w:sz w:val="16"/>
          <w:lang w:eastAsia="en-GB"/>
        </w:rPr>
      </w:pPr>
      <w:ins w:id="1369" w:author="NR_SL_enh-Core" w:date="2022-03-24T11:24:00Z">
        <w:r>
          <w:rPr>
            <w:rFonts w:ascii="Courier New" w:eastAsia="Times New Roman" w:hAnsi="Courier New"/>
            <w:noProof/>
            <w:sz w:val="16"/>
            <w:lang w:eastAsia="en-GB"/>
          </w:rPr>
          <w:t xml:space="preserve">    </w:t>
        </w:r>
        <w:r>
          <w:rPr>
            <w:rFonts w:ascii="Courier New" w:eastAsia="MS Mincho" w:hAnsi="Courier New"/>
            <w:noProof/>
            <w:sz w:val="16"/>
            <w:lang w:eastAsia="en-GB"/>
          </w:rPr>
          <w:t>}</w:t>
        </w:r>
        <w:r>
          <w:rPr>
            <w:rFonts w:ascii="Courier New" w:eastAsia="Times New Roman" w:hAnsi="Courier New"/>
            <w:noProof/>
            <w:sz w:val="16"/>
            <w:lang w:eastAsia="en-GB"/>
          </w:rPr>
          <w:t xml:space="preserve">                                                                                               </w:t>
        </w:r>
        <w:r>
          <w:rPr>
            <w:rFonts w:ascii="Courier New" w:eastAsia="MS Mincho" w:hAnsi="Courier New"/>
            <w:noProof/>
            <w:sz w:val="16"/>
            <w:lang w:eastAsia="en-GB"/>
          </w:rPr>
          <w:t>OPTIONAL,</w:t>
        </w:r>
      </w:ins>
    </w:p>
    <w:p w14:paraId="21BE8977" w14:textId="77777777" w:rsidR="00307B6F"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70" w:author="NR_SL_enh-Core" w:date="2022-03-24T11:24:00Z"/>
          <w:rFonts w:ascii="Courier New" w:eastAsia="MS Mincho" w:hAnsi="Courier New"/>
          <w:noProof/>
          <w:sz w:val="16"/>
          <w:lang w:eastAsia="en-GB"/>
        </w:rPr>
      </w:pPr>
      <w:ins w:id="1371" w:author="NR_SL_enh-Core" w:date="2022-03-24T11:24:00Z">
        <w:r>
          <w:rPr>
            <w:rFonts w:ascii="Courier New" w:eastAsia="MS Mincho" w:hAnsi="Courier New"/>
            <w:noProof/>
            <w:sz w:val="16"/>
            <w:lang w:eastAsia="en-GB"/>
          </w:rPr>
          <w:tab/>
        </w:r>
        <w:r w:rsidRPr="004F38D8">
          <w:rPr>
            <w:rFonts w:ascii="Courier New" w:eastAsia="MS Mincho" w:hAnsi="Courier New"/>
            <w:sz w:val="16"/>
            <w:lang w:eastAsia="en-GB"/>
          </w:rPr>
          <w:t>--32-4b</w:t>
        </w:r>
      </w:ins>
    </w:p>
    <w:p w14:paraId="25AC6862" w14:textId="77777777" w:rsidR="00307B6F" w:rsidRPr="00C02CFE"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72" w:author="NR_SL_enh-Core" w:date="2022-03-24T11:24:00Z"/>
          <w:rFonts w:ascii="Courier New" w:eastAsia="Times New Roman" w:hAnsi="Courier New"/>
          <w:noProof/>
          <w:sz w:val="16"/>
          <w:lang w:eastAsia="en-GB"/>
        </w:rPr>
      </w:pPr>
      <w:ins w:id="1373" w:author="NR_SL_enh-Core" w:date="2022-03-24T11:24:00Z">
        <w:r w:rsidRPr="00C02CFE">
          <w:rPr>
            <w:rFonts w:ascii="Courier New" w:eastAsia="Times New Roman" w:hAnsi="Courier New"/>
            <w:noProof/>
            <w:sz w:val="16"/>
            <w:lang w:eastAsia="en-GB"/>
          </w:rPr>
          <w:t xml:space="preserve">    sync-Sidelink-</w:t>
        </w:r>
        <w:r>
          <w:rPr>
            <w:rFonts w:ascii="Courier New" w:eastAsia="Times New Roman" w:hAnsi="Courier New"/>
            <w:noProof/>
            <w:sz w:val="16"/>
            <w:lang w:eastAsia="en-GB"/>
          </w:rPr>
          <w:t>v</w:t>
        </w:r>
        <w:r w:rsidRPr="00C02CFE">
          <w:rPr>
            <w:rFonts w:ascii="Courier New" w:eastAsia="Times New Roman" w:hAnsi="Courier New"/>
            <w:noProof/>
            <w:sz w:val="16"/>
            <w:lang w:eastAsia="en-GB"/>
          </w:rPr>
          <w:t>1</w:t>
        </w:r>
        <w:r>
          <w:rPr>
            <w:rFonts w:ascii="Courier New" w:eastAsia="Times New Roman" w:hAnsi="Courier New"/>
            <w:noProof/>
            <w:sz w:val="16"/>
            <w:lang w:eastAsia="en-GB"/>
          </w:rPr>
          <w:t>7xy</w:t>
        </w:r>
        <w:r w:rsidRPr="00C02CFE">
          <w:rPr>
            <w:rFonts w:ascii="Courier New" w:eastAsia="Times New Roman" w:hAnsi="Courier New"/>
            <w:noProof/>
            <w:sz w:val="16"/>
            <w:lang w:eastAsia="en-GB"/>
          </w:rPr>
          <w:t xml:space="preserve">                             SEQUENCE {</w:t>
        </w:r>
      </w:ins>
    </w:p>
    <w:p w14:paraId="622D3C62" w14:textId="1FE8EEDD" w:rsidR="00307B6F"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74" w:author="NR_SL_enh-Core" w:date="2022-03-24T11:24:00Z"/>
          <w:rFonts w:ascii="Courier New" w:eastAsia="Times New Roman" w:hAnsi="Courier New"/>
          <w:noProof/>
          <w:sz w:val="16"/>
          <w:lang w:eastAsia="en-GB"/>
        </w:rPr>
      </w:pPr>
      <w:ins w:id="1375" w:author="NR_SL_enh-Core" w:date="2022-03-24T11:24:00Z">
        <w:r w:rsidRPr="00C02CFE">
          <w:rPr>
            <w:rFonts w:ascii="Courier New" w:eastAsia="Times New Roman" w:hAnsi="Courier New"/>
            <w:noProof/>
            <w:sz w:val="16"/>
            <w:lang w:eastAsia="en-GB"/>
          </w:rPr>
          <w:t xml:space="preserve">        </w:t>
        </w:r>
        <w:r>
          <w:rPr>
            <w:rFonts w:ascii="Courier New" w:eastAsia="Times New Roman" w:hAnsi="Courier New"/>
            <w:noProof/>
            <w:sz w:val="16"/>
            <w:lang w:eastAsia="en-GB"/>
          </w:rPr>
          <w:t>sync</w:t>
        </w:r>
        <w:r w:rsidRPr="00C02CFE">
          <w:rPr>
            <w:rFonts w:ascii="Courier New" w:eastAsia="Times New Roman" w:hAnsi="Courier New"/>
            <w:noProof/>
            <w:sz w:val="16"/>
            <w:lang w:eastAsia="en-GB"/>
          </w:rPr>
          <w:t>-</w:t>
        </w:r>
        <w:r>
          <w:rPr>
            <w:rFonts w:ascii="Courier New" w:eastAsia="Times New Roman" w:hAnsi="Courier New"/>
            <w:noProof/>
            <w:sz w:val="16"/>
            <w:lang w:eastAsia="en-GB"/>
          </w:rPr>
          <w:t>GNSS</w:t>
        </w:r>
        <w:r w:rsidRPr="00C02CFE">
          <w:rPr>
            <w:rFonts w:ascii="Courier New" w:eastAsia="Times New Roman" w:hAnsi="Courier New"/>
            <w:noProof/>
            <w:sz w:val="16"/>
            <w:lang w:eastAsia="en-GB"/>
          </w:rPr>
          <w:t>-r1</w:t>
        </w:r>
        <w:r>
          <w:rPr>
            <w:rFonts w:ascii="Courier New" w:eastAsia="Times New Roman" w:hAnsi="Courier New"/>
            <w:noProof/>
            <w:sz w:val="16"/>
            <w:lang w:eastAsia="en-GB"/>
          </w:rPr>
          <w:t>7</w:t>
        </w:r>
        <w:r w:rsidRPr="00C02CFE">
          <w:rPr>
            <w:rFonts w:ascii="Courier New" w:eastAsia="Times New Roman" w:hAnsi="Courier New"/>
            <w:noProof/>
            <w:sz w:val="16"/>
            <w:lang w:eastAsia="en-GB"/>
          </w:rPr>
          <w:t xml:space="preserve">                                 ENUMERATED {supported}                        OPTIONAL,</w:t>
        </w:r>
      </w:ins>
    </w:p>
    <w:p w14:paraId="7C72720F" w14:textId="77777777" w:rsidR="00307B6F" w:rsidRPr="00C02CFE"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76" w:author="NR_SL_enh-Core" w:date="2022-03-24T11:24:00Z"/>
          <w:rFonts w:ascii="Courier New" w:eastAsia="Times New Roman" w:hAnsi="Courier New"/>
          <w:noProof/>
          <w:sz w:val="16"/>
          <w:lang w:eastAsia="en-GB"/>
        </w:rPr>
      </w:pPr>
      <w:ins w:id="1377" w:author="NR_SL_enh-Core" w:date="2022-03-24T11:24:00Z">
        <w:r>
          <w:rPr>
            <w:rFonts w:ascii="Courier New" w:eastAsia="Times New Roman" w:hAnsi="Courier New"/>
            <w:noProof/>
            <w:sz w:val="16"/>
            <w:lang w:eastAsia="en-GB"/>
          </w:rPr>
          <w:tab/>
        </w:r>
        <w:r>
          <w:rPr>
            <w:rFonts w:ascii="Courier New" w:eastAsia="Times New Roman" w:hAnsi="Courier New"/>
            <w:noProof/>
            <w:sz w:val="16"/>
            <w:lang w:eastAsia="en-GB"/>
          </w:rPr>
          <w:tab/>
        </w:r>
        <w:r w:rsidRPr="00C02CFE">
          <w:rPr>
            <w:rFonts w:ascii="Courier New" w:eastAsia="Times New Roman" w:hAnsi="Courier New"/>
            <w:noProof/>
            <w:sz w:val="16"/>
            <w:lang w:eastAsia="en-GB"/>
          </w:rPr>
          <w:t>gNB-Sync-r1</w:t>
        </w:r>
        <w:r>
          <w:rPr>
            <w:rFonts w:ascii="Courier New" w:eastAsia="Times New Roman" w:hAnsi="Courier New"/>
            <w:noProof/>
            <w:sz w:val="16"/>
            <w:lang w:eastAsia="en-GB"/>
          </w:rPr>
          <w:t>7</w:t>
        </w:r>
        <w:r w:rsidRPr="00C02CFE">
          <w:rPr>
            <w:rFonts w:ascii="Courier New" w:eastAsia="Times New Roman" w:hAnsi="Courier New"/>
            <w:noProof/>
            <w:sz w:val="16"/>
            <w:lang w:eastAsia="en-GB"/>
          </w:rPr>
          <w:t xml:space="preserve">                                  ENUMERATED {supported}                        OPTIONAL,</w:t>
        </w:r>
      </w:ins>
    </w:p>
    <w:p w14:paraId="4D8EB052" w14:textId="77777777" w:rsidR="00307B6F" w:rsidRPr="00C02CFE"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78" w:author="NR_SL_enh-Core" w:date="2022-03-24T11:24:00Z"/>
          <w:rFonts w:ascii="Courier New" w:eastAsia="Times New Roman" w:hAnsi="Courier New"/>
          <w:noProof/>
          <w:sz w:val="16"/>
          <w:lang w:eastAsia="en-GB"/>
        </w:rPr>
      </w:pPr>
      <w:ins w:id="1379" w:author="NR_SL_enh-Core" w:date="2022-03-24T11:24:00Z">
        <w:r w:rsidRPr="00C02CFE">
          <w:rPr>
            <w:rFonts w:ascii="Courier New" w:eastAsia="Times New Roman" w:hAnsi="Courier New"/>
            <w:noProof/>
            <w:sz w:val="16"/>
            <w:lang w:eastAsia="en-GB"/>
          </w:rPr>
          <w:t xml:space="preserve">        gNB-GNSS-UE-SyncWithPriorityOnGNB-ENB-r1</w:t>
        </w:r>
        <w:r>
          <w:rPr>
            <w:rFonts w:ascii="Courier New" w:eastAsia="Times New Roman" w:hAnsi="Courier New"/>
            <w:noProof/>
            <w:sz w:val="16"/>
            <w:lang w:eastAsia="en-GB"/>
          </w:rPr>
          <w:t>7</w:t>
        </w:r>
        <w:r w:rsidRPr="00C02CFE">
          <w:rPr>
            <w:rFonts w:ascii="Courier New" w:eastAsia="Times New Roman" w:hAnsi="Courier New"/>
            <w:noProof/>
            <w:sz w:val="16"/>
            <w:lang w:eastAsia="en-GB"/>
          </w:rPr>
          <w:t xml:space="preserve">     ENUMERATED {supported}                        OPTIONAL,</w:t>
        </w:r>
      </w:ins>
    </w:p>
    <w:p w14:paraId="760F11D4" w14:textId="77777777" w:rsidR="00307B6F" w:rsidRPr="00C02CFE"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80" w:author="NR_SL_enh-Core" w:date="2022-03-24T11:24:00Z"/>
          <w:rFonts w:ascii="Courier New" w:eastAsia="Times New Roman" w:hAnsi="Courier New"/>
          <w:noProof/>
          <w:sz w:val="16"/>
          <w:lang w:eastAsia="en-GB"/>
        </w:rPr>
      </w:pPr>
      <w:ins w:id="1381" w:author="NR_SL_enh-Core" w:date="2022-03-24T11:24:00Z">
        <w:r w:rsidRPr="00C02CFE">
          <w:rPr>
            <w:rFonts w:ascii="Courier New" w:eastAsia="Times New Roman" w:hAnsi="Courier New"/>
            <w:noProof/>
            <w:sz w:val="16"/>
            <w:lang w:eastAsia="en-GB"/>
          </w:rPr>
          <w:t xml:space="preserve">        gNB-GNSS-UE-SyncWithPriorityOnGNSS-r1</w:t>
        </w:r>
        <w:r>
          <w:rPr>
            <w:rFonts w:ascii="Courier New" w:eastAsia="Times New Roman" w:hAnsi="Courier New"/>
            <w:noProof/>
            <w:sz w:val="16"/>
            <w:lang w:eastAsia="en-GB"/>
          </w:rPr>
          <w:t>7</w:t>
        </w:r>
        <w:r w:rsidRPr="00C02CFE">
          <w:rPr>
            <w:rFonts w:ascii="Courier New" w:eastAsia="Times New Roman" w:hAnsi="Courier New"/>
            <w:noProof/>
            <w:sz w:val="16"/>
            <w:lang w:eastAsia="en-GB"/>
          </w:rPr>
          <w:t xml:space="preserve">        ENUMERATED {supported}                        OPTIONAL</w:t>
        </w:r>
      </w:ins>
    </w:p>
    <w:p w14:paraId="3B2BDC44" w14:textId="77777777" w:rsidR="00307B6F" w:rsidRPr="00C02CFE"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82" w:author="NR_SL_enh-Core" w:date="2022-03-24T11:24:00Z"/>
          <w:rFonts w:ascii="Courier New" w:eastAsia="Times New Roman" w:hAnsi="Courier New"/>
          <w:noProof/>
          <w:sz w:val="16"/>
          <w:lang w:eastAsia="en-GB"/>
        </w:rPr>
      </w:pPr>
      <w:ins w:id="1383" w:author="NR_SL_enh-Core" w:date="2022-03-24T11:24:00Z">
        <w:r w:rsidRPr="00C02CFE">
          <w:rPr>
            <w:rFonts w:ascii="Courier New" w:eastAsia="Times New Roman" w:hAnsi="Courier New"/>
            <w:noProof/>
            <w:sz w:val="16"/>
            <w:lang w:eastAsia="en-GB"/>
          </w:rPr>
          <w:lastRenderedPageBreak/>
          <w:t xml:space="preserve">    }                                                                                               OPTIONAL,</w:t>
        </w:r>
      </w:ins>
    </w:p>
    <w:p w14:paraId="565FA09E" w14:textId="77777777" w:rsidR="00307B6F" w:rsidRPr="00C02CFE"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84" w:author="NR_SL_enh-Core" w:date="2022-03-24T11:24:00Z"/>
          <w:rFonts w:ascii="Courier New" w:eastAsia="Times New Roman" w:hAnsi="Courier New"/>
          <w:noProof/>
          <w:sz w:val="16"/>
          <w:lang w:eastAsia="en-GB"/>
        </w:rPr>
      </w:pPr>
      <w:ins w:id="1385" w:author="NR_SL_enh-Core" w:date="2022-03-24T11:24:00Z">
        <w:r w:rsidRPr="00C02CFE">
          <w:rPr>
            <w:rFonts w:ascii="Courier New" w:eastAsia="Times New Roman" w:hAnsi="Courier New"/>
            <w:noProof/>
            <w:sz w:val="16"/>
            <w:lang w:eastAsia="en-GB"/>
          </w:rPr>
          <w:t xml:space="preserve">    </w:t>
        </w:r>
        <w:r w:rsidRPr="004F38D8">
          <w:rPr>
            <w:rFonts w:ascii="Courier New" w:eastAsia="Times New Roman" w:hAnsi="Courier New"/>
            <w:sz w:val="16"/>
            <w:lang w:eastAsia="en-GB"/>
          </w:rPr>
          <w:t>--32-4c</w:t>
        </w:r>
      </w:ins>
    </w:p>
    <w:p w14:paraId="2DA1BF11" w14:textId="77777777" w:rsidR="00307B6F" w:rsidRPr="00C02CFE"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86" w:author="NR_SL_enh-Core" w:date="2022-03-24T11:24:00Z"/>
          <w:rFonts w:ascii="Courier New" w:eastAsia="Times New Roman" w:hAnsi="Courier New"/>
          <w:noProof/>
          <w:sz w:val="16"/>
          <w:lang w:eastAsia="en-GB"/>
        </w:rPr>
      </w:pPr>
      <w:ins w:id="1387" w:author="NR_SL_enh-Core" w:date="2022-03-24T11:24:00Z">
        <w:r w:rsidRPr="00C02CFE">
          <w:rPr>
            <w:rFonts w:ascii="Courier New" w:eastAsia="Times New Roman" w:hAnsi="Courier New"/>
            <w:noProof/>
            <w:sz w:val="16"/>
            <w:lang w:eastAsia="en-GB"/>
          </w:rPr>
          <w:t xml:space="preserve">    enb-sync-Sidelink-</w:t>
        </w:r>
        <w:r>
          <w:rPr>
            <w:rFonts w:ascii="Courier New" w:eastAsia="Times New Roman" w:hAnsi="Courier New"/>
            <w:noProof/>
            <w:sz w:val="16"/>
            <w:lang w:eastAsia="en-GB"/>
          </w:rPr>
          <w:t>v</w:t>
        </w:r>
        <w:r w:rsidRPr="00C02CFE">
          <w:rPr>
            <w:rFonts w:ascii="Courier New" w:eastAsia="Times New Roman" w:hAnsi="Courier New"/>
            <w:noProof/>
            <w:sz w:val="16"/>
            <w:lang w:eastAsia="en-GB"/>
          </w:rPr>
          <w:t>1</w:t>
        </w:r>
        <w:r>
          <w:rPr>
            <w:rFonts w:ascii="Courier New" w:eastAsia="Times New Roman" w:hAnsi="Courier New"/>
            <w:noProof/>
            <w:sz w:val="16"/>
            <w:lang w:eastAsia="en-GB"/>
          </w:rPr>
          <w:t>7xy</w:t>
        </w:r>
        <w:r w:rsidRPr="00C02CFE">
          <w:rPr>
            <w:rFonts w:ascii="Courier New" w:eastAsia="Times New Roman" w:hAnsi="Courier New"/>
            <w:noProof/>
            <w:sz w:val="16"/>
            <w:lang w:eastAsia="en-GB"/>
          </w:rPr>
          <w:t xml:space="preserve">                         ENUMERATED {supported}                          OPTIONAL,</w:t>
        </w:r>
      </w:ins>
    </w:p>
    <w:p w14:paraId="510FC845" w14:textId="77777777" w:rsidR="00307B6F"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88" w:author="NR_SL_enh-Core" w:date="2022-03-24T11:24:00Z"/>
          <w:rFonts w:ascii="Courier New" w:eastAsia="MS Mincho" w:hAnsi="Courier New"/>
          <w:noProof/>
          <w:sz w:val="16"/>
          <w:lang w:eastAsia="en-GB"/>
        </w:rPr>
      </w:pPr>
      <w:ins w:id="1389" w:author="NR_SL_enh-Core" w:date="2022-03-24T11:24:00Z">
        <w:r>
          <w:rPr>
            <w:rFonts w:ascii="Courier New" w:eastAsia="MS Mincho" w:hAnsi="Courier New"/>
            <w:noProof/>
            <w:sz w:val="16"/>
            <w:lang w:eastAsia="en-GB"/>
          </w:rPr>
          <w:tab/>
        </w:r>
        <w:r w:rsidRPr="004F38D8">
          <w:rPr>
            <w:rFonts w:ascii="Courier New" w:eastAsia="MS Mincho" w:hAnsi="Courier New"/>
            <w:sz w:val="16"/>
            <w:lang w:eastAsia="en-GB"/>
          </w:rPr>
          <w:t>--32-5a-2</w:t>
        </w:r>
      </w:ins>
    </w:p>
    <w:p w14:paraId="6582E9FD" w14:textId="77777777" w:rsidR="00307B6F"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90" w:author="NR_SL_enh-Core" w:date="2022-03-24T11:24:00Z"/>
          <w:rFonts w:ascii="Courier New" w:eastAsia="Times New Roman" w:hAnsi="Courier New"/>
          <w:noProof/>
          <w:sz w:val="16"/>
          <w:lang w:eastAsia="en-GB"/>
        </w:rPr>
      </w:pPr>
      <w:ins w:id="1391" w:author="NR_SL_enh-Core" w:date="2022-03-24T11:24:00Z">
        <w:r>
          <w:rPr>
            <w:rFonts w:ascii="Courier New" w:eastAsia="MS Mincho" w:hAnsi="Courier New"/>
            <w:noProof/>
            <w:sz w:val="16"/>
            <w:lang w:eastAsia="en-GB"/>
          </w:rPr>
          <w:tab/>
        </w:r>
        <w:r w:rsidRPr="00C3173E">
          <w:rPr>
            <w:rFonts w:ascii="Courier New" w:eastAsia="MS Mincho" w:hAnsi="Courier New"/>
            <w:noProof/>
            <w:sz w:val="16"/>
            <w:lang w:eastAsia="en-GB"/>
          </w:rPr>
          <w:t>rx-IUC</w:t>
        </w:r>
        <w:r>
          <w:rPr>
            <w:rFonts w:ascii="Courier New" w:eastAsia="MS Mincho" w:hAnsi="Courier New"/>
            <w:noProof/>
            <w:sz w:val="16"/>
            <w:lang w:eastAsia="en-GB"/>
          </w:rPr>
          <w:t>-</w:t>
        </w:r>
        <w:r w:rsidRPr="00C3173E">
          <w:rPr>
            <w:rFonts w:ascii="Courier New" w:eastAsia="MS Mincho" w:hAnsi="Courier New"/>
            <w:noProof/>
            <w:sz w:val="16"/>
            <w:lang w:eastAsia="en-GB"/>
          </w:rPr>
          <w:t>Scheme1-Preferred-Mode2Sidelink-r17</w:t>
        </w:r>
        <w:r>
          <w:rPr>
            <w:rFonts w:ascii="Courier New" w:eastAsia="MS Mincho" w:hAnsi="Courier New"/>
            <w:noProof/>
            <w:sz w:val="16"/>
            <w:lang w:eastAsia="en-GB"/>
          </w:rPr>
          <w:tab/>
        </w:r>
        <w:r>
          <w:rPr>
            <w:rFonts w:ascii="Courier New" w:eastAsia="MS Mincho" w:hAnsi="Courier New"/>
            <w:noProof/>
            <w:sz w:val="16"/>
            <w:lang w:eastAsia="en-GB"/>
          </w:rPr>
          <w:tab/>
        </w:r>
        <w:r w:rsidRPr="00C02CFE">
          <w:rPr>
            <w:rFonts w:ascii="Courier New" w:eastAsia="Times New Roman" w:hAnsi="Courier New"/>
            <w:noProof/>
            <w:sz w:val="16"/>
            <w:lang w:eastAsia="en-GB"/>
          </w:rPr>
          <w:t>ENUMERATED {supported}                          OPTIONAL,</w:t>
        </w:r>
      </w:ins>
    </w:p>
    <w:p w14:paraId="3782721A" w14:textId="77777777" w:rsidR="00307B6F"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92" w:author="NR_SL_enh-Core" w:date="2022-03-24T11:24:00Z"/>
          <w:rFonts w:ascii="Courier New" w:eastAsia="MS Mincho" w:hAnsi="Courier New"/>
          <w:noProof/>
          <w:sz w:val="16"/>
          <w:lang w:eastAsia="en-GB"/>
        </w:rPr>
      </w:pPr>
      <w:ins w:id="1393" w:author="NR_SL_enh-Core" w:date="2022-03-24T11:24:00Z">
        <w:r>
          <w:rPr>
            <w:rFonts w:ascii="Courier New" w:eastAsia="MS Mincho" w:hAnsi="Courier New"/>
            <w:noProof/>
            <w:sz w:val="16"/>
            <w:lang w:eastAsia="en-GB"/>
          </w:rPr>
          <w:tab/>
        </w:r>
        <w:r w:rsidRPr="004F38D8">
          <w:rPr>
            <w:rFonts w:ascii="Courier New" w:eastAsia="MS Mincho" w:hAnsi="Courier New"/>
            <w:sz w:val="16"/>
            <w:lang w:eastAsia="en-GB"/>
          </w:rPr>
          <w:t>--32-5a-3</w:t>
        </w:r>
      </w:ins>
    </w:p>
    <w:p w14:paraId="2260265D" w14:textId="77777777" w:rsidR="00307B6F"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94" w:author="NR_SL_enh-Core" w:date="2022-03-24T11:24:00Z"/>
          <w:rFonts w:ascii="Courier New" w:eastAsia="Times New Roman" w:hAnsi="Courier New"/>
          <w:noProof/>
          <w:sz w:val="16"/>
          <w:lang w:eastAsia="en-GB"/>
        </w:rPr>
      </w:pPr>
      <w:ins w:id="1395" w:author="NR_SL_enh-Core" w:date="2022-03-24T11:24:00Z">
        <w:r>
          <w:rPr>
            <w:rFonts w:ascii="Courier New" w:eastAsia="MS Mincho" w:hAnsi="Courier New"/>
            <w:noProof/>
            <w:sz w:val="16"/>
            <w:lang w:eastAsia="en-GB"/>
          </w:rPr>
          <w:tab/>
        </w:r>
        <w:r w:rsidRPr="00C3173E">
          <w:rPr>
            <w:rFonts w:ascii="Courier New" w:eastAsia="MS Mincho" w:hAnsi="Courier New"/>
            <w:noProof/>
            <w:sz w:val="16"/>
            <w:lang w:eastAsia="en-GB"/>
          </w:rPr>
          <w:t>rx-IUC</w:t>
        </w:r>
        <w:r>
          <w:rPr>
            <w:rFonts w:ascii="Courier New" w:eastAsia="MS Mincho" w:hAnsi="Courier New"/>
            <w:noProof/>
            <w:sz w:val="16"/>
            <w:lang w:eastAsia="en-GB"/>
          </w:rPr>
          <w:t>-</w:t>
        </w:r>
        <w:r w:rsidRPr="00C3173E">
          <w:rPr>
            <w:rFonts w:ascii="Courier New" w:eastAsia="MS Mincho" w:hAnsi="Courier New"/>
            <w:noProof/>
            <w:sz w:val="16"/>
            <w:lang w:eastAsia="en-GB"/>
          </w:rPr>
          <w:t>Scheme1-</w:t>
        </w:r>
        <w:r>
          <w:rPr>
            <w:rFonts w:ascii="Courier New" w:eastAsia="MS Mincho" w:hAnsi="Courier New"/>
            <w:noProof/>
            <w:sz w:val="16"/>
            <w:lang w:eastAsia="en-GB"/>
          </w:rPr>
          <w:t>Non</w:t>
        </w:r>
        <w:r w:rsidRPr="00C3173E">
          <w:rPr>
            <w:rFonts w:ascii="Courier New" w:eastAsia="MS Mincho" w:hAnsi="Courier New"/>
            <w:noProof/>
            <w:sz w:val="16"/>
            <w:lang w:eastAsia="en-GB"/>
          </w:rPr>
          <w:t>Preferred-Mode2Sidelink-r17</w:t>
        </w:r>
        <w:r>
          <w:rPr>
            <w:rFonts w:ascii="Courier New" w:eastAsia="MS Mincho" w:hAnsi="Courier New"/>
            <w:noProof/>
            <w:sz w:val="16"/>
            <w:lang w:eastAsia="en-GB"/>
          </w:rPr>
          <w:tab/>
        </w:r>
        <w:r>
          <w:rPr>
            <w:rFonts w:ascii="Courier New" w:eastAsia="MS Mincho" w:hAnsi="Courier New"/>
            <w:noProof/>
            <w:sz w:val="16"/>
            <w:lang w:eastAsia="en-GB"/>
          </w:rPr>
          <w:tab/>
        </w:r>
        <w:r w:rsidRPr="00C02CFE">
          <w:rPr>
            <w:rFonts w:ascii="Courier New" w:eastAsia="Times New Roman" w:hAnsi="Courier New"/>
            <w:noProof/>
            <w:sz w:val="16"/>
            <w:lang w:eastAsia="en-GB"/>
          </w:rPr>
          <w:t>ENUMERATED {supported}                     OPTIONAL,</w:t>
        </w:r>
      </w:ins>
    </w:p>
    <w:p w14:paraId="3F8CBA74" w14:textId="77777777" w:rsidR="00307B6F"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96" w:author="NR_SL_enh-Core" w:date="2022-03-24T11:24:00Z"/>
          <w:rFonts w:ascii="Courier New" w:eastAsia="MS Mincho" w:hAnsi="Courier New"/>
          <w:noProof/>
          <w:sz w:val="16"/>
          <w:lang w:eastAsia="en-GB"/>
        </w:rPr>
      </w:pPr>
      <w:ins w:id="1397" w:author="NR_SL_enh-Core" w:date="2022-03-24T11:24:00Z">
        <w:r>
          <w:rPr>
            <w:rFonts w:ascii="Courier New" w:eastAsia="MS Mincho" w:hAnsi="Courier New"/>
            <w:noProof/>
            <w:sz w:val="16"/>
            <w:lang w:eastAsia="en-GB"/>
          </w:rPr>
          <w:tab/>
        </w:r>
        <w:r w:rsidRPr="004F38D8">
          <w:rPr>
            <w:rFonts w:ascii="Courier New" w:eastAsia="MS Mincho" w:hAnsi="Courier New"/>
            <w:sz w:val="16"/>
            <w:lang w:eastAsia="en-GB"/>
          </w:rPr>
          <w:t>--32-5b-2</w:t>
        </w:r>
      </w:ins>
    </w:p>
    <w:p w14:paraId="14D9DA1F" w14:textId="77777777" w:rsidR="00307B6F"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98" w:author="NR_SL_enh-Core" w:date="2022-03-24T11:24:00Z"/>
          <w:rFonts w:ascii="Courier New" w:eastAsia="MS Mincho" w:hAnsi="Courier New"/>
          <w:noProof/>
          <w:sz w:val="16"/>
          <w:lang w:eastAsia="en-GB"/>
        </w:rPr>
      </w:pPr>
      <w:ins w:id="1399" w:author="NR_SL_enh-Core" w:date="2022-03-24T11:24:00Z">
        <w:r>
          <w:rPr>
            <w:rFonts w:ascii="Courier New" w:eastAsia="MS Mincho" w:hAnsi="Courier New"/>
            <w:noProof/>
            <w:sz w:val="16"/>
            <w:lang w:eastAsia="en-GB"/>
          </w:rPr>
          <w:tab/>
          <w:t>r</w:t>
        </w:r>
        <w:r w:rsidRPr="00573901">
          <w:rPr>
            <w:rFonts w:ascii="Courier New" w:eastAsia="MS Mincho" w:hAnsi="Courier New"/>
            <w:noProof/>
            <w:sz w:val="16"/>
            <w:lang w:eastAsia="en-GB"/>
          </w:rPr>
          <w:t>x-IUC</w:t>
        </w:r>
        <w:r>
          <w:rPr>
            <w:rFonts w:ascii="Courier New" w:eastAsia="MS Mincho" w:hAnsi="Courier New"/>
            <w:noProof/>
            <w:sz w:val="16"/>
            <w:lang w:eastAsia="en-GB"/>
          </w:rPr>
          <w:t>-</w:t>
        </w:r>
        <w:r w:rsidRPr="00573901">
          <w:rPr>
            <w:rFonts w:ascii="Courier New" w:eastAsia="MS Mincho" w:hAnsi="Courier New"/>
            <w:noProof/>
            <w:sz w:val="16"/>
            <w:lang w:eastAsia="en-GB"/>
          </w:rPr>
          <w:t>Scheme2-Mode2Sidelink-r17</w:t>
        </w:r>
        <w:r w:rsidRPr="00C3173E">
          <w:rPr>
            <w:rFonts w:ascii="Courier New" w:eastAsia="MS Mincho" w:hAnsi="Courier New"/>
            <w:noProof/>
            <w:sz w:val="16"/>
            <w:lang w:eastAsia="en-GB"/>
          </w:rPr>
          <w:t xml:space="preserve"> </w:t>
        </w:r>
        <w:r>
          <w:rPr>
            <w:rFonts w:ascii="Courier New" w:eastAsia="MS Mincho" w:hAnsi="Courier New"/>
            <w:noProof/>
            <w:sz w:val="16"/>
            <w:lang w:eastAsia="en-GB"/>
          </w:rPr>
          <w:tab/>
        </w:r>
        <w:r w:rsidRPr="00C02CFE">
          <w:rPr>
            <w:rFonts w:ascii="Courier New" w:eastAsia="MS Mincho" w:hAnsi="Courier New"/>
            <w:noProof/>
            <w:sz w:val="16"/>
            <w:lang w:eastAsia="en-GB"/>
          </w:rPr>
          <w:t xml:space="preserve">ENUMERATED </w:t>
        </w:r>
        <w:r>
          <w:rPr>
            <w:rFonts w:ascii="Courier New" w:eastAsia="MS Mincho" w:hAnsi="Courier New"/>
            <w:noProof/>
            <w:sz w:val="16"/>
            <w:lang w:eastAsia="en-GB"/>
          </w:rPr>
          <w:t>{n5, n15, n25, n32, n35, n45, n50, n64}</w:t>
        </w:r>
        <w:r>
          <w:rPr>
            <w:rFonts w:ascii="Courier New" w:eastAsia="MS Mincho" w:hAnsi="Courier New"/>
            <w:noProof/>
            <w:sz w:val="16"/>
            <w:lang w:eastAsia="en-GB"/>
          </w:rPr>
          <w:tab/>
        </w:r>
        <w:r>
          <w:rPr>
            <w:rFonts w:ascii="Courier New" w:eastAsia="MS Mincho" w:hAnsi="Courier New"/>
            <w:noProof/>
            <w:sz w:val="16"/>
            <w:lang w:eastAsia="en-GB"/>
          </w:rPr>
          <w:tab/>
        </w:r>
        <w:r>
          <w:rPr>
            <w:rFonts w:ascii="Courier New" w:eastAsia="MS Mincho" w:hAnsi="Courier New"/>
            <w:noProof/>
            <w:sz w:val="16"/>
            <w:lang w:eastAsia="en-GB"/>
          </w:rPr>
          <w:tab/>
          <w:t xml:space="preserve"> </w:t>
        </w:r>
        <w:r w:rsidRPr="00C02CFE">
          <w:rPr>
            <w:rFonts w:ascii="Courier New" w:eastAsia="MS Mincho" w:hAnsi="Courier New"/>
            <w:noProof/>
            <w:sz w:val="16"/>
            <w:lang w:eastAsia="en-GB"/>
          </w:rPr>
          <w:t>OPTIONAL,</w:t>
        </w:r>
      </w:ins>
    </w:p>
    <w:p w14:paraId="5FBD983C" w14:textId="77777777" w:rsidR="00307B6F"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00" w:author="NR_SL_enh-Core" w:date="2022-03-24T11:24:00Z"/>
          <w:rFonts w:ascii="Courier New" w:eastAsia="MS Mincho" w:hAnsi="Courier New"/>
          <w:noProof/>
          <w:sz w:val="16"/>
          <w:lang w:eastAsia="en-GB"/>
        </w:rPr>
      </w:pPr>
      <w:ins w:id="1401" w:author="NR_SL_enh-Core" w:date="2022-03-24T11:24:00Z">
        <w:r>
          <w:rPr>
            <w:rFonts w:ascii="Courier New" w:eastAsia="MS Mincho" w:hAnsi="Courier New"/>
            <w:noProof/>
            <w:sz w:val="16"/>
            <w:lang w:eastAsia="en-GB"/>
          </w:rPr>
          <w:tab/>
        </w:r>
        <w:r w:rsidRPr="004F38D8">
          <w:rPr>
            <w:rFonts w:ascii="Courier New" w:eastAsia="MS Mincho" w:hAnsi="Courier New"/>
            <w:sz w:val="16"/>
            <w:lang w:eastAsia="en-GB"/>
          </w:rPr>
          <w:t>--32-6-1</w:t>
        </w:r>
      </w:ins>
    </w:p>
    <w:p w14:paraId="07861A5B" w14:textId="77777777" w:rsidR="00307B6F"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02" w:author="NR_SL_enh-Core" w:date="2022-03-24T11:24:00Z"/>
          <w:rFonts w:ascii="Courier New" w:eastAsia="MS Mincho" w:hAnsi="Courier New"/>
          <w:noProof/>
          <w:sz w:val="16"/>
          <w:lang w:eastAsia="en-GB"/>
        </w:rPr>
      </w:pPr>
      <w:ins w:id="1403" w:author="NR_SL_enh-Core" w:date="2022-03-24T11:24:00Z">
        <w:r w:rsidRPr="00C02CFE">
          <w:rPr>
            <w:rFonts w:ascii="Courier New" w:eastAsia="Times New Roman" w:hAnsi="Courier New"/>
            <w:noProof/>
            <w:sz w:val="16"/>
            <w:lang w:eastAsia="en-GB"/>
          </w:rPr>
          <w:t xml:space="preserve">    </w:t>
        </w:r>
        <w:r w:rsidRPr="00344861">
          <w:rPr>
            <w:rFonts w:ascii="Courier New" w:eastAsia="MS Mincho" w:hAnsi="Courier New"/>
            <w:noProof/>
            <w:sz w:val="16"/>
            <w:lang w:eastAsia="en-GB"/>
          </w:rPr>
          <w:t>rx-IUC</w:t>
        </w:r>
        <w:r>
          <w:rPr>
            <w:rFonts w:ascii="Courier New" w:eastAsia="MS Mincho" w:hAnsi="Courier New"/>
            <w:noProof/>
            <w:sz w:val="16"/>
            <w:lang w:eastAsia="en-GB"/>
          </w:rPr>
          <w:t>-</w:t>
        </w:r>
        <w:r w:rsidRPr="00344861">
          <w:rPr>
            <w:rFonts w:ascii="Courier New" w:eastAsia="MS Mincho" w:hAnsi="Courier New"/>
            <w:noProof/>
            <w:sz w:val="16"/>
            <w:lang w:eastAsia="en-GB"/>
          </w:rPr>
          <w:t>Scheme1-SCI-r17</w:t>
        </w:r>
        <w:r w:rsidRPr="00C02CFE">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r>
        <w:r w:rsidRPr="00C02CFE">
          <w:rPr>
            <w:rFonts w:ascii="Courier New" w:eastAsia="MS Mincho"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OPTIONAL</w:t>
        </w:r>
      </w:ins>
    </w:p>
    <w:p w14:paraId="31A90C75" w14:textId="3ED405A5" w:rsidR="006B6D76" w:rsidRDefault="006B6D76"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04" w:author="NR_SL_enh-Core" w:date="2022-03-24T11:24:00Z"/>
          <w:rFonts w:ascii="Courier New" w:eastAsia="MS Mincho" w:hAnsi="Courier New"/>
          <w:noProof/>
          <w:sz w:val="16"/>
          <w:lang w:eastAsia="en-GB"/>
        </w:rPr>
      </w:pPr>
      <w:ins w:id="1405" w:author="NR_SL_enh-Core" w:date="2022-03-24T11:24:00Z">
        <w:r>
          <w:rPr>
            <w:rFonts w:ascii="Courier New" w:eastAsia="MS Mincho" w:hAnsi="Courier New"/>
            <w:noProof/>
            <w:sz w:val="16"/>
            <w:lang w:eastAsia="en-GB"/>
          </w:rPr>
          <w:tab/>
          <w:t>]]</w:t>
        </w:r>
      </w:ins>
    </w:p>
    <w:p w14:paraId="469CEB42" w14:textId="77777777" w:rsidR="00241D4C" w:rsidRPr="00C02CFE" w:rsidRDefault="00241D4C"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p>
    <w:p w14:paraId="343F1AD8" w14:textId="77777777" w:rsidR="00A5581E" w:rsidRDefault="00C02CFE" w:rsidP="00A558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02CFE">
        <w:rPr>
          <w:rFonts w:ascii="Courier New" w:eastAsia="MS Mincho" w:hAnsi="Courier New"/>
          <w:noProof/>
          <w:sz w:val="16"/>
          <w:lang w:eastAsia="en-GB"/>
        </w:rPr>
        <w:t>}</w:t>
      </w:r>
    </w:p>
    <w:p w14:paraId="73F5A882" w14:textId="77777777" w:rsidR="00A5581E" w:rsidRDefault="00A5581E" w:rsidP="00A558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p>
    <w:p w14:paraId="324E6D7A" w14:textId="77777777" w:rsidR="00A5581E" w:rsidRPr="006247D9" w:rsidRDefault="00A5581E" w:rsidP="00A558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Relay</w:t>
      </w:r>
      <w:r w:rsidRPr="006247D9">
        <w:rPr>
          <w:rFonts w:ascii="Courier New" w:eastAsia="Times New Roman" w:hAnsi="Courier New"/>
          <w:noProof/>
          <w:sz w:val="16"/>
          <w:lang w:eastAsia="en-GB"/>
        </w:rPr>
        <w:t>Parameters-r17 ::= SEQUENCE {</w:t>
      </w:r>
    </w:p>
    <w:p w14:paraId="05CAAAAE" w14:textId="77777777" w:rsidR="00A5581E" w:rsidRPr="006247D9" w:rsidRDefault="00A5581E" w:rsidP="00A558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w:t>
      </w:r>
      <w:r w:rsidRPr="00D21D99">
        <w:rPr>
          <w:rFonts w:ascii="Courier New" w:eastAsia="Times New Roman" w:hAnsi="Courier New"/>
          <w:noProof/>
          <w:sz w:val="16"/>
          <w:lang w:eastAsia="en-GB"/>
        </w:rPr>
        <w:t>relayUE-Operation-L2</w:t>
      </w:r>
      <w:r w:rsidRPr="006247D9">
        <w:rPr>
          <w:rFonts w:ascii="Courier New" w:eastAsia="Times New Roman" w:hAnsi="Courier New"/>
          <w:noProof/>
          <w:sz w:val="16"/>
          <w:lang w:eastAsia="en-GB"/>
        </w:rPr>
        <w:t>-</w:t>
      </w:r>
      <w:r>
        <w:rPr>
          <w:rFonts w:ascii="Courier New" w:eastAsia="Times New Roman" w:hAnsi="Courier New"/>
          <w:noProof/>
          <w:sz w:val="16"/>
          <w:lang w:eastAsia="en-GB"/>
        </w:rPr>
        <w:t>r17</w:t>
      </w:r>
      <w:r w:rsidRPr="006247D9">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6247D9">
        <w:rPr>
          <w:rFonts w:ascii="Courier New" w:eastAsia="Times New Roman" w:hAnsi="Courier New"/>
          <w:noProof/>
          <w:sz w:val="16"/>
          <w:lang w:eastAsia="en-GB"/>
        </w:rPr>
        <w:t>ENUMERATED {supported}                            OPTIONAL,</w:t>
      </w:r>
    </w:p>
    <w:p w14:paraId="4B028205" w14:textId="77777777" w:rsidR="00A5581E" w:rsidRDefault="00A5581E" w:rsidP="00A558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sz w:val="16"/>
          <w:lang w:eastAsia="en-GB"/>
        </w:rPr>
      </w:pPr>
      <w:r w:rsidRPr="00F07315">
        <w:rPr>
          <w:rFonts w:ascii="Courier New" w:eastAsia="Times New Roman" w:hAnsi="Courier New"/>
          <w:noProof/>
          <w:sz w:val="16"/>
          <w:lang w:eastAsia="en-GB"/>
        </w:rPr>
        <w:t>remoteUE-Operation-L2-r17</w:t>
      </w:r>
      <w:r w:rsidRPr="006247D9">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bookmarkStart w:id="1406" w:name="_Hlk96714143"/>
      <w:r w:rsidRPr="006247D9">
        <w:rPr>
          <w:rFonts w:ascii="Courier New" w:eastAsia="Times New Roman" w:hAnsi="Courier New"/>
          <w:noProof/>
          <w:sz w:val="16"/>
          <w:lang w:eastAsia="en-GB"/>
        </w:rPr>
        <w:t>ENUMERATED {supported}                            OPTIONAL,</w:t>
      </w:r>
      <w:bookmarkEnd w:id="1406"/>
    </w:p>
    <w:p w14:paraId="3A42C51F" w14:textId="77777777" w:rsidR="00A5581E" w:rsidRPr="006247D9" w:rsidRDefault="00A5581E" w:rsidP="00A558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sz w:val="16"/>
          <w:lang w:eastAsia="en-GB"/>
        </w:rPr>
      </w:pPr>
      <w:r w:rsidRPr="00C420FA">
        <w:rPr>
          <w:rFonts w:ascii="Courier New" w:eastAsia="Times New Roman" w:hAnsi="Courier New"/>
          <w:noProof/>
          <w:sz w:val="16"/>
          <w:lang w:eastAsia="en-GB"/>
        </w:rPr>
        <w:t>remoteUE-PathSwitchToIdleInactiveRelay-r17</w:t>
      </w:r>
      <w:r>
        <w:rPr>
          <w:rFonts w:ascii="Courier New" w:eastAsia="Times New Roman" w:hAnsi="Courier New"/>
          <w:noProof/>
          <w:sz w:val="16"/>
          <w:lang w:eastAsia="en-GB"/>
        </w:rPr>
        <w:t xml:space="preserve">    </w:t>
      </w:r>
      <w:r w:rsidRPr="006247D9">
        <w:rPr>
          <w:rFonts w:ascii="Courier New" w:eastAsia="Times New Roman" w:hAnsi="Courier New"/>
          <w:noProof/>
          <w:sz w:val="16"/>
          <w:lang w:eastAsia="en-GB"/>
        </w:rPr>
        <w:t>ENUMERATED {supported}                            OPTIONAL,</w:t>
      </w:r>
      <w:r>
        <w:rPr>
          <w:rFonts w:ascii="Courier New" w:eastAsia="Times New Roman" w:hAnsi="Courier New"/>
          <w:noProof/>
          <w:sz w:val="16"/>
          <w:lang w:eastAsia="en-GB"/>
        </w:rPr>
        <w:t xml:space="preserve"> </w:t>
      </w:r>
    </w:p>
    <w:p w14:paraId="2E90FECB" w14:textId="77777777" w:rsidR="00A5581E" w:rsidRPr="006247D9" w:rsidRDefault="00A5581E" w:rsidP="00A558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w:t>
      </w:r>
    </w:p>
    <w:p w14:paraId="0B8B84FF" w14:textId="77777777" w:rsidR="00A5581E" w:rsidRPr="00C24F24" w:rsidRDefault="00A5581E" w:rsidP="00A558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w:t>
      </w:r>
    </w:p>
    <w:p w14:paraId="046E3663" w14:textId="0279D68C"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p>
    <w:p w14:paraId="1329300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p>
    <w:p w14:paraId="2E257CD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MS Mincho" w:hAnsi="Courier New"/>
          <w:noProof/>
          <w:sz w:val="16"/>
          <w:lang w:eastAsia="en-GB"/>
        </w:rPr>
        <w:t>-- TAG-SIDELINKPARAMETERS-STOP</w:t>
      </w:r>
    </w:p>
    <w:p w14:paraId="6F33830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sv-SE"/>
        </w:rPr>
      </w:pPr>
      <w:r w:rsidRPr="00C02CFE">
        <w:rPr>
          <w:rFonts w:ascii="Courier New" w:eastAsia="MS Mincho" w:hAnsi="Courier New"/>
          <w:noProof/>
          <w:sz w:val="16"/>
          <w:lang w:eastAsia="en-GB"/>
        </w:rPr>
        <w:t>-- ASN1STOP</w:t>
      </w:r>
    </w:p>
    <w:p w14:paraId="26365021" w14:textId="77777777" w:rsidR="00C02CFE" w:rsidRPr="00C02CFE" w:rsidRDefault="00C02CFE" w:rsidP="00C02CFE">
      <w:pPr>
        <w:overflowPunct w:val="0"/>
        <w:autoSpaceDE w:val="0"/>
        <w:autoSpaceDN w:val="0"/>
        <w:adjustRightInd w:val="0"/>
        <w:spacing w:line="240" w:lineRule="auto"/>
        <w:textAlignment w:val="baseline"/>
        <w:rPr>
          <w:lang w:eastAsia="ja-JP"/>
        </w:rPr>
      </w:pPr>
    </w:p>
    <w:tbl>
      <w:tblPr>
        <w:tblW w:w="0" w:type="auto"/>
        <w:tblLook w:val="04A0" w:firstRow="1" w:lastRow="0" w:firstColumn="1" w:lastColumn="0" w:noHBand="0" w:noVBand="1"/>
      </w:tblPr>
      <w:tblGrid>
        <w:gridCol w:w="14278"/>
      </w:tblGrid>
      <w:tr w:rsidR="00C02CFE" w:rsidRPr="00C02CFE" w14:paraId="592D62BA" w14:textId="77777777" w:rsidTr="00D668B3">
        <w:tc>
          <w:tcPr>
            <w:tcW w:w="14281" w:type="dxa"/>
            <w:tcBorders>
              <w:top w:val="single" w:sz="4" w:space="0" w:color="auto"/>
              <w:left w:val="single" w:sz="4" w:space="0" w:color="auto"/>
              <w:bottom w:val="single" w:sz="4" w:space="0" w:color="auto"/>
              <w:right w:val="single" w:sz="4" w:space="0" w:color="auto"/>
            </w:tcBorders>
            <w:hideMark/>
          </w:tcPr>
          <w:p w14:paraId="0CACB877" w14:textId="77777777" w:rsidR="00C02CFE" w:rsidRPr="00C02CFE" w:rsidRDefault="00C02CFE" w:rsidP="00C02CFE">
            <w:pPr>
              <w:keepNext/>
              <w:keepLines/>
              <w:overflowPunct w:val="0"/>
              <w:autoSpaceDE w:val="0"/>
              <w:autoSpaceDN w:val="0"/>
              <w:adjustRightInd w:val="0"/>
              <w:spacing w:after="0" w:line="240" w:lineRule="auto"/>
              <w:jc w:val="center"/>
              <w:textAlignment w:val="baseline"/>
              <w:rPr>
                <w:rFonts w:ascii="Arial" w:hAnsi="Arial"/>
                <w:b/>
                <w:sz w:val="18"/>
                <w:lang w:eastAsia="sv-SE"/>
              </w:rPr>
            </w:pPr>
            <w:r w:rsidRPr="00C02CFE">
              <w:rPr>
                <w:rFonts w:ascii="Arial" w:hAnsi="Arial"/>
                <w:b/>
                <w:i/>
                <w:iCs/>
                <w:sz w:val="18"/>
                <w:lang w:eastAsia="sv-SE"/>
              </w:rPr>
              <w:t>SidelinkParametersEUTRA</w:t>
            </w:r>
            <w:r w:rsidRPr="00C02CFE">
              <w:rPr>
                <w:rFonts w:ascii="Arial" w:hAnsi="Arial"/>
                <w:b/>
                <w:sz w:val="18"/>
                <w:lang w:eastAsia="sv-SE"/>
              </w:rPr>
              <w:t xml:space="preserve"> field descriptions</w:t>
            </w:r>
          </w:p>
        </w:tc>
      </w:tr>
      <w:tr w:rsidR="00C02CFE" w:rsidRPr="00C02CFE" w14:paraId="11D8FC9D" w14:textId="77777777" w:rsidTr="00D668B3">
        <w:tc>
          <w:tcPr>
            <w:tcW w:w="14281" w:type="dxa"/>
            <w:tcBorders>
              <w:top w:val="single" w:sz="4" w:space="0" w:color="auto"/>
              <w:left w:val="single" w:sz="4" w:space="0" w:color="auto"/>
              <w:bottom w:val="single" w:sz="4" w:space="0" w:color="auto"/>
              <w:right w:val="single" w:sz="4" w:space="0" w:color="auto"/>
            </w:tcBorders>
            <w:hideMark/>
          </w:tcPr>
          <w:p w14:paraId="3D316DEF"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hAnsi="Arial"/>
                <w:b/>
                <w:i/>
                <w:sz w:val="18"/>
                <w:lang w:eastAsia="sv-SE"/>
              </w:rPr>
            </w:pPr>
            <w:r w:rsidRPr="00C02CFE">
              <w:rPr>
                <w:rFonts w:ascii="Arial" w:hAnsi="Arial"/>
                <w:b/>
                <w:i/>
                <w:sz w:val="18"/>
                <w:lang w:eastAsia="sv-SE"/>
              </w:rPr>
              <w:t>sl-ParametersEUTRA1, sl-ParametersEUTRA2, sl-ParametersEUTRA3</w:t>
            </w:r>
          </w:p>
          <w:p w14:paraId="2C534709"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hAnsi="Arial"/>
                <w:sz w:val="18"/>
                <w:lang w:eastAsia="sv-SE"/>
              </w:rPr>
            </w:pPr>
            <w:r w:rsidRPr="00C02CFE">
              <w:rPr>
                <w:rFonts w:ascii="Arial" w:hAnsi="Arial"/>
                <w:sz w:val="18"/>
                <w:lang w:eastAsia="sv-SE"/>
              </w:rPr>
              <w:t xml:space="preserve">This field includes IE of </w:t>
            </w:r>
            <w:r w:rsidRPr="00C02CFE">
              <w:rPr>
                <w:rFonts w:ascii="Arial" w:hAnsi="Arial"/>
                <w:i/>
                <w:sz w:val="18"/>
                <w:lang w:eastAsia="sv-SE"/>
              </w:rPr>
              <w:t>SL-Parameters-v1430</w:t>
            </w:r>
            <w:r w:rsidRPr="00C02CFE">
              <w:rPr>
                <w:rFonts w:ascii="Arial" w:hAnsi="Arial"/>
                <w:sz w:val="18"/>
                <w:lang w:eastAsia="sv-SE"/>
              </w:rPr>
              <w:t xml:space="preserve"> (where </w:t>
            </w:r>
            <w:r w:rsidRPr="00C02CFE">
              <w:rPr>
                <w:rFonts w:ascii="Arial" w:hAnsi="Arial"/>
                <w:i/>
                <w:sz w:val="18"/>
                <w:lang w:eastAsia="sv-SE"/>
              </w:rPr>
              <w:t>v2x-eNB-Scheduled-r14</w:t>
            </w:r>
            <w:r w:rsidRPr="00C02CFE">
              <w:rPr>
                <w:rFonts w:ascii="Arial" w:hAnsi="Arial"/>
                <w:sz w:val="18"/>
                <w:lang w:eastAsia="sv-SE"/>
              </w:rPr>
              <w:t xml:space="preserve"> and </w:t>
            </w:r>
            <w:r w:rsidRPr="00C02CFE">
              <w:rPr>
                <w:rFonts w:ascii="Arial" w:hAnsi="Arial"/>
                <w:i/>
                <w:sz w:val="18"/>
                <w:lang w:eastAsia="sv-SE"/>
              </w:rPr>
              <w:t>V2X-SupportedBandCombination-r14</w:t>
            </w:r>
            <w:r w:rsidRPr="00C02CFE">
              <w:rPr>
                <w:rFonts w:ascii="Arial" w:hAnsi="Arial"/>
                <w:sz w:val="18"/>
                <w:lang w:eastAsia="sv-SE"/>
              </w:rPr>
              <w:t xml:space="preserve"> shall not be included), </w:t>
            </w:r>
            <w:r w:rsidRPr="00C02CFE">
              <w:rPr>
                <w:rFonts w:ascii="Arial" w:hAnsi="Arial"/>
                <w:i/>
                <w:sz w:val="18"/>
                <w:lang w:eastAsia="sv-SE"/>
              </w:rPr>
              <w:t>SL-Parameters-v1530</w:t>
            </w:r>
            <w:r w:rsidRPr="00C02CFE">
              <w:rPr>
                <w:rFonts w:ascii="Arial" w:hAnsi="Arial"/>
                <w:sz w:val="18"/>
                <w:lang w:eastAsia="sv-SE"/>
              </w:rPr>
              <w:t xml:space="preserve"> (where </w:t>
            </w:r>
            <w:r w:rsidRPr="00C02CFE">
              <w:rPr>
                <w:rFonts w:ascii="Arial" w:hAnsi="Arial"/>
                <w:i/>
                <w:sz w:val="18"/>
                <w:lang w:eastAsia="sv-SE"/>
              </w:rPr>
              <w:t>V2X-SupportedBandCombination-r1530</w:t>
            </w:r>
            <w:r w:rsidRPr="00C02CFE">
              <w:rPr>
                <w:rFonts w:ascii="Arial" w:hAnsi="Arial"/>
                <w:sz w:val="18"/>
                <w:lang w:eastAsia="sv-SE"/>
              </w:rPr>
              <w:t xml:space="preserve"> shall not be included) and </w:t>
            </w:r>
            <w:r w:rsidRPr="00C02CFE">
              <w:rPr>
                <w:rFonts w:ascii="Arial" w:hAnsi="Arial"/>
                <w:i/>
                <w:sz w:val="18"/>
                <w:lang w:eastAsia="sv-SE"/>
              </w:rPr>
              <w:t>SL-Parameters-v1540</w:t>
            </w:r>
            <w:r w:rsidRPr="00C02CFE">
              <w:rPr>
                <w:rFonts w:ascii="Arial" w:hAnsi="Arial"/>
                <w:sz w:val="18"/>
                <w:lang w:eastAsia="sv-SE"/>
              </w:rPr>
              <w:t xml:space="preserve"> respectively defined in 36.331 [10]. It is used for reporting the per-UE capability for V2X sidelink communication.</w:t>
            </w:r>
          </w:p>
        </w:tc>
      </w:tr>
    </w:tbl>
    <w:p w14:paraId="4C5FCC6E" w14:textId="77777777" w:rsidR="00C02CFE" w:rsidRPr="00C02CFE" w:rsidRDefault="00C02CFE" w:rsidP="00C02CFE">
      <w:pPr>
        <w:overflowPunct w:val="0"/>
        <w:autoSpaceDE w:val="0"/>
        <w:autoSpaceDN w:val="0"/>
        <w:adjustRightInd w:val="0"/>
        <w:spacing w:line="240" w:lineRule="auto"/>
        <w:textAlignment w:val="baseline"/>
        <w:rPr>
          <w:lang w:eastAsia="ja-JP"/>
        </w:rPr>
      </w:pPr>
    </w:p>
    <w:p w14:paraId="1232770C"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iCs/>
          <w:sz w:val="24"/>
          <w:lang w:eastAsia="ja-JP"/>
        </w:rPr>
      </w:pPr>
      <w:bookmarkStart w:id="1407" w:name="_Toc90651354"/>
      <w:r w:rsidRPr="00C02CFE">
        <w:rPr>
          <w:rFonts w:ascii="Arial" w:eastAsia="Times New Roman" w:hAnsi="Arial"/>
          <w:sz w:val="24"/>
          <w:lang w:eastAsia="ja-JP"/>
        </w:rPr>
        <w:t>–</w:t>
      </w:r>
      <w:r w:rsidRPr="00C02CFE">
        <w:rPr>
          <w:rFonts w:ascii="Arial" w:eastAsia="Times New Roman" w:hAnsi="Arial"/>
          <w:sz w:val="24"/>
          <w:lang w:eastAsia="ja-JP"/>
        </w:rPr>
        <w:tab/>
      </w:r>
      <w:r w:rsidRPr="00C02CFE">
        <w:rPr>
          <w:rFonts w:ascii="Arial" w:eastAsia="Times New Roman" w:hAnsi="Arial"/>
          <w:i/>
          <w:iCs/>
          <w:sz w:val="24"/>
          <w:lang w:eastAsia="ja-JP"/>
        </w:rPr>
        <w:t>SimultaneousRxTxPerBandPair</w:t>
      </w:r>
      <w:bookmarkEnd w:id="1407"/>
    </w:p>
    <w:p w14:paraId="350DCE18"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r w:rsidRPr="00C02CFE">
        <w:rPr>
          <w:rFonts w:eastAsia="Times New Roman"/>
          <w:lang w:eastAsia="ja-JP"/>
        </w:rPr>
        <w:t xml:space="preserve">The IE </w:t>
      </w:r>
      <w:bookmarkStart w:id="1408" w:name="_Hlk80719536"/>
      <w:r w:rsidRPr="00C02CFE">
        <w:rPr>
          <w:rFonts w:eastAsia="Times New Roman"/>
          <w:i/>
          <w:lang w:eastAsia="ja-JP"/>
        </w:rPr>
        <w:t>SimultaneousRxTxPerBandPair</w:t>
      </w:r>
      <w:r w:rsidRPr="00C02CFE">
        <w:rPr>
          <w:rFonts w:eastAsia="Times New Roman"/>
          <w:lang w:eastAsia="ja-JP"/>
        </w:rPr>
        <w:t xml:space="preserve"> </w:t>
      </w:r>
      <w:bookmarkEnd w:id="1408"/>
      <w:r w:rsidRPr="00C02CFE">
        <w:rPr>
          <w:rFonts w:eastAsia="Times New Roman"/>
          <w:lang w:eastAsia="ja-JP"/>
        </w:rPr>
        <w:t>contains the simultaneous Rx/Tx UE capability for each band pair in a band combination.</w:t>
      </w:r>
    </w:p>
    <w:p w14:paraId="6DA8342D"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Times New Roman" w:hAnsi="Arial"/>
          <w:b/>
          <w:lang w:eastAsia="x-none"/>
        </w:rPr>
      </w:pPr>
      <w:r w:rsidRPr="00C02CFE">
        <w:rPr>
          <w:rFonts w:ascii="Arial" w:eastAsia="Times New Roman" w:hAnsi="Arial"/>
          <w:b/>
          <w:i/>
          <w:lang w:eastAsia="x-none"/>
        </w:rPr>
        <w:t>SimultaneousRxTxPerBandPair</w:t>
      </w:r>
      <w:r w:rsidRPr="00C02CFE">
        <w:rPr>
          <w:rFonts w:ascii="Arial" w:eastAsia="Times New Roman" w:hAnsi="Arial"/>
          <w:b/>
          <w:lang w:eastAsia="x-none"/>
        </w:rPr>
        <w:t xml:space="preserve"> information element</w:t>
      </w:r>
    </w:p>
    <w:p w14:paraId="68E68AC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ASN1START</w:t>
      </w:r>
    </w:p>
    <w:p w14:paraId="6F67960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TAG-SIMULTANEOUSRXTXPERBANDPAIR-START</w:t>
      </w:r>
    </w:p>
    <w:p w14:paraId="73F3E6F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EF1140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SimultaneousRxTxPerBandPair ::=             BIT STRING (SIZE (3..496))</w:t>
      </w:r>
    </w:p>
    <w:p w14:paraId="31996F1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64686A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TAG-SIMULTANEOUSRXTXPERBANDPAIR-STOP</w:t>
      </w:r>
    </w:p>
    <w:p w14:paraId="3AA8F70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ASN1STOP</w:t>
      </w:r>
    </w:p>
    <w:p w14:paraId="7F19CE7C" w14:textId="77777777" w:rsidR="00C02CFE" w:rsidRPr="00C02CFE" w:rsidRDefault="00C02CFE" w:rsidP="00C02CFE">
      <w:pPr>
        <w:overflowPunct w:val="0"/>
        <w:autoSpaceDE w:val="0"/>
        <w:autoSpaceDN w:val="0"/>
        <w:adjustRightInd w:val="0"/>
        <w:spacing w:line="240" w:lineRule="auto"/>
        <w:textAlignment w:val="baseline"/>
        <w:rPr>
          <w:lang w:eastAsia="ja-JP"/>
        </w:rPr>
      </w:pPr>
    </w:p>
    <w:p w14:paraId="1C13706C"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409" w:name="_Toc60777480"/>
      <w:bookmarkStart w:id="1410" w:name="_Toc90651355"/>
      <w:r w:rsidRPr="00C02CFE">
        <w:rPr>
          <w:rFonts w:ascii="Arial" w:eastAsia="Times New Roman" w:hAnsi="Arial"/>
          <w:sz w:val="24"/>
          <w:lang w:eastAsia="ja-JP"/>
        </w:rPr>
        <w:lastRenderedPageBreak/>
        <w:t>–</w:t>
      </w:r>
      <w:r w:rsidRPr="00C02CFE">
        <w:rPr>
          <w:rFonts w:ascii="Arial" w:eastAsia="Times New Roman" w:hAnsi="Arial"/>
          <w:sz w:val="24"/>
          <w:lang w:eastAsia="ja-JP"/>
        </w:rPr>
        <w:tab/>
      </w:r>
      <w:r w:rsidRPr="00C02CFE">
        <w:rPr>
          <w:rFonts w:ascii="Arial" w:eastAsia="Times New Roman" w:hAnsi="Arial"/>
          <w:i/>
          <w:sz w:val="24"/>
          <w:lang w:eastAsia="ja-JP"/>
        </w:rPr>
        <w:t>SON-Parameters</w:t>
      </w:r>
      <w:bookmarkEnd w:id="1409"/>
      <w:bookmarkEnd w:id="1410"/>
    </w:p>
    <w:p w14:paraId="30CC9F00"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r w:rsidRPr="00C02CFE">
        <w:rPr>
          <w:rFonts w:eastAsia="Times New Roman"/>
          <w:lang w:eastAsia="ja-JP"/>
        </w:rPr>
        <w:t xml:space="preserve">The IE </w:t>
      </w:r>
      <w:r w:rsidRPr="00C02CFE">
        <w:rPr>
          <w:rFonts w:eastAsia="Times New Roman"/>
          <w:i/>
          <w:lang w:eastAsia="ja-JP"/>
        </w:rPr>
        <w:t>SON-Parameters</w:t>
      </w:r>
      <w:r w:rsidRPr="00C02CFE">
        <w:rPr>
          <w:rFonts w:eastAsia="Times New Roman"/>
          <w:lang w:eastAsia="ja-JP"/>
        </w:rPr>
        <w:t xml:space="preserve"> contains SON related parameters.</w:t>
      </w:r>
    </w:p>
    <w:p w14:paraId="34FC8C95"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02CFE">
        <w:rPr>
          <w:rFonts w:ascii="Arial" w:eastAsia="Times New Roman" w:hAnsi="Arial"/>
          <w:b/>
          <w:i/>
          <w:lang w:eastAsia="ja-JP"/>
        </w:rPr>
        <w:t>SON-Parameters</w:t>
      </w:r>
      <w:r w:rsidRPr="00C02CFE">
        <w:rPr>
          <w:rFonts w:ascii="Arial" w:eastAsia="Times New Roman" w:hAnsi="Arial"/>
          <w:b/>
          <w:lang w:eastAsia="ja-JP"/>
        </w:rPr>
        <w:t xml:space="preserve"> information element</w:t>
      </w:r>
    </w:p>
    <w:p w14:paraId="57A9F1D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ASN1START</w:t>
      </w:r>
    </w:p>
    <w:p w14:paraId="2DAFAA6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TAG-SON-PARAMETERS-START</w:t>
      </w:r>
    </w:p>
    <w:p w14:paraId="472947C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5B44C2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SON-Parameters-r16 ::= SEQUENCE {</w:t>
      </w:r>
    </w:p>
    <w:p w14:paraId="40DA555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rach-Report-r16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73ADFA93" w14:textId="6C288A7A" w:rsidR="00101CE2" w:rsidRPr="006C2783" w:rsidRDefault="00C02CFE" w:rsidP="00101C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02CFE">
        <w:rPr>
          <w:rFonts w:ascii="Courier New" w:eastAsia="Times New Roman" w:hAnsi="Courier New"/>
          <w:noProof/>
          <w:sz w:val="16"/>
          <w:lang w:eastAsia="en-GB"/>
        </w:rPr>
        <w:t xml:space="preserve">    ...</w:t>
      </w:r>
      <w:r w:rsidR="00101CE2">
        <w:rPr>
          <w:rFonts w:ascii="Courier New" w:eastAsia="等线" w:hAnsi="Courier New" w:hint="eastAsia"/>
          <w:noProof/>
          <w:sz w:val="16"/>
          <w:lang w:eastAsia="zh-CN"/>
        </w:rPr>
        <w:t>,</w:t>
      </w:r>
    </w:p>
    <w:p w14:paraId="7472D75B" w14:textId="77777777" w:rsidR="00101CE2" w:rsidRPr="006C2783" w:rsidRDefault="00101CE2" w:rsidP="00101C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2783">
        <w:rPr>
          <w:rFonts w:ascii="Courier New" w:hAnsi="Courier New"/>
          <w:noProof/>
          <w:sz w:val="16"/>
          <w:lang w:eastAsia="en-GB"/>
        </w:rPr>
        <w:t xml:space="preserve">    [[</w:t>
      </w:r>
    </w:p>
    <w:p w14:paraId="74BCA4EF" w14:textId="77777777" w:rsidR="00101CE2" w:rsidRPr="00360C43" w:rsidRDefault="00101CE2" w:rsidP="00101C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lang w:eastAsia="zh-CN"/>
        </w:rPr>
      </w:pPr>
      <w:r w:rsidRPr="006C2783">
        <w:rPr>
          <w:rFonts w:ascii="Courier New" w:hAnsi="Courier New"/>
          <w:noProof/>
          <w:sz w:val="16"/>
          <w:lang w:eastAsia="en-GB"/>
        </w:rPr>
        <w:t xml:space="preserve">    </w:t>
      </w:r>
      <w:r w:rsidRPr="00E31978">
        <w:rPr>
          <w:rFonts w:ascii="Courier New" w:eastAsia="Batang" w:hAnsi="Courier New"/>
          <w:noProof/>
          <w:sz w:val="16"/>
          <w:lang w:eastAsia="en-GB"/>
        </w:rPr>
        <w:t>rlfReportCHO-r17</w:t>
      </w:r>
      <w:r w:rsidRPr="008760EC">
        <w:rPr>
          <w:rFonts w:ascii="Courier New" w:hAnsi="Courier New"/>
          <w:noProof/>
          <w:sz w:val="16"/>
          <w:lang w:eastAsia="en-GB"/>
        </w:rPr>
        <w:t xml:space="preserve">      </w:t>
      </w:r>
      <w:r>
        <w:rPr>
          <w:rFonts w:ascii="Courier New" w:eastAsia="等线" w:hAnsi="Courier New" w:hint="eastAsia"/>
          <w:noProof/>
          <w:sz w:val="16"/>
          <w:lang w:eastAsia="zh-CN"/>
        </w:rPr>
        <w:tab/>
      </w:r>
      <w:r>
        <w:rPr>
          <w:rFonts w:ascii="Courier New" w:eastAsia="等线" w:hAnsi="Courier New" w:hint="eastAsia"/>
          <w:noProof/>
          <w:sz w:val="16"/>
          <w:lang w:eastAsia="zh-CN"/>
        </w:rPr>
        <w:tab/>
      </w:r>
      <w:r w:rsidRPr="008760EC">
        <w:rPr>
          <w:rFonts w:ascii="Courier New" w:eastAsia="Batang" w:hAnsi="Courier New"/>
          <w:noProof/>
          <w:sz w:val="16"/>
          <w:lang w:eastAsia="en-GB"/>
        </w:rPr>
        <w:t>ENUMERATED {supported}</w:t>
      </w:r>
      <w:r w:rsidRPr="008760EC">
        <w:rPr>
          <w:rFonts w:ascii="Courier New" w:hAnsi="Courier New"/>
          <w:noProof/>
          <w:sz w:val="16"/>
          <w:lang w:eastAsia="en-GB"/>
        </w:rPr>
        <w:t xml:space="preserve">        </w:t>
      </w:r>
      <w:r w:rsidRPr="008760EC">
        <w:rPr>
          <w:rFonts w:ascii="Courier New" w:eastAsia="Batang" w:hAnsi="Courier New"/>
          <w:noProof/>
          <w:sz w:val="16"/>
          <w:lang w:eastAsia="en-GB"/>
        </w:rPr>
        <w:t>OPTIONAL</w:t>
      </w:r>
      <w:r>
        <w:rPr>
          <w:rFonts w:ascii="Courier New" w:eastAsia="等线" w:hAnsi="Courier New" w:hint="eastAsia"/>
          <w:noProof/>
          <w:sz w:val="16"/>
          <w:lang w:eastAsia="zh-CN"/>
        </w:rPr>
        <w:t>,</w:t>
      </w:r>
    </w:p>
    <w:p w14:paraId="04104DCE" w14:textId="77777777" w:rsidR="00101CE2" w:rsidRPr="00360C43" w:rsidRDefault="00101CE2" w:rsidP="00101C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lang w:eastAsia="zh-CN"/>
        </w:rPr>
      </w:pPr>
      <w:r w:rsidRPr="006C2783">
        <w:rPr>
          <w:rFonts w:ascii="Courier New" w:hAnsi="Courier New"/>
          <w:noProof/>
          <w:sz w:val="16"/>
          <w:lang w:eastAsia="en-GB"/>
        </w:rPr>
        <w:t xml:space="preserve">    </w:t>
      </w:r>
      <w:r w:rsidRPr="00E31978">
        <w:rPr>
          <w:rFonts w:ascii="Courier New" w:eastAsia="Batang" w:hAnsi="Courier New"/>
          <w:noProof/>
          <w:sz w:val="16"/>
          <w:lang w:eastAsia="en-GB"/>
        </w:rPr>
        <w:t>rlfReport</w:t>
      </w:r>
      <w:r>
        <w:rPr>
          <w:rFonts w:ascii="Courier New" w:eastAsia="等线" w:hAnsi="Courier New" w:hint="eastAsia"/>
          <w:noProof/>
          <w:sz w:val="16"/>
          <w:lang w:eastAsia="zh-CN"/>
        </w:rPr>
        <w:t>DAPS</w:t>
      </w:r>
      <w:r w:rsidRPr="00E31978">
        <w:rPr>
          <w:rFonts w:ascii="Courier New" w:eastAsia="Batang" w:hAnsi="Courier New"/>
          <w:noProof/>
          <w:sz w:val="16"/>
          <w:lang w:eastAsia="en-GB"/>
        </w:rPr>
        <w:t>-r17</w:t>
      </w:r>
      <w:r w:rsidRPr="008760EC">
        <w:rPr>
          <w:rFonts w:ascii="Courier New" w:hAnsi="Courier New"/>
          <w:noProof/>
          <w:sz w:val="16"/>
          <w:lang w:eastAsia="en-GB"/>
        </w:rPr>
        <w:t xml:space="preserve">      </w:t>
      </w:r>
      <w:r>
        <w:rPr>
          <w:rFonts w:ascii="Courier New" w:eastAsia="等线" w:hAnsi="Courier New" w:hint="eastAsia"/>
          <w:noProof/>
          <w:sz w:val="16"/>
          <w:lang w:eastAsia="zh-CN"/>
        </w:rPr>
        <w:tab/>
      </w:r>
      <w:r>
        <w:rPr>
          <w:rFonts w:ascii="Courier New" w:eastAsia="等线" w:hAnsi="Courier New" w:hint="eastAsia"/>
          <w:noProof/>
          <w:sz w:val="16"/>
          <w:lang w:eastAsia="zh-CN"/>
        </w:rPr>
        <w:tab/>
      </w:r>
      <w:r w:rsidRPr="008760EC">
        <w:rPr>
          <w:rFonts w:ascii="Courier New" w:eastAsia="Batang" w:hAnsi="Courier New"/>
          <w:noProof/>
          <w:sz w:val="16"/>
          <w:lang w:eastAsia="en-GB"/>
        </w:rPr>
        <w:t>ENUMERATED {supported}</w:t>
      </w:r>
      <w:r w:rsidRPr="008760EC">
        <w:rPr>
          <w:rFonts w:ascii="Courier New" w:hAnsi="Courier New"/>
          <w:noProof/>
          <w:sz w:val="16"/>
          <w:lang w:eastAsia="en-GB"/>
        </w:rPr>
        <w:t xml:space="preserve">        </w:t>
      </w:r>
      <w:r w:rsidRPr="008760EC">
        <w:rPr>
          <w:rFonts w:ascii="Courier New" w:eastAsia="Batang" w:hAnsi="Courier New"/>
          <w:noProof/>
          <w:sz w:val="16"/>
          <w:lang w:eastAsia="en-GB"/>
        </w:rPr>
        <w:t>OPTIONAL</w:t>
      </w:r>
      <w:r>
        <w:rPr>
          <w:rFonts w:ascii="Courier New" w:eastAsia="等线" w:hAnsi="Courier New" w:hint="eastAsia"/>
          <w:noProof/>
          <w:sz w:val="16"/>
          <w:lang w:eastAsia="zh-CN"/>
        </w:rPr>
        <w:t>,</w:t>
      </w:r>
    </w:p>
    <w:p w14:paraId="00857763" w14:textId="77777777" w:rsidR="00101CE2" w:rsidRPr="00360C43" w:rsidRDefault="00101CE2" w:rsidP="00101C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lang w:eastAsia="zh-CN"/>
        </w:rPr>
      </w:pPr>
      <w:r w:rsidRPr="006C2783">
        <w:rPr>
          <w:rFonts w:ascii="Courier New" w:hAnsi="Courier New"/>
          <w:noProof/>
          <w:sz w:val="16"/>
          <w:lang w:eastAsia="en-GB"/>
        </w:rPr>
        <w:t xml:space="preserve">    </w:t>
      </w:r>
      <w:r w:rsidRPr="00DC5BE3">
        <w:rPr>
          <w:rFonts w:ascii="Courier New" w:eastAsia="Batang" w:hAnsi="Courier New"/>
          <w:noProof/>
          <w:sz w:val="16"/>
          <w:lang w:eastAsia="en-GB"/>
        </w:rPr>
        <w:t>success-HO-Report-r17</w:t>
      </w:r>
      <w:r w:rsidRPr="008760EC">
        <w:rPr>
          <w:rFonts w:ascii="Courier New" w:hAnsi="Courier New"/>
          <w:noProof/>
          <w:sz w:val="16"/>
          <w:lang w:eastAsia="en-GB"/>
        </w:rPr>
        <w:t xml:space="preserve">   </w:t>
      </w:r>
      <w:r>
        <w:rPr>
          <w:rFonts w:ascii="Courier New" w:eastAsia="等线" w:hAnsi="Courier New" w:hint="eastAsia"/>
          <w:noProof/>
          <w:sz w:val="16"/>
          <w:lang w:eastAsia="zh-CN"/>
        </w:rPr>
        <w:tab/>
      </w:r>
      <w:r w:rsidRPr="008760EC">
        <w:rPr>
          <w:rFonts w:ascii="Courier New" w:eastAsia="Batang" w:hAnsi="Courier New"/>
          <w:noProof/>
          <w:sz w:val="16"/>
          <w:lang w:eastAsia="en-GB"/>
        </w:rPr>
        <w:t>ENUMERATED {supported}</w:t>
      </w:r>
      <w:r w:rsidRPr="008760EC">
        <w:rPr>
          <w:rFonts w:ascii="Courier New" w:hAnsi="Courier New"/>
          <w:noProof/>
          <w:sz w:val="16"/>
          <w:lang w:eastAsia="en-GB"/>
        </w:rPr>
        <w:t xml:space="preserve">        </w:t>
      </w:r>
      <w:r w:rsidRPr="008760EC">
        <w:rPr>
          <w:rFonts w:ascii="Courier New" w:eastAsia="Batang" w:hAnsi="Courier New"/>
          <w:noProof/>
          <w:sz w:val="16"/>
          <w:lang w:eastAsia="en-GB"/>
        </w:rPr>
        <w:t>OPTIONAL</w:t>
      </w:r>
      <w:r>
        <w:rPr>
          <w:rFonts w:ascii="Courier New" w:eastAsia="等线" w:hAnsi="Courier New" w:hint="eastAsia"/>
          <w:noProof/>
          <w:sz w:val="16"/>
          <w:lang w:eastAsia="zh-CN"/>
        </w:rPr>
        <w:t>,</w:t>
      </w:r>
    </w:p>
    <w:p w14:paraId="1B41B023" w14:textId="77777777" w:rsidR="00101CE2" w:rsidRPr="00360C43" w:rsidRDefault="00101CE2" w:rsidP="00101C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lang w:eastAsia="zh-CN"/>
        </w:rPr>
      </w:pPr>
      <w:r w:rsidRPr="006C2783">
        <w:rPr>
          <w:rFonts w:ascii="Courier New" w:hAnsi="Courier New"/>
          <w:noProof/>
          <w:sz w:val="16"/>
          <w:lang w:eastAsia="en-GB"/>
        </w:rPr>
        <w:t xml:space="preserve">    </w:t>
      </w:r>
      <w:r w:rsidRPr="00E31978">
        <w:rPr>
          <w:rFonts w:ascii="Courier New" w:eastAsia="Batang" w:hAnsi="Courier New"/>
          <w:noProof/>
          <w:sz w:val="16"/>
          <w:lang w:eastAsia="en-GB"/>
        </w:rPr>
        <w:t>twoStepRACH-Report-r17</w:t>
      </w:r>
      <w:r w:rsidRPr="008760EC">
        <w:rPr>
          <w:rFonts w:ascii="Courier New" w:hAnsi="Courier New"/>
          <w:noProof/>
          <w:sz w:val="16"/>
          <w:lang w:eastAsia="en-GB"/>
        </w:rPr>
        <w:t xml:space="preserve">  </w:t>
      </w:r>
      <w:r>
        <w:rPr>
          <w:rFonts w:ascii="Courier New" w:eastAsia="等线" w:hAnsi="Courier New" w:hint="eastAsia"/>
          <w:noProof/>
          <w:sz w:val="16"/>
          <w:lang w:eastAsia="zh-CN"/>
        </w:rPr>
        <w:tab/>
      </w:r>
      <w:r w:rsidRPr="008760EC">
        <w:rPr>
          <w:rFonts w:ascii="Courier New" w:eastAsia="Batang" w:hAnsi="Courier New"/>
          <w:noProof/>
          <w:sz w:val="16"/>
          <w:lang w:eastAsia="en-GB"/>
        </w:rPr>
        <w:t>ENUMERATED {supported}</w:t>
      </w:r>
      <w:r w:rsidRPr="008760EC">
        <w:rPr>
          <w:rFonts w:ascii="Courier New" w:hAnsi="Courier New"/>
          <w:noProof/>
          <w:sz w:val="16"/>
          <w:lang w:eastAsia="en-GB"/>
        </w:rPr>
        <w:t xml:space="preserve">        </w:t>
      </w:r>
      <w:r w:rsidRPr="008760EC">
        <w:rPr>
          <w:rFonts w:ascii="Courier New" w:eastAsia="Batang" w:hAnsi="Courier New"/>
          <w:noProof/>
          <w:sz w:val="16"/>
          <w:lang w:eastAsia="en-GB"/>
        </w:rPr>
        <w:t>OPTIONAL</w:t>
      </w:r>
      <w:r>
        <w:rPr>
          <w:rFonts w:ascii="Courier New" w:eastAsia="等线" w:hAnsi="Courier New" w:hint="eastAsia"/>
          <w:noProof/>
          <w:sz w:val="16"/>
          <w:lang w:eastAsia="zh-CN"/>
        </w:rPr>
        <w:t>,</w:t>
      </w:r>
    </w:p>
    <w:p w14:paraId="420EF7C5" w14:textId="77777777" w:rsidR="00101CE2" w:rsidRPr="00360C43" w:rsidRDefault="00101CE2" w:rsidP="00101C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lang w:eastAsia="zh-CN"/>
        </w:rPr>
      </w:pPr>
      <w:r w:rsidRPr="006C2783">
        <w:rPr>
          <w:rFonts w:ascii="Courier New" w:hAnsi="Courier New"/>
          <w:noProof/>
          <w:sz w:val="16"/>
          <w:lang w:eastAsia="en-GB"/>
        </w:rPr>
        <w:t xml:space="preserve">    </w:t>
      </w:r>
      <w:r w:rsidRPr="00E31978">
        <w:rPr>
          <w:rFonts w:ascii="Courier New" w:eastAsia="Batang" w:hAnsi="Courier New"/>
          <w:noProof/>
          <w:sz w:val="16"/>
          <w:lang w:eastAsia="en-GB"/>
        </w:rPr>
        <w:t>pscell</w:t>
      </w:r>
      <w:r>
        <w:rPr>
          <w:rFonts w:ascii="Courier New" w:eastAsia="等线" w:hAnsi="Courier New" w:hint="eastAsia"/>
          <w:noProof/>
          <w:sz w:val="16"/>
          <w:lang w:eastAsia="zh-CN"/>
        </w:rPr>
        <w:t>-</w:t>
      </w:r>
      <w:r w:rsidRPr="00E31978">
        <w:rPr>
          <w:rFonts w:ascii="Courier New" w:eastAsia="Batang" w:hAnsi="Courier New"/>
          <w:noProof/>
          <w:sz w:val="16"/>
          <w:lang w:eastAsia="en-GB"/>
        </w:rPr>
        <w:t>MHI</w:t>
      </w:r>
      <w:r>
        <w:rPr>
          <w:rFonts w:ascii="Courier New" w:eastAsia="等线" w:hAnsi="Courier New" w:hint="eastAsia"/>
          <w:noProof/>
          <w:sz w:val="16"/>
          <w:lang w:eastAsia="zh-CN"/>
        </w:rPr>
        <w:t>-</w:t>
      </w:r>
      <w:r w:rsidRPr="00E31978">
        <w:rPr>
          <w:rFonts w:ascii="Courier New" w:eastAsia="Batang" w:hAnsi="Courier New"/>
          <w:noProof/>
          <w:sz w:val="16"/>
          <w:lang w:eastAsia="en-GB"/>
        </w:rPr>
        <w:t>Report-r17</w:t>
      </w:r>
      <w:r w:rsidRPr="008760EC">
        <w:rPr>
          <w:rFonts w:ascii="Courier New" w:hAnsi="Courier New"/>
          <w:noProof/>
          <w:sz w:val="16"/>
          <w:lang w:eastAsia="en-GB"/>
        </w:rPr>
        <w:t xml:space="preserve">      </w:t>
      </w:r>
      <w:r>
        <w:rPr>
          <w:rFonts w:ascii="Courier New" w:eastAsia="等线" w:hAnsi="Courier New" w:hint="eastAsia"/>
          <w:noProof/>
          <w:sz w:val="16"/>
          <w:lang w:eastAsia="zh-CN"/>
        </w:rPr>
        <w:tab/>
      </w:r>
      <w:r w:rsidRPr="008760EC">
        <w:rPr>
          <w:rFonts w:ascii="Courier New" w:eastAsia="Batang" w:hAnsi="Courier New"/>
          <w:noProof/>
          <w:sz w:val="16"/>
          <w:lang w:eastAsia="en-GB"/>
        </w:rPr>
        <w:t>ENUMERATED {supported}</w:t>
      </w:r>
      <w:r w:rsidRPr="008760EC">
        <w:rPr>
          <w:rFonts w:ascii="Courier New" w:hAnsi="Courier New"/>
          <w:noProof/>
          <w:sz w:val="16"/>
          <w:lang w:eastAsia="en-GB"/>
        </w:rPr>
        <w:t xml:space="preserve">        </w:t>
      </w:r>
      <w:r w:rsidRPr="008760EC">
        <w:rPr>
          <w:rFonts w:ascii="Courier New" w:eastAsia="Batang" w:hAnsi="Courier New"/>
          <w:noProof/>
          <w:sz w:val="16"/>
          <w:lang w:eastAsia="en-GB"/>
        </w:rPr>
        <w:t>OPTIONAL</w:t>
      </w:r>
      <w:r>
        <w:rPr>
          <w:rFonts w:ascii="Courier New" w:eastAsia="等线" w:hAnsi="Courier New" w:hint="eastAsia"/>
          <w:noProof/>
          <w:sz w:val="16"/>
          <w:lang w:eastAsia="zh-CN"/>
        </w:rPr>
        <w:t>,</w:t>
      </w:r>
    </w:p>
    <w:p w14:paraId="534429BA" w14:textId="77777777" w:rsidR="00101CE2" w:rsidRPr="00360C43" w:rsidRDefault="00101CE2" w:rsidP="00101C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lang w:eastAsia="zh-CN"/>
        </w:rPr>
      </w:pPr>
      <w:r w:rsidRPr="006C2783">
        <w:rPr>
          <w:rFonts w:ascii="Courier New" w:hAnsi="Courier New"/>
          <w:noProof/>
          <w:sz w:val="16"/>
          <w:lang w:eastAsia="en-GB"/>
        </w:rPr>
        <w:t xml:space="preserve">    </w:t>
      </w:r>
      <w:r w:rsidRPr="00E31978">
        <w:rPr>
          <w:rFonts w:ascii="Courier New" w:eastAsia="Batang" w:hAnsi="Courier New"/>
          <w:noProof/>
          <w:sz w:val="16"/>
          <w:lang w:eastAsia="en-GB"/>
        </w:rPr>
        <w:t>onDemandSI-Report-r17</w:t>
      </w:r>
      <w:r w:rsidRPr="008760EC">
        <w:rPr>
          <w:rFonts w:ascii="Courier New" w:hAnsi="Courier New"/>
          <w:noProof/>
          <w:sz w:val="16"/>
          <w:lang w:eastAsia="en-GB"/>
        </w:rPr>
        <w:t xml:space="preserve">      </w:t>
      </w:r>
      <w:r>
        <w:rPr>
          <w:rFonts w:ascii="Courier New" w:eastAsia="等线" w:hAnsi="Courier New" w:hint="eastAsia"/>
          <w:noProof/>
          <w:sz w:val="16"/>
          <w:lang w:eastAsia="zh-CN"/>
        </w:rPr>
        <w:tab/>
      </w:r>
      <w:r w:rsidRPr="008760EC">
        <w:rPr>
          <w:rFonts w:ascii="Courier New" w:eastAsia="Batang" w:hAnsi="Courier New"/>
          <w:noProof/>
          <w:sz w:val="16"/>
          <w:lang w:eastAsia="en-GB"/>
        </w:rPr>
        <w:t>ENUMERATED {supported}</w:t>
      </w:r>
      <w:r w:rsidRPr="008760EC">
        <w:rPr>
          <w:rFonts w:ascii="Courier New" w:hAnsi="Courier New"/>
          <w:noProof/>
          <w:sz w:val="16"/>
          <w:lang w:eastAsia="en-GB"/>
        </w:rPr>
        <w:t xml:space="preserve">        </w:t>
      </w:r>
      <w:r w:rsidRPr="008760EC">
        <w:rPr>
          <w:rFonts w:ascii="Courier New" w:eastAsia="Batang" w:hAnsi="Courier New"/>
          <w:noProof/>
          <w:sz w:val="16"/>
          <w:lang w:eastAsia="en-GB"/>
        </w:rPr>
        <w:t>OPTIONAL</w:t>
      </w:r>
    </w:p>
    <w:p w14:paraId="130927BA" w14:textId="380AC749" w:rsidR="00C02CFE" w:rsidRPr="00C02CFE" w:rsidRDefault="00101CE2" w:rsidP="00EF4B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sidRPr="006C2783">
        <w:rPr>
          <w:rFonts w:ascii="Courier New" w:hAnsi="Courier New"/>
          <w:noProof/>
          <w:sz w:val="16"/>
          <w:lang w:eastAsia="en-GB"/>
        </w:rPr>
        <w:t xml:space="preserve">    ]]</w:t>
      </w:r>
    </w:p>
    <w:p w14:paraId="6145CFB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4E3F058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2C33E7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TAG-SON-PARAMETERS-STOP</w:t>
      </w:r>
    </w:p>
    <w:p w14:paraId="774141A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ASN1STOP</w:t>
      </w:r>
    </w:p>
    <w:p w14:paraId="1D81D595"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p w14:paraId="18EB641D"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hAnsi="Arial"/>
          <w:sz w:val="24"/>
          <w:lang w:eastAsia="ja-JP"/>
        </w:rPr>
      </w:pPr>
      <w:bookmarkStart w:id="1411" w:name="_Toc60777481"/>
      <w:bookmarkStart w:id="1412" w:name="_Toc90651356"/>
      <w:r w:rsidRPr="00C02CFE">
        <w:rPr>
          <w:rFonts w:ascii="Arial" w:eastAsia="Times New Roman" w:hAnsi="Arial"/>
          <w:sz w:val="24"/>
          <w:lang w:eastAsia="ja-JP"/>
        </w:rPr>
        <w:t>–</w:t>
      </w:r>
      <w:r w:rsidRPr="00C02CFE">
        <w:rPr>
          <w:rFonts w:ascii="Arial" w:eastAsia="Times New Roman" w:hAnsi="Arial"/>
          <w:sz w:val="24"/>
          <w:lang w:eastAsia="ja-JP"/>
        </w:rPr>
        <w:tab/>
      </w:r>
      <w:r w:rsidRPr="00C02CFE">
        <w:rPr>
          <w:rFonts w:ascii="Arial" w:eastAsia="Times New Roman" w:hAnsi="Arial"/>
          <w:i/>
          <w:sz w:val="24"/>
          <w:lang w:eastAsia="ja-JP"/>
        </w:rPr>
        <w:t>SpatialRelationsSRS-Pos</w:t>
      </w:r>
      <w:bookmarkEnd w:id="1411"/>
      <w:bookmarkEnd w:id="1412"/>
    </w:p>
    <w:p w14:paraId="196C5BBE" w14:textId="77777777" w:rsidR="00C02CFE" w:rsidRPr="00C02CFE" w:rsidRDefault="00C02CFE" w:rsidP="00C02CFE">
      <w:pPr>
        <w:overflowPunct w:val="0"/>
        <w:autoSpaceDE w:val="0"/>
        <w:autoSpaceDN w:val="0"/>
        <w:adjustRightInd w:val="0"/>
        <w:spacing w:line="240" w:lineRule="auto"/>
        <w:textAlignment w:val="baseline"/>
        <w:rPr>
          <w:lang w:eastAsia="ja-JP"/>
        </w:rPr>
      </w:pPr>
      <w:r w:rsidRPr="00C02CFE">
        <w:rPr>
          <w:lang w:eastAsia="ja-JP"/>
        </w:rPr>
        <w:t xml:space="preserve">The IE </w:t>
      </w:r>
      <w:r w:rsidRPr="00C02CFE">
        <w:rPr>
          <w:i/>
          <w:lang w:eastAsia="ja-JP"/>
        </w:rPr>
        <w:t xml:space="preserve">SpatialRelationsSRS-Pos </w:t>
      </w:r>
      <w:r w:rsidRPr="00C02CFE">
        <w:rPr>
          <w:lang w:eastAsia="ja-JP"/>
        </w:rPr>
        <w:t>is used to convey spatial relation for SRS for positioning related parameters.</w:t>
      </w:r>
    </w:p>
    <w:p w14:paraId="6D084C21"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hAnsi="Arial"/>
          <w:b/>
          <w:bCs/>
          <w:i/>
          <w:iCs/>
          <w:lang w:eastAsia="ja-JP"/>
        </w:rPr>
      </w:pPr>
      <w:r w:rsidRPr="00C02CFE">
        <w:rPr>
          <w:rFonts w:ascii="Arial" w:hAnsi="Arial"/>
          <w:b/>
          <w:bCs/>
          <w:i/>
          <w:iCs/>
          <w:lang w:eastAsia="ja-JP"/>
        </w:rPr>
        <w:t xml:space="preserve">SpatialRelationsSRS-Pos </w:t>
      </w:r>
      <w:r w:rsidRPr="00C02CFE">
        <w:rPr>
          <w:rFonts w:ascii="Arial" w:hAnsi="Arial"/>
          <w:b/>
          <w:bCs/>
          <w:iCs/>
          <w:lang w:eastAsia="ja-JP"/>
        </w:rPr>
        <w:t>information element</w:t>
      </w:r>
    </w:p>
    <w:p w14:paraId="725D927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 ASN1START</w:t>
      </w:r>
    </w:p>
    <w:p w14:paraId="0AC8981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 TAG-SPATIALRELATIONSSRS-POS-START</w:t>
      </w:r>
    </w:p>
    <w:p w14:paraId="4C7FF23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37B05F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SpatialRelationsSRS-Pos-r16 ::=                    SEQUENCE {</w:t>
      </w:r>
    </w:p>
    <w:p w14:paraId="01A179A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spatialRelation-SRS-PosBasedOnSSB-Serving-r16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2AC3CA3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spatialRelation-SRS-PosBasedOnCSI-RS-Serving-r16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34325B3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spatialRelation-SRS-PosBasedOnPRS-Serving-r16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0AE1C57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spatialRelation-SRS-PosBasedOnSRS-r16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1260B00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spatialRelation-SRS-PosBasedOnSSB-Neigh-r16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224D8CD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spatialRelation-SRS-PosBasedOnPRS-Neigh-r16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1420EE3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4E5F3E2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6DF7C8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--TAG-SPATIALRELATIONSSRS-POS-STOP</w:t>
      </w:r>
    </w:p>
    <w:p w14:paraId="36B80A1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ja-JP"/>
        </w:rPr>
      </w:pPr>
      <w:r w:rsidRPr="00C02CFE">
        <w:rPr>
          <w:rFonts w:ascii="Courier New" w:hAnsi="Courier New"/>
          <w:noProof/>
          <w:sz w:val="16"/>
          <w:lang w:eastAsia="en-GB"/>
        </w:rPr>
        <w:t>-- ASN1STOP</w:t>
      </w:r>
    </w:p>
    <w:p w14:paraId="4D6750FF" w14:textId="77777777" w:rsidR="00C02CFE" w:rsidRPr="00C02CFE" w:rsidRDefault="00C02CFE" w:rsidP="00C02CFE">
      <w:pPr>
        <w:overflowPunct w:val="0"/>
        <w:autoSpaceDE w:val="0"/>
        <w:autoSpaceDN w:val="0"/>
        <w:adjustRightInd w:val="0"/>
        <w:spacing w:line="240" w:lineRule="auto"/>
        <w:textAlignment w:val="baseline"/>
        <w:rPr>
          <w:ins w:id="1413" w:author="NR_pos_enh" w:date="2022-03-23T15:49:00Z"/>
          <w:rFonts w:eastAsia="Times New Roman"/>
          <w:lang w:eastAsia="ja-JP"/>
        </w:rPr>
      </w:pPr>
    </w:p>
    <w:p w14:paraId="7BC57E8B" w14:textId="1C330C27" w:rsidR="004844E3" w:rsidRPr="00C02CFE" w:rsidRDefault="004844E3" w:rsidP="004844E3">
      <w:pPr>
        <w:keepNext/>
        <w:keepLines/>
        <w:overflowPunct w:val="0"/>
        <w:autoSpaceDE w:val="0"/>
        <w:autoSpaceDN w:val="0"/>
        <w:adjustRightInd w:val="0"/>
        <w:spacing w:before="120" w:line="240" w:lineRule="auto"/>
        <w:ind w:left="1418" w:hanging="1418"/>
        <w:textAlignment w:val="baseline"/>
        <w:outlineLvl w:val="3"/>
        <w:rPr>
          <w:ins w:id="1414" w:author="NR_pos_enh" w:date="2022-03-23T15:50:00Z"/>
          <w:rFonts w:ascii="Arial" w:hAnsi="Arial"/>
          <w:sz w:val="24"/>
          <w:lang w:eastAsia="ja-JP"/>
        </w:rPr>
      </w:pPr>
      <w:ins w:id="1415" w:author="NR_pos_enh" w:date="2022-03-23T15:50:00Z">
        <w:r w:rsidRPr="00C02CFE">
          <w:rPr>
            <w:rFonts w:ascii="Arial" w:eastAsia="Times New Roman" w:hAnsi="Arial"/>
            <w:sz w:val="24"/>
            <w:lang w:eastAsia="ja-JP"/>
          </w:rPr>
          <w:lastRenderedPageBreak/>
          <w:t>–</w:t>
        </w:r>
        <w:r w:rsidRPr="00C02CFE">
          <w:rPr>
            <w:rFonts w:ascii="Arial" w:eastAsia="Times New Roman" w:hAnsi="Arial"/>
            <w:sz w:val="24"/>
            <w:lang w:eastAsia="ja-JP"/>
          </w:rPr>
          <w:tab/>
        </w:r>
        <w:r w:rsidR="00244F78" w:rsidRPr="00244F78">
          <w:rPr>
            <w:rFonts w:ascii="Arial" w:eastAsia="Times New Roman" w:hAnsi="Arial"/>
            <w:i/>
            <w:sz w:val="24"/>
            <w:lang w:eastAsia="ja-JP"/>
          </w:rPr>
          <w:t xml:space="preserve">SRS-AllPosResourcesRRC-Inactive </w:t>
        </w:r>
      </w:ins>
    </w:p>
    <w:p w14:paraId="6294A290" w14:textId="4B5C8651" w:rsidR="004844E3" w:rsidRPr="00C02CFE" w:rsidRDefault="00D41C38" w:rsidP="004844E3">
      <w:pPr>
        <w:overflowPunct w:val="0"/>
        <w:autoSpaceDE w:val="0"/>
        <w:autoSpaceDN w:val="0"/>
        <w:adjustRightInd w:val="0"/>
        <w:spacing w:line="240" w:lineRule="auto"/>
        <w:textAlignment w:val="baseline"/>
        <w:rPr>
          <w:ins w:id="1416" w:author="NR_pos_enh" w:date="2022-03-23T15:50:00Z"/>
          <w:lang w:eastAsia="ja-JP"/>
        </w:rPr>
      </w:pPr>
      <w:ins w:id="1417" w:author="NR_pos_enh" w:date="2022-03-23T15:50:00Z">
        <w:r w:rsidRPr="00D41C38">
          <w:rPr>
            <w:lang w:eastAsia="ja-JP"/>
          </w:rPr>
          <w:t xml:space="preserve">The IE </w:t>
        </w:r>
        <w:r w:rsidRPr="00D41C38">
          <w:rPr>
            <w:i/>
            <w:iCs/>
            <w:lang w:eastAsia="ja-JP"/>
          </w:rPr>
          <w:t>SRS-AllPosResourcesRRC-Inactive</w:t>
        </w:r>
        <w:r w:rsidRPr="00D41C38">
          <w:rPr>
            <w:lang w:eastAsia="ja-JP"/>
          </w:rPr>
          <w:t xml:space="preserve"> is used to convey SRS positioning related parameters specific for a certain band</w:t>
        </w:r>
        <w:r w:rsidR="004844E3" w:rsidRPr="00C02CFE">
          <w:rPr>
            <w:lang w:eastAsia="ja-JP"/>
          </w:rPr>
          <w:t>.</w:t>
        </w:r>
      </w:ins>
    </w:p>
    <w:p w14:paraId="7B2D691E" w14:textId="5720EA72" w:rsidR="004844E3" w:rsidRPr="00C02CFE" w:rsidRDefault="00D41C38" w:rsidP="004844E3">
      <w:pPr>
        <w:keepNext/>
        <w:keepLines/>
        <w:overflowPunct w:val="0"/>
        <w:autoSpaceDE w:val="0"/>
        <w:autoSpaceDN w:val="0"/>
        <w:adjustRightInd w:val="0"/>
        <w:spacing w:before="60" w:line="240" w:lineRule="auto"/>
        <w:jc w:val="center"/>
        <w:textAlignment w:val="baseline"/>
        <w:rPr>
          <w:ins w:id="1418" w:author="NR_pos_enh" w:date="2022-03-23T15:50:00Z"/>
          <w:rFonts w:ascii="Arial" w:hAnsi="Arial"/>
          <w:b/>
          <w:bCs/>
          <w:i/>
          <w:iCs/>
          <w:lang w:eastAsia="ja-JP"/>
        </w:rPr>
      </w:pPr>
      <w:ins w:id="1419" w:author="NR_pos_enh" w:date="2022-03-23T15:51:00Z">
        <w:r w:rsidRPr="00D41C38">
          <w:rPr>
            <w:rFonts w:ascii="Arial" w:hAnsi="Arial"/>
            <w:b/>
            <w:bCs/>
            <w:i/>
            <w:iCs/>
            <w:lang w:eastAsia="ja-JP"/>
          </w:rPr>
          <w:t xml:space="preserve">SRS-AllPosResourcesRRC-Inactive </w:t>
        </w:r>
      </w:ins>
      <w:ins w:id="1420" w:author="NR_pos_enh" w:date="2022-03-23T15:50:00Z">
        <w:r w:rsidR="004844E3" w:rsidRPr="00C02CFE">
          <w:rPr>
            <w:rFonts w:ascii="Arial" w:hAnsi="Arial"/>
            <w:b/>
            <w:bCs/>
            <w:i/>
            <w:iCs/>
            <w:lang w:eastAsia="ja-JP"/>
          </w:rPr>
          <w:t xml:space="preserve"> </w:t>
        </w:r>
        <w:r w:rsidR="004844E3" w:rsidRPr="00C02CFE">
          <w:rPr>
            <w:rFonts w:ascii="Arial" w:hAnsi="Arial"/>
            <w:b/>
            <w:bCs/>
            <w:iCs/>
            <w:lang w:eastAsia="ja-JP"/>
          </w:rPr>
          <w:t>information element</w:t>
        </w:r>
      </w:ins>
    </w:p>
    <w:p w14:paraId="182698F0" w14:textId="77777777" w:rsidR="004844E3" w:rsidRPr="00C02CFE" w:rsidRDefault="004844E3" w:rsidP="004844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21" w:author="NR_pos_enh" w:date="2022-03-23T15:50:00Z"/>
          <w:rFonts w:ascii="Courier New" w:hAnsi="Courier New"/>
          <w:noProof/>
          <w:sz w:val="16"/>
          <w:lang w:eastAsia="en-GB"/>
        </w:rPr>
      </w:pPr>
      <w:ins w:id="1422" w:author="NR_pos_enh" w:date="2022-03-23T15:50:00Z">
        <w:r w:rsidRPr="00C02CFE">
          <w:rPr>
            <w:rFonts w:ascii="Courier New" w:hAnsi="Courier New"/>
            <w:noProof/>
            <w:sz w:val="16"/>
            <w:lang w:eastAsia="en-GB"/>
          </w:rPr>
          <w:t>-- ASN1START</w:t>
        </w:r>
      </w:ins>
    </w:p>
    <w:p w14:paraId="15C2B553" w14:textId="1BF1A671" w:rsidR="004844E3" w:rsidRDefault="005D685E" w:rsidP="004844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23" w:author="NR_pos_enh" w:date="2022-03-23T15:51:00Z"/>
          <w:rFonts w:ascii="Courier New" w:hAnsi="Courier New"/>
          <w:noProof/>
          <w:sz w:val="16"/>
          <w:lang w:eastAsia="en-GB"/>
        </w:rPr>
      </w:pPr>
      <w:ins w:id="1424" w:author="NR_pos_enh" w:date="2022-03-23T15:51:00Z">
        <w:r w:rsidRPr="005D685E">
          <w:rPr>
            <w:rFonts w:ascii="Courier New" w:hAnsi="Courier New"/>
            <w:noProof/>
            <w:sz w:val="16"/>
            <w:lang w:eastAsia="en-GB"/>
          </w:rPr>
          <w:t>-- TAG-SRS-ALLPOS-RESOURCESRRC-INACTIVE-START</w:t>
        </w:r>
      </w:ins>
    </w:p>
    <w:p w14:paraId="115C0D20" w14:textId="77777777" w:rsidR="005D685E" w:rsidRPr="00C02CFE" w:rsidRDefault="005D685E" w:rsidP="004844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25" w:author="NR_pos_enh" w:date="2022-03-23T15:50:00Z"/>
          <w:rFonts w:ascii="Courier New" w:eastAsia="Times New Roman" w:hAnsi="Courier New"/>
          <w:noProof/>
          <w:sz w:val="16"/>
          <w:lang w:eastAsia="en-GB"/>
        </w:rPr>
      </w:pPr>
    </w:p>
    <w:p w14:paraId="130694DE" w14:textId="77777777" w:rsidR="00B042F7" w:rsidRPr="00B042F7" w:rsidRDefault="00B042F7" w:rsidP="00B042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26" w:author="NR_pos_enh" w:date="2022-03-23T15:52:00Z"/>
          <w:rFonts w:ascii="Courier New" w:eastAsia="Times New Roman" w:hAnsi="Courier New"/>
          <w:noProof/>
          <w:sz w:val="16"/>
          <w:lang w:eastAsia="en-GB"/>
        </w:rPr>
      </w:pPr>
      <w:commentRangeStart w:id="1427"/>
      <w:ins w:id="1428" w:author="NR_pos_enh" w:date="2022-03-23T15:52:00Z">
        <w:r w:rsidRPr="00B042F7">
          <w:rPr>
            <w:rFonts w:ascii="Courier New" w:eastAsia="Times New Roman" w:hAnsi="Courier New"/>
            <w:noProof/>
            <w:sz w:val="16"/>
            <w:lang w:eastAsia="en-GB"/>
          </w:rPr>
          <w:t>SRS-AllPosResources</w:t>
        </w:r>
        <w:bookmarkStart w:id="1429" w:name="_Hlk98943879"/>
        <w:r w:rsidRPr="00B042F7">
          <w:rPr>
            <w:rFonts w:ascii="Courier New" w:eastAsia="Times New Roman" w:hAnsi="Courier New"/>
            <w:noProof/>
            <w:sz w:val="16"/>
            <w:lang w:eastAsia="en-GB"/>
          </w:rPr>
          <w:t>RRC-Inactive</w:t>
        </w:r>
        <w:bookmarkEnd w:id="1429"/>
        <w:r w:rsidRPr="00B042F7">
          <w:rPr>
            <w:rFonts w:ascii="Courier New" w:eastAsia="Times New Roman" w:hAnsi="Courier New"/>
            <w:noProof/>
            <w:sz w:val="16"/>
            <w:lang w:eastAsia="en-GB"/>
          </w:rPr>
          <w:t>-r17 ::=               SEQUENCE {</w:t>
        </w:r>
      </w:ins>
    </w:p>
    <w:p w14:paraId="7E89D599" w14:textId="4E7FB9B7" w:rsidR="00B042F7" w:rsidRPr="00B042F7" w:rsidRDefault="00B042F7" w:rsidP="00B042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30" w:author="NR_pos_enh" w:date="2022-03-23T15:52:00Z"/>
          <w:rFonts w:ascii="Courier New" w:eastAsia="Times New Roman" w:hAnsi="Courier New"/>
          <w:noProof/>
          <w:sz w:val="16"/>
          <w:lang w:eastAsia="en-GB"/>
        </w:rPr>
      </w:pPr>
      <w:ins w:id="1431" w:author="NR_pos_enh" w:date="2022-03-23T15:52:00Z">
        <w:r w:rsidRPr="00B042F7">
          <w:rPr>
            <w:rFonts w:ascii="Courier New" w:eastAsia="Times New Roman" w:hAnsi="Courier New"/>
            <w:noProof/>
            <w:sz w:val="16"/>
            <w:lang w:eastAsia="en-GB"/>
          </w:rPr>
          <w:t xml:space="preserve">    srs-PosResourcesRRC-Inactive-r17                      SRS-PosResources</w:t>
        </w:r>
      </w:ins>
      <w:ins w:id="1432" w:author="NR_pos_enh" w:date="2022-03-23T16:04:00Z">
        <w:r w:rsidR="00270700" w:rsidRPr="00270700">
          <w:rPr>
            <w:rFonts w:ascii="Courier New" w:eastAsia="Times New Roman" w:hAnsi="Courier New"/>
            <w:noProof/>
            <w:sz w:val="16"/>
            <w:lang w:eastAsia="en-GB"/>
          </w:rPr>
          <w:t>RRC-Inactive</w:t>
        </w:r>
      </w:ins>
      <w:ins w:id="1433" w:author="NR_pos_enh" w:date="2022-03-23T15:52:00Z">
        <w:r w:rsidRPr="00B042F7">
          <w:rPr>
            <w:rFonts w:ascii="Courier New" w:eastAsia="Times New Roman" w:hAnsi="Courier New"/>
            <w:noProof/>
            <w:sz w:val="16"/>
            <w:lang w:eastAsia="en-GB"/>
          </w:rPr>
          <w:t>-r1</w:t>
        </w:r>
      </w:ins>
      <w:ins w:id="1434" w:author="NR_pos_enh" w:date="2022-03-23T16:04:00Z">
        <w:r w:rsidR="00270700">
          <w:rPr>
            <w:rFonts w:ascii="Courier New" w:eastAsia="Times New Roman" w:hAnsi="Courier New"/>
            <w:noProof/>
            <w:sz w:val="16"/>
            <w:lang w:eastAsia="en-GB"/>
          </w:rPr>
          <w:t>7</w:t>
        </w:r>
      </w:ins>
    </w:p>
    <w:p w14:paraId="08D43D54" w14:textId="7C146E24" w:rsidR="00B042F7" w:rsidRPr="00B042F7" w:rsidRDefault="00B042F7" w:rsidP="00B042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35" w:author="NR_pos_enh" w:date="2022-03-23T15:52:00Z"/>
          <w:rFonts w:ascii="Courier New" w:eastAsia="Times New Roman" w:hAnsi="Courier New"/>
          <w:noProof/>
          <w:sz w:val="16"/>
          <w:lang w:eastAsia="en-GB"/>
        </w:rPr>
      </w:pPr>
    </w:p>
    <w:p w14:paraId="2881F6D9" w14:textId="514184F9" w:rsidR="004844E3" w:rsidRDefault="00B042F7" w:rsidP="00B042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36" w:author="NR_pos_enh" w:date="2022-03-23T16:03:00Z"/>
          <w:rFonts w:ascii="Courier New" w:eastAsia="Times New Roman" w:hAnsi="Courier New"/>
          <w:noProof/>
          <w:sz w:val="16"/>
          <w:lang w:eastAsia="en-GB"/>
        </w:rPr>
      </w:pPr>
      <w:ins w:id="1437" w:author="NR_pos_enh" w:date="2022-03-23T15:52:00Z">
        <w:r w:rsidRPr="00B042F7">
          <w:rPr>
            <w:rFonts w:ascii="Courier New" w:eastAsia="Times New Roman" w:hAnsi="Courier New"/>
            <w:noProof/>
            <w:sz w:val="16"/>
            <w:lang w:eastAsia="en-GB"/>
          </w:rPr>
          <w:t>}</w:t>
        </w:r>
      </w:ins>
      <w:commentRangeEnd w:id="1427"/>
      <w:r w:rsidR="00D67634">
        <w:rPr>
          <w:rStyle w:val="af7"/>
        </w:rPr>
        <w:commentReference w:id="1427"/>
      </w:r>
    </w:p>
    <w:p w14:paraId="1D219521" w14:textId="77777777" w:rsidR="00270700" w:rsidRDefault="00270700" w:rsidP="00B042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38" w:author="NR_pos_enh" w:date="2022-03-23T16:03:00Z"/>
          <w:rFonts w:ascii="Courier New" w:eastAsia="Times New Roman" w:hAnsi="Courier New"/>
          <w:noProof/>
          <w:sz w:val="16"/>
          <w:lang w:eastAsia="en-GB"/>
        </w:rPr>
      </w:pPr>
    </w:p>
    <w:p w14:paraId="2419BE0C" w14:textId="0D246BDF" w:rsidR="00270700" w:rsidRPr="00270700" w:rsidRDefault="00270700" w:rsidP="00270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39" w:author="NR_pos_enh" w:date="2022-03-23T16:04:00Z"/>
          <w:rFonts w:ascii="Courier New" w:eastAsia="Times New Roman" w:hAnsi="Courier New"/>
          <w:noProof/>
          <w:sz w:val="16"/>
          <w:lang w:eastAsia="en-GB"/>
        </w:rPr>
      </w:pPr>
      <w:ins w:id="1440" w:author="NR_pos_enh" w:date="2022-03-23T16:04:00Z">
        <w:r w:rsidRPr="00270700">
          <w:rPr>
            <w:rFonts w:ascii="Courier New" w:eastAsia="Times New Roman" w:hAnsi="Courier New"/>
            <w:noProof/>
            <w:sz w:val="16"/>
            <w:lang w:eastAsia="en-GB"/>
          </w:rPr>
          <w:t>SRS-PosResources</w:t>
        </w:r>
        <w:r w:rsidRPr="00B042F7">
          <w:rPr>
            <w:rFonts w:ascii="Courier New" w:eastAsia="Times New Roman" w:hAnsi="Courier New"/>
            <w:noProof/>
            <w:sz w:val="16"/>
            <w:lang w:eastAsia="en-GB"/>
          </w:rPr>
          <w:t>RRC-Inactive</w:t>
        </w:r>
        <w:r w:rsidRPr="00270700">
          <w:rPr>
            <w:rFonts w:ascii="Courier New" w:eastAsia="Times New Roman" w:hAnsi="Courier New"/>
            <w:noProof/>
            <w:sz w:val="16"/>
            <w:lang w:eastAsia="en-GB"/>
          </w:rPr>
          <w:t>-r1</w:t>
        </w:r>
        <w:r>
          <w:rPr>
            <w:rFonts w:ascii="Courier New" w:eastAsia="Times New Roman" w:hAnsi="Courier New"/>
            <w:noProof/>
            <w:sz w:val="16"/>
            <w:lang w:eastAsia="en-GB"/>
          </w:rPr>
          <w:t>7</w:t>
        </w:r>
        <w:r w:rsidRPr="00270700">
          <w:rPr>
            <w:rFonts w:ascii="Courier New" w:eastAsia="Times New Roman" w:hAnsi="Courier New"/>
            <w:noProof/>
            <w:sz w:val="16"/>
            <w:lang w:eastAsia="en-GB"/>
          </w:rPr>
          <w:t xml:space="preserve"> ::=                       SEQUENCE {</w:t>
        </w:r>
      </w:ins>
    </w:p>
    <w:p w14:paraId="0A9C94AD" w14:textId="3318342A" w:rsidR="00270700" w:rsidRPr="00270700" w:rsidRDefault="00270700" w:rsidP="00270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41" w:author="NR_pos_enh" w:date="2022-03-23T16:04:00Z"/>
          <w:rFonts w:ascii="Courier New" w:eastAsia="Times New Roman" w:hAnsi="Courier New"/>
          <w:noProof/>
          <w:sz w:val="16"/>
          <w:lang w:eastAsia="en-GB"/>
        </w:rPr>
      </w:pPr>
      <w:ins w:id="1442" w:author="NR_pos_enh" w:date="2022-03-23T16:04:00Z">
        <w:r w:rsidRPr="00270700">
          <w:rPr>
            <w:rFonts w:ascii="Courier New" w:eastAsia="Times New Roman" w:hAnsi="Courier New"/>
            <w:noProof/>
            <w:sz w:val="16"/>
            <w:lang w:eastAsia="en-GB"/>
          </w:rPr>
          <w:t xml:space="preserve">    maxNumberSRS-PosResourceSetPerBWP-r1</w:t>
        </w:r>
        <w:r>
          <w:rPr>
            <w:rFonts w:ascii="Courier New" w:eastAsia="Times New Roman" w:hAnsi="Courier New"/>
            <w:noProof/>
            <w:sz w:val="16"/>
            <w:lang w:eastAsia="en-GB"/>
          </w:rPr>
          <w:t>7</w:t>
        </w:r>
        <w:r w:rsidRPr="00270700">
          <w:rPr>
            <w:rFonts w:ascii="Courier New" w:eastAsia="Times New Roman" w:hAnsi="Courier New"/>
            <w:noProof/>
            <w:sz w:val="16"/>
            <w:lang w:eastAsia="en-GB"/>
          </w:rPr>
          <w:t xml:space="preserve">                ENUMERATED {n1, n2, n4, n8, n12, n16},</w:t>
        </w:r>
      </w:ins>
    </w:p>
    <w:p w14:paraId="34005ACF" w14:textId="11B10CB4" w:rsidR="00270700" w:rsidRPr="00270700" w:rsidRDefault="00270700" w:rsidP="00270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43" w:author="NR_pos_enh" w:date="2022-03-23T16:04:00Z"/>
          <w:rFonts w:ascii="Courier New" w:eastAsia="Times New Roman" w:hAnsi="Courier New"/>
          <w:noProof/>
          <w:sz w:val="16"/>
          <w:lang w:eastAsia="en-GB"/>
        </w:rPr>
      </w:pPr>
      <w:ins w:id="1444" w:author="NR_pos_enh" w:date="2022-03-23T16:04:00Z">
        <w:r w:rsidRPr="00270700">
          <w:rPr>
            <w:rFonts w:ascii="Courier New" w:eastAsia="Times New Roman" w:hAnsi="Courier New"/>
            <w:noProof/>
            <w:sz w:val="16"/>
            <w:lang w:eastAsia="en-GB"/>
          </w:rPr>
          <w:t xml:space="preserve">    maxNumberSRS-PosResourcesPerBWP-r1</w:t>
        </w:r>
        <w:r>
          <w:rPr>
            <w:rFonts w:ascii="Courier New" w:eastAsia="Times New Roman" w:hAnsi="Courier New"/>
            <w:noProof/>
            <w:sz w:val="16"/>
            <w:lang w:eastAsia="en-GB"/>
          </w:rPr>
          <w:t>7</w:t>
        </w:r>
        <w:r w:rsidRPr="00270700">
          <w:rPr>
            <w:rFonts w:ascii="Courier New" w:eastAsia="Times New Roman" w:hAnsi="Courier New"/>
            <w:noProof/>
            <w:sz w:val="16"/>
            <w:lang w:eastAsia="en-GB"/>
          </w:rPr>
          <w:t xml:space="preserve">                  ENUMERATED {n1, n2, n4, n8, n16, n32, n64},</w:t>
        </w:r>
      </w:ins>
    </w:p>
    <w:p w14:paraId="0CA88641" w14:textId="6CAFDF48" w:rsidR="00270700" w:rsidRPr="00270700" w:rsidRDefault="00270700" w:rsidP="00270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45" w:author="NR_pos_enh" w:date="2022-03-23T16:04:00Z"/>
          <w:rFonts w:ascii="Courier New" w:eastAsia="Times New Roman" w:hAnsi="Courier New"/>
          <w:noProof/>
          <w:sz w:val="16"/>
          <w:lang w:eastAsia="en-GB"/>
        </w:rPr>
      </w:pPr>
      <w:ins w:id="1446" w:author="NR_pos_enh" w:date="2022-03-23T16:04:00Z">
        <w:r w:rsidRPr="00270700">
          <w:rPr>
            <w:rFonts w:ascii="Courier New" w:eastAsia="Times New Roman" w:hAnsi="Courier New"/>
            <w:noProof/>
            <w:sz w:val="16"/>
            <w:lang w:eastAsia="en-GB"/>
          </w:rPr>
          <w:t xml:space="preserve">    maxNumberSRS-ResourcesPerBWP-PerSlot-r1</w:t>
        </w:r>
        <w:r>
          <w:rPr>
            <w:rFonts w:ascii="Courier New" w:eastAsia="Times New Roman" w:hAnsi="Courier New"/>
            <w:noProof/>
            <w:sz w:val="16"/>
            <w:lang w:eastAsia="en-GB"/>
          </w:rPr>
          <w:t>7</w:t>
        </w:r>
        <w:r w:rsidRPr="00270700">
          <w:rPr>
            <w:rFonts w:ascii="Courier New" w:eastAsia="Times New Roman" w:hAnsi="Courier New"/>
            <w:noProof/>
            <w:sz w:val="16"/>
            <w:lang w:eastAsia="en-GB"/>
          </w:rPr>
          <w:t xml:space="preserve">             ENUMERATED {n1, n2, n3, n4, n5, n6, n8, n10, n12, n14},</w:t>
        </w:r>
      </w:ins>
    </w:p>
    <w:p w14:paraId="383310EE" w14:textId="04E508AE" w:rsidR="00270700" w:rsidRPr="00270700" w:rsidRDefault="00270700" w:rsidP="00270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47" w:author="NR_pos_enh" w:date="2022-03-23T16:04:00Z"/>
          <w:rFonts w:ascii="Courier New" w:eastAsia="Times New Roman" w:hAnsi="Courier New"/>
          <w:noProof/>
          <w:sz w:val="16"/>
          <w:lang w:eastAsia="en-GB"/>
        </w:rPr>
      </w:pPr>
      <w:ins w:id="1448" w:author="NR_pos_enh" w:date="2022-03-23T16:04:00Z">
        <w:r w:rsidRPr="00270700">
          <w:rPr>
            <w:rFonts w:ascii="Courier New" w:eastAsia="Times New Roman" w:hAnsi="Courier New"/>
            <w:noProof/>
            <w:sz w:val="16"/>
            <w:lang w:eastAsia="en-GB"/>
          </w:rPr>
          <w:t xml:space="preserve">    maxNumberPeriodicSRS-PosResourcesPerBWP-r1</w:t>
        </w:r>
        <w:r>
          <w:rPr>
            <w:rFonts w:ascii="Courier New" w:eastAsia="Times New Roman" w:hAnsi="Courier New"/>
            <w:noProof/>
            <w:sz w:val="16"/>
            <w:lang w:eastAsia="en-GB"/>
          </w:rPr>
          <w:t>7</w:t>
        </w:r>
        <w:r w:rsidRPr="00270700">
          <w:rPr>
            <w:rFonts w:ascii="Courier New" w:eastAsia="Times New Roman" w:hAnsi="Courier New"/>
            <w:noProof/>
            <w:sz w:val="16"/>
            <w:lang w:eastAsia="en-GB"/>
          </w:rPr>
          <w:t xml:space="preserve">          ENUMERATED {n1, n2, n4, n8, n16, n32, n64},</w:t>
        </w:r>
      </w:ins>
    </w:p>
    <w:p w14:paraId="1A1D3F79" w14:textId="1F1D55F8" w:rsidR="00270700" w:rsidRPr="00270700" w:rsidRDefault="00270700" w:rsidP="00270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49" w:author="NR_pos_enh" w:date="2022-03-23T16:04:00Z"/>
          <w:rFonts w:ascii="Courier New" w:eastAsia="Times New Roman" w:hAnsi="Courier New"/>
          <w:noProof/>
          <w:sz w:val="16"/>
          <w:lang w:eastAsia="en-GB"/>
        </w:rPr>
      </w:pPr>
      <w:ins w:id="1450" w:author="NR_pos_enh" w:date="2022-03-23T16:04:00Z">
        <w:r w:rsidRPr="00270700">
          <w:rPr>
            <w:rFonts w:ascii="Courier New" w:eastAsia="Times New Roman" w:hAnsi="Courier New"/>
            <w:noProof/>
            <w:sz w:val="16"/>
            <w:lang w:eastAsia="en-GB"/>
          </w:rPr>
          <w:t xml:space="preserve">    maxNumberPeriodicSRS-PosResourcesPerBWP-PerSlot-r1</w:t>
        </w:r>
        <w:r>
          <w:rPr>
            <w:rFonts w:ascii="Courier New" w:eastAsia="Times New Roman" w:hAnsi="Courier New"/>
            <w:noProof/>
            <w:sz w:val="16"/>
            <w:lang w:eastAsia="en-GB"/>
          </w:rPr>
          <w:t>7</w:t>
        </w:r>
        <w:r w:rsidRPr="00270700">
          <w:rPr>
            <w:rFonts w:ascii="Courier New" w:eastAsia="Times New Roman" w:hAnsi="Courier New"/>
            <w:noProof/>
            <w:sz w:val="16"/>
            <w:lang w:eastAsia="en-GB"/>
          </w:rPr>
          <w:t xml:space="preserve">  ENUMERATED {n1, n2, n3, n4, n5, n6, n8, n10, n12, n14}</w:t>
        </w:r>
      </w:ins>
    </w:p>
    <w:p w14:paraId="66FC9707" w14:textId="6F18C398" w:rsidR="00270700" w:rsidRPr="00C02CFE" w:rsidRDefault="00270700" w:rsidP="00270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51" w:author="NR_pos_enh" w:date="2022-03-23T15:50:00Z"/>
          <w:rFonts w:ascii="Courier New" w:eastAsia="Times New Roman" w:hAnsi="Courier New"/>
          <w:noProof/>
          <w:sz w:val="16"/>
          <w:lang w:eastAsia="en-GB"/>
        </w:rPr>
      </w:pPr>
      <w:ins w:id="1452" w:author="NR_pos_enh" w:date="2022-03-23T16:04:00Z">
        <w:r w:rsidRPr="00270700">
          <w:rPr>
            <w:rFonts w:ascii="Courier New" w:eastAsia="Times New Roman" w:hAnsi="Courier New"/>
            <w:noProof/>
            <w:sz w:val="16"/>
            <w:lang w:eastAsia="en-GB"/>
          </w:rPr>
          <w:t>}</w:t>
        </w:r>
      </w:ins>
    </w:p>
    <w:p w14:paraId="55704393" w14:textId="4EDD32EC" w:rsidR="00267359" w:rsidRDefault="00267359" w:rsidP="004844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53" w:author="NR_pos_enh" w:date="2022-03-23T15:51:00Z"/>
          <w:rFonts w:ascii="Courier New" w:hAnsi="Courier New"/>
          <w:noProof/>
          <w:sz w:val="16"/>
          <w:lang w:eastAsia="en-GB"/>
        </w:rPr>
      </w:pPr>
      <w:ins w:id="1454" w:author="NR_pos_enh" w:date="2022-03-23T15:51:00Z">
        <w:r w:rsidRPr="00267359">
          <w:rPr>
            <w:rFonts w:ascii="Courier New" w:hAnsi="Courier New"/>
            <w:noProof/>
            <w:sz w:val="16"/>
            <w:lang w:eastAsia="en-GB"/>
          </w:rPr>
          <w:t>--</w:t>
        </w:r>
        <w:r>
          <w:rPr>
            <w:rFonts w:ascii="Courier New" w:hAnsi="Courier New"/>
            <w:noProof/>
            <w:sz w:val="16"/>
            <w:lang w:eastAsia="en-GB"/>
          </w:rPr>
          <w:t xml:space="preserve"> </w:t>
        </w:r>
        <w:r w:rsidRPr="00267359">
          <w:rPr>
            <w:rFonts w:ascii="Courier New" w:hAnsi="Courier New"/>
            <w:noProof/>
            <w:sz w:val="16"/>
            <w:lang w:eastAsia="en-GB"/>
          </w:rPr>
          <w:t>TAG-SRS-ALLPOS-RESOURCESRRC-INACTIVE-STOP</w:t>
        </w:r>
      </w:ins>
    </w:p>
    <w:p w14:paraId="0171A1D5" w14:textId="4DE14065" w:rsidR="004844E3" w:rsidRPr="00C02CFE" w:rsidRDefault="004844E3" w:rsidP="004844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55" w:author="NR_pos_enh" w:date="2022-03-23T15:50:00Z"/>
          <w:rFonts w:ascii="Courier New" w:hAnsi="Courier New"/>
          <w:noProof/>
          <w:sz w:val="16"/>
          <w:lang w:eastAsia="ja-JP"/>
        </w:rPr>
      </w:pPr>
      <w:ins w:id="1456" w:author="NR_pos_enh" w:date="2022-03-23T15:50:00Z">
        <w:r w:rsidRPr="00C02CFE">
          <w:rPr>
            <w:rFonts w:ascii="Courier New" w:hAnsi="Courier New"/>
            <w:noProof/>
            <w:sz w:val="16"/>
            <w:lang w:eastAsia="en-GB"/>
          </w:rPr>
          <w:t>-- ASN1STOP</w:t>
        </w:r>
      </w:ins>
    </w:p>
    <w:p w14:paraId="118E387F" w14:textId="77777777" w:rsidR="00F16B35" w:rsidRPr="00C02CFE" w:rsidRDefault="00F16B35" w:rsidP="00C02CFE">
      <w:pPr>
        <w:overflowPunct w:val="0"/>
        <w:autoSpaceDE w:val="0"/>
        <w:autoSpaceDN w:val="0"/>
        <w:adjustRightInd w:val="0"/>
        <w:spacing w:line="240" w:lineRule="auto"/>
        <w:textAlignment w:val="baseline"/>
        <w:rPr>
          <w:rFonts w:eastAsia="Times New Roman"/>
          <w:lang w:eastAsia="ja-JP"/>
        </w:rPr>
      </w:pPr>
    </w:p>
    <w:p w14:paraId="0F9B152A"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457" w:name="_Toc60777482"/>
      <w:bookmarkStart w:id="1458" w:name="_Toc90651357"/>
      <w:r w:rsidRPr="00C02CFE">
        <w:rPr>
          <w:rFonts w:ascii="Arial" w:eastAsia="Times New Roman" w:hAnsi="Arial"/>
          <w:sz w:val="24"/>
          <w:lang w:eastAsia="ja-JP"/>
        </w:rPr>
        <w:t>–</w:t>
      </w:r>
      <w:r w:rsidRPr="00C02CFE">
        <w:rPr>
          <w:rFonts w:ascii="Arial" w:eastAsia="Times New Roman" w:hAnsi="Arial"/>
          <w:sz w:val="24"/>
          <w:lang w:eastAsia="ja-JP"/>
        </w:rPr>
        <w:tab/>
      </w:r>
      <w:r w:rsidRPr="00C02CFE">
        <w:rPr>
          <w:rFonts w:ascii="Arial" w:eastAsia="Times New Roman" w:hAnsi="Arial"/>
          <w:i/>
          <w:noProof/>
          <w:sz w:val="24"/>
          <w:lang w:eastAsia="ja-JP"/>
        </w:rPr>
        <w:t>SRS-SwitchingTimeNR</w:t>
      </w:r>
      <w:bookmarkEnd w:id="1457"/>
      <w:bookmarkEnd w:id="1458"/>
    </w:p>
    <w:p w14:paraId="4B87AD85"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r w:rsidRPr="00C02CFE">
        <w:rPr>
          <w:rFonts w:eastAsia="Times New Roman"/>
          <w:lang w:eastAsia="ja-JP"/>
        </w:rPr>
        <w:t xml:space="preserve">The IE </w:t>
      </w:r>
      <w:r w:rsidRPr="00C02CFE">
        <w:rPr>
          <w:rFonts w:eastAsia="Times New Roman"/>
          <w:i/>
          <w:lang w:eastAsia="ja-JP"/>
        </w:rPr>
        <w:t xml:space="preserve">SRS-SwitchingTimeNR </w:t>
      </w:r>
      <w:r w:rsidRPr="00C02CFE">
        <w:rPr>
          <w:rFonts w:eastAsia="Times New Roman"/>
          <w:lang w:eastAsia="ja-JP"/>
        </w:rPr>
        <w:t>is used to indicate the SRS carrier switching time supported by the UE for one NR band pair.</w:t>
      </w:r>
    </w:p>
    <w:p w14:paraId="2F18A92D"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Times New Roman" w:hAnsi="Arial"/>
          <w:b/>
          <w:i/>
          <w:lang w:eastAsia="ja-JP"/>
        </w:rPr>
      </w:pPr>
      <w:r w:rsidRPr="00C02CFE">
        <w:rPr>
          <w:rFonts w:ascii="Arial" w:eastAsia="Times New Roman" w:hAnsi="Arial"/>
          <w:b/>
          <w:i/>
          <w:lang w:eastAsia="ja-JP"/>
        </w:rPr>
        <w:t>SRS-SwitchingTimeNR information element</w:t>
      </w:r>
    </w:p>
    <w:p w14:paraId="601EDF5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MS Mincho" w:hAnsi="Courier New"/>
          <w:noProof/>
          <w:sz w:val="16"/>
          <w:lang w:eastAsia="en-GB"/>
        </w:rPr>
        <w:t>-- ASN1START</w:t>
      </w:r>
    </w:p>
    <w:p w14:paraId="1B6BDF9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MS Mincho" w:hAnsi="Courier New"/>
          <w:noProof/>
          <w:sz w:val="16"/>
          <w:lang w:eastAsia="en-GB"/>
        </w:rPr>
        <w:t>-- TAG-SRS-SWITCHINGTIMENR-START</w:t>
      </w:r>
    </w:p>
    <w:p w14:paraId="146D271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p>
    <w:p w14:paraId="3A80FCD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SRS-SwitchingTimeNR ::= SEQUENCE {</w:t>
      </w:r>
    </w:p>
    <w:p w14:paraId="01707E0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switchingTimeDL         ENUMERATED {n0us, n30us, n100us, n140us, n200us, n300us, n500us, n900us}  OPTIONAL,</w:t>
      </w:r>
    </w:p>
    <w:p w14:paraId="539F95A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switchingTimeUL         ENUMERATED {n0us, n30us, n100us, n140us, n200us, n300us, n500us, n900us}  OPTIONAL</w:t>
      </w:r>
    </w:p>
    <w:p w14:paraId="2C3E047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623DF66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E23084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MS Mincho" w:hAnsi="Courier New"/>
          <w:noProof/>
          <w:sz w:val="16"/>
          <w:lang w:eastAsia="en-GB"/>
        </w:rPr>
        <w:t>-- TAG-SRS-SWITCHINGTIMENR-STOP</w:t>
      </w:r>
    </w:p>
    <w:p w14:paraId="2101D92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sv-SE"/>
        </w:rPr>
      </w:pPr>
      <w:r w:rsidRPr="00C02CFE">
        <w:rPr>
          <w:rFonts w:ascii="Courier New" w:eastAsia="MS Mincho" w:hAnsi="Courier New"/>
          <w:noProof/>
          <w:sz w:val="16"/>
          <w:lang w:eastAsia="en-GB"/>
        </w:rPr>
        <w:t>-- ASN1STOP</w:t>
      </w:r>
    </w:p>
    <w:p w14:paraId="5EF5422D"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p w14:paraId="01F8A659"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sz w:val="24"/>
          <w:lang w:eastAsia="ja-JP"/>
        </w:rPr>
      </w:pPr>
      <w:bookmarkStart w:id="1459" w:name="_Toc60777483"/>
      <w:bookmarkStart w:id="1460" w:name="_Toc90651358"/>
      <w:r w:rsidRPr="00C02CFE">
        <w:rPr>
          <w:rFonts w:ascii="Arial" w:eastAsia="Times New Roman" w:hAnsi="Arial"/>
          <w:sz w:val="24"/>
          <w:lang w:eastAsia="ja-JP"/>
        </w:rPr>
        <w:t>–</w:t>
      </w:r>
      <w:r w:rsidRPr="00C02CFE">
        <w:rPr>
          <w:rFonts w:ascii="Arial" w:eastAsia="Times New Roman" w:hAnsi="Arial"/>
          <w:sz w:val="24"/>
          <w:lang w:eastAsia="ja-JP"/>
        </w:rPr>
        <w:tab/>
      </w:r>
      <w:r w:rsidRPr="00C02CFE">
        <w:rPr>
          <w:rFonts w:ascii="Arial" w:eastAsia="Times New Roman" w:hAnsi="Arial"/>
          <w:i/>
          <w:noProof/>
          <w:sz w:val="24"/>
          <w:lang w:eastAsia="ja-JP"/>
        </w:rPr>
        <w:t>SRS-SwitchingTimeEUTRA</w:t>
      </w:r>
      <w:bookmarkEnd w:id="1459"/>
      <w:bookmarkEnd w:id="1460"/>
    </w:p>
    <w:p w14:paraId="3B124A52"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r w:rsidRPr="00C02CFE">
        <w:rPr>
          <w:rFonts w:eastAsia="Times New Roman"/>
          <w:lang w:eastAsia="ja-JP"/>
        </w:rPr>
        <w:t xml:space="preserve">The IE </w:t>
      </w:r>
      <w:r w:rsidRPr="00C02CFE">
        <w:rPr>
          <w:rFonts w:eastAsia="Times New Roman"/>
          <w:i/>
          <w:lang w:eastAsia="ja-JP"/>
        </w:rPr>
        <w:t xml:space="preserve">SRS-SwitchingTimeEUTRA </w:t>
      </w:r>
      <w:r w:rsidRPr="00C02CFE">
        <w:rPr>
          <w:rFonts w:eastAsia="Times New Roman"/>
          <w:lang w:eastAsia="ja-JP"/>
        </w:rPr>
        <w:t>is used to indicate the SRS carrier switching time supported by the UE for one E-UTRA band pair.</w:t>
      </w:r>
    </w:p>
    <w:p w14:paraId="47BA0927"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Times New Roman" w:hAnsi="Arial"/>
          <w:b/>
          <w:i/>
          <w:lang w:eastAsia="ja-JP"/>
        </w:rPr>
      </w:pPr>
      <w:r w:rsidRPr="00C02CFE">
        <w:rPr>
          <w:rFonts w:ascii="Arial" w:eastAsia="Times New Roman" w:hAnsi="Arial"/>
          <w:b/>
          <w:i/>
          <w:lang w:eastAsia="ja-JP"/>
        </w:rPr>
        <w:lastRenderedPageBreak/>
        <w:t>SRS-SwitchingTimeEUTRA information element</w:t>
      </w:r>
    </w:p>
    <w:p w14:paraId="46FDF41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MS Mincho" w:hAnsi="Courier New"/>
          <w:noProof/>
          <w:sz w:val="16"/>
          <w:lang w:eastAsia="en-GB"/>
        </w:rPr>
        <w:t>-- ASN1START</w:t>
      </w:r>
    </w:p>
    <w:p w14:paraId="1789BE7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MS Mincho" w:hAnsi="Courier New"/>
          <w:noProof/>
          <w:sz w:val="16"/>
          <w:lang w:eastAsia="en-GB"/>
        </w:rPr>
        <w:t>-- TAG-SRS-SWITCHINGTIMEEUTRA-START</w:t>
      </w:r>
    </w:p>
    <w:p w14:paraId="1A5BD5B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p>
    <w:p w14:paraId="502266B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SRS-SwitchingTimeEUTRA ::= SEQUENCE {</w:t>
      </w:r>
    </w:p>
    <w:p w14:paraId="52CBF5F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switchingTimeDL            ENUMERATED {n0, n0dot5, n1, n1dot5, n2, n2dot5, n3, n3dot5, n4, n4dot5, n5, n5dot5, n6, n6dot5, n7}</w:t>
      </w:r>
    </w:p>
    <w:p w14:paraId="75A6E88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OPTIONAL,</w:t>
      </w:r>
    </w:p>
    <w:p w14:paraId="1F32816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switchingTimeUL            ENUMERATED {n0, n0dot5, n1, n1dot5, n2, n2dot5, n3, n3dot5, n4, n4dot5, n5, n5dot5, n6, n6dot5, n7}</w:t>
      </w:r>
    </w:p>
    <w:p w14:paraId="6F9BB6B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OPTIONAL</w:t>
      </w:r>
    </w:p>
    <w:p w14:paraId="43BD8A4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596FCE0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MS Mincho" w:hAnsi="Courier New"/>
          <w:noProof/>
          <w:sz w:val="16"/>
          <w:lang w:eastAsia="en-GB"/>
        </w:rPr>
        <w:t>-- TAG-SRS-SWITCHINGTIMEEUTRA-STOP</w:t>
      </w:r>
    </w:p>
    <w:p w14:paraId="3140519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sv-SE"/>
        </w:rPr>
      </w:pPr>
      <w:r w:rsidRPr="00C02CFE">
        <w:rPr>
          <w:rFonts w:ascii="Courier New" w:eastAsia="MS Mincho" w:hAnsi="Courier New"/>
          <w:noProof/>
          <w:sz w:val="16"/>
          <w:lang w:eastAsia="en-GB"/>
        </w:rPr>
        <w:t>-- ASN1STOP</w:t>
      </w:r>
    </w:p>
    <w:p w14:paraId="0B85EBCA"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p w14:paraId="2BB35C22"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461" w:name="_Toc60777484"/>
      <w:bookmarkStart w:id="1462" w:name="_Toc90651359"/>
      <w:r w:rsidRPr="00C02CFE">
        <w:rPr>
          <w:rFonts w:ascii="Arial" w:eastAsia="Times New Roman" w:hAnsi="Arial"/>
          <w:sz w:val="24"/>
          <w:lang w:eastAsia="ja-JP"/>
        </w:rPr>
        <w:t>–</w:t>
      </w:r>
      <w:r w:rsidRPr="00C02CFE">
        <w:rPr>
          <w:rFonts w:ascii="Arial" w:eastAsia="Times New Roman" w:hAnsi="Arial"/>
          <w:sz w:val="24"/>
          <w:lang w:eastAsia="ja-JP"/>
        </w:rPr>
        <w:tab/>
      </w:r>
      <w:r w:rsidRPr="00C02CFE">
        <w:rPr>
          <w:rFonts w:ascii="Arial" w:eastAsia="Times New Roman" w:hAnsi="Arial"/>
          <w:i/>
          <w:noProof/>
          <w:sz w:val="24"/>
          <w:lang w:eastAsia="ja-JP"/>
        </w:rPr>
        <w:t>SupportedBandwidth</w:t>
      </w:r>
      <w:bookmarkEnd w:id="1461"/>
      <w:bookmarkEnd w:id="1462"/>
    </w:p>
    <w:p w14:paraId="1AE23D3A" w14:textId="267B6A5A"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r w:rsidRPr="00C02CFE">
        <w:rPr>
          <w:rFonts w:eastAsia="Times New Roman"/>
          <w:lang w:eastAsia="ja-JP"/>
        </w:rPr>
        <w:t xml:space="preserve">The IE </w:t>
      </w:r>
      <w:r w:rsidRPr="00C02CFE">
        <w:rPr>
          <w:rFonts w:eastAsia="Times New Roman"/>
          <w:i/>
          <w:lang w:eastAsia="ja-JP"/>
        </w:rPr>
        <w:t>SupportedBandwidth</w:t>
      </w:r>
      <w:r w:rsidRPr="00C02CFE">
        <w:rPr>
          <w:rFonts w:eastAsia="Times New Roman"/>
          <w:lang w:eastAsia="ja-JP"/>
        </w:rPr>
        <w:t xml:space="preserve"> is used to indicate the channel bandwidth supported by the UE on one carrier of a band of a band combination.</w:t>
      </w:r>
    </w:p>
    <w:p w14:paraId="74538860"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02CFE">
        <w:rPr>
          <w:rFonts w:ascii="Arial" w:eastAsia="Times New Roman" w:hAnsi="Arial"/>
          <w:b/>
          <w:i/>
          <w:lang w:eastAsia="ja-JP"/>
        </w:rPr>
        <w:t>SupportedBandwidth</w:t>
      </w:r>
      <w:r w:rsidRPr="00C02CFE">
        <w:rPr>
          <w:rFonts w:ascii="Arial" w:eastAsia="Times New Roman" w:hAnsi="Arial"/>
          <w:b/>
          <w:lang w:eastAsia="ja-JP"/>
        </w:rPr>
        <w:t xml:space="preserve"> information element</w:t>
      </w:r>
    </w:p>
    <w:p w14:paraId="43A3AE7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ASN1START</w:t>
      </w:r>
    </w:p>
    <w:p w14:paraId="7968816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TAG-SUPPORTEDBANDWIDTH-START</w:t>
      </w:r>
    </w:p>
    <w:p w14:paraId="3939A13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2EA8F6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SupportedBandwidth ::=      CHOICE {</w:t>
      </w:r>
    </w:p>
    <w:p w14:paraId="2B8D174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fr1                         ENUMERATED {mhz5, mhz10, mhz15, mhz20, mhz25, mhz30, mhz40, mhz50, mhz60, mhz80, mhz100},</w:t>
      </w:r>
    </w:p>
    <w:p w14:paraId="5EC2A7C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fr2                         ENUMERATED {mhz50, mhz100, mhz200, mhz400}</w:t>
      </w:r>
    </w:p>
    <w:p w14:paraId="6CAB64D7" w14:textId="1B738AFA" w:rsid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3AA76818" w14:textId="4351414D" w:rsidR="007B2CB7" w:rsidRDefault="007B2CB7"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00B50A8" w14:textId="77777777" w:rsidR="007B2CB7" w:rsidRPr="007B2CB7" w:rsidRDefault="007B2CB7" w:rsidP="007B2C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B2CB7">
        <w:rPr>
          <w:rFonts w:ascii="Courier New" w:eastAsia="Times New Roman" w:hAnsi="Courier New"/>
          <w:noProof/>
          <w:sz w:val="16"/>
          <w:lang w:eastAsia="en-GB"/>
        </w:rPr>
        <w:t>SupportedBandwidth-v17xy ::=      CHOICE {</w:t>
      </w:r>
    </w:p>
    <w:p w14:paraId="4D21DC5A" w14:textId="4326E36C" w:rsidR="007B2CB7" w:rsidRPr="007B2CB7" w:rsidRDefault="007B2CB7" w:rsidP="007B2C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r w:rsidRPr="007B2CB7">
        <w:rPr>
          <w:rFonts w:ascii="Courier New" w:eastAsia="Times New Roman" w:hAnsi="Courier New"/>
          <w:noProof/>
          <w:sz w:val="16"/>
          <w:lang w:eastAsia="en-GB"/>
        </w:rPr>
        <w:t>fr1</w:t>
      </w:r>
      <w:r w:rsidR="001B56EF">
        <w:rPr>
          <w:rFonts w:ascii="Courier New" w:eastAsia="Times New Roman" w:hAnsi="Courier New"/>
          <w:noProof/>
          <w:sz w:val="16"/>
          <w:lang w:eastAsia="en-GB"/>
        </w:rPr>
        <w:t>-r17</w:t>
      </w:r>
      <w:r w:rsidRPr="007B2CB7">
        <w:rPr>
          <w:rFonts w:ascii="Courier New" w:eastAsia="Times New Roman" w:hAnsi="Courier New"/>
          <w:noProof/>
          <w:sz w:val="16"/>
          <w:lang w:eastAsia="en-GB"/>
        </w:rPr>
        <w:t xml:space="preserve">                         ENUMERATED {mhz5, mhz10, mhz15, mhz20, mhz25, mhz30, mhz35, mhz40, mhz45, mhz50, mhz60, mhz70, mhz80, mhz90,</w:t>
      </w:r>
    </w:p>
    <w:p w14:paraId="270F3FB1" w14:textId="77777777" w:rsidR="007B2CB7" w:rsidRPr="007B2CB7" w:rsidRDefault="007B2CB7" w:rsidP="007B2C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B2CB7">
        <w:rPr>
          <w:rFonts w:ascii="Courier New" w:eastAsia="Times New Roman" w:hAnsi="Courier New"/>
          <w:noProof/>
          <w:sz w:val="16"/>
          <w:lang w:eastAsia="en-GB"/>
        </w:rPr>
        <w:tab/>
      </w:r>
      <w:r w:rsidRPr="007B2CB7">
        <w:rPr>
          <w:rFonts w:ascii="Courier New" w:eastAsia="Times New Roman" w:hAnsi="Courier New"/>
          <w:noProof/>
          <w:sz w:val="16"/>
          <w:lang w:eastAsia="en-GB"/>
        </w:rPr>
        <w:tab/>
      </w:r>
      <w:r w:rsidRPr="007B2CB7">
        <w:rPr>
          <w:rFonts w:ascii="Courier New" w:eastAsia="Times New Roman" w:hAnsi="Courier New"/>
          <w:noProof/>
          <w:sz w:val="16"/>
          <w:lang w:eastAsia="en-GB"/>
        </w:rPr>
        <w:tab/>
      </w:r>
      <w:r w:rsidRPr="007B2CB7">
        <w:rPr>
          <w:rFonts w:ascii="Courier New" w:eastAsia="Times New Roman" w:hAnsi="Courier New"/>
          <w:noProof/>
          <w:sz w:val="16"/>
          <w:lang w:eastAsia="en-GB"/>
        </w:rPr>
        <w:tab/>
      </w:r>
      <w:r w:rsidRPr="007B2CB7">
        <w:rPr>
          <w:rFonts w:ascii="Courier New" w:eastAsia="Times New Roman" w:hAnsi="Courier New"/>
          <w:noProof/>
          <w:sz w:val="16"/>
          <w:lang w:eastAsia="en-GB"/>
        </w:rPr>
        <w:tab/>
      </w:r>
      <w:r w:rsidRPr="007B2CB7">
        <w:rPr>
          <w:rFonts w:ascii="Courier New" w:eastAsia="Times New Roman" w:hAnsi="Courier New"/>
          <w:noProof/>
          <w:sz w:val="16"/>
          <w:lang w:eastAsia="en-GB"/>
        </w:rPr>
        <w:tab/>
      </w:r>
      <w:r w:rsidRPr="007B2CB7">
        <w:rPr>
          <w:rFonts w:ascii="Courier New" w:eastAsia="Times New Roman" w:hAnsi="Courier New"/>
          <w:noProof/>
          <w:sz w:val="16"/>
          <w:lang w:eastAsia="en-GB"/>
        </w:rPr>
        <w:tab/>
      </w:r>
      <w:r w:rsidRPr="007B2CB7">
        <w:rPr>
          <w:rFonts w:ascii="Courier New" w:eastAsia="Times New Roman" w:hAnsi="Courier New"/>
          <w:noProof/>
          <w:sz w:val="16"/>
          <w:lang w:eastAsia="en-GB"/>
        </w:rPr>
        <w:tab/>
      </w:r>
      <w:r w:rsidRPr="007B2CB7">
        <w:rPr>
          <w:rFonts w:ascii="Courier New" w:eastAsia="Times New Roman" w:hAnsi="Courier New"/>
          <w:noProof/>
          <w:sz w:val="16"/>
          <w:lang w:eastAsia="en-GB"/>
        </w:rPr>
        <w:tab/>
      </w:r>
      <w:r w:rsidRPr="007B2CB7">
        <w:rPr>
          <w:rFonts w:ascii="Courier New" w:eastAsia="Times New Roman" w:hAnsi="Courier New"/>
          <w:noProof/>
          <w:sz w:val="16"/>
          <w:lang w:eastAsia="en-GB"/>
        </w:rPr>
        <w:tab/>
        <w:t>mhz100},</w:t>
      </w:r>
    </w:p>
    <w:p w14:paraId="0F0B25FF" w14:textId="4669E4EE" w:rsidR="007B2CB7" w:rsidRPr="007B2CB7" w:rsidRDefault="007B2CB7" w:rsidP="007B2C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B2CB7">
        <w:rPr>
          <w:rFonts w:ascii="Courier New" w:eastAsia="Times New Roman" w:hAnsi="Courier New"/>
          <w:noProof/>
          <w:sz w:val="16"/>
          <w:lang w:eastAsia="en-GB"/>
        </w:rPr>
        <w:t xml:space="preserve">    fr2</w:t>
      </w:r>
      <w:r w:rsidR="001B56EF">
        <w:rPr>
          <w:rFonts w:ascii="Courier New" w:eastAsia="Times New Roman" w:hAnsi="Courier New"/>
          <w:noProof/>
          <w:sz w:val="16"/>
          <w:lang w:eastAsia="en-GB"/>
        </w:rPr>
        <w:t>-r17</w:t>
      </w:r>
      <w:r w:rsidRPr="007B2CB7">
        <w:rPr>
          <w:rFonts w:ascii="Courier New" w:eastAsia="Times New Roman" w:hAnsi="Courier New"/>
          <w:noProof/>
          <w:sz w:val="16"/>
          <w:lang w:eastAsia="en-GB"/>
        </w:rPr>
        <w:t xml:space="preserve">                         ENUMERATED {mhz50, mhz100, mhz200, mhz400}</w:t>
      </w:r>
    </w:p>
    <w:p w14:paraId="1F4305FC" w14:textId="39BD600F" w:rsidR="007B2CB7" w:rsidRPr="00C02CFE" w:rsidRDefault="007B2CB7" w:rsidP="007B2C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B2CB7">
        <w:rPr>
          <w:rFonts w:ascii="Courier New" w:eastAsia="Times New Roman" w:hAnsi="Courier New"/>
          <w:noProof/>
          <w:sz w:val="16"/>
          <w:lang w:eastAsia="en-GB"/>
        </w:rPr>
        <w:t>}</w:t>
      </w:r>
    </w:p>
    <w:p w14:paraId="06488D5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863C2A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TAG-SUPPORTEDBANDWIDTH-STOP</w:t>
      </w:r>
    </w:p>
    <w:p w14:paraId="162EB43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ASN1STOP</w:t>
      </w:r>
    </w:p>
    <w:p w14:paraId="18C57DE0" w14:textId="77777777" w:rsidR="00C02CFE" w:rsidRPr="00C02CFE" w:rsidRDefault="00C02CFE" w:rsidP="00C02CFE">
      <w:pPr>
        <w:overflowPunct w:val="0"/>
        <w:autoSpaceDE w:val="0"/>
        <w:autoSpaceDN w:val="0"/>
        <w:adjustRightInd w:val="0"/>
        <w:spacing w:line="240" w:lineRule="auto"/>
        <w:textAlignment w:val="baseline"/>
        <w:rPr>
          <w:lang w:eastAsia="ja-JP"/>
        </w:rPr>
      </w:pPr>
    </w:p>
    <w:p w14:paraId="6B7ABB8F"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463" w:name="_Toc60777485"/>
      <w:bookmarkStart w:id="1464" w:name="_Toc90651360"/>
      <w:r w:rsidRPr="00C02CFE">
        <w:rPr>
          <w:rFonts w:ascii="Arial" w:eastAsia="Times New Roman" w:hAnsi="Arial"/>
          <w:sz w:val="24"/>
          <w:lang w:eastAsia="ja-JP"/>
        </w:rPr>
        <w:t>–</w:t>
      </w:r>
      <w:r w:rsidRPr="00C02CFE">
        <w:rPr>
          <w:rFonts w:ascii="Arial" w:eastAsia="Times New Roman" w:hAnsi="Arial"/>
          <w:sz w:val="24"/>
          <w:lang w:eastAsia="ja-JP"/>
        </w:rPr>
        <w:tab/>
      </w:r>
      <w:r w:rsidRPr="00C02CFE">
        <w:rPr>
          <w:rFonts w:ascii="Arial" w:eastAsia="Times New Roman" w:hAnsi="Arial"/>
          <w:i/>
          <w:sz w:val="24"/>
          <w:lang w:eastAsia="ja-JP"/>
        </w:rPr>
        <w:t>UE-BasedPerfMeas-Parameters</w:t>
      </w:r>
      <w:bookmarkEnd w:id="1463"/>
      <w:bookmarkEnd w:id="1464"/>
    </w:p>
    <w:p w14:paraId="5E7A5E33"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r w:rsidRPr="00C02CFE">
        <w:rPr>
          <w:rFonts w:eastAsia="Times New Roman"/>
          <w:lang w:eastAsia="ja-JP"/>
        </w:rPr>
        <w:t xml:space="preserve">The IE </w:t>
      </w:r>
      <w:r w:rsidRPr="00C02CFE">
        <w:rPr>
          <w:rFonts w:eastAsia="Times New Roman"/>
          <w:i/>
          <w:lang w:eastAsia="ja-JP"/>
        </w:rPr>
        <w:t>UE-BasedPerfMeas-Parameters</w:t>
      </w:r>
      <w:r w:rsidRPr="00C02CFE">
        <w:rPr>
          <w:rFonts w:eastAsia="Times New Roman"/>
          <w:lang w:eastAsia="ja-JP"/>
        </w:rPr>
        <w:t xml:space="preserve"> contains UE-based performance measurement parameters.</w:t>
      </w:r>
    </w:p>
    <w:p w14:paraId="177CB11B"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02CFE">
        <w:rPr>
          <w:rFonts w:ascii="Arial" w:eastAsia="Times New Roman" w:hAnsi="Arial"/>
          <w:b/>
          <w:i/>
          <w:lang w:eastAsia="ja-JP"/>
        </w:rPr>
        <w:t>UE-BasedPerfMeas-Parameters</w:t>
      </w:r>
      <w:r w:rsidRPr="00C02CFE">
        <w:rPr>
          <w:rFonts w:ascii="Arial" w:eastAsia="Times New Roman" w:hAnsi="Arial"/>
          <w:b/>
          <w:lang w:eastAsia="ja-JP"/>
        </w:rPr>
        <w:t xml:space="preserve"> information element</w:t>
      </w:r>
    </w:p>
    <w:p w14:paraId="25A325D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ASN1START</w:t>
      </w:r>
    </w:p>
    <w:p w14:paraId="7EEF521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TAG-UE-BASEDPERFMEAS-PARAMETERS-START</w:t>
      </w:r>
    </w:p>
    <w:p w14:paraId="3E2D23E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4C7565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lastRenderedPageBreak/>
        <w:t>UE-BasedPerfMeas-Parameters-r16 ::= SEQUENCE {</w:t>
      </w:r>
    </w:p>
    <w:p w14:paraId="4E4755D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barometerMeasReport-r16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21B5E37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immMeasBT-r16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59E4207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immMeasWLAN-r16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1FBDBBE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loggedMeasBT-r16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4CDEB53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loggedMeasurements-r16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16DA8AB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loggedMeasWLAN-r16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590988B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orientationMeasReport-r16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5DCED1A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speedMeasReport-r16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624F146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gnss-Location-r16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0ECF31A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ulPDCP-Delay-r16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255F0C83" w14:textId="47B416A4" w:rsidR="007565EE" w:rsidRPr="006C2783" w:rsidRDefault="00C02CFE" w:rsidP="007565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02CFE">
        <w:rPr>
          <w:rFonts w:ascii="Courier New" w:eastAsia="Times New Roman" w:hAnsi="Courier New"/>
          <w:noProof/>
          <w:sz w:val="16"/>
          <w:lang w:eastAsia="en-GB"/>
        </w:rPr>
        <w:t xml:space="preserve">   ...</w:t>
      </w:r>
      <w:r w:rsidR="007565EE">
        <w:rPr>
          <w:rFonts w:ascii="Courier New" w:eastAsia="等线" w:hAnsi="Courier New" w:hint="eastAsia"/>
          <w:noProof/>
          <w:sz w:val="16"/>
          <w:lang w:eastAsia="zh-CN"/>
        </w:rPr>
        <w:t>,</w:t>
      </w:r>
    </w:p>
    <w:p w14:paraId="4A6FBD21" w14:textId="77777777" w:rsidR="007565EE" w:rsidRPr="006C2783" w:rsidRDefault="007565EE" w:rsidP="007565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2783">
        <w:rPr>
          <w:rFonts w:ascii="Courier New" w:hAnsi="Courier New"/>
          <w:noProof/>
          <w:sz w:val="16"/>
          <w:lang w:eastAsia="en-GB"/>
        </w:rPr>
        <w:t xml:space="preserve">    [[</w:t>
      </w:r>
    </w:p>
    <w:p w14:paraId="3BB77607" w14:textId="77777777" w:rsidR="007565EE" w:rsidRPr="002C1F1D" w:rsidRDefault="007565EE" w:rsidP="007565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2783">
        <w:rPr>
          <w:rFonts w:ascii="Courier New" w:hAnsi="Courier New"/>
          <w:noProof/>
          <w:sz w:val="16"/>
          <w:lang w:eastAsia="en-GB"/>
        </w:rPr>
        <w:t xml:space="preserve">    </w:t>
      </w:r>
      <w:r w:rsidRPr="00306919">
        <w:rPr>
          <w:rFonts w:ascii="Courier New" w:eastAsia="Batang" w:hAnsi="Courier New"/>
          <w:noProof/>
          <w:sz w:val="16"/>
          <w:lang w:eastAsia="en-GB"/>
        </w:rPr>
        <w:t>sigBasedLogMDT-OverrideProtect-r17</w:t>
      </w:r>
      <w:r w:rsidRPr="008760EC">
        <w:rPr>
          <w:rFonts w:ascii="Courier New" w:hAnsi="Courier New"/>
          <w:noProof/>
          <w:sz w:val="16"/>
          <w:lang w:eastAsia="en-GB"/>
        </w:rPr>
        <w:t xml:space="preserve">      </w:t>
      </w:r>
      <w:r w:rsidRPr="008760EC">
        <w:rPr>
          <w:rFonts w:ascii="Courier New" w:eastAsia="Batang" w:hAnsi="Courier New"/>
          <w:noProof/>
          <w:sz w:val="16"/>
          <w:lang w:eastAsia="en-GB"/>
        </w:rPr>
        <w:t>ENUMERATED {supported}</w:t>
      </w:r>
      <w:r w:rsidRPr="008760EC">
        <w:rPr>
          <w:rFonts w:ascii="Courier New" w:hAnsi="Courier New"/>
          <w:noProof/>
          <w:sz w:val="16"/>
          <w:lang w:eastAsia="en-GB"/>
        </w:rPr>
        <w:t xml:space="preserve">        </w:t>
      </w:r>
      <w:r w:rsidRPr="008760EC">
        <w:rPr>
          <w:rFonts w:ascii="Courier New" w:eastAsia="Batang" w:hAnsi="Courier New"/>
          <w:noProof/>
          <w:sz w:val="16"/>
          <w:lang w:eastAsia="en-GB"/>
        </w:rPr>
        <w:t>OPTIONAL</w:t>
      </w:r>
      <w:r>
        <w:rPr>
          <w:rFonts w:ascii="Courier New" w:eastAsia="等线" w:hAnsi="Courier New" w:hint="eastAsia"/>
          <w:noProof/>
          <w:sz w:val="16"/>
          <w:lang w:eastAsia="zh-CN"/>
        </w:rPr>
        <w:t>,</w:t>
      </w:r>
    </w:p>
    <w:p w14:paraId="0837B89F" w14:textId="77777777" w:rsidR="007565EE" w:rsidRPr="002C1F1D" w:rsidRDefault="007565EE" w:rsidP="007565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2783">
        <w:rPr>
          <w:rFonts w:ascii="Courier New" w:hAnsi="Courier New"/>
          <w:noProof/>
          <w:sz w:val="16"/>
          <w:lang w:eastAsia="en-GB"/>
        </w:rPr>
        <w:t xml:space="preserve">    </w:t>
      </w:r>
      <w:r w:rsidRPr="00B003C8">
        <w:rPr>
          <w:rFonts w:ascii="Courier New" w:eastAsia="Batang" w:hAnsi="Courier New"/>
          <w:noProof/>
          <w:sz w:val="16"/>
          <w:lang w:eastAsia="en-GB"/>
        </w:rPr>
        <w:t>multipleCEF-Report-r17</w:t>
      </w:r>
      <w:r w:rsidRPr="008760EC">
        <w:rPr>
          <w:rFonts w:ascii="Courier New" w:hAnsi="Courier New"/>
          <w:noProof/>
          <w:sz w:val="16"/>
          <w:lang w:eastAsia="en-GB"/>
        </w:rPr>
        <w:t xml:space="preserve">      </w:t>
      </w:r>
      <w:r>
        <w:rPr>
          <w:rFonts w:ascii="Courier New" w:eastAsia="等线" w:hAnsi="Courier New" w:hint="eastAsia"/>
          <w:noProof/>
          <w:sz w:val="16"/>
          <w:lang w:eastAsia="zh-CN"/>
        </w:rPr>
        <w:tab/>
      </w:r>
      <w:r>
        <w:rPr>
          <w:rFonts w:ascii="Courier New" w:eastAsia="等线" w:hAnsi="Courier New" w:hint="eastAsia"/>
          <w:noProof/>
          <w:sz w:val="16"/>
          <w:lang w:eastAsia="zh-CN"/>
        </w:rPr>
        <w:tab/>
      </w:r>
      <w:r>
        <w:rPr>
          <w:rFonts w:ascii="Courier New" w:eastAsia="等线" w:hAnsi="Courier New" w:hint="eastAsia"/>
          <w:noProof/>
          <w:sz w:val="16"/>
          <w:lang w:eastAsia="zh-CN"/>
        </w:rPr>
        <w:tab/>
      </w:r>
      <w:r w:rsidRPr="008760EC">
        <w:rPr>
          <w:rFonts w:ascii="Courier New" w:eastAsia="Batang" w:hAnsi="Courier New"/>
          <w:noProof/>
          <w:sz w:val="16"/>
          <w:lang w:eastAsia="en-GB"/>
        </w:rPr>
        <w:t>ENUMERATED {supported}</w:t>
      </w:r>
      <w:r w:rsidRPr="008760EC">
        <w:rPr>
          <w:rFonts w:ascii="Courier New" w:hAnsi="Courier New"/>
          <w:noProof/>
          <w:sz w:val="16"/>
          <w:lang w:eastAsia="en-GB"/>
        </w:rPr>
        <w:t xml:space="preserve">        </w:t>
      </w:r>
      <w:r w:rsidRPr="008760EC">
        <w:rPr>
          <w:rFonts w:ascii="Courier New" w:eastAsia="Batang" w:hAnsi="Courier New"/>
          <w:noProof/>
          <w:sz w:val="16"/>
          <w:lang w:eastAsia="en-GB"/>
        </w:rPr>
        <w:t>OPTIONAL</w:t>
      </w:r>
      <w:r>
        <w:rPr>
          <w:rFonts w:ascii="Courier New" w:eastAsia="等线" w:hAnsi="Courier New" w:hint="eastAsia"/>
          <w:noProof/>
          <w:sz w:val="16"/>
          <w:lang w:eastAsia="zh-CN"/>
        </w:rPr>
        <w:t>,</w:t>
      </w:r>
    </w:p>
    <w:p w14:paraId="5CB26993" w14:textId="77777777" w:rsidR="007565EE" w:rsidRPr="006C2783" w:rsidRDefault="007565EE" w:rsidP="007565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2783">
        <w:rPr>
          <w:rFonts w:ascii="Courier New" w:hAnsi="Courier New"/>
          <w:noProof/>
          <w:sz w:val="16"/>
          <w:lang w:eastAsia="en-GB"/>
        </w:rPr>
        <w:t xml:space="preserve">    </w:t>
      </w:r>
      <w:r w:rsidRPr="00B003C8">
        <w:rPr>
          <w:rFonts w:ascii="Courier New" w:eastAsia="Batang" w:hAnsi="Courier New"/>
          <w:noProof/>
          <w:sz w:val="16"/>
          <w:lang w:eastAsia="en-GB"/>
        </w:rPr>
        <w:t>excessPacketDelay-r17</w:t>
      </w:r>
      <w:r w:rsidRPr="008760EC">
        <w:rPr>
          <w:rFonts w:ascii="Courier New" w:hAnsi="Courier New"/>
          <w:noProof/>
          <w:sz w:val="16"/>
          <w:lang w:eastAsia="en-GB"/>
        </w:rPr>
        <w:t xml:space="preserve">      </w:t>
      </w:r>
      <w:r>
        <w:rPr>
          <w:rFonts w:ascii="Courier New" w:eastAsia="等线" w:hAnsi="Courier New" w:hint="eastAsia"/>
          <w:noProof/>
          <w:sz w:val="16"/>
          <w:lang w:eastAsia="zh-CN"/>
        </w:rPr>
        <w:tab/>
      </w:r>
      <w:r>
        <w:rPr>
          <w:rFonts w:ascii="Courier New" w:eastAsia="等线" w:hAnsi="Courier New" w:hint="eastAsia"/>
          <w:noProof/>
          <w:sz w:val="16"/>
          <w:lang w:eastAsia="zh-CN"/>
        </w:rPr>
        <w:tab/>
      </w:r>
      <w:r>
        <w:rPr>
          <w:rFonts w:ascii="Courier New" w:eastAsia="等线" w:hAnsi="Courier New" w:hint="eastAsia"/>
          <w:noProof/>
          <w:sz w:val="16"/>
          <w:lang w:eastAsia="zh-CN"/>
        </w:rPr>
        <w:tab/>
      </w:r>
      <w:r>
        <w:rPr>
          <w:rFonts w:ascii="Courier New" w:eastAsia="等线" w:hAnsi="Courier New" w:hint="eastAsia"/>
          <w:noProof/>
          <w:sz w:val="16"/>
          <w:lang w:eastAsia="zh-CN"/>
        </w:rPr>
        <w:tab/>
      </w:r>
      <w:r w:rsidRPr="008760EC">
        <w:rPr>
          <w:rFonts w:ascii="Courier New" w:eastAsia="Batang" w:hAnsi="Courier New"/>
          <w:noProof/>
          <w:sz w:val="16"/>
          <w:lang w:eastAsia="en-GB"/>
        </w:rPr>
        <w:t>ENUMERATED {supported}</w:t>
      </w:r>
      <w:r w:rsidRPr="008760EC">
        <w:rPr>
          <w:rFonts w:ascii="Courier New" w:hAnsi="Courier New"/>
          <w:noProof/>
          <w:sz w:val="16"/>
          <w:lang w:eastAsia="en-GB"/>
        </w:rPr>
        <w:t xml:space="preserve">        </w:t>
      </w:r>
      <w:r w:rsidRPr="008760EC">
        <w:rPr>
          <w:rFonts w:ascii="Courier New" w:eastAsia="Batang" w:hAnsi="Courier New"/>
          <w:noProof/>
          <w:sz w:val="16"/>
          <w:lang w:eastAsia="en-GB"/>
        </w:rPr>
        <w:t>OPTIONAL</w:t>
      </w:r>
    </w:p>
    <w:p w14:paraId="3DB092E8" w14:textId="69219092" w:rsidR="00C02CFE" w:rsidRPr="00C02CFE" w:rsidRDefault="007565EE" w:rsidP="007565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sidRPr="006C2783">
        <w:rPr>
          <w:rFonts w:ascii="Courier New" w:hAnsi="Courier New"/>
          <w:noProof/>
          <w:sz w:val="16"/>
          <w:lang w:eastAsia="en-GB"/>
        </w:rPr>
        <w:t xml:space="preserve">    ]]</w:t>
      </w:r>
    </w:p>
    <w:p w14:paraId="3A00B3C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47FEEAC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980F72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TAG-UE-BASEDPERFMEAS-PARAMETERS-STOP</w:t>
      </w:r>
    </w:p>
    <w:p w14:paraId="03969BD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ASN1STOP</w:t>
      </w:r>
    </w:p>
    <w:p w14:paraId="43E54692"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p w14:paraId="4DD1231C"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noProof/>
          <w:sz w:val="24"/>
          <w:lang w:eastAsia="ja-JP"/>
        </w:rPr>
      </w:pPr>
      <w:bookmarkStart w:id="1465" w:name="_Toc60777486"/>
      <w:bookmarkStart w:id="1466" w:name="_Toc90651361"/>
      <w:r w:rsidRPr="00C02CFE">
        <w:rPr>
          <w:rFonts w:ascii="Arial" w:eastAsia="Times New Roman" w:hAnsi="Arial"/>
          <w:sz w:val="24"/>
          <w:lang w:eastAsia="ja-JP"/>
        </w:rPr>
        <w:t>–</w:t>
      </w:r>
      <w:r w:rsidRPr="00C02CFE">
        <w:rPr>
          <w:rFonts w:ascii="Arial" w:eastAsia="Times New Roman" w:hAnsi="Arial"/>
          <w:sz w:val="24"/>
          <w:lang w:eastAsia="ja-JP"/>
        </w:rPr>
        <w:tab/>
      </w:r>
      <w:r w:rsidRPr="00C02CFE">
        <w:rPr>
          <w:rFonts w:ascii="Arial" w:eastAsia="Times New Roman" w:hAnsi="Arial"/>
          <w:i/>
          <w:noProof/>
          <w:sz w:val="24"/>
          <w:lang w:eastAsia="ja-JP"/>
        </w:rPr>
        <w:t>UE-CapabilityRAT-ContainerList</w:t>
      </w:r>
      <w:bookmarkEnd w:id="1465"/>
      <w:bookmarkEnd w:id="1466"/>
    </w:p>
    <w:p w14:paraId="6B3CBB5E"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r w:rsidRPr="00C02CFE">
        <w:rPr>
          <w:rFonts w:eastAsia="Times New Roman"/>
          <w:lang w:eastAsia="ja-JP"/>
        </w:rPr>
        <w:t xml:space="preserve">The IE </w:t>
      </w:r>
      <w:r w:rsidRPr="00C02CFE">
        <w:rPr>
          <w:rFonts w:eastAsia="Times New Roman"/>
          <w:i/>
          <w:lang w:eastAsia="ja-JP"/>
        </w:rPr>
        <w:t>UE-CapabilityRAT-ContainerList</w:t>
      </w:r>
      <w:r w:rsidRPr="00C02CFE">
        <w:rPr>
          <w:rFonts w:eastAsia="Times New Roman"/>
          <w:lang w:eastAsia="ja-JP"/>
        </w:rPr>
        <w:t xml:space="preserve"> contains a list of radio access technology specific capability containers.</w:t>
      </w:r>
    </w:p>
    <w:p w14:paraId="13ECE8F5"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02CFE">
        <w:rPr>
          <w:rFonts w:ascii="Arial" w:eastAsia="Times New Roman" w:hAnsi="Arial"/>
          <w:b/>
          <w:i/>
          <w:lang w:eastAsia="ja-JP"/>
        </w:rPr>
        <w:t>UE-CapabilityRAT-ContainerList</w:t>
      </w:r>
      <w:r w:rsidRPr="00C02CFE">
        <w:rPr>
          <w:rFonts w:ascii="Arial" w:eastAsia="Times New Roman" w:hAnsi="Arial"/>
          <w:b/>
          <w:lang w:eastAsia="ja-JP"/>
        </w:rPr>
        <w:t xml:space="preserve"> information element</w:t>
      </w:r>
    </w:p>
    <w:p w14:paraId="02B1B06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ASN1START</w:t>
      </w:r>
    </w:p>
    <w:p w14:paraId="75C86DF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TAG-UE-CAPABILITYRAT-CONTAINERLIST-START</w:t>
      </w:r>
    </w:p>
    <w:p w14:paraId="252FE98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A1E215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UE-CapabilityRAT-ContainerList ::=    SEQUENCE (SIZE (0..maxRAT-CapabilityContainers)) OF UE-CapabilityRAT-Container</w:t>
      </w:r>
    </w:p>
    <w:p w14:paraId="30F16C1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8CC2FE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UE-CapabilityRAT-Container ::=        SEQUENCE {</w:t>
      </w:r>
    </w:p>
    <w:p w14:paraId="0C57902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rat-Type                              RAT-Type,</w:t>
      </w:r>
    </w:p>
    <w:p w14:paraId="164322E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ue-CapabilityRAT-Container            OCTET STRING</w:t>
      </w:r>
    </w:p>
    <w:p w14:paraId="289FE5B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193C94D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426E38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TAG-UE-CAPABILITYRAT-CONTAINERLIST-STOP</w:t>
      </w:r>
    </w:p>
    <w:p w14:paraId="22F2BF2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ASN1STOP</w:t>
      </w:r>
    </w:p>
    <w:p w14:paraId="559D1017"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C02CFE" w:rsidRPr="00C02CFE" w14:paraId="7B159D0E" w14:textId="77777777" w:rsidTr="00D668B3">
        <w:tc>
          <w:tcPr>
            <w:tcW w:w="14175" w:type="dxa"/>
            <w:tcBorders>
              <w:top w:val="single" w:sz="4" w:space="0" w:color="auto"/>
              <w:left w:val="single" w:sz="4" w:space="0" w:color="auto"/>
              <w:bottom w:val="single" w:sz="4" w:space="0" w:color="auto"/>
              <w:right w:val="single" w:sz="4" w:space="0" w:color="auto"/>
            </w:tcBorders>
            <w:hideMark/>
          </w:tcPr>
          <w:p w14:paraId="057F2E08" w14:textId="77777777" w:rsidR="00C02CFE" w:rsidRPr="00C02CFE" w:rsidRDefault="00C02CFE" w:rsidP="00C02CFE">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C02CFE">
              <w:rPr>
                <w:rFonts w:ascii="Arial" w:eastAsia="Times New Roman" w:hAnsi="Arial"/>
                <w:b/>
                <w:i/>
                <w:sz w:val="18"/>
                <w:lang w:eastAsia="sv-SE"/>
              </w:rPr>
              <w:lastRenderedPageBreak/>
              <w:t>UE-CapabilityRAT-ContainerList</w:t>
            </w:r>
            <w:r w:rsidRPr="00C02CFE">
              <w:rPr>
                <w:rFonts w:ascii="Arial" w:eastAsia="Times New Roman" w:hAnsi="Arial"/>
                <w:b/>
                <w:sz w:val="18"/>
                <w:lang w:eastAsia="sv-SE"/>
              </w:rPr>
              <w:t xml:space="preserve"> field descriptions</w:t>
            </w:r>
          </w:p>
        </w:tc>
      </w:tr>
      <w:tr w:rsidR="00C02CFE" w:rsidRPr="00C02CFE" w14:paraId="6CEB96A8" w14:textId="77777777" w:rsidTr="00D668B3">
        <w:tc>
          <w:tcPr>
            <w:tcW w:w="14175" w:type="dxa"/>
            <w:tcBorders>
              <w:top w:val="single" w:sz="4" w:space="0" w:color="auto"/>
              <w:left w:val="single" w:sz="4" w:space="0" w:color="auto"/>
              <w:bottom w:val="single" w:sz="4" w:space="0" w:color="auto"/>
              <w:right w:val="single" w:sz="4" w:space="0" w:color="auto"/>
            </w:tcBorders>
            <w:hideMark/>
          </w:tcPr>
          <w:p w14:paraId="07370C1D"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C02CFE">
              <w:rPr>
                <w:rFonts w:ascii="Arial" w:eastAsia="Times New Roman" w:hAnsi="Arial"/>
                <w:b/>
                <w:i/>
                <w:sz w:val="18"/>
                <w:lang w:eastAsia="sv-SE"/>
              </w:rPr>
              <w:t>ue-CapabilityRAT-Container</w:t>
            </w:r>
          </w:p>
          <w:p w14:paraId="65D868E8"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02CFE">
              <w:rPr>
                <w:rFonts w:ascii="Arial" w:eastAsia="Times New Roman" w:hAnsi="Arial"/>
                <w:sz w:val="18"/>
                <w:lang w:eastAsia="sv-SE"/>
              </w:rPr>
              <w:t>Container for the UE capabilities of the indicated RAT. The encoding is defined in the specification of each RAT:</w:t>
            </w:r>
          </w:p>
          <w:p w14:paraId="3A3D8B36"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02CFE">
              <w:rPr>
                <w:rFonts w:ascii="Arial" w:eastAsia="Times New Roman" w:hAnsi="Arial"/>
                <w:sz w:val="18"/>
                <w:lang w:eastAsia="sv-SE"/>
              </w:rPr>
              <w:t xml:space="preserve">For </w:t>
            </w:r>
            <w:r w:rsidRPr="00C02CFE">
              <w:rPr>
                <w:rFonts w:ascii="Arial" w:eastAsia="Times New Roman" w:hAnsi="Arial"/>
                <w:i/>
                <w:sz w:val="18"/>
                <w:lang w:eastAsia="sv-SE"/>
              </w:rPr>
              <w:t>rat-Type</w:t>
            </w:r>
            <w:r w:rsidRPr="00C02CFE">
              <w:rPr>
                <w:rFonts w:ascii="Arial" w:eastAsia="Times New Roman" w:hAnsi="Arial"/>
                <w:sz w:val="18"/>
                <w:lang w:eastAsia="sv-SE"/>
              </w:rPr>
              <w:t xml:space="preserve"> set to </w:t>
            </w:r>
            <w:r w:rsidRPr="00C02CFE">
              <w:rPr>
                <w:rFonts w:ascii="Arial" w:eastAsia="Times New Roman" w:hAnsi="Arial"/>
                <w:i/>
                <w:sz w:val="18"/>
                <w:lang w:eastAsia="sv-SE"/>
              </w:rPr>
              <w:t>nr</w:t>
            </w:r>
            <w:r w:rsidRPr="00C02CFE">
              <w:rPr>
                <w:rFonts w:ascii="Arial" w:eastAsia="Times New Roman" w:hAnsi="Arial"/>
                <w:sz w:val="18"/>
                <w:lang w:eastAsia="sv-SE"/>
              </w:rPr>
              <w:t xml:space="preserve">: the encoding of UE capabilities is defined in </w:t>
            </w:r>
            <w:r w:rsidRPr="00C02CFE">
              <w:rPr>
                <w:rFonts w:ascii="Arial" w:eastAsia="Times New Roman" w:hAnsi="Arial"/>
                <w:i/>
                <w:sz w:val="18"/>
                <w:lang w:eastAsia="sv-SE"/>
              </w:rPr>
              <w:t>UE-NR-Capability</w:t>
            </w:r>
            <w:r w:rsidRPr="00C02CFE">
              <w:rPr>
                <w:rFonts w:ascii="Arial" w:eastAsia="Times New Roman" w:hAnsi="Arial"/>
                <w:sz w:val="18"/>
                <w:lang w:eastAsia="sv-SE"/>
              </w:rPr>
              <w:t>.</w:t>
            </w:r>
          </w:p>
          <w:p w14:paraId="661264EA"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02CFE">
              <w:rPr>
                <w:rFonts w:ascii="Arial" w:eastAsia="Times New Roman" w:hAnsi="Arial"/>
                <w:sz w:val="18"/>
                <w:lang w:eastAsia="sv-SE"/>
              </w:rPr>
              <w:t xml:space="preserve">For </w:t>
            </w:r>
            <w:r w:rsidRPr="00C02CFE">
              <w:rPr>
                <w:rFonts w:ascii="Arial" w:eastAsia="Times New Roman" w:hAnsi="Arial"/>
                <w:i/>
                <w:sz w:val="18"/>
                <w:lang w:eastAsia="sv-SE"/>
              </w:rPr>
              <w:t>rat-Type</w:t>
            </w:r>
            <w:r w:rsidRPr="00C02CFE">
              <w:rPr>
                <w:rFonts w:ascii="Arial" w:eastAsia="Times New Roman" w:hAnsi="Arial"/>
                <w:sz w:val="18"/>
                <w:lang w:eastAsia="sv-SE"/>
              </w:rPr>
              <w:t xml:space="preserve"> set to </w:t>
            </w:r>
            <w:r w:rsidRPr="00C02CFE">
              <w:rPr>
                <w:rFonts w:ascii="Arial" w:eastAsia="Times New Roman" w:hAnsi="Arial"/>
                <w:i/>
                <w:sz w:val="18"/>
                <w:lang w:eastAsia="sv-SE"/>
              </w:rPr>
              <w:t>eutra-nr</w:t>
            </w:r>
            <w:r w:rsidRPr="00C02CFE">
              <w:rPr>
                <w:rFonts w:ascii="Arial" w:eastAsia="Times New Roman" w:hAnsi="Arial"/>
                <w:sz w:val="18"/>
                <w:lang w:eastAsia="sv-SE"/>
              </w:rPr>
              <w:t xml:space="preserve">: the encoding of UE capabilities is defined in </w:t>
            </w:r>
            <w:r w:rsidRPr="00C02CFE">
              <w:rPr>
                <w:rFonts w:ascii="Arial" w:eastAsia="Times New Roman" w:hAnsi="Arial"/>
                <w:i/>
                <w:sz w:val="18"/>
                <w:lang w:eastAsia="sv-SE"/>
              </w:rPr>
              <w:t>UE-MRDC-Capability</w:t>
            </w:r>
            <w:r w:rsidRPr="00C02CFE">
              <w:rPr>
                <w:rFonts w:ascii="Arial" w:eastAsia="Times New Roman" w:hAnsi="Arial"/>
                <w:sz w:val="18"/>
                <w:lang w:eastAsia="sv-SE"/>
              </w:rPr>
              <w:t>.</w:t>
            </w:r>
          </w:p>
          <w:p w14:paraId="6AB65E17"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Calibri" w:hAnsi="Arial"/>
                <w:sz w:val="18"/>
                <w:szCs w:val="22"/>
                <w:lang w:eastAsia="sv-SE"/>
              </w:rPr>
            </w:pPr>
            <w:r w:rsidRPr="00C02CFE">
              <w:rPr>
                <w:rFonts w:ascii="Arial" w:eastAsia="Calibri" w:hAnsi="Arial"/>
                <w:sz w:val="18"/>
                <w:szCs w:val="22"/>
                <w:lang w:eastAsia="sv-SE"/>
              </w:rPr>
              <w:t xml:space="preserve">For </w:t>
            </w:r>
            <w:r w:rsidRPr="00C02CFE">
              <w:rPr>
                <w:rFonts w:ascii="Arial" w:eastAsia="Calibri" w:hAnsi="Arial"/>
                <w:i/>
                <w:sz w:val="18"/>
                <w:szCs w:val="22"/>
                <w:lang w:eastAsia="sv-SE"/>
              </w:rPr>
              <w:t>rat-Type</w:t>
            </w:r>
            <w:r w:rsidRPr="00C02CFE">
              <w:rPr>
                <w:rFonts w:ascii="Arial" w:eastAsia="Calibri" w:hAnsi="Arial"/>
                <w:sz w:val="18"/>
                <w:szCs w:val="22"/>
                <w:lang w:eastAsia="sv-SE"/>
              </w:rPr>
              <w:t xml:space="preserve"> set to </w:t>
            </w:r>
            <w:r w:rsidRPr="00C02CFE">
              <w:rPr>
                <w:rFonts w:ascii="Arial" w:eastAsia="Calibri" w:hAnsi="Arial"/>
                <w:i/>
                <w:sz w:val="18"/>
                <w:szCs w:val="22"/>
                <w:lang w:eastAsia="sv-SE"/>
              </w:rPr>
              <w:t>eutra</w:t>
            </w:r>
            <w:r w:rsidRPr="00C02CFE">
              <w:rPr>
                <w:rFonts w:ascii="Arial" w:eastAsia="Calibri" w:hAnsi="Arial"/>
                <w:sz w:val="18"/>
                <w:szCs w:val="22"/>
                <w:lang w:eastAsia="sv-SE"/>
              </w:rPr>
              <w:t xml:space="preserve">: the encoding of UE capabilities is defined in </w:t>
            </w:r>
            <w:r w:rsidRPr="00C02CFE">
              <w:rPr>
                <w:rFonts w:ascii="Arial" w:eastAsia="Calibri" w:hAnsi="Arial"/>
                <w:i/>
                <w:sz w:val="18"/>
                <w:szCs w:val="22"/>
                <w:lang w:eastAsia="sv-SE"/>
              </w:rPr>
              <w:t>UE-EUTRA-Capability</w:t>
            </w:r>
            <w:r w:rsidRPr="00C02CFE">
              <w:rPr>
                <w:rFonts w:ascii="Arial" w:eastAsia="Calibri" w:hAnsi="Arial"/>
                <w:sz w:val="18"/>
                <w:szCs w:val="22"/>
                <w:lang w:eastAsia="sv-SE"/>
              </w:rPr>
              <w:t xml:space="preserve"> specified in TS 36.331 [10].</w:t>
            </w:r>
          </w:p>
          <w:p w14:paraId="71448693"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Calibri" w:hAnsi="Arial"/>
                <w:sz w:val="18"/>
                <w:szCs w:val="22"/>
                <w:lang w:eastAsia="sv-SE"/>
              </w:rPr>
            </w:pPr>
            <w:r w:rsidRPr="00C02CFE">
              <w:rPr>
                <w:rFonts w:ascii="Arial" w:eastAsia="Calibri" w:hAnsi="Arial"/>
                <w:sz w:val="18"/>
                <w:szCs w:val="22"/>
                <w:lang w:eastAsia="sv-SE"/>
              </w:rPr>
              <w:t xml:space="preserve">For </w:t>
            </w:r>
            <w:r w:rsidRPr="00C02CFE">
              <w:rPr>
                <w:rFonts w:ascii="Arial" w:eastAsia="Calibri" w:hAnsi="Arial"/>
                <w:i/>
                <w:sz w:val="18"/>
                <w:szCs w:val="22"/>
                <w:lang w:eastAsia="sv-SE"/>
              </w:rPr>
              <w:t>rat-Type</w:t>
            </w:r>
            <w:r w:rsidRPr="00C02CFE">
              <w:rPr>
                <w:rFonts w:ascii="Arial" w:eastAsia="Calibri" w:hAnsi="Arial"/>
                <w:sz w:val="18"/>
                <w:szCs w:val="22"/>
                <w:lang w:eastAsia="sv-SE"/>
              </w:rPr>
              <w:t xml:space="preserve"> set to </w:t>
            </w:r>
            <w:r w:rsidRPr="00C02CFE">
              <w:rPr>
                <w:rFonts w:ascii="Arial" w:eastAsia="Calibri" w:hAnsi="Arial"/>
                <w:i/>
                <w:sz w:val="18"/>
                <w:szCs w:val="22"/>
                <w:lang w:eastAsia="sv-SE"/>
              </w:rPr>
              <w:t>utra-fdd</w:t>
            </w:r>
            <w:r w:rsidRPr="00C02CFE">
              <w:rPr>
                <w:rFonts w:ascii="Arial" w:eastAsia="Calibri" w:hAnsi="Arial"/>
                <w:sz w:val="18"/>
                <w:szCs w:val="22"/>
                <w:lang w:eastAsia="sv-SE"/>
              </w:rPr>
              <w:t>: the octet string contains the INTER RAT HANDOVER INFO message defined in TS 25.331 [45].</w:t>
            </w:r>
          </w:p>
        </w:tc>
      </w:tr>
    </w:tbl>
    <w:p w14:paraId="24FFA28B"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p w14:paraId="7E0B7D8B"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467" w:name="_Toc60777487"/>
      <w:bookmarkStart w:id="1468" w:name="_Toc90651362"/>
      <w:r w:rsidRPr="00C02CFE">
        <w:rPr>
          <w:rFonts w:ascii="Arial" w:eastAsia="Times New Roman" w:hAnsi="Arial"/>
          <w:sz w:val="24"/>
          <w:lang w:eastAsia="ja-JP"/>
        </w:rPr>
        <w:t>–</w:t>
      </w:r>
      <w:r w:rsidRPr="00C02CFE">
        <w:rPr>
          <w:rFonts w:ascii="Arial" w:eastAsia="Times New Roman" w:hAnsi="Arial"/>
          <w:sz w:val="24"/>
          <w:lang w:eastAsia="ja-JP"/>
        </w:rPr>
        <w:tab/>
      </w:r>
      <w:r w:rsidRPr="00C02CFE">
        <w:rPr>
          <w:rFonts w:ascii="Arial" w:eastAsia="Times New Roman" w:hAnsi="Arial"/>
          <w:i/>
          <w:sz w:val="24"/>
          <w:lang w:eastAsia="ja-JP"/>
        </w:rPr>
        <w:t>UE-CapabilityRAT-RequestList</w:t>
      </w:r>
      <w:bookmarkEnd w:id="1467"/>
      <w:bookmarkEnd w:id="1468"/>
    </w:p>
    <w:p w14:paraId="19DC2F8A"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r w:rsidRPr="00C02CFE">
        <w:rPr>
          <w:rFonts w:eastAsia="Times New Roman"/>
          <w:lang w:eastAsia="ja-JP"/>
        </w:rPr>
        <w:t xml:space="preserve">The IE </w:t>
      </w:r>
      <w:r w:rsidRPr="00C02CFE">
        <w:rPr>
          <w:rFonts w:eastAsia="Times New Roman"/>
          <w:i/>
          <w:lang w:eastAsia="ja-JP"/>
        </w:rPr>
        <w:t>UE-CapabilityRAT-RequestList</w:t>
      </w:r>
      <w:r w:rsidRPr="00C02CFE">
        <w:rPr>
          <w:rFonts w:eastAsia="Times New Roman"/>
          <w:lang w:eastAsia="ja-JP"/>
        </w:rPr>
        <w:t xml:space="preserve"> is used to request UE capabilities for one or more RATs from the UE.</w:t>
      </w:r>
    </w:p>
    <w:p w14:paraId="2F18864B"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02CFE">
        <w:rPr>
          <w:rFonts w:ascii="Arial" w:eastAsia="Times New Roman" w:hAnsi="Arial"/>
          <w:b/>
          <w:i/>
          <w:lang w:eastAsia="ja-JP"/>
        </w:rPr>
        <w:t>UE-CapabilityRAT-RequestList</w:t>
      </w:r>
      <w:r w:rsidRPr="00C02CFE">
        <w:rPr>
          <w:rFonts w:ascii="Arial" w:eastAsia="Times New Roman" w:hAnsi="Arial"/>
          <w:b/>
          <w:lang w:eastAsia="ja-JP"/>
        </w:rPr>
        <w:t xml:space="preserve"> information element</w:t>
      </w:r>
    </w:p>
    <w:p w14:paraId="5AE4B7D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ASN1START</w:t>
      </w:r>
    </w:p>
    <w:p w14:paraId="136CE58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TAG-UE-CAPABILITYRAT-REQUESTLIST-START</w:t>
      </w:r>
    </w:p>
    <w:p w14:paraId="53AF528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7FCD12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UE-CapabilityRAT-RequestList ::=        SEQUENCE (SIZE (1..maxRAT-CapabilityContainers)) OF UE-CapabilityRAT-Request</w:t>
      </w:r>
    </w:p>
    <w:p w14:paraId="08F0275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0224FF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UE-CapabilityRAT-Request ::=            SEQUENCE {</w:t>
      </w:r>
    </w:p>
    <w:p w14:paraId="3F614C0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rat-Type                                RAT-Type,</w:t>
      </w:r>
    </w:p>
    <w:p w14:paraId="12AF92D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capabilityRequestFilter                 OCTET STRING                    OPTIONAL,   -- Need N</w:t>
      </w:r>
    </w:p>
    <w:p w14:paraId="74A0736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4A79277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24EAE3D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2341F2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TAG-UE-CAPABILITYRAT-REQUESTLIST-STOP</w:t>
      </w:r>
    </w:p>
    <w:p w14:paraId="049CDA4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ASN1STOP</w:t>
      </w:r>
    </w:p>
    <w:p w14:paraId="106F13AA"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02CFE" w:rsidRPr="00C02CFE" w14:paraId="3977411B"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10521EE0" w14:textId="77777777" w:rsidR="00C02CFE" w:rsidRPr="00C02CFE" w:rsidRDefault="00C02CFE" w:rsidP="00C02CFE">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C02CFE">
              <w:rPr>
                <w:rFonts w:ascii="Arial" w:eastAsia="Times New Roman" w:hAnsi="Arial"/>
                <w:b/>
                <w:i/>
                <w:sz w:val="18"/>
                <w:szCs w:val="22"/>
                <w:lang w:eastAsia="sv-SE"/>
              </w:rPr>
              <w:t xml:space="preserve">UE-CapabilityRAT-Request </w:t>
            </w:r>
            <w:r w:rsidRPr="00C02CFE">
              <w:rPr>
                <w:rFonts w:ascii="Arial" w:eastAsia="Times New Roman" w:hAnsi="Arial"/>
                <w:b/>
                <w:sz w:val="18"/>
                <w:szCs w:val="22"/>
                <w:lang w:eastAsia="sv-SE"/>
              </w:rPr>
              <w:t>field descriptions</w:t>
            </w:r>
          </w:p>
        </w:tc>
      </w:tr>
      <w:tr w:rsidR="00C02CFE" w:rsidRPr="00C02CFE" w14:paraId="0CF6580B"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2F097875"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02CFE">
              <w:rPr>
                <w:rFonts w:ascii="Arial" w:eastAsia="Times New Roman" w:hAnsi="Arial"/>
                <w:b/>
                <w:i/>
                <w:sz w:val="18"/>
                <w:szCs w:val="22"/>
                <w:lang w:eastAsia="sv-SE"/>
              </w:rPr>
              <w:t>capabilityRequestFilter</w:t>
            </w:r>
          </w:p>
          <w:p w14:paraId="195EFD91"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02CFE">
              <w:rPr>
                <w:rFonts w:ascii="Arial" w:eastAsia="Times New Roman" w:hAnsi="Arial"/>
                <w:sz w:val="18"/>
                <w:szCs w:val="22"/>
                <w:lang w:eastAsia="sv-SE"/>
              </w:rPr>
              <w:t>Information by which the network requests the UE to filter the UE capabilities.</w:t>
            </w:r>
          </w:p>
          <w:p w14:paraId="6C326E14"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02CFE">
              <w:rPr>
                <w:rFonts w:ascii="Arial" w:eastAsia="Times New Roman" w:hAnsi="Arial"/>
                <w:sz w:val="18"/>
                <w:szCs w:val="22"/>
                <w:lang w:eastAsia="sv-SE"/>
              </w:rPr>
              <w:t xml:space="preserve">For </w:t>
            </w:r>
            <w:r w:rsidRPr="00C02CFE">
              <w:rPr>
                <w:rFonts w:ascii="Arial" w:eastAsia="Times New Roman" w:hAnsi="Arial"/>
                <w:i/>
                <w:sz w:val="18"/>
                <w:lang w:eastAsia="sv-SE"/>
              </w:rPr>
              <w:t>rat-Type</w:t>
            </w:r>
            <w:r w:rsidRPr="00C02CFE">
              <w:rPr>
                <w:rFonts w:ascii="Arial" w:eastAsia="Times New Roman" w:hAnsi="Arial"/>
                <w:sz w:val="18"/>
                <w:szCs w:val="22"/>
                <w:lang w:eastAsia="sv-SE"/>
              </w:rPr>
              <w:t xml:space="preserve"> set to </w:t>
            </w:r>
            <w:r w:rsidRPr="00C02CFE">
              <w:rPr>
                <w:rFonts w:ascii="Arial" w:eastAsia="Times New Roman" w:hAnsi="Arial"/>
                <w:i/>
                <w:sz w:val="18"/>
                <w:lang w:eastAsia="sv-SE"/>
              </w:rPr>
              <w:t>nr</w:t>
            </w:r>
            <w:r w:rsidRPr="00C02CFE">
              <w:rPr>
                <w:rFonts w:ascii="Arial" w:eastAsia="Times New Roman" w:hAnsi="Arial"/>
                <w:sz w:val="18"/>
                <w:lang w:eastAsia="sv-SE"/>
              </w:rPr>
              <w:t xml:space="preserve"> or </w:t>
            </w:r>
            <w:r w:rsidRPr="00C02CFE">
              <w:rPr>
                <w:rFonts w:ascii="Arial" w:eastAsia="Times New Roman" w:hAnsi="Arial"/>
                <w:i/>
                <w:sz w:val="18"/>
                <w:lang w:eastAsia="sv-SE"/>
              </w:rPr>
              <w:t>eutra-nr</w:t>
            </w:r>
            <w:r w:rsidRPr="00C02CFE">
              <w:rPr>
                <w:rFonts w:ascii="Arial" w:eastAsia="Times New Roman" w:hAnsi="Arial"/>
                <w:sz w:val="18"/>
                <w:szCs w:val="22"/>
                <w:lang w:eastAsia="sv-SE"/>
              </w:rPr>
              <w:t xml:space="preserve">: the encoding of the </w:t>
            </w:r>
            <w:r w:rsidRPr="00C02CFE">
              <w:rPr>
                <w:rFonts w:ascii="Arial" w:eastAsia="Times New Roman" w:hAnsi="Arial"/>
                <w:i/>
                <w:sz w:val="18"/>
                <w:lang w:eastAsia="sv-SE"/>
              </w:rPr>
              <w:t>capabilityRequestFilter</w:t>
            </w:r>
            <w:r w:rsidRPr="00C02CFE">
              <w:rPr>
                <w:rFonts w:ascii="Arial" w:eastAsia="Times New Roman" w:hAnsi="Arial"/>
                <w:sz w:val="18"/>
                <w:szCs w:val="22"/>
                <w:lang w:eastAsia="sv-SE"/>
              </w:rPr>
              <w:t xml:space="preserve"> is defined in </w:t>
            </w:r>
            <w:r w:rsidRPr="00C02CFE">
              <w:rPr>
                <w:rFonts w:ascii="Arial" w:eastAsia="Times New Roman" w:hAnsi="Arial"/>
                <w:i/>
                <w:sz w:val="18"/>
                <w:lang w:eastAsia="sv-SE"/>
              </w:rPr>
              <w:t>UE-CapabilityRequestFilterNR</w:t>
            </w:r>
            <w:r w:rsidRPr="00C02CFE">
              <w:rPr>
                <w:rFonts w:ascii="Arial" w:eastAsia="Times New Roman" w:hAnsi="Arial"/>
                <w:sz w:val="18"/>
                <w:szCs w:val="22"/>
                <w:lang w:eastAsia="sv-SE"/>
              </w:rPr>
              <w:t>.</w:t>
            </w:r>
          </w:p>
          <w:p w14:paraId="65B5DD44"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02CFE">
              <w:rPr>
                <w:rFonts w:ascii="Arial" w:hAnsi="Arial" w:cs="Arial"/>
                <w:sz w:val="18"/>
                <w:szCs w:val="18"/>
                <w:lang w:eastAsia="sv-SE"/>
              </w:rPr>
              <w:t xml:space="preserve">For </w:t>
            </w:r>
            <w:r w:rsidRPr="00C02CFE">
              <w:rPr>
                <w:rFonts w:ascii="Arial" w:hAnsi="Arial" w:cs="Arial"/>
                <w:i/>
                <w:sz w:val="18"/>
                <w:szCs w:val="18"/>
                <w:lang w:eastAsia="sv-SE"/>
              </w:rPr>
              <w:t>rat-Type</w:t>
            </w:r>
            <w:r w:rsidRPr="00C02CFE">
              <w:rPr>
                <w:rFonts w:ascii="Arial" w:hAnsi="Arial" w:cs="Arial"/>
                <w:sz w:val="18"/>
                <w:szCs w:val="18"/>
                <w:lang w:eastAsia="sv-SE"/>
              </w:rPr>
              <w:t xml:space="preserve"> set to </w:t>
            </w:r>
            <w:r w:rsidRPr="00C02CFE">
              <w:rPr>
                <w:rFonts w:ascii="Arial" w:hAnsi="Arial" w:cs="Arial"/>
                <w:i/>
                <w:sz w:val="18"/>
                <w:szCs w:val="18"/>
                <w:lang w:eastAsia="sv-SE"/>
              </w:rPr>
              <w:t>eutra</w:t>
            </w:r>
            <w:r w:rsidRPr="00C02CFE">
              <w:rPr>
                <w:rFonts w:ascii="Arial" w:hAnsi="Arial" w:cs="Arial"/>
                <w:sz w:val="18"/>
                <w:szCs w:val="18"/>
                <w:lang w:eastAsia="sv-SE"/>
              </w:rPr>
              <w:t xml:space="preserve">: the encoding of the </w:t>
            </w:r>
            <w:r w:rsidRPr="00C02CFE">
              <w:rPr>
                <w:rFonts w:ascii="Arial" w:eastAsia="Times New Roman" w:hAnsi="Arial" w:cs="Arial"/>
                <w:i/>
                <w:sz w:val="18"/>
                <w:szCs w:val="18"/>
                <w:lang w:eastAsia="sv-SE"/>
              </w:rPr>
              <w:t>capabilityRequestFilter</w:t>
            </w:r>
            <w:r w:rsidRPr="00C02CFE">
              <w:rPr>
                <w:rFonts w:ascii="Arial" w:eastAsia="Times New Roman" w:hAnsi="Arial" w:cs="Arial"/>
                <w:sz w:val="18"/>
                <w:szCs w:val="18"/>
                <w:lang w:eastAsia="sv-SE"/>
              </w:rPr>
              <w:t xml:space="preserve"> is defined by </w:t>
            </w:r>
            <w:r w:rsidRPr="00C02CFE">
              <w:rPr>
                <w:rFonts w:ascii="Arial" w:eastAsia="Times New Roman" w:hAnsi="Arial" w:cs="Arial"/>
                <w:i/>
                <w:sz w:val="18"/>
                <w:szCs w:val="18"/>
                <w:lang w:eastAsia="sv-SE"/>
              </w:rPr>
              <w:t>UECapabilityEnquiry</w:t>
            </w:r>
            <w:r w:rsidRPr="00C02CFE">
              <w:rPr>
                <w:rFonts w:ascii="Arial" w:eastAsia="Times New Roman" w:hAnsi="Arial" w:cs="Arial"/>
                <w:sz w:val="18"/>
                <w:szCs w:val="18"/>
                <w:lang w:eastAsia="sv-SE"/>
              </w:rPr>
              <w:t xml:space="preserve"> message defined in TS36.331 [10], in which </w:t>
            </w:r>
            <w:r w:rsidRPr="00C02CFE">
              <w:rPr>
                <w:rFonts w:ascii="Arial" w:eastAsia="Times New Roman" w:hAnsi="Arial" w:cs="Arial"/>
                <w:i/>
                <w:sz w:val="18"/>
                <w:szCs w:val="18"/>
                <w:lang w:eastAsia="sv-SE"/>
              </w:rPr>
              <w:t>RAT-Type</w:t>
            </w:r>
            <w:r w:rsidRPr="00C02CFE">
              <w:rPr>
                <w:rFonts w:ascii="Arial" w:eastAsia="Times New Roman" w:hAnsi="Arial" w:cs="Arial"/>
                <w:sz w:val="18"/>
                <w:szCs w:val="18"/>
                <w:lang w:eastAsia="sv-SE"/>
              </w:rPr>
              <w:t xml:space="preserve"> in </w:t>
            </w:r>
            <w:r w:rsidRPr="00C02CFE">
              <w:rPr>
                <w:rFonts w:ascii="Arial" w:eastAsia="Times New Roman" w:hAnsi="Arial" w:cs="Arial"/>
                <w:i/>
                <w:sz w:val="18"/>
                <w:szCs w:val="18"/>
                <w:lang w:eastAsia="sv-SE"/>
              </w:rPr>
              <w:t>UE-CapabilityRequest</w:t>
            </w:r>
            <w:r w:rsidRPr="00C02CFE">
              <w:rPr>
                <w:rFonts w:ascii="Arial" w:eastAsia="Times New Roman" w:hAnsi="Arial" w:cs="Arial"/>
                <w:sz w:val="18"/>
                <w:szCs w:val="18"/>
                <w:lang w:eastAsia="sv-SE"/>
              </w:rPr>
              <w:t xml:space="preserve"> includes only '</w:t>
            </w:r>
            <w:r w:rsidRPr="00C02CFE">
              <w:rPr>
                <w:rFonts w:ascii="Arial" w:eastAsia="Times New Roman" w:hAnsi="Arial" w:cs="Arial"/>
                <w:i/>
                <w:sz w:val="18"/>
                <w:szCs w:val="18"/>
                <w:lang w:eastAsia="sv-SE"/>
              </w:rPr>
              <w:t>eutra'</w:t>
            </w:r>
            <w:r w:rsidRPr="00C02CFE">
              <w:rPr>
                <w:rFonts w:ascii="Arial" w:eastAsia="Times New Roman" w:hAnsi="Arial" w:cs="Arial"/>
                <w:sz w:val="18"/>
                <w:szCs w:val="18"/>
                <w:lang w:eastAsia="sv-SE"/>
              </w:rPr>
              <w:t>.</w:t>
            </w:r>
          </w:p>
        </w:tc>
      </w:tr>
      <w:tr w:rsidR="00C02CFE" w:rsidRPr="00C02CFE" w14:paraId="2DB5417B"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619C4568"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02CFE">
              <w:rPr>
                <w:rFonts w:ascii="Arial" w:eastAsia="Times New Roman" w:hAnsi="Arial"/>
                <w:b/>
                <w:i/>
                <w:sz w:val="18"/>
                <w:szCs w:val="22"/>
                <w:lang w:eastAsia="sv-SE"/>
              </w:rPr>
              <w:t>rat-Type</w:t>
            </w:r>
          </w:p>
          <w:p w14:paraId="431F9573"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02CFE">
              <w:rPr>
                <w:rFonts w:ascii="Arial" w:eastAsia="Times New Roman" w:hAnsi="Arial"/>
                <w:sz w:val="18"/>
                <w:szCs w:val="22"/>
                <w:lang w:eastAsia="sv-SE"/>
              </w:rPr>
              <w:t>The RAT type for which the NW requests UE capabilities.</w:t>
            </w:r>
          </w:p>
        </w:tc>
      </w:tr>
    </w:tbl>
    <w:p w14:paraId="1D9DEA52"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p w14:paraId="4E330F13"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469" w:name="_Toc60777488"/>
      <w:bookmarkStart w:id="1470" w:name="_Toc90651363"/>
      <w:r w:rsidRPr="00C02CFE">
        <w:rPr>
          <w:rFonts w:ascii="Arial" w:eastAsia="Times New Roman" w:hAnsi="Arial"/>
          <w:sz w:val="24"/>
          <w:lang w:eastAsia="ja-JP"/>
        </w:rPr>
        <w:t>–</w:t>
      </w:r>
      <w:r w:rsidRPr="00C02CFE">
        <w:rPr>
          <w:rFonts w:ascii="Arial" w:eastAsia="Times New Roman" w:hAnsi="Arial"/>
          <w:sz w:val="24"/>
          <w:lang w:eastAsia="ja-JP"/>
        </w:rPr>
        <w:tab/>
      </w:r>
      <w:r w:rsidRPr="00C02CFE">
        <w:rPr>
          <w:rFonts w:ascii="Arial" w:eastAsia="Times New Roman" w:hAnsi="Arial"/>
          <w:i/>
          <w:sz w:val="24"/>
          <w:lang w:eastAsia="ja-JP"/>
        </w:rPr>
        <w:t>UE-CapabilityRequestFilterCommon</w:t>
      </w:r>
      <w:bookmarkEnd w:id="1469"/>
      <w:bookmarkEnd w:id="1470"/>
    </w:p>
    <w:p w14:paraId="17D62A17"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r w:rsidRPr="00C02CFE">
        <w:rPr>
          <w:rFonts w:eastAsia="Times New Roman"/>
          <w:lang w:eastAsia="ja-JP"/>
        </w:rPr>
        <w:t xml:space="preserve">The IE </w:t>
      </w:r>
      <w:r w:rsidRPr="00C02CFE">
        <w:rPr>
          <w:rFonts w:eastAsia="Times New Roman"/>
          <w:i/>
          <w:lang w:eastAsia="ja-JP"/>
        </w:rPr>
        <w:t>UE-CapabilityRequestFilterCommon</w:t>
      </w:r>
      <w:r w:rsidRPr="00C02CFE">
        <w:rPr>
          <w:rFonts w:eastAsia="Times New Roman"/>
          <w:lang w:eastAsia="ja-JP"/>
        </w:rPr>
        <w:t xml:space="preserve"> is used to request filtered UE capabilities. The filter is common for all capability containers that are requested.</w:t>
      </w:r>
    </w:p>
    <w:p w14:paraId="0E197433"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02CFE">
        <w:rPr>
          <w:rFonts w:ascii="Arial" w:eastAsia="Times New Roman" w:hAnsi="Arial"/>
          <w:b/>
          <w:i/>
          <w:lang w:eastAsia="ja-JP"/>
        </w:rPr>
        <w:lastRenderedPageBreak/>
        <w:t>UE-CapabilityRequestFilterCommon</w:t>
      </w:r>
      <w:r w:rsidRPr="00C02CFE">
        <w:rPr>
          <w:rFonts w:ascii="Arial" w:eastAsia="Times New Roman" w:hAnsi="Arial"/>
          <w:b/>
          <w:lang w:eastAsia="ja-JP"/>
        </w:rPr>
        <w:t xml:space="preserve"> information element</w:t>
      </w:r>
    </w:p>
    <w:p w14:paraId="018B72B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ASN1START</w:t>
      </w:r>
    </w:p>
    <w:p w14:paraId="5DBC941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TAG-UE-CAPABILITYREQUESTFILTERCOMMON-START</w:t>
      </w:r>
    </w:p>
    <w:p w14:paraId="26895C3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EA3A1F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UE-CapabilityRequestFilterCommon ::=            SEQUENCE {</w:t>
      </w:r>
    </w:p>
    <w:p w14:paraId="66886CF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mrdc-Request                                SEQUENCE {</w:t>
      </w:r>
    </w:p>
    <w:p w14:paraId="1AC95EC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omitEN-DC                                   ENUMERATED {true}                      OPTIONAL,    -- Need N</w:t>
      </w:r>
    </w:p>
    <w:p w14:paraId="3A46D03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includeNR-DC                                ENUMERATED {true}                      OPTIONAL,    -- Need N</w:t>
      </w:r>
    </w:p>
    <w:p w14:paraId="49AE9D7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includeNE-DC                                ENUMERATED {true}                      OPTIONAL     -- Need N</w:t>
      </w:r>
    </w:p>
    <w:p w14:paraId="4ADC46C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OPTIONAL,        -- Need N</w:t>
      </w:r>
    </w:p>
    <w:p w14:paraId="7F9545D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1CA556B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0DFCB66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codebookTypeRequest-r16        SEQUENCE {</w:t>
      </w:r>
    </w:p>
    <w:p w14:paraId="32ED391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type1-SinglePanel-r16          ENUMERATED {true}                                    OPTIONAL,    -- Need N</w:t>
      </w:r>
    </w:p>
    <w:p w14:paraId="51B34A3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type1-MultiPanel-r16           ENUMERATED {true}                                    OPTIONAL,    -- Need N</w:t>
      </w:r>
    </w:p>
    <w:p w14:paraId="663328A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type2-r16                      ENUMERATED {true}                                    OPTIONAL,    -- Need N</w:t>
      </w:r>
    </w:p>
    <w:p w14:paraId="53AB4E2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type2-PortSelection-r16        ENUMERATED {true}                                    OPTIONAL     -- Need N</w:t>
      </w:r>
    </w:p>
    <w:p w14:paraId="6DE1426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OPTIONAL,    -- Need N</w:t>
      </w:r>
    </w:p>
    <w:p w14:paraId="75BDFB6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uplinkTxSwitchRequest-r16      ENUMERATED {true}                                    OPTIONAL     -- Need N</w:t>
      </w:r>
    </w:p>
    <w:p w14:paraId="14638ED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4A6BACE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1FD4780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requestedCellGrouping-r16      SEQUENCE (SIZE (1..maxCellGroupings-r16)) OF CellGrouping-r16    OPTIONAL    -- Cond NRDC</w:t>
      </w:r>
    </w:p>
    <w:p w14:paraId="350E60A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039F40B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0F824FA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53567D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CellGrouping-r16 ::=    SEQUENCE {</w:t>
      </w:r>
    </w:p>
    <w:p w14:paraId="3CDE991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mcg-r16                 SEQUENCE (SIZE (1..maxBands)) OF FreqBandIndicatorNR,</w:t>
      </w:r>
    </w:p>
    <w:p w14:paraId="42A3372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scg-r16                 SEQUENCE (SIZE (1..maxBands)) OF FreqBandIndicatorNR,</w:t>
      </w:r>
    </w:p>
    <w:p w14:paraId="0A88D24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mode-r16                ENUMERATED {sync, async}</w:t>
      </w:r>
    </w:p>
    <w:p w14:paraId="3DF7BD3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6422D57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765664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TAG-UE-CAPABILITYREQUESTFILTERCOMMON-STOP</w:t>
      </w:r>
    </w:p>
    <w:p w14:paraId="7811259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ASN1STOP</w:t>
      </w:r>
    </w:p>
    <w:p w14:paraId="44DB87AA"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C02CFE" w:rsidRPr="00C02CFE" w14:paraId="061ED19A"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34F069FD" w14:textId="77777777" w:rsidR="00C02CFE" w:rsidRPr="00C02CFE" w:rsidRDefault="00C02CFE" w:rsidP="00C02CFE">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C02CFE">
              <w:rPr>
                <w:rFonts w:ascii="Arial" w:eastAsia="Times New Roman" w:hAnsi="Arial"/>
                <w:b/>
                <w:i/>
                <w:sz w:val="18"/>
                <w:lang w:eastAsia="sv-SE"/>
              </w:rPr>
              <w:lastRenderedPageBreak/>
              <w:t>UE-CapabilityRequestFilterCommon field descriptions</w:t>
            </w:r>
          </w:p>
        </w:tc>
      </w:tr>
      <w:tr w:rsidR="00C02CFE" w:rsidRPr="00C02CFE" w14:paraId="75C0F8B1" w14:textId="77777777" w:rsidTr="00D668B3">
        <w:tc>
          <w:tcPr>
            <w:tcW w:w="14173" w:type="dxa"/>
            <w:tcBorders>
              <w:top w:val="single" w:sz="4" w:space="0" w:color="auto"/>
              <w:left w:val="single" w:sz="4" w:space="0" w:color="auto"/>
              <w:bottom w:val="single" w:sz="4" w:space="0" w:color="auto"/>
              <w:right w:val="single" w:sz="4" w:space="0" w:color="auto"/>
            </w:tcBorders>
          </w:tcPr>
          <w:p w14:paraId="675BA762"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C02CFE">
              <w:rPr>
                <w:rFonts w:ascii="Arial" w:eastAsia="Times New Roman" w:hAnsi="Arial"/>
                <w:b/>
                <w:i/>
                <w:sz w:val="18"/>
                <w:lang w:eastAsia="ja-JP"/>
              </w:rPr>
              <w:t>codebookTypeRequest</w:t>
            </w:r>
          </w:p>
          <w:p w14:paraId="42313B69"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02CFE">
              <w:rPr>
                <w:rFonts w:ascii="Arial" w:hAnsi="Arial"/>
                <w:sz w:val="18"/>
                <w:lang w:eastAsia="ja-JP"/>
              </w:rPr>
              <w:t xml:space="preserve">Only if this field is present, the UE includes </w:t>
            </w:r>
            <w:r w:rsidRPr="00C02CFE">
              <w:rPr>
                <w:rFonts w:ascii="Arial" w:hAnsi="Arial"/>
                <w:i/>
                <w:sz w:val="18"/>
                <w:lang w:eastAsia="ja-JP"/>
              </w:rPr>
              <w:t>SupportedCSI-RS-Resource</w:t>
            </w:r>
            <w:r w:rsidRPr="00C02CFE">
              <w:rPr>
                <w:rFonts w:ascii="Arial" w:hAnsi="Arial"/>
                <w:sz w:val="18"/>
                <w:lang w:eastAsia="ja-JP"/>
              </w:rPr>
              <w:t xml:space="preserve"> supported for the codebook type(s) requested within this field (i.e. type I single/multi-panel, type II and type II port selection) into </w:t>
            </w:r>
            <w:r w:rsidRPr="00C02CFE">
              <w:rPr>
                <w:rFonts w:ascii="Arial" w:hAnsi="Arial"/>
                <w:i/>
                <w:sz w:val="18"/>
                <w:lang w:eastAsia="ja-JP"/>
              </w:rPr>
              <w:t>codebookVariantsList</w:t>
            </w:r>
            <w:r w:rsidRPr="00C02CFE">
              <w:rPr>
                <w:rFonts w:ascii="Arial" w:hAnsi="Arial"/>
                <w:sz w:val="18"/>
                <w:lang w:eastAsia="ja-JP"/>
              </w:rPr>
              <w:t xml:space="preserve">, </w:t>
            </w:r>
            <w:r w:rsidRPr="00C02CFE">
              <w:rPr>
                <w:rFonts w:ascii="Arial" w:hAnsi="Arial"/>
                <w:i/>
                <w:sz w:val="18"/>
                <w:lang w:eastAsia="ja-JP"/>
              </w:rPr>
              <w:t>codebookParametersPerBand</w:t>
            </w:r>
            <w:r w:rsidRPr="00C02CFE">
              <w:rPr>
                <w:rFonts w:ascii="Arial" w:hAnsi="Arial"/>
                <w:sz w:val="18"/>
                <w:lang w:eastAsia="ja-JP"/>
              </w:rPr>
              <w:t xml:space="preserve"> and </w:t>
            </w:r>
            <w:r w:rsidRPr="00C02CFE">
              <w:rPr>
                <w:rFonts w:ascii="Arial" w:hAnsi="Arial"/>
                <w:i/>
                <w:sz w:val="18"/>
                <w:lang w:eastAsia="ja-JP"/>
              </w:rPr>
              <w:t>codebookParametersPerBC</w:t>
            </w:r>
            <w:r w:rsidRPr="00C02CFE">
              <w:rPr>
                <w:rFonts w:ascii="Arial" w:hAnsi="Arial"/>
                <w:sz w:val="18"/>
                <w:lang w:eastAsia="ja-JP"/>
              </w:rPr>
              <w:t xml:space="preserve">. If this field is present and none of the codebook types is requested within this field (i.e. empty field), the UE includes </w:t>
            </w:r>
            <w:r w:rsidRPr="00C02CFE">
              <w:rPr>
                <w:rFonts w:ascii="Arial" w:hAnsi="Arial"/>
                <w:i/>
                <w:sz w:val="18"/>
                <w:lang w:eastAsia="ja-JP"/>
              </w:rPr>
              <w:t>SupportedCSI-RS-Resource</w:t>
            </w:r>
            <w:r w:rsidRPr="00C02CFE">
              <w:rPr>
                <w:rFonts w:ascii="Arial" w:hAnsi="Arial"/>
                <w:sz w:val="18"/>
                <w:lang w:eastAsia="ja-JP"/>
              </w:rPr>
              <w:t xml:space="preserve"> supported for all codebook types into </w:t>
            </w:r>
            <w:r w:rsidRPr="00C02CFE">
              <w:rPr>
                <w:rFonts w:ascii="Arial" w:hAnsi="Arial"/>
                <w:i/>
                <w:sz w:val="18"/>
                <w:lang w:eastAsia="ja-JP"/>
              </w:rPr>
              <w:t>codebookVariantsList</w:t>
            </w:r>
            <w:r w:rsidRPr="00C02CFE">
              <w:rPr>
                <w:rFonts w:ascii="Arial" w:hAnsi="Arial"/>
                <w:sz w:val="18"/>
                <w:lang w:eastAsia="ja-JP"/>
              </w:rPr>
              <w:t xml:space="preserve">, </w:t>
            </w:r>
            <w:r w:rsidRPr="00C02CFE">
              <w:rPr>
                <w:rFonts w:ascii="Arial" w:hAnsi="Arial"/>
                <w:i/>
                <w:sz w:val="18"/>
                <w:lang w:eastAsia="ja-JP"/>
              </w:rPr>
              <w:t>codebookParametersPerBand</w:t>
            </w:r>
            <w:r w:rsidRPr="00C02CFE">
              <w:rPr>
                <w:rFonts w:ascii="Arial" w:hAnsi="Arial"/>
                <w:sz w:val="18"/>
                <w:lang w:eastAsia="ja-JP"/>
              </w:rPr>
              <w:t xml:space="preserve"> and </w:t>
            </w:r>
            <w:r w:rsidRPr="00C02CFE">
              <w:rPr>
                <w:rFonts w:ascii="Arial" w:hAnsi="Arial"/>
                <w:i/>
                <w:sz w:val="18"/>
                <w:lang w:eastAsia="ja-JP"/>
              </w:rPr>
              <w:t>codebookParametersPerBC</w:t>
            </w:r>
            <w:r w:rsidRPr="00C02CFE">
              <w:rPr>
                <w:rFonts w:ascii="Arial" w:hAnsi="Arial"/>
                <w:sz w:val="18"/>
                <w:lang w:eastAsia="ja-JP"/>
              </w:rPr>
              <w:t>.</w:t>
            </w:r>
          </w:p>
        </w:tc>
      </w:tr>
      <w:tr w:rsidR="00C02CFE" w:rsidRPr="00C02CFE" w14:paraId="3DAD9303"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07119E6F"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02CFE">
              <w:rPr>
                <w:rFonts w:ascii="Arial" w:eastAsia="Times New Roman" w:hAnsi="Arial"/>
                <w:b/>
                <w:i/>
                <w:sz w:val="18"/>
                <w:lang w:eastAsia="sv-SE"/>
              </w:rPr>
              <w:t>includeNE-DC</w:t>
            </w:r>
          </w:p>
          <w:p w14:paraId="49F7ACD0"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02CFE">
              <w:rPr>
                <w:rFonts w:ascii="Arial" w:eastAsia="Times New Roman" w:hAnsi="Arial"/>
                <w:sz w:val="18"/>
                <w:lang w:eastAsia="sv-SE"/>
              </w:rPr>
              <w:t xml:space="preserve">Only if this field is present, the UE supporting NE-DC shall indicate support for NE-DC in band combinations and include feature set combinations which are applicable to NE-DC. Band combinations supporting both NE-DC and (NG)EN-DC shall be included in </w:t>
            </w:r>
            <w:r w:rsidRPr="00C02CFE">
              <w:rPr>
                <w:rFonts w:ascii="Arial" w:eastAsia="Times New Roman" w:hAnsi="Arial"/>
                <w:i/>
                <w:sz w:val="18"/>
                <w:lang w:eastAsia="sv-SE"/>
              </w:rPr>
              <w:t>supportedBandCombinationList</w:t>
            </w:r>
            <w:r w:rsidRPr="00C02CFE">
              <w:rPr>
                <w:rFonts w:ascii="Arial" w:eastAsia="Times New Roman" w:hAnsi="Arial"/>
                <w:sz w:val="18"/>
                <w:lang w:eastAsia="sv-SE"/>
              </w:rPr>
              <w:t xml:space="preserve">, band combinations supporting only NE-DC shall be included in </w:t>
            </w:r>
            <w:r w:rsidRPr="00C02CFE">
              <w:rPr>
                <w:rFonts w:ascii="Arial" w:eastAsia="Times New Roman" w:hAnsi="Arial"/>
                <w:i/>
                <w:sz w:val="18"/>
                <w:lang w:eastAsia="sv-SE"/>
              </w:rPr>
              <w:t>supportedBandCombinationListNEDC-Only</w:t>
            </w:r>
            <w:r w:rsidRPr="00C02CFE">
              <w:rPr>
                <w:rFonts w:ascii="Arial" w:eastAsia="Times New Roman" w:hAnsi="Arial"/>
                <w:sz w:val="18"/>
                <w:lang w:eastAsia="sv-SE"/>
              </w:rPr>
              <w:t>.</w:t>
            </w:r>
          </w:p>
        </w:tc>
      </w:tr>
      <w:tr w:rsidR="00C02CFE" w:rsidRPr="00C02CFE" w14:paraId="1A9BDA44"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46ED9FB3"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02CFE">
              <w:rPr>
                <w:rFonts w:ascii="Arial" w:eastAsia="Times New Roman" w:hAnsi="Arial"/>
                <w:b/>
                <w:i/>
                <w:sz w:val="18"/>
                <w:lang w:eastAsia="sv-SE"/>
              </w:rPr>
              <w:t>includeNR-DC</w:t>
            </w:r>
          </w:p>
          <w:p w14:paraId="2514660D"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02CFE">
              <w:rPr>
                <w:rFonts w:ascii="Arial" w:eastAsia="Times New Roman" w:hAnsi="Arial"/>
                <w:sz w:val="18"/>
                <w:lang w:eastAsia="sv-SE"/>
              </w:rPr>
              <w:t>Only if this field is present, the UE supporting NR-DC shall indicate support for NR-DC in band combinations and include feature set combinations which are applicable to NR-DC.</w:t>
            </w:r>
          </w:p>
        </w:tc>
      </w:tr>
      <w:tr w:rsidR="00C02CFE" w:rsidRPr="00C02CFE" w14:paraId="7577BF99" w14:textId="77777777" w:rsidTr="00D668B3">
        <w:tc>
          <w:tcPr>
            <w:tcW w:w="14173" w:type="dxa"/>
            <w:tcBorders>
              <w:top w:val="single" w:sz="4" w:space="0" w:color="auto"/>
              <w:left w:val="single" w:sz="4" w:space="0" w:color="auto"/>
              <w:bottom w:val="single" w:sz="4" w:space="0" w:color="auto"/>
              <w:right w:val="single" w:sz="4" w:space="0" w:color="auto"/>
            </w:tcBorders>
          </w:tcPr>
          <w:p w14:paraId="68111880"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C02CFE">
              <w:rPr>
                <w:rFonts w:ascii="Arial" w:eastAsia="Times New Roman" w:hAnsi="Arial"/>
                <w:b/>
                <w:i/>
                <w:sz w:val="18"/>
                <w:lang w:eastAsia="sv-SE"/>
              </w:rPr>
              <w:t>mode</w:t>
            </w:r>
          </w:p>
          <w:p w14:paraId="72E5D05F"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bCs/>
                <w:iCs/>
                <w:sz w:val="18"/>
                <w:lang w:eastAsia="sv-SE"/>
              </w:rPr>
            </w:pPr>
            <w:r w:rsidRPr="00C02CFE">
              <w:rPr>
                <w:rFonts w:ascii="Arial" w:eastAsia="Times New Roman" w:hAnsi="Arial"/>
                <w:bCs/>
                <w:iCs/>
                <w:sz w:val="18"/>
                <w:lang w:eastAsia="sv-SE"/>
              </w:rPr>
              <w:t xml:space="preserve">The mode of NR-DC operation that the NW is interested in for this cell grouping. </w:t>
            </w:r>
            <w:r w:rsidRPr="00C02CFE">
              <w:rPr>
                <w:rFonts w:ascii="Arial" w:eastAsia="Times New Roman" w:hAnsi="Arial"/>
                <w:bCs/>
                <w:iCs/>
                <w:sz w:val="18"/>
                <w:lang w:eastAsia="x-none"/>
              </w:rPr>
              <w:t xml:space="preserve">The value </w:t>
            </w:r>
            <w:r w:rsidRPr="00C02CFE">
              <w:rPr>
                <w:rFonts w:ascii="Arial" w:eastAsia="Times New Roman" w:hAnsi="Arial"/>
                <w:bCs/>
                <w:i/>
                <w:sz w:val="18"/>
                <w:lang w:eastAsia="x-none"/>
              </w:rPr>
              <w:t>sync</w:t>
            </w:r>
            <w:r w:rsidRPr="00C02CFE">
              <w:rPr>
                <w:rFonts w:ascii="Arial" w:eastAsia="Times New Roman" w:hAnsi="Arial"/>
                <w:bCs/>
                <w:iCs/>
                <w:sz w:val="18"/>
                <w:lang w:eastAsia="x-none"/>
              </w:rPr>
              <w:t xml:space="preserve"> means that the UE only indicates NR-DC support for band combinations for which it supports synchronous NR-DC with the requested cell grouping. The value </w:t>
            </w:r>
            <w:r w:rsidRPr="00C02CFE">
              <w:rPr>
                <w:rFonts w:ascii="Arial" w:eastAsia="Times New Roman" w:hAnsi="Arial"/>
                <w:bCs/>
                <w:i/>
                <w:sz w:val="18"/>
                <w:lang w:eastAsia="x-none"/>
              </w:rPr>
              <w:t>async</w:t>
            </w:r>
            <w:r w:rsidRPr="00C02CFE">
              <w:rPr>
                <w:rFonts w:ascii="Arial" w:eastAsia="Times New Roman" w:hAnsi="Arial"/>
                <w:bCs/>
                <w:iCs/>
                <w:sz w:val="18"/>
                <w:lang w:eastAsia="x-none"/>
              </w:rPr>
              <w:t xml:space="preserve"> means that the UE only indicates NR-DC support for band combinations for which it supports asynchronous NR-DC with the requested cell grouping.</w:t>
            </w:r>
          </w:p>
        </w:tc>
      </w:tr>
      <w:tr w:rsidR="00C02CFE" w:rsidRPr="00C02CFE" w14:paraId="47203F90"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0DFE50CA"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02CFE">
              <w:rPr>
                <w:rFonts w:ascii="Arial" w:eastAsia="Times New Roman" w:hAnsi="Arial"/>
                <w:b/>
                <w:i/>
                <w:sz w:val="18"/>
                <w:lang w:eastAsia="sv-SE"/>
              </w:rPr>
              <w:t>omitEN-DC</w:t>
            </w:r>
          </w:p>
          <w:p w14:paraId="706E00C3"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02CFE">
              <w:rPr>
                <w:rFonts w:ascii="Arial" w:eastAsia="Times New Roman" w:hAnsi="Arial"/>
                <w:sz w:val="18"/>
                <w:lang w:eastAsia="sv-SE"/>
              </w:rPr>
              <w:t>Only if this field is present, the UE shall omit band combinations and feature set combinations which are only applicable to (NG)EN-DC.</w:t>
            </w:r>
          </w:p>
        </w:tc>
      </w:tr>
      <w:tr w:rsidR="00C02CFE" w:rsidRPr="00C02CFE" w14:paraId="189143CA" w14:textId="77777777" w:rsidTr="00D668B3">
        <w:tc>
          <w:tcPr>
            <w:tcW w:w="14173" w:type="dxa"/>
            <w:tcBorders>
              <w:top w:val="single" w:sz="4" w:space="0" w:color="auto"/>
              <w:left w:val="single" w:sz="4" w:space="0" w:color="auto"/>
              <w:bottom w:val="single" w:sz="4" w:space="0" w:color="auto"/>
              <w:right w:val="single" w:sz="4" w:space="0" w:color="auto"/>
            </w:tcBorders>
          </w:tcPr>
          <w:p w14:paraId="3B334191"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r w:rsidRPr="00C02CFE">
              <w:rPr>
                <w:rFonts w:ascii="Arial" w:eastAsia="Times New Roman" w:hAnsi="Arial"/>
                <w:b/>
                <w:bCs/>
                <w:i/>
                <w:iCs/>
                <w:sz w:val="18"/>
                <w:lang w:eastAsia="ja-JP"/>
              </w:rPr>
              <w:t>requestedCellGrouping</w:t>
            </w:r>
          </w:p>
          <w:p w14:paraId="386731BE"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bCs/>
                <w:iCs/>
                <w:sz w:val="18"/>
                <w:lang w:eastAsia="x-none"/>
              </w:rPr>
            </w:pPr>
            <w:r w:rsidRPr="00C02CFE">
              <w:rPr>
                <w:rFonts w:ascii="Arial" w:eastAsia="Times New Roman" w:hAnsi="Arial"/>
                <w:bCs/>
                <w:iCs/>
                <w:sz w:val="18"/>
                <w:lang w:eastAsia="x-none"/>
              </w:rPr>
              <w:t xml:space="preserve">The NR-DC cell groupings that the NW is interested in, i.e., the bands that it might use in an MCG and the bands that it might use in an SCG. Only if this field is present, the UE indicates NR-DC support for band combinations for which it supports the requested cell grouping, i.e., in which it supports at least one of the </w:t>
            </w:r>
            <w:r w:rsidRPr="00C02CFE">
              <w:rPr>
                <w:rFonts w:ascii="Arial" w:eastAsia="Times New Roman" w:hAnsi="Arial"/>
                <w:bCs/>
                <w:i/>
                <w:sz w:val="18"/>
                <w:lang w:eastAsia="x-none"/>
              </w:rPr>
              <w:t>mcg</w:t>
            </w:r>
            <w:r w:rsidRPr="00C02CFE">
              <w:rPr>
                <w:rFonts w:ascii="Arial" w:eastAsia="Times New Roman" w:hAnsi="Arial"/>
                <w:bCs/>
                <w:iCs/>
                <w:sz w:val="18"/>
                <w:lang w:eastAsia="x-none"/>
              </w:rPr>
              <w:t xml:space="preserve"> bands on MCG and at least one of the </w:t>
            </w:r>
            <w:r w:rsidRPr="00C02CFE">
              <w:rPr>
                <w:rFonts w:ascii="Arial" w:eastAsia="Times New Roman" w:hAnsi="Arial"/>
                <w:bCs/>
                <w:i/>
                <w:sz w:val="18"/>
                <w:lang w:eastAsia="x-none"/>
              </w:rPr>
              <w:t xml:space="preserve">scg </w:t>
            </w:r>
            <w:r w:rsidRPr="00C02CFE">
              <w:rPr>
                <w:rFonts w:ascii="Arial" w:eastAsia="Times New Roman" w:hAnsi="Arial"/>
                <w:bCs/>
                <w:iCs/>
                <w:sz w:val="18"/>
                <w:lang w:eastAsia="x-none"/>
              </w:rPr>
              <w:t xml:space="preserve">bands on the SCG. In its </w:t>
            </w:r>
            <w:r w:rsidRPr="00C02CFE">
              <w:rPr>
                <w:rFonts w:ascii="Arial" w:eastAsia="Times New Roman" w:hAnsi="Arial"/>
                <w:bCs/>
                <w:i/>
                <w:sz w:val="18"/>
                <w:lang w:eastAsia="x-none"/>
              </w:rPr>
              <w:t>supportedBandCombinationList</w:t>
            </w:r>
            <w:r w:rsidRPr="00C02CFE">
              <w:rPr>
                <w:rFonts w:ascii="Arial" w:eastAsia="Times New Roman" w:hAnsi="Arial"/>
                <w:bCs/>
                <w:iCs/>
                <w:sz w:val="18"/>
                <w:lang w:eastAsia="x-none"/>
              </w:rPr>
              <w:t>, the UE indicates which of its NR-DC band combinations supports which of the requested cell groupings. The first element in this list is referred to by ID#0, the second by ID#1 and so on. If this field is absent, the UE only includes band combinations for which it supports NR-DC with only FR1 bands in MCG and only FR2 bands in SCG.</w:t>
            </w:r>
          </w:p>
          <w:p w14:paraId="69EC063C"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x-none"/>
              </w:rPr>
            </w:pPr>
            <w:r w:rsidRPr="00C02CFE">
              <w:rPr>
                <w:rFonts w:ascii="Arial" w:eastAsia="Times New Roman" w:hAnsi="Arial"/>
                <w:sz w:val="18"/>
                <w:lang w:eastAsia="x-none"/>
              </w:rPr>
              <w:t xml:space="preserve">Example 1: </w:t>
            </w:r>
            <w:r w:rsidRPr="00C02CFE">
              <w:rPr>
                <w:rFonts w:ascii="Arial" w:eastAsia="Times New Roman" w:hAnsi="Arial"/>
                <w:i/>
                <w:iCs/>
                <w:sz w:val="18"/>
                <w:lang w:eastAsia="x-none"/>
              </w:rPr>
              <w:t>requestedCellGrouping</w:t>
            </w:r>
            <w:r w:rsidRPr="00C02CFE">
              <w:rPr>
                <w:rFonts w:ascii="Arial" w:eastAsia="Times New Roman" w:hAnsi="Arial"/>
                <w:sz w:val="18"/>
                <w:lang w:eastAsia="x-none"/>
              </w:rPr>
              <w:t xml:space="preserve"> is set to </w:t>
            </w:r>
            <w:r w:rsidRPr="00C02CFE">
              <w:rPr>
                <w:rFonts w:ascii="Arial" w:eastAsia="Times New Roman" w:hAnsi="Arial"/>
                <w:i/>
                <w:iCs/>
                <w:sz w:val="18"/>
                <w:lang w:eastAsia="x-none"/>
              </w:rPr>
              <w:t>mcg</w:t>
            </w:r>
            <w:r w:rsidRPr="00C02CFE">
              <w:rPr>
                <w:rFonts w:ascii="Arial" w:eastAsia="Times New Roman" w:hAnsi="Arial"/>
                <w:sz w:val="18"/>
                <w:lang w:eastAsia="x-none"/>
              </w:rPr>
              <w:t xml:space="preserve">=[n1, n7, n41, n66] and </w:t>
            </w:r>
            <w:r w:rsidRPr="00C02CFE">
              <w:rPr>
                <w:rFonts w:ascii="Arial" w:eastAsia="Times New Roman" w:hAnsi="Arial"/>
                <w:i/>
                <w:iCs/>
                <w:sz w:val="18"/>
                <w:lang w:eastAsia="x-none"/>
              </w:rPr>
              <w:t>scg</w:t>
            </w:r>
            <w:r w:rsidRPr="00C02CFE">
              <w:rPr>
                <w:rFonts w:ascii="Arial" w:eastAsia="Times New Roman" w:hAnsi="Arial"/>
                <w:sz w:val="18"/>
                <w:lang w:eastAsia="x-none"/>
              </w:rPr>
              <w:t>=[n78, n261]. This assumes that the NW would always use CA among n1, n7, n41 and n66 (depending on which are deployed on a given site) whereas with n78 and/or n261 the NW may need to use DC. With this filter a UE may report a band combination n1A-n7A-n78A for NR-DC only if it supports that serving cells for n1 and n7 are in the MCG and a serving cell for n78 is in the SCG. The UE may also report a band combination n41C-n261M for NR-DC provided that it supports a serving cell for n41 in the MCG and a serving cell for n261 in the SCG.</w:t>
            </w:r>
          </w:p>
          <w:p w14:paraId="1EB81F30"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C02CFE">
              <w:rPr>
                <w:rFonts w:ascii="Arial" w:eastAsia="Times New Roman" w:hAnsi="Arial"/>
                <w:sz w:val="18"/>
                <w:lang w:eastAsia="x-none"/>
              </w:rPr>
              <w:t xml:space="preserve">Example 2: One </w:t>
            </w:r>
            <w:r w:rsidRPr="00C02CFE">
              <w:rPr>
                <w:rFonts w:ascii="Arial" w:eastAsia="Times New Roman" w:hAnsi="Arial"/>
                <w:i/>
                <w:iCs/>
                <w:sz w:val="18"/>
                <w:lang w:eastAsia="x-none"/>
              </w:rPr>
              <w:t>requestedCellGrouping</w:t>
            </w:r>
            <w:r w:rsidRPr="00C02CFE">
              <w:rPr>
                <w:rFonts w:ascii="Arial" w:eastAsia="Times New Roman" w:hAnsi="Arial"/>
                <w:sz w:val="18"/>
                <w:lang w:eastAsia="x-none"/>
              </w:rPr>
              <w:t xml:space="preserve"> is set to </w:t>
            </w:r>
            <w:r w:rsidRPr="00C02CFE">
              <w:rPr>
                <w:rFonts w:ascii="Arial" w:eastAsia="Times New Roman" w:hAnsi="Arial"/>
                <w:i/>
                <w:iCs/>
                <w:sz w:val="18"/>
                <w:lang w:eastAsia="x-none"/>
              </w:rPr>
              <w:t>mcg</w:t>
            </w:r>
            <w:r w:rsidRPr="00C02CFE">
              <w:rPr>
                <w:rFonts w:ascii="Arial" w:eastAsia="Times New Roman" w:hAnsi="Arial"/>
                <w:sz w:val="18"/>
                <w:lang w:eastAsia="x-none"/>
              </w:rPr>
              <w:t>=[n1, n7, n41, n66] and s</w:t>
            </w:r>
            <w:r w:rsidRPr="00C02CFE">
              <w:rPr>
                <w:rFonts w:ascii="Arial" w:eastAsia="Times New Roman" w:hAnsi="Arial"/>
                <w:i/>
                <w:iCs/>
                <w:sz w:val="18"/>
                <w:lang w:eastAsia="x-none"/>
              </w:rPr>
              <w:t>cg</w:t>
            </w:r>
            <w:r w:rsidRPr="00C02CFE">
              <w:rPr>
                <w:rFonts w:ascii="Arial" w:eastAsia="Times New Roman" w:hAnsi="Arial"/>
                <w:sz w:val="18"/>
                <w:lang w:eastAsia="x-none"/>
              </w:rPr>
              <w:t xml:space="preserve">=[n78, n261] and another </w:t>
            </w:r>
            <w:r w:rsidRPr="00C02CFE">
              <w:rPr>
                <w:rFonts w:ascii="Arial" w:eastAsia="Times New Roman" w:hAnsi="Arial"/>
                <w:i/>
                <w:iCs/>
                <w:sz w:val="18"/>
                <w:lang w:eastAsia="x-none"/>
              </w:rPr>
              <w:t>requestedCellGrouping</w:t>
            </w:r>
            <w:r w:rsidRPr="00C02CFE">
              <w:rPr>
                <w:rFonts w:ascii="Arial" w:eastAsia="Times New Roman" w:hAnsi="Arial"/>
                <w:sz w:val="18"/>
                <w:lang w:eastAsia="x-none"/>
              </w:rPr>
              <w:t xml:space="preserve"> is set to </w:t>
            </w:r>
            <w:r w:rsidRPr="00C02CFE">
              <w:rPr>
                <w:rFonts w:ascii="Arial" w:eastAsia="Times New Roman" w:hAnsi="Arial"/>
                <w:i/>
                <w:iCs/>
                <w:sz w:val="18"/>
                <w:lang w:eastAsia="x-none"/>
              </w:rPr>
              <w:t>mcg</w:t>
            </w:r>
            <w:r w:rsidRPr="00C02CFE">
              <w:rPr>
                <w:rFonts w:ascii="Arial" w:eastAsia="Times New Roman" w:hAnsi="Arial"/>
                <w:sz w:val="18"/>
                <w:lang w:eastAsia="x-none"/>
              </w:rPr>
              <w:t>=[n1, n7, n66] and s</w:t>
            </w:r>
            <w:r w:rsidRPr="00C02CFE">
              <w:rPr>
                <w:rFonts w:ascii="Arial" w:eastAsia="Times New Roman" w:hAnsi="Arial"/>
                <w:i/>
                <w:iCs/>
                <w:sz w:val="18"/>
                <w:lang w:eastAsia="x-none"/>
              </w:rPr>
              <w:t>cg</w:t>
            </w:r>
            <w:r w:rsidRPr="00C02CFE">
              <w:rPr>
                <w:rFonts w:ascii="Arial" w:eastAsia="Times New Roman" w:hAnsi="Arial"/>
                <w:sz w:val="18"/>
                <w:lang w:eastAsia="x-none"/>
              </w:rPr>
              <w:t>=[ n41, n78, n261]. This assumes that the NW uses sometimes CA among n1, n7, n41 and n66 (as in example 1) and sometimes CA among n1, n7 and n66 but DC towards one or several of n41, n78, n261. If a UE supports n1A-n41A-n78A only if n41A and n78A are in the same cell group, this UE may only indicate cell grouping ID#1 (not #0) in its BC.</w:t>
            </w:r>
          </w:p>
        </w:tc>
      </w:tr>
      <w:tr w:rsidR="00C02CFE" w:rsidRPr="00C02CFE" w14:paraId="60F45E99" w14:textId="77777777" w:rsidTr="00D668B3">
        <w:tc>
          <w:tcPr>
            <w:tcW w:w="14173" w:type="dxa"/>
            <w:tcBorders>
              <w:top w:val="single" w:sz="4" w:space="0" w:color="auto"/>
              <w:left w:val="single" w:sz="4" w:space="0" w:color="auto"/>
              <w:bottom w:val="single" w:sz="4" w:space="0" w:color="auto"/>
              <w:right w:val="single" w:sz="4" w:space="0" w:color="auto"/>
            </w:tcBorders>
          </w:tcPr>
          <w:p w14:paraId="17E25D93"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C02CFE">
              <w:rPr>
                <w:rFonts w:ascii="Arial" w:eastAsia="Times New Roman" w:hAnsi="Arial"/>
                <w:b/>
                <w:i/>
                <w:sz w:val="18"/>
                <w:lang w:eastAsia="sv-SE"/>
              </w:rPr>
              <w:t>uplinkTxSwitchRequest</w:t>
            </w:r>
          </w:p>
          <w:p w14:paraId="622C84ED"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bCs/>
                <w:iCs/>
                <w:sz w:val="18"/>
                <w:lang w:eastAsia="sv-SE"/>
              </w:rPr>
            </w:pPr>
            <w:r w:rsidRPr="00C02CFE">
              <w:rPr>
                <w:rFonts w:ascii="Arial" w:eastAsia="Times New Roman" w:hAnsi="Arial"/>
                <w:bCs/>
                <w:iCs/>
                <w:sz w:val="18"/>
                <w:lang w:eastAsia="sv-SE"/>
              </w:rPr>
              <w:t xml:space="preserve">Only if this field is present, the UE supporting dynamic UL Tx switching shall indicate support for UL Tx switching in band combinations which are applicable to inter-band UL CA, SUL and </w:t>
            </w:r>
            <w:r w:rsidRPr="00C02CFE">
              <w:rPr>
                <w:rFonts w:ascii="Arial" w:eastAsia="等线" w:hAnsi="Arial"/>
                <w:bCs/>
                <w:iCs/>
                <w:sz w:val="18"/>
                <w:lang w:eastAsia="ja-JP"/>
              </w:rPr>
              <w:t>(NG)</w:t>
            </w:r>
            <w:r w:rsidRPr="00C02CFE">
              <w:rPr>
                <w:rFonts w:ascii="Arial" w:eastAsia="Times New Roman" w:hAnsi="Arial"/>
                <w:bCs/>
                <w:iCs/>
                <w:sz w:val="18"/>
                <w:lang w:eastAsia="sv-SE"/>
              </w:rPr>
              <w:t>EN-DC.</w:t>
            </w:r>
          </w:p>
        </w:tc>
      </w:tr>
    </w:tbl>
    <w:p w14:paraId="19DE0002"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02CFE" w:rsidRPr="00C02CFE" w14:paraId="2AF0F112" w14:textId="77777777" w:rsidTr="00D668B3">
        <w:tc>
          <w:tcPr>
            <w:tcW w:w="4027" w:type="dxa"/>
            <w:tcBorders>
              <w:top w:val="single" w:sz="4" w:space="0" w:color="auto"/>
              <w:left w:val="single" w:sz="4" w:space="0" w:color="auto"/>
              <w:bottom w:val="single" w:sz="4" w:space="0" w:color="auto"/>
              <w:right w:val="single" w:sz="4" w:space="0" w:color="auto"/>
            </w:tcBorders>
            <w:hideMark/>
          </w:tcPr>
          <w:p w14:paraId="74B2F9D5" w14:textId="77777777" w:rsidR="00C02CFE" w:rsidRPr="00C02CFE" w:rsidRDefault="00C02CFE" w:rsidP="00C02CFE">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C02CFE">
              <w:rPr>
                <w:rFonts w:ascii="Arial" w:eastAsia="Times New Roman"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127478F" w14:textId="77777777" w:rsidR="00C02CFE" w:rsidRPr="00C02CFE" w:rsidRDefault="00C02CFE" w:rsidP="00C02CFE">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C02CFE">
              <w:rPr>
                <w:rFonts w:ascii="Arial" w:eastAsia="Times New Roman" w:hAnsi="Arial"/>
                <w:b/>
                <w:sz w:val="18"/>
                <w:lang w:eastAsia="sv-SE"/>
              </w:rPr>
              <w:t>Explanation</w:t>
            </w:r>
          </w:p>
        </w:tc>
      </w:tr>
      <w:tr w:rsidR="00C02CFE" w:rsidRPr="00C02CFE" w14:paraId="2BE96E61" w14:textId="77777777" w:rsidTr="00D668B3">
        <w:tc>
          <w:tcPr>
            <w:tcW w:w="4027" w:type="dxa"/>
            <w:tcBorders>
              <w:top w:val="single" w:sz="4" w:space="0" w:color="auto"/>
              <w:left w:val="single" w:sz="4" w:space="0" w:color="auto"/>
              <w:bottom w:val="single" w:sz="4" w:space="0" w:color="auto"/>
              <w:right w:val="single" w:sz="4" w:space="0" w:color="auto"/>
            </w:tcBorders>
            <w:hideMark/>
          </w:tcPr>
          <w:p w14:paraId="785D1B40"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i/>
                <w:sz w:val="18"/>
                <w:lang w:eastAsia="sv-SE"/>
              </w:rPr>
            </w:pPr>
            <w:r w:rsidRPr="00C02CFE">
              <w:rPr>
                <w:rFonts w:ascii="Arial" w:eastAsia="Times New Roman" w:hAnsi="Arial"/>
                <w:i/>
                <w:sz w:val="18"/>
                <w:lang w:eastAsia="sv-SE"/>
              </w:rPr>
              <w:t>NRDC</w:t>
            </w:r>
          </w:p>
        </w:tc>
        <w:tc>
          <w:tcPr>
            <w:tcW w:w="10146" w:type="dxa"/>
            <w:tcBorders>
              <w:top w:val="single" w:sz="4" w:space="0" w:color="auto"/>
              <w:left w:val="single" w:sz="4" w:space="0" w:color="auto"/>
              <w:bottom w:val="single" w:sz="4" w:space="0" w:color="auto"/>
              <w:right w:val="single" w:sz="4" w:space="0" w:color="auto"/>
            </w:tcBorders>
            <w:hideMark/>
          </w:tcPr>
          <w:p w14:paraId="26EB4CAE"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02CFE">
              <w:rPr>
                <w:rFonts w:ascii="Arial" w:eastAsia="Times New Roman" w:hAnsi="Arial"/>
                <w:sz w:val="18"/>
                <w:lang w:eastAsia="sv-SE"/>
              </w:rPr>
              <w:t xml:space="preserve">The field is optionally present, Need N, if </w:t>
            </w:r>
            <w:r w:rsidRPr="00C02CFE">
              <w:rPr>
                <w:rFonts w:ascii="Arial" w:eastAsia="Times New Roman" w:hAnsi="Arial"/>
                <w:i/>
                <w:iCs/>
                <w:sz w:val="18"/>
                <w:lang w:eastAsia="sv-SE"/>
              </w:rPr>
              <w:t>includeNR-DC</w:t>
            </w:r>
            <w:r w:rsidRPr="00C02CFE">
              <w:rPr>
                <w:rFonts w:ascii="Arial" w:eastAsia="Times New Roman" w:hAnsi="Arial"/>
                <w:sz w:val="18"/>
                <w:lang w:eastAsia="sv-SE"/>
              </w:rPr>
              <w:t xml:space="preserve"> is included. It is absent otherwise.</w:t>
            </w:r>
          </w:p>
        </w:tc>
      </w:tr>
    </w:tbl>
    <w:p w14:paraId="353C376F"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p w14:paraId="62278001"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471" w:name="_Toc60777489"/>
      <w:bookmarkStart w:id="1472" w:name="_Toc90651364"/>
      <w:r w:rsidRPr="00C02CFE">
        <w:rPr>
          <w:rFonts w:ascii="Arial" w:eastAsia="Times New Roman" w:hAnsi="Arial"/>
          <w:sz w:val="24"/>
          <w:lang w:eastAsia="ja-JP"/>
        </w:rPr>
        <w:t>–</w:t>
      </w:r>
      <w:r w:rsidRPr="00C02CFE">
        <w:rPr>
          <w:rFonts w:ascii="Arial" w:eastAsia="Times New Roman" w:hAnsi="Arial"/>
          <w:sz w:val="24"/>
          <w:lang w:eastAsia="ja-JP"/>
        </w:rPr>
        <w:tab/>
      </w:r>
      <w:r w:rsidRPr="00C02CFE">
        <w:rPr>
          <w:rFonts w:ascii="Arial" w:eastAsia="Times New Roman" w:hAnsi="Arial"/>
          <w:i/>
          <w:sz w:val="24"/>
          <w:lang w:eastAsia="ja-JP"/>
        </w:rPr>
        <w:t>UE-CapabilityRequestFilterNR</w:t>
      </w:r>
      <w:bookmarkEnd w:id="1471"/>
      <w:bookmarkEnd w:id="1472"/>
    </w:p>
    <w:p w14:paraId="206688AC"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r w:rsidRPr="00C02CFE">
        <w:rPr>
          <w:rFonts w:eastAsia="Times New Roman"/>
          <w:lang w:eastAsia="ja-JP"/>
        </w:rPr>
        <w:t xml:space="preserve">The IE </w:t>
      </w:r>
      <w:r w:rsidRPr="00C02CFE">
        <w:rPr>
          <w:rFonts w:eastAsia="Times New Roman"/>
          <w:i/>
          <w:lang w:eastAsia="ja-JP"/>
        </w:rPr>
        <w:t>UE-CapabilityRequestFilterNR</w:t>
      </w:r>
      <w:r w:rsidRPr="00C02CFE">
        <w:rPr>
          <w:rFonts w:eastAsia="Times New Roman"/>
          <w:lang w:eastAsia="ja-JP"/>
        </w:rPr>
        <w:t xml:space="preserve"> is used to request filtered UE capabilities.</w:t>
      </w:r>
    </w:p>
    <w:p w14:paraId="1895EDF4"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02CFE">
        <w:rPr>
          <w:rFonts w:ascii="Arial" w:eastAsia="Times New Roman" w:hAnsi="Arial"/>
          <w:b/>
          <w:i/>
          <w:lang w:eastAsia="ja-JP"/>
        </w:rPr>
        <w:lastRenderedPageBreak/>
        <w:t>UE-CapabilityRequestFilterNR</w:t>
      </w:r>
      <w:r w:rsidRPr="00C02CFE">
        <w:rPr>
          <w:rFonts w:ascii="Arial" w:eastAsia="Times New Roman" w:hAnsi="Arial"/>
          <w:b/>
          <w:lang w:eastAsia="ja-JP"/>
        </w:rPr>
        <w:t xml:space="preserve"> information element</w:t>
      </w:r>
    </w:p>
    <w:p w14:paraId="4AD6575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ASN1START</w:t>
      </w:r>
    </w:p>
    <w:p w14:paraId="1BE1C38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TAG-UE-CAPABILITYREQUESTFILTERNR-START</w:t>
      </w:r>
    </w:p>
    <w:p w14:paraId="3F16F5D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EE25D9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UE-CapabilityRequestFilterNR ::=            SEQUENCE {</w:t>
      </w:r>
    </w:p>
    <w:p w14:paraId="7D2C9EC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frequencyBandListFilter                     FreqBandList                          OPTIONAL,   -- Need N</w:t>
      </w:r>
    </w:p>
    <w:p w14:paraId="33D4122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UE-CapabilityRequestFilterNR-v1540    OPTIONAL</w:t>
      </w:r>
    </w:p>
    <w:p w14:paraId="69C8741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4A1AC37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FC8902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UE-CapabilityRequestFilterNR-v1540 ::=      SEQUENCE {</w:t>
      </w:r>
    </w:p>
    <w:p w14:paraId="4C4F1AA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srs-SwitchingTimeRequest                    ENUMERATED {true}                     OPTIONAL,  -- Need N</w:t>
      </w:r>
    </w:p>
    <w:p w14:paraId="11BE8DD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SEQUENCE {}                           OPTIONAL</w:t>
      </w:r>
    </w:p>
    <w:p w14:paraId="5654B07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0A02E85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C9888B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TAG-UE-CAPABILITYREQUESTFILTERNR-STOP</w:t>
      </w:r>
    </w:p>
    <w:p w14:paraId="72C2451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ASN1STOP</w:t>
      </w:r>
    </w:p>
    <w:p w14:paraId="21E0CD42"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p w14:paraId="482F316C"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473" w:name="_Toc90651365"/>
      <w:r w:rsidRPr="00C02CFE">
        <w:rPr>
          <w:rFonts w:ascii="Arial" w:eastAsia="Times New Roman" w:hAnsi="Arial"/>
          <w:sz w:val="24"/>
          <w:lang w:eastAsia="ja-JP"/>
        </w:rPr>
        <w:t>–</w:t>
      </w:r>
      <w:r w:rsidRPr="00C02CFE">
        <w:rPr>
          <w:rFonts w:ascii="Arial" w:eastAsia="Times New Roman" w:hAnsi="Arial"/>
          <w:sz w:val="24"/>
          <w:lang w:eastAsia="ja-JP"/>
        </w:rPr>
        <w:tab/>
      </w:r>
      <w:r w:rsidRPr="00C02CFE">
        <w:rPr>
          <w:rFonts w:ascii="Arial" w:eastAsia="Times New Roman" w:hAnsi="Arial"/>
          <w:i/>
          <w:noProof/>
          <w:sz w:val="24"/>
          <w:lang w:eastAsia="ja-JP"/>
        </w:rPr>
        <w:t>UE-MRDC-Capability</w:t>
      </w:r>
      <w:bookmarkEnd w:id="1473"/>
    </w:p>
    <w:p w14:paraId="5587CAE8" w14:textId="77777777" w:rsidR="00C02CFE" w:rsidRPr="00C02CFE" w:rsidRDefault="00C02CFE" w:rsidP="00C02CFE">
      <w:pPr>
        <w:overflowPunct w:val="0"/>
        <w:autoSpaceDE w:val="0"/>
        <w:autoSpaceDN w:val="0"/>
        <w:adjustRightInd w:val="0"/>
        <w:spacing w:line="240" w:lineRule="auto"/>
        <w:textAlignment w:val="baseline"/>
        <w:rPr>
          <w:rFonts w:eastAsia="Times New Roman"/>
          <w:iCs/>
          <w:lang w:eastAsia="ja-JP"/>
        </w:rPr>
      </w:pPr>
      <w:r w:rsidRPr="00C02CFE">
        <w:rPr>
          <w:rFonts w:eastAsia="Times New Roman"/>
          <w:lang w:eastAsia="ja-JP"/>
        </w:rPr>
        <w:t xml:space="preserve">The IE </w:t>
      </w:r>
      <w:r w:rsidRPr="00C02CFE">
        <w:rPr>
          <w:rFonts w:eastAsia="Times New Roman"/>
          <w:i/>
          <w:lang w:eastAsia="ja-JP"/>
        </w:rPr>
        <w:t>UE-MRDC-Capability</w:t>
      </w:r>
      <w:r w:rsidRPr="00C02CFE">
        <w:rPr>
          <w:rFonts w:eastAsia="Times New Roman"/>
          <w:iCs/>
          <w:lang w:eastAsia="ja-JP"/>
        </w:rPr>
        <w:t xml:space="preserve"> is used to convey the UE Radio Access Capability Parameters for MR-DC, see TS 38.306 [26].</w:t>
      </w:r>
    </w:p>
    <w:p w14:paraId="55801BD8"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02CFE">
        <w:rPr>
          <w:rFonts w:ascii="Arial" w:eastAsia="Times New Roman" w:hAnsi="Arial"/>
          <w:b/>
          <w:i/>
          <w:lang w:eastAsia="ja-JP"/>
        </w:rPr>
        <w:t>UE-MRDC-Capability</w:t>
      </w:r>
      <w:r w:rsidRPr="00C02CFE">
        <w:rPr>
          <w:rFonts w:ascii="Arial" w:eastAsia="Times New Roman" w:hAnsi="Arial"/>
          <w:b/>
          <w:lang w:eastAsia="ja-JP"/>
        </w:rPr>
        <w:t xml:space="preserve"> information element</w:t>
      </w:r>
    </w:p>
    <w:p w14:paraId="2EB9071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ASN1START</w:t>
      </w:r>
    </w:p>
    <w:p w14:paraId="0B5193C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TAG-UE-MRDC-CAPABILITY-START</w:t>
      </w:r>
    </w:p>
    <w:p w14:paraId="539E5F3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DB8278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UE-MRDC-Capability ::=              SEQUENCE {</w:t>
      </w:r>
    </w:p>
    <w:p w14:paraId="1CD1891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measAndMobParametersMRDC            MeasAndMobParametersMRDC                                                        OPTIONAL,</w:t>
      </w:r>
    </w:p>
    <w:p w14:paraId="2D84F46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phy-ParametersMRDC-v1530            Phy-ParametersMRDC                                                              OPTIONAL,</w:t>
      </w:r>
    </w:p>
    <w:p w14:paraId="60A1AE7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rf-ParametersMRDC                   RF-ParametersMRDC,</w:t>
      </w:r>
    </w:p>
    <w:p w14:paraId="35B0211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generalParametersMRDC               GeneralParametersMRDC-XDD-Diff                                                  OPTIONAL,</w:t>
      </w:r>
    </w:p>
    <w:p w14:paraId="40F353B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fdd-Add-UE-MRDC-Capabilities        UE-MRDC-CapabilityAddXDD-Mode                                                   OPTIONAL,</w:t>
      </w:r>
    </w:p>
    <w:p w14:paraId="51DF68D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tdd-Add-UE-MRDC-Capabilities        UE-MRDC-CapabilityAddXDD-Mode                                                   OPTIONAL,</w:t>
      </w:r>
    </w:p>
    <w:p w14:paraId="02C53C3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fr1-Add-UE-MRDC-Capabilities        UE-MRDC-CapabilityAddFRX-Mode                                                   OPTIONAL,</w:t>
      </w:r>
    </w:p>
    <w:p w14:paraId="63A41AD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fr2-Add-UE-MRDC-Capabilities        UE-MRDC-CapabilityAddFRX-Mode                                                   OPTIONAL,</w:t>
      </w:r>
    </w:p>
    <w:p w14:paraId="29A5A20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featureSetCombinations              SEQUENCE (SIZE (1..maxFeatureSetCombinations)) OF FeatureSetCombination         OPTIONAL,</w:t>
      </w:r>
    </w:p>
    <w:p w14:paraId="5246298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pdcp-ParametersMRDC-v1530           PDCP-ParametersMRDC                                                             OPTIONAL,</w:t>
      </w:r>
    </w:p>
    <w:p w14:paraId="68B32BD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lateNonCriticalExtension            OCTET STRING (CONTAINING UE-MRDC-Capability-v15g0)                              OPTIONAL,</w:t>
      </w:r>
    </w:p>
    <w:p w14:paraId="3CA5486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UE-MRDC-Capability-v1560                                                        OPTIONAL</w:t>
      </w:r>
    </w:p>
    <w:p w14:paraId="2BD819F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1C6A1F6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E43B57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Regular non-critical extensions:</w:t>
      </w:r>
    </w:p>
    <w:p w14:paraId="76958A8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UE-MRDC-Capability-v1560 ::=        SEQUENCE {</w:t>
      </w:r>
    </w:p>
    <w:p w14:paraId="61EFE68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receivedFilters                     OCTET STRING (CONTAINING UECapabilityEnquiry-v1560-IEs)                         OPTIONAL,</w:t>
      </w:r>
    </w:p>
    <w:p w14:paraId="4B6CD87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measAndMobParametersMRDC-v1560      MeasAndMobParametersMRDC-v1560                                                  OPTIONAL,</w:t>
      </w:r>
    </w:p>
    <w:p w14:paraId="29B9F36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fdd-Add-UE-MRDC-Capabilities-v1560  UE-MRDC-CapabilityAddXDD-Mode-v1560                                             OPTIONAL,</w:t>
      </w:r>
    </w:p>
    <w:p w14:paraId="5DBB6E8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tdd-Add-UE-MRDC-Capabilities-v1560  UE-MRDC-CapabilityAddXDD-Mode-v1560                                             OPTIONAL,</w:t>
      </w:r>
    </w:p>
    <w:p w14:paraId="7A8C7FD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UE-MRDC-Capability-v1610                                                        OPTIONAL</w:t>
      </w:r>
    </w:p>
    <w:p w14:paraId="7B1167E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lastRenderedPageBreak/>
        <w:t>}</w:t>
      </w:r>
    </w:p>
    <w:p w14:paraId="65CBA1B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007EE7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UE-MRDC-Capability-v1610 ::=        SEQUENCE {</w:t>
      </w:r>
    </w:p>
    <w:p w14:paraId="5B54A7F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measAndMobParametersMRDC-v1610      MeasAndMobParametersMRDC-v1610                                                  OPTIONAL,</w:t>
      </w:r>
    </w:p>
    <w:p w14:paraId="59BCB34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generalParametersMRDC-v1610         GeneralParametersMRDC-v1610                                                     OPTIONAL,</w:t>
      </w:r>
    </w:p>
    <w:p w14:paraId="373690F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pdcp-ParametersMRDC-v1610           PDCP-ParametersMRDC-v1610                                                       OPTIONAL,</w:t>
      </w:r>
    </w:p>
    <w:p w14:paraId="4365572F" w14:textId="67ABBB63"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w:t>
      </w:r>
      <w:r w:rsidR="00A36B8C" w:rsidRPr="00560D60">
        <w:rPr>
          <w:rFonts w:ascii="Courier New" w:hAnsi="Courier New"/>
          <w:noProof/>
          <w:sz w:val="16"/>
          <w:lang w:eastAsia="en-GB"/>
        </w:rPr>
        <w:t>UE-MRDC-Capability</w:t>
      </w:r>
      <w:r w:rsidR="00BB1B13">
        <w:rPr>
          <w:rFonts w:ascii="Courier New" w:hAnsi="Courier New"/>
          <w:noProof/>
          <w:sz w:val="16"/>
          <w:lang w:eastAsia="en-GB"/>
        </w:rPr>
        <w:t>-v17x0</w:t>
      </w:r>
      <w:r w:rsidRPr="00C02CFE">
        <w:rPr>
          <w:rFonts w:ascii="Courier New" w:eastAsia="Times New Roman" w:hAnsi="Courier New"/>
          <w:noProof/>
          <w:sz w:val="16"/>
          <w:lang w:eastAsia="en-GB"/>
        </w:rPr>
        <w:t xml:space="preserve">                                                                     OPTIONAL</w:t>
      </w:r>
    </w:p>
    <w:p w14:paraId="21CE8A0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0B921439" w14:textId="40F45524" w:rsid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AA5F264" w14:textId="77777777" w:rsidR="00150A15" w:rsidRPr="00150A15" w:rsidRDefault="00150A15" w:rsidP="00150A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0A15">
        <w:rPr>
          <w:rFonts w:ascii="Courier New" w:eastAsia="Times New Roman" w:hAnsi="Courier New"/>
          <w:noProof/>
          <w:sz w:val="16"/>
          <w:lang w:eastAsia="en-GB"/>
        </w:rPr>
        <w:t>UE-MRDC-Capability-v17x0 ::=        SEQUENCE {</w:t>
      </w:r>
    </w:p>
    <w:p w14:paraId="7B50C4E2" w14:textId="77777777" w:rsidR="00150A15" w:rsidRPr="00150A15" w:rsidRDefault="00150A15" w:rsidP="00150A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0A15">
        <w:rPr>
          <w:rFonts w:ascii="Courier New" w:eastAsia="Times New Roman" w:hAnsi="Courier New"/>
          <w:noProof/>
          <w:sz w:val="16"/>
          <w:lang w:eastAsia="en-GB"/>
        </w:rPr>
        <w:t xml:space="preserve">    measAndMobParametersMRDC-v17x0      MeasAndMobParametersMRDC-v17x0                                                  OPTIONAL,</w:t>
      </w:r>
    </w:p>
    <w:p w14:paraId="649E1B25" w14:textId="77777777" w:rsidR="00150A15" w:rsidRPr="00150A15" w:rsidRDefault="00150A15" w:rsidP="00150A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0A15">
        <w:rPr>
          <w:rFonts w:ascii="Courier New" w:eastAsia="Times New Roman" w:hAnsi="Courier New"/>
          <w:noProof/>
          <w:sz w:val="16"/>
          <w:lang w:eastAsia="en-GB"/>
        </w:rPr>
        <w:t xml:space="preserve">    nonCriticalExtension                SEQUENCE {}                                                                     OPTIONAL</w:t>
      </w:r>
    </w:p>
    <w:p w14:paraId="787316C6" w14:textId="20843CD3" w:rsidR="00150A15" w:rsidRDefault="00150A15" w:rsidP="00150A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0A15">
        <w:rPr>
          <w:rFonts w:ascii="Courier New" w:eastAsia="Times New Roman" w:hAnsi="Courier New"/>
          <w:noProof/>
          <w:sz w:val="16"/>
          <w:lang w:eastAsia="en-GB"/>
        </w:rPr>
        <w:t>}</w:t>
      </w:r>
    </w:p>
    <w:p w14:paraId="408FA4BA" w14:textId="77777777" w:rsidR="00150A15" w:rsidRPr="00C02CFE" w:rsidRDefault="00150A15"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E1E94D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Late non-critical extensions:</w:t>
      </w:r>
    </w:p>
    <w:p w14:paraId="7640D68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UE-MRDC-Capability-v15g0 ::=        SEQUENCE {</w:t>
      </w:r>
    </w:p>
    <w:p w14:paraId="307375A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rf-ParametersMRDC-v15g0             RF-ParametersMRDC-v15g0                                                         OPTIONAL,</w:t>
      </w:r>
    </w:p>
    <w:p w14:paraId="587460F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SEQUENCE {}                                                                     OPTIONAL</w:t>
      </w:r>
    </w:p>
    <w:p w14:paraId="03B844B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4F30CC5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E1AFCD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UE-MRDC-CapabilityAddXDD-Mode ::=   SEQUENCE {</w:t>
      </w:r>
    </w:p>
    <w:p w14:paraId="0C63A86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measAndMobParametersMRDC-XDD-Diff       MeasAndMobParametersMRDC-XDD-Diff                                           OPTIONAL,</w:t>
      </w:r>
    </w:p>
    <w:p w14:paraId="663FD2B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generalParametersMRDC-XDD-Diff          GeneralParametersMRDC-XDD-Diff                                              OPTIONAL</w:t>
      </w:r>
    </w:p>
    <w:p w14:paraId="39831D1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75FF725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3D33B6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UE-MRDC-CapabilityAddXDD-Mode-v1560 ::=    SEQUENCE {</w:t>
      </w:r>
    </w:p>
    <w:p w14:paraId="399B456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measAndMobParametersMRDC-XDD-Diff-v1560    MeasAndMobParametersMRDC-XDD-Diff-v1560                                  OPTIONAL</w:t>
      </w:r>
    </w:p>
    <w:p w14:paraId="14C31A0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1BC93CB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22AA2E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UE-MRDC-CapabilityAddFRX-Mode ::=   SEQUENCE {</w:t>
      </w:r>
    </w:p>
    <w:p w14:paraId="08B845C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measAndMobParametersMRDC-FRX-Diff       MeasAndMobParametersMRDC-FRX-Diff</w:t>
      </w:r>
    </w:p>
    <w:p w14:paraId="205965D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20A4C9B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CDA43F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C6D810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GeneralParametersMRDC-XDD-Diff ::= SEQUENCE {</w:t>
      </w:r>
    </w:p>
    <w:p w14:paraId="5FFC4CA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splitSRB-WithOneUL-Path             ENUMERATED {supported}                                                          OPTIONAL,</w:t>
      </w:r>
    </w:p>
    <w:p w14:paraId="6D156B5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splitDRB-withUL-Both-MCG-SCG        ENUMERATED {supported}                                                          OPTIONAL,</w:t>
      </w:r>
    </w:p>
    <w:p w14:paraId="69C4168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srb3                                ENUMERATED {supported}                                                          OPTIONAL,</w:t>
      </w:r>
    </w:p>
    <w:p w14:paraId="22A0900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dummy                               ENUMERATED {supported}                                                          OPTIONAL,</w:t>
      </w:r>
    </w:p>
    <w:p w14:paraId="04C35B9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559D053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03DE27F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CB0C4F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GeneralParametersMRDC-v1610 ::= SEQUENCE {</w:t>
      </w:r>
    </w:p>
    <w:p w14:paraId="2480159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f1c-OverEUTRA-r16                   ENUMERATED {supported}                                                          OPTIONAL</w:t>
      </w:r>
    </w:p>
    <w:p w14:paraId="60C8F2A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1811143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241098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TAG-UE-MRDC-CAPABILITY-STOP</w:t>
      </w:r>
    </w:p>
    <w:p w14:paraId="741826F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ASN1STOP</w:t>
      </w:r>
    </w:p>
    <w:p w14:paraId="5D9B82CF"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02CFE" w:rsidRPr="00C02CFE" w14:paraId="4908E7DB"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31F61824" w14:textId="77777777" w:rsidR="00C02CFE" w:rsidRPr="00C02CFE" w:rsidRDefault="00C02CFE" w:rsidP="00C02CFE">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C02CFE">
              <w:rPr>
                <w:rFonts w:ascii="Arial" w:eastAsia="Times New Roman" w:hAnsi="Arial"/>
                <w:b/>
                <w:i/>
                <w:sz w:val="18"/>
                <w:szCs w:val="22"/>
                <w:lang w:eastAsia="sv-SE"/>
              </w:rPr>
              <w:lastRenderedPageBreak/>
              <w:t xml:space="preserve">UE-MRDC-Capability </w:t>
            </w:r>
            <w:r w:rsidRPr="00C02CFE">
              <w:rPr>
                <w:rFonts w:ascii="Arial" w:eastAsia="Times New Roman" w:hAnsi="Arial"/>
                <w:b/>
                <w:sz w:val="18"/>
                <w:szCs w:val="22"/>
                <w:lang w:eastAsia="sv-SE"/>
              </w:rPr>
              <w:t>field descriptions</w:t>
            </w:r>
          </w:p>
        </w:tc>
      </w:tr>
      <w:tr w:rsidR="00C02CFE" w:rsidRPr="00C02CFE" w14:paraId="3507AD6F"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75B3A109"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02CFE">
              <w:rPr>
                <w:rFonts w:ascii="Arial" w:eastAsia="Times New Roman" w:hAnsi="Arial"/>
                <w:b/>
                <w:i/>
                <w:sz w:val="18"/>
                <w:szCs w:val="22"/>
                <w:lang w:eastAsia="sv-SE"/>
              </w:rPr>
              <w:t>featureSetCombinations</w:t>
            </w:r>
          </w:p>
          <w:p w14:paraId="0735C65E"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02CFE">
              <w:rPr>
                <w:rFonts w:ascii="Arial" w:eastAsia="Times New Roman" w:hAnsi="Arial"/>
                <w:sz w:val="18"/>
                <w:szCs w:val="22"/>
                <w:lang w:eastAsia="sv-SE"/>
              </w:rPr>
              <w:t xml:space="preserve">A list of </w:t>
            </w:r>
            <w:r w:rsidRPr="00C02CFE">
              <w:rPr>
                <w:rFonts w:ascii="Arial" w:eastAsia="Times New Roman" w:hAnsi="Arial"/>
                <w:i/>
                <w:sz w:val="18"/>
                <w:lang w:eastAsia="sv-SE"/>
              </w:rPr>
              <w:t>FeatureSetCombination</w:t>
            </w:r>
            <w:r w:rsidRPr="00C02CFE">
              <w:rPr>
                <w:rFonts w:ascii="Arial" w:eastAsia="Times New Roman" w:hAnsi="Arial"/>
                <w:sz w:val="18"/>
                <w:szCs w:val="22"/>
                <w:lang w:eastAsia="sv-SE"/>
              </w:rPr>
              <w:t xml:space="preserve">:s for </w:t>
            </w:r>
            <w:r w:rsidRPr="00C02CFE">
              <w:rPr>
                <w:rFonts w:ascii="Arial" w:eastAsia="Times New Roman" w:hAnsi="Arial"/>
                <w:i/>
                <w:sz w:val="18"/>
                <w:szCs w:val="22"/>
                <w:lang w:eastAsia="sv-SE"/>
              </w:rPr>
              <w:t>supportedBandCombinationList</w:t>
            </w:r>
            <w:r w:rsidRPr="00C02CFE">
              <w:rPr>
                <w:rFonts w:ascii="Arial" w:eastAsia="Times New Roman" w:hAnsi="Arial"/>
                <w:sz w:val="18"/>
                <w:szCs w:val="22"/>
                <w:lang w:eastAsia="sv-SE"/>
              </w:rPr>
              <w:t xml:space="preserve"> and </w:t>
            </w:r>
            <w:r w:rsidRPr="00C02CFE">
              <w:rPr>
                <w:rFonts w:ascii="Arial" w:eastAsia="Times New Roman" w:hAnsi="Arial"/>
                <w:i/>
                <w:sz w:val="18"/>
                <w:szCs w:val="22"/>
                <w:lang w:eastAsia="sv-SE"/>
              </w:rPr>
              <w:t>supportedBandCombinationListNEDC-Only</w:t>
            </w:r>
            <w:r w:rsidRPr="00C02CFE">
              <w:rPr>
                <w:rFonts w:ascii="Arial" w:eastAsia="Times New Roman" w:hAnsi="Arial"/>
                <w:sz w:val="18"/>
                <w:szCs w:val="22"/>
                <w:lang w:eastAsia="sv-SE"/>
              </w:rPr>
              <w:t xml:space="preserve"> in </w:t>
            </w:r>
            <w:r w:rsidRPr="00C02CFE">
              <w:rPr>
                <w:rFonts w:ascii="Arial" w:eastAsia="Times New Roman" w:hAnsi="Arial"/>
                <w:i/>
                <w:sz w:val="18"/>
                <w:szCs w:val="22"/>
                <w:lang w:eastAsia="sv-SE"/>
              </w:rPr>
              <w:t>UE-MRDC-Capability</w:t>
            </w:r>
            <w:r w:rsidRPr="00C02CFE">
              <w:rPr>
                <w:rFonts w:ascii="Arial" w:eastAsia="Times New Roman" w:hAnsi="Arial"/>
                <w:sz w:val="18"/>
                <w:szCs w:val="22"/>
                <w:lang w:eastAsia="sv-SE"/>
              </w:rPr>
              <w:t xml:space="preserve">. The </w:t>
            </w:r>
            <w:r w:rsidRPr="00C02CFE">
              <w:rPr>
                <w:rFonts w:ascii="Arial" w:eastAsia="Times New Roman" w:hAnsi="Arial"/>
                <w:i/>
                <w:sz w:val="18"/>
                <w:lang w:eastAsia="sv-SE"/>
              </w:rPr>
              <w:t>FeatureSetDownlink</w:t>
            </w:r>
            <w:r w:rsidRPr="00C02CFE">
              <w:rPr>
                <w:rFonts w:ascii="Arial" w:eastAsia="Times New Roman" w:hAnsi="Arial"/>
                <w:sz w:val="18"/>
                <w:szCs w:val="22"/>
                <w:lang w:eastAsia="sv-SE"/>
              </w:rPr>
              <w:t xml:space="preserve">:s and </w:t>
            </w:r>
            <w:r w:rsidRPr="00C02CFE">
              <w:rPr>
                <w:rFonts w:ascii="Arial" w:eastAsia="Times New Roman" w:hAnsi="Arial"/>
                <w:i/>
                <w:sz w:val="18"/>
                <w:lang w:eastAsia="sv-SE"/>
              </w:rPr>
              <w:t>FeatureSetUplink</w:t>
            </w:r>
            <w:r w:rsidRPr="00C02CFE">
              <w:rPr>
                <w:rFonts w:ascii="Arial" w:eastAsia="Times New Roman" w:hAnsi="Arial"/>
                <w:sz w:val="18"/>
                <w:szCs w:val="22"/>
                <w:lang w:eastAsia="sv-SE"/>
              </w:rPr>
              <w:t xml:space="preserve">:s referred to from these </w:t>
            </w:r>
            <w:r w:rsidRPr="00C02CFE">
              <w:rPr>
                <w:rFonts w:ascii="Arial" w:eastAsia="Times New Roman" w:hAnsi="Arial"/>
                <w:i/>
                <w:sz w:val="18"/>
                <w:lang w:eastAsia="sv-SE"/>
              </w:rPr>
              <w:t>FeatureSetCombination</w:t>
            </w:r>
            <w:r w:rsidRPr="00C02CFE">
              <w:rPr>
                <w:rFonts w:ascii="Arial" w:eastAsia="Times New Roman" w:hAnsi="Arial"/>
                <w:sz w:val="18"/>
                <w:szCs w:val="22"/>
                <w:lang w:eastAsia="sv-SE"/>
              </w:rPr>
              <w:t xml:space="preserve">:s are defined in the </w:t>
            </w:r>
            <w:r w:rsidRPr="00C02CFE">
              <w:rPr>
                <w:rFonts w:ascii="Arial" w:eastAsia="Times New Roman" w:hAnsi="Arial"/>
                <w:i/>
                <w:sz w:val="18"/>
                <w:lang w:eastAsia="sv-SE"/>
              </w:rPr>
              <w:t>featureSets</w:t>
            </w:r>
            <w:r w:rsidRPr="00C02CFE">
              <w:rPr>
                <w:rFonts w:ascii="Arial" w:eastAsia="Times New Roman" w:hAnsi="Arial"/>
                <w:sz w:val="18"/>
                <w:szCs w:val="22"/>
                <w:lang w:eastAsia="sv-SE"/>
              </w:rPr>
              <w:t xml:space="preserve"> list in </w:t>
            </w:r>
            <w:r w:rsidRPr="00C02CFE">
              <w:rPr>
                <w:rFonts w:ascii="Arial" w:eastAsia="Times New Roman" w:hAnsi="Arial"/>
                <w:i/>
                <w:sz w:val="18"/>
                <w:lang w:eastAsia="sv-SE"/>
              </w:rPr>
              <w:t>UE-NR-Capability</w:t>
            </w:r>
            <w:r w:rsidRPr="00C02CFE">
              <w:rPr>
                <w:rFonts w:ascii="Arial" w:eastAsia="Times New Roman" w:hAnsi="Arial"/>
                <w:sz w:val="18"/>
                <w:szCs w:val="22"/>
                <w:lang w:eastAsia="sv-SE"/>
              </w:rPr>
              <w:t>.</w:t>
            </w:r>
          </w:p>
        </w:tc>
      </w:tr>
    </w:tbl>
    <w:p w14:paraId="02955864"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p w14:paraId="366C985F"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474" w:name="_Toc90651366"/>
      <w:r w:rsidRPr="00C02CFE">
        <w:rPr>
          <w:rFonts w:ascii="Arial" w:eastAsia="Times New Roman" w:hAnsi="Arial"/>
          <w:sz w:val="24"/>
          <w:lang w:eastAsia="ja-JP"/>
        </w:rPr>
        <w:t>–</w:t>
      </w:r>
      <w:r w:rsidRPr="00C02CFE">
        <w:rPr>
          <w:rFonts w:ascii="Arial" w:eastAsia="Times New Roman" w:hAnsi="Arial"/>
          <w:sz w:val="24"/>
          <w:lang w:eastAsia="ja-JP"/>
        </w:rPr>
        <w:tab/>
      </w:r>
      <w:r w:rsidRPr="00C02CFE">
        <w:rPr>
          <w:rFonts w:ascii="Arial" w:eastAsia="Times New Roman" w:hAnsi="Arial"/>
          <w:i/>
          <w:noProof/>
          <w:sz w:val="24"/>
          <w:lang w:eastAsia="ja-JP"/>
        </w:rPr>
        <w:t>UE-NR-Capability</w:t>
      </w:r>
      <w:bookmarkEnd w:id="1474"/>
    </w:p>
    <w:p w14:paraId="7F1E3626" w14:textId="77777777" w:rsidR="00C02CFE" w:rsidRPr="00C02CFE" w:rsidRDefault="00C02CFE" w:rsidP="00C02CFE">
      <w:pPr>
        <w:overflowPunct w:val="0"/>
        <w:autoSpaceDE w:val="0"/>
        <w:autoSpaceDN w:val="0"/>
        <w:adjustRightInd w:val="0"/>
        <w:spacing w:line="240" w:lineRule="auto"/>
        <w:textAlignment w:val="baseline"/>
        <w:rPr>
          <w:rFonts w:eastAsia="Times New Roman"/>
          <w:iCs/>
          <w:lang w:eastAsia="ja-JP"/>
        </w:rPr>
      </w:pPr>
      <w:r w:rsidRPr="00C02CFE">
        <w:rPr>
          <w:rFonts w:eastAsia="Times New Roman"/>
          <w:lang w:eastAsia="ja-JP"/>
        </w:rPr>
        <w:t xml:space="preserve">The IE </w:t>
      </w:r>
      <w:r w:rsidRPr="00C02CFE">
        <w:rPr>
          <w:rFonts w:eastAsia="Times New Roman"/>
          <w:i/>
          <w:lang w:eastAsia="ja-JP"/>
        </w:rPr>
        <w:t>UE-NR-Capability</w:t>
      </w:r>
      <w:r w:rsidRPr="00C02CFE">
        <w:rPr>
          <w:rFonts w:eastAsia="Times New Roman"/>
          <w:iCs/>
          <w:lang w:eastAsia="ja-JP"/>
        </w:rPr>
        <w:t xml:space="preserve"> is used to convey the NR UE Radio Access Capability Parameters, see TS 38.306 [26].</w:t>
      </w:r>
    </w:p>
    <w:p w14:paraId="45104524"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02CFE">
        <w:rPr>
          <w:rFonts w:ascii="Arial" w:eastAsia="Times New Roman" w:hAnsi="Arial"/>
          <w:b/>
          <w:i/>
          <w:lang w:eastAsia="ja-JP"/>
        </w:rPr>
        <w:t>UE-NR-Capability</w:t>
      </w:r>
      <w:r w:rsidRPr="00C02CFE">
        <w:rPr>
          <w:rFonts w:ascii="Arial" w:eastAsia="Times New Roman" w:hAnsi="Arial"/>
          <w:b/>
          <w:lang w:eastAsia="ja-JP"/>
        </w:rPr>
        <w:t xml:space="preserve"> information element</w:t>
      </w:r>
    </w:p>
    <w:p w14:paraId="1C39614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ASN1START</w:t>
      </w:r>
    </w:p>
    <w:p w14:paraId="60569E0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TAG-UE-NR-CAPABILITY-START</w:t>
      </w:r>
    </w:p>
    <w:p w14:paraId="75F9C20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995123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 ::=            SEQUENCE {</w:t>
      </w:r>
    </w:p>
    <w:p w14:paraId="36E9482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accessStratumRelease            AccessStratumRelease,</w:t>
      </w:r>
    </w:p>
    <w:p w14:paraId="2E8227D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pdcp-Parameters                 PDCP-Parameters,</w:t>
      </w:r>
    </w:p>
    <w:p w14:paraId="523FEA0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rlc-Parameters                  RLC-Parameters                                                        OPTIONAL,</w:t>
      </w:r>
    </w:p>
    <w:p w14:paraId="7901F6D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mac-Parameters                  MAC-Parameters                                                        OPTIONAL,</w:t>
      </w:r>
    </w:p>
    <w:p w14:paraId="5B67905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phy-Parameters                  Phy-Parameters,</w:t>
      </w:r>
    </w:p>
    <w:p w14:paraId="2F1830C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rf-Parameters                   RF-Parameters,</w:t>
      </w:r>
    </w:p>
    <w:p w14:paraId="4E14AC8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measAndMobParameters            MeasAndMobParameters                                                  OPTIONAL,</w:t>
      </w:r>
    </w:p>
    <w:p w14:paraId="0A2B3CD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fdd-Add-UE-NR-Capabilities      UE-NR-CapabilityAddXDD-Mode                                           OPTIONAL,</w:t>
      </w:r>
    </w:p>
    <w:p w14:paraId="37C8D0E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tdd-Add-UE-NR-Capabilities      UE-NR-CapabilityAddXDD-Mode                                           OPTIONAL,</w:t>
      </w:r>
    </w:p>
    <w:p w14:paraId="2E020EF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fr1-Add-UE-NR-Capabilities      UE-NR-CapabilityAddFRX-Mode                                           OPTIONAL,</w:t>
      </w:r>
    </w:p>
    <w:p w14:paraId="20061C8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fr2-Add-UE-NR-Capabilities      UE-NR-CapabilityAddFRX-Mode                                           OPTIONAL,</w:t>
      </w:r>
    </w:p>
    <w:p w14:paraId="2580993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featureSets                     FeatureSets                                                           OPTIONAL,</w:t>
      </w:r>
    </w:p>
    <w:p w14:paraId="5181D13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featureSetCombinations          SEQUENCE (SIZE (1..maxFeatureSetCombinations)) OF FeatureSetCombination         OPTIONAL,</w:t>
      </w:r>
    </w:p>
    <w:p w14:paraId="7C43A10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lateNonCriticalExtension        OCTET STRING (CONTAINING UE-NR-Capability-v15c0)                      OPTIONAL,</w:t>
      </w:r>
    </w:p>
    <w:p w14:paraId="4984EA3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UE-NR-Capability-v1530                                                OPTIONAL</w:t>
      </w:r>
    </w:p>
    <w:p w14:paraId="0B1A698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0F4FD55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4B8F86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Regular non-critical extensions:</w:t>
      </w:r>
    </w:p>
    <w:p w14:paraId="471F247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UE-NR-Capability-v1530 ::=               SEQUENCE {</w:t>
      </w:r>
    </w:p>
    <w:p w14:paraId="10C601C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fdd-Add-UE-NR-Capabilities-v1530         UE-NR-CapabilityAddXDD-Mode-v1530                            OPTIONAL,</w:t>
      </w:r>
    </w:p>
    <w:p w14:paraId="173E28E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tdd-Add-UE-NR-Capabilities-v1530         UE-NR-CapabilityAddXDD-Mode-v1530                            OPTIONAL,</w:t>
      </w:r>
    </w:p>
    <w:p w14:paraId="46B2D21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dummy                                    ENUMERATED {supported}                                       OPTIONAL,</w:t>
      </w:r>
    </w:p>
    <w:p w14:paraId="5532CFD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interRAT-Parameters                      InterRAT-Parameters                                          OPTIONAL,</w:t>
      </w:r>
    </w:p>
    <w:p w14:paraId="195B4A6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inactiveState                            ENUMERATED {supported}                                       OPTIONAL,</w:t>
      </w:r>
    </w:p>
    <w:p w14:paraId="5E417A0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delayBudgetReporting                     ENUMERATED {supported}                                       OPTIONAL,</w:t>
      </w:r>
    </w:p>
    <w:p w14:paraId="10F4268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UE-NR-Capability-v1540                                       OPTIONAL</w:t>
      </w:r>
    </w:p>
    <w:p w14:paraId="0175FE4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26A8B45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11B89E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UE-NR-Capability-v1540 ::=              SEQUENCE {</w:t>
      </w:r>
    </w:p>
    <w:p w14:paraId="08866AE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sdap-Parameters                         SDAP-Parameters                                               OPTIONAL,</w:t>
      </w:r>
    </w:p>
    <w:p w14:paraId="27BEF08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overheatingInd                          ENUMERATED {supported}                                        OPTIONAL,</w:t>
      </w:r>
    </w:p>
    <w:p w14:paraId="631F12E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ims-Parameters                          IMS-Parameters                                                OPTIONAL,</w:t>
      </w:r>
    </w:p>
    <w:p w14:paraId="3A24D03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fr1-Add-UE-NR-Capabilities-v1540        UE-NR-CapabilityAddFRX-Mode-v1540                             OPTIONAL,</w:t>
      </w:r>
    </w:p>
    <w:p w14:paraId="3153C6A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fr2-Add-UE-NR-Capabilities-v1540        UE-NR-CapabilityAddFRX-Mode-v1540                             OPTIONAL,</w:t>
      </w:r>
    </w:p>
    <w:p w14:paraId="75F9199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lastRenderedPageBreak/>
        <w:t xml:space="preserve">    fr1-fr2-Add-UE-NR-Capabilities          UE-NR-CapabilityAddFRX-Mode                                   OPTIONAL,</w:t>
      </w:r>
    </w:p>
    <w:p w14:paraId="7057615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UE-NR-Capability-v1550                                        OPTIONAL</w:t>
      </w:r>
    </w:p>
    <w:p w14:paraId="633D216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3B36BF6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E590C6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UE-NR-Capability-v1550 ::=               SEQUENCE {</w:t>
      </w:r>
    </w:p>
    <w:p w14:paraId="793EE57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reducedCP-Latency                        ENUMERATED {supported}                                       OPTIONAL,</w:t>
      </w:r>
    </w:p>
    <w:p w14:paraId="7CF73DE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UE-NR-Capability-v1560                                       OPTIONAL</w:t>
      </w:r>
    </w:p>
    <w:p w14:paraId="340EE86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3AF6089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BB44E8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UE-NR-Capability-v1560 ::=               SEQUENCE {</w:t>
      </w:r>
    </w:p>
    <w:p w14:paraId="1F35DB2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nrdc-Parameters                         NRDC-Parameters                                               OPTIONAL,</w:t>
      </w:r>
    </w:p>
    <w:p w14:paraId="7024300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receivedFilters                         OCTET STRING (CONTAINING UECapabilityEnquiry-v1560-IEs)       OPTIONAL,</w:t>
      </w:r>
    </w:p>
    <w:p w14:paraId="3753F28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UE-NR-Capability-v1570                                        OPTIONAL</w:t>
      </w:r>
    </w:p>
    <w:p w14:paraId="2A8C31D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5F609DD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893CBF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UE-NR-Capability-v1570 ::=               SEQUENCE {</w:t>
      </w:r>
    </w:p>
    <w:p w14:paraId="7904CFE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nrdc-Parameters-v1570                   NRDC-Parameters-v1570                                         OPTIONAL,</w:t>
      </w:r>
    </w:p>
    <w:p w14:paraId="48A8661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UE-NR-Capability-v1610                                        OPTIONAL</w:t>
      </w:r>
    </w:p>
    <w:p w14:paraId="7F629CA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0521D53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DFD91B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Late non-critical extensions:</w:t>
      </w:r>
    </w:p>
    <w:p w14:paraId="03CB370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UE-NR-Capability-v15c0 ::=               SEQUENCE {</w:t>
      </w:r>
    </w:p>
    <w:p w14:paraId="260AC79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nrdc-Parameters-v15c0                    NRDC-Parameters-v15c0                                        OPTIONAL,</w:t>
      </w:r>
    </w:p>
    <w:p w14:paraId="06986AC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partialFR2-FallbackRX-Req                ENUMERATED {true}                                            OPTIONAL,</w:t>
      </w:r>
    </w:p>
    <w:p w14:paraId="2044926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UE-NR-Capability-v15g0                                       OPTIONAL</w:t>
      </w:r>
    </w:p>
    <w:p w14:paraId="01B26CC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350356C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C24ACE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UE-NR-Capability-v15g0 ::=               SEQUENCE {</w:t>
      </w:r>
    </w:p>
    <w:p w14:paraId="060A8CB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rf-Parameters-v15g0                      RF-Parameters-v15g0                                          OPTIONAL,</w:t>
      </w:r>
    </w:p>
    <w:p w14:paraId="5DC4033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SEQUENCE {}                                                  OPTIONAL</w:t>
      </w:r>
    </w:p>
    <w:p w14:paraId="43BB650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071FFC3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11C6E3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Regular non-critical extensions:</w:t>
      </w:r>
    </w:p>
    <w:p w14:paraId="6ABC83A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UE-NR-Capability-v1610 ::=               SEQUENCE {</w:t>
      </w:r>
    </w:p>
    <w:p w14:paraId="5D13718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inDeviceCoexInd-r16                     ENUMERATED {supported}                                        OPTIONAL,</w:t>
      </w:r>
    </w:p>
    <w:p w14:paraId="4DF6923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dl-DedicatedMessageSegmentation-r16     ENUMERATED {supported}                                        OPTIONAL,</w:t>
      </w:r>
    </w:p>
    <w:p w14:paraId="075544B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nrdc-Parameters-v1610                   NRDC-Parameters-v1610                                         OPTIONAL,</w:t>
      </w:r>
    </w:p>
    <w:p w14:paraId="6D3910E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powSav-Parameters-r16                   PowSav-Parameters-r16                                         OPTIONAL,</w:t>
      </w:r>
    </w:p>
    <w:p w14:paraId="414AE05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fr1-Add-UE-NR-Capabilities-v1610        UE-NR-CapabilityAddFRX-Mode-v1610                             OPTIONAL,</w:t>
      </w:r>
    </w:p>
    <w:p w14:paraId="708C27E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fr2-Add-UE-NR-Capabilities-v1610        UE-NR-CapabilityAddFRX-Mode-v1610                             OPTIONAL,</w:t>
      </w:r>
    </w:p>
    <w:p w14:paraId="4BE4277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bh-RLF-Indication-r16                   ENUMERATED {supported}                                        OPTIONAL,</w:t>
      </w:r>
    </w:p>
    <w:p w14:paraId="0ACA794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directSN-AdditionFirstRRC-IAB-r16       ENUMERATED {supported}                                        OPTIONAL,</w:t>
      </w:r>
    </w:p>
    <w:p w14:paraId="149ADD4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bap-Parameters-r16                      BAP-Parameters-r16                                            OPTIONAL,</w:t>
      </w:r>
    </w:p>
    <w:p w14:paraId="1428A44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referenceTimeProvision-r16              ENUMERATED {supported}                                        OPTIONAL,</w:t>
      </w:r>
    </w:p>
    <w:p w14:paraId="7632C7F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sidelinkParameters-r16                  SidelinkParameters-r16                                        OPTIONAL,</w:t>
      </w:r>
    </w:p>
    <w:p w14:paraId="152EA4A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highSpeedParameters-r16                 HighSpeedParameters-r16                                       OPTIONAL,</w:t>
      </w:r>
    </w:p>
    <w:p w14:paraId="396F649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mac-Parameters-v1610                    MAC-Parameters-v1610                                          OPTIONAL,</w:t>
      </w:r>
    </w:p>
    <w:p w14:paraId="01740C5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mcgRLF-RecoveryViaSCG-r16               ENUMERATED {supported}                                        OPTIONAL,</w:t>
      </w:r>
    </w:p>
    <w:p w14:paraId="5C09501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resumeWithStoredMCG-SCells-r16          ENUMERATED {supported}                                        OPTIONAL,</w:t>
      </w:r>
    </w:p>
    <w:p w14:paraId="6C53A72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resumeWithStoredSCG-r16                 ENUMERATED {supported}                                        OPTIONAL,</w:t>
      </w:r>
    </w:p>
    <w:p w14:paraId="60406C1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resumeWithSCG-Config-r16                ENUMERATED {supported}                                        OPTIONAL,</w:t>
      </w:r>
    </w:p>
    <w:p w14:paraId="227EAD6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ue-BasedPerfMeas-Parameters-r16         UE-BasedPerfMeas-Parameters-r16                               OPTIONAL,</w:t>
      </w:r>
    </w:p>
    <w:p w14:paraId="70CF317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son-Parameters-r16                      SON-Parameters-r16                                            OPTIONAL,</w:t>
      </w:r>
    </w:p>
    <w:p w14:paraId="57A9956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lastRenderedPageBreak/>
        <w:t xml:space="preserve">    onDemandSIB-Connected-r16               ENUMERATED {supported}                                        OPTIONAL,</w:t>
      </w:r>
    </w:p>
    <w:p w14:paraId="1FD5249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UE-NR-Capability-v1640                                        OPTIONAL</w:t>
      </w:r>
    </w:p>
    <w:p w14:paraId="4EE8EFE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5949066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186825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UE-NR-Capability-v1640 ::=               SEQUENCE {</w:t>
      </w:r>
    </w:p>
    <w:p w14:paraId="0042376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redirectAtResumeByNAS-r16               ENUMERATED {supported}                                        OPTIONAL,</w:t>
      </w:r>
    </w:p>
    <w:p w14:paraId="0754BD1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phy-ParametersSharedSpectrumChAccess-r16  Phy-ParametersSharedSpectrumChAccess-r16                    OPTIONAL,</w:t>
      </w:r>
    </w:p>
    <w:p w14:paraId="58E7F90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UE-NR-Capability-v1650                                        OPTIONAL</w:t>
      </w:r>
    </w:p>
    <w:p w14:paraId="564A1EB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7489031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7491E9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UE-NR-Capability-v1650 ::=               SEQUENCE {</w:t>
      </w:r>
    </w:p>
    <w:p w14:paraId="5B27636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mpsPriorityIndication-r16                ENUMERATED {supported}                                       OPTIONAL,</w:t>
      </w:r>
    </w:p>
    <w:p w14:paraId="111CD9A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highSpeedParameters-v1650                HighSpeedParameters-v1650                                    OPTIONAL,</w:t>
      </w:r>
    </w:p>
    <w:p w14:paraId="1AD7C6B3" w14:textId="4240A3C0"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w:t>
      </w:r>
      <w:r w:rsidR="002F3E20" w:rsidRPr="002F3E20">
        <w:rPr>
          <w:rFonts w:ascii="Courier New" w:eastAsia="Times New Roman" w:hAnsi="Courier New"/>
          <w:noProof/>
          <w:sz w:val="16"/>
          <w:lang w:eastAsia="en-GB"/>
        </w:rPr>
        <w:t>UE-NR-Capability-v17xy</w:t>
      </w:r>
      <w:r w:rsidRPr="00C02CFE">
        <w:rPr>
          <w:rFonts w:ascii="Courier New" w:eastAsia="Times New Roman" w:hAnsi="Courier New"/>
          <w:noProof/>
          <w:sz w:val="16"/>
          <w:lang w:eastAsia="en-GB"/>
        </w:rPr>
        <w:t xml:space="preserve">                                                  OPTIONAL</w:t>
      </w:r>
    </w:p>
    <w:p w14:paraId="62EE766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7140274D" w14:textId="4316340B" w:rsid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DBCE054" w14:textId="77777777" w:rsidR="003A725E" w:rsidRPr="003A725E" w:rsidRDefault="003A725E" w:rsidP="003A72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3A725E">
        <w:rPr>
          <w:rFonts w:ascii="Courier New" w:eastAsia="Times New Roman" w:hAnsi="Courier New"/>
          <w:noProof/>
          <w:sz w:val="16"/>
          <w:lang w:eastAsia="en-GB"/>
        </w:rPr>
        <w:t>UE-NR-Capability-v17xy ::=               SEQUENCE {</w:t>
      </w:r>
    </w:p>
    <w:p w14:paraId="21F6A739" w14:textId="1ADC0A87" w:rsidR="003A725E" w:rsidRDefault="003A725E" w:rsidP="003A72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r w:rsidRPr="003A725E">
        <w:rPr>
          <w:rFonts w:ascii="Courier New" w:eastAsia="Times New Roman" w:hAnsi="Courier New"/>
          <w:noProof/>
          <w:sz w:val="16"/>
          <w:lang w:eastAsia="en-GB"/>
        </w:rPr>
        <w:t>highSpeedParameters-v17xy               HighSpeedParameters-v17xy                                    OPTIONAL,</w:t>
      </w:r>
    </w:p>
    <w:p w14:paraId="5B209E03" w14:textId="0EFDC5C8" w:rsidR="008F45C0" w:rsidRPr="00D4351F" w:rsidRDefault="008F45C0" w:rsidP="008F4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p</w:t>
      </w:r>
      <w:r w:rsidRPr="00AC3EA9">
        <w:rPr>
          <w:rFonts w:ascii="Courier New" w:eastAsia="Times New Roman" w:hAnsi="Courier New"/>
          <w:noProof/>
          <w:sz w:val="16"/>
          <w:lang w:eastAsia="en-GB"/>
        </w:rPr>
        <w:t>owSav-Parameters</w:t>
      </w:r>
      <w:r>
        <w:rPr>
          <w:rFonts w:ascii="Courier New" w:eastAsia="Times New Roman" w:hAnsi="Courier New"/>
          <w:noProof/>
          <w:sz w:val="16"/>
          <w:lang w:eastAsia="en-GB"/>
        </w:rPr>
        <w:t>-v17xx</w:t>
      </w:r>
      <w:r w:rsidRPr="00D4351F">
        <w:rPr>
          <w:rFonts w:ascii="Courier New" w:eastAsia="Times New Roman" w:hAnsi="Courier New"/>
          <w:noProof/>
          <w:sz w:val="16"/>
          <w:lang w:eastAsia="en-GB"/>
        </w:rPr>
        <w:t xml:space="preserve">             </w:t>
      </w:r>
      <w:r w:rsidR="00D92196">
        <w:rPr>
          <w:rFonts w:ascii="Courier New" w:eastAsia="Times New Roman" w:hAnsi="Courier New"/>
          <w:noProof/>
          <w:sz w:val="16"/>
          <w:lang w:eastAsia="en-GB"/>
        </w:rPr>
        <w:tab/>
      </w:r>
      <w:r w:rsidRPr="00AC3EA9">
        <w:rPr>
          <w:rFonts w:ascii="Courier New" w:eastAsia="Times New Roman" w:hAnsi="Courier New"/>
          <w:noProof/>
          <w:sz w:val="16"/>
          <w:lang w:eastAsia="en-GB"/>
        </w:rPr>
        <w:t>PowSav-Parameters</w:t>
      </w:r>
      <w:r>
        <w:rPr>
          <w:rFonts w:ascii="Courier New" w:eastAsia="Times New Roman" w:hAnsi="Courier New"/>
          <w:noProof/>
          <w:sz w:val="16"/>
          <w:lang w:eastAsia="en-GB"/>
        </w:rPr>
        <w:t>-v17xx</w:t>
      </w:r>
      <w:r w:rsidRPr="00D4351F">
        <w:rPr>
          <w:rFonts w:ascii="Courier New" w:eastAsia="Times New Roman" w:hAnsi="Courier New"/>
          <w:noProof/>
          <w:sz w:val="16"/>
          <w:lang w:eastAsia="en-GB"/>
        </w:rPr>
        <w:t xml:space="preserve">            </w:t>
      </w:r>
      <w:r w:rsidRPr="00D4351F">
        <w:rPr>
          <w:rFonts w:ascii="Courier New" w:eastAsia="Times New Roman" w:hAnsi="Courier New"/>
          <w:noProof/>
          <w:color w:val="993366"/>
          <w:sz w:val="16"/>
          <w:lang w:eastAsia="en-GB"/>
        </w:rPr>
        <w:t>OPTIONAL</w:t>
      </w:r>
      <w:r w:rsidRPr="00D4351F">
        <w:rPr>
          <w:rFonts w:ascii="Courier New" w:eastAsia="Times New Roman" w:hAnsi="Courier New"/>
          <w:noProof/>
          <w:sz w:val="16"/>
          <w:lang w:eastAsia="en-GB"/>
        </w:rPr>
        <w:t>,</w:t>
      </w:r>
    </w:p>
    <w:p w14:paraId="0D5AB51B" w14:textId="38994107" w:rsidR="008F45C0" w:rsidRDefault="008F45C0" w:rsidP="008F4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sz w:val="16"/>
          <w:lang w:eastAsia="en-GB"/>
        </w:rPr>
      </w:pPr>
      <w:r>
        <w:rPr>
          <w:rFonts w:ascii="Courier New" w:eastAsia="Times New Roman" w:hAnsi="Courier New"/>
          <w:noProof/>
          <w:sz w:val="16"/>
          <w:lang w:eastAsia="en-GB"/>
        </w:rPr>
        <w:t>mac-Parameters-v17xx</w:t>
      </w:r>
      <w:r w:rsidRPr="00D4351F">
        <w:rPr>
          <w:rFonts w:ascii="Courier New" w:eastAsia="Times New Roman" w:hAnsi="Courier New"/>
          <w:noProof/>
          <w:sz w:val="16"/>
          <w:lang w:eastAsia="en-GB"/>
        </w:rPr>
        <w:t xml:space="preserve">                </w:t>
      </w:r>
      <w:r w:rsidR="00D92196">
        <w:rPr>
          <w:rFonts w:ascii="Courier New" w:eastAsia="Times New Roman" w:hAnsi="Courier New"/>
          <w:noProof/>
          <w:sz w:val="16"/>
          <w:lang w:eastAsia="en-GB"/>
        </w:rPr>
        <w:tab/>
      </w:r>
      <w:r>
        <w:rPr>
          <w:rFonts w:ascii="Courier New" w:eastAsia="Times New Roman" w:hAnsi="Courier New"/>
          <w:noProof/>
          <w:sz w:val="16"/>
          <w:lang w:eastAsia="en-GB"/>
        </w:rPr>
        <w:t>MAC-Parameters-v17xx</w:t>
      </w:r>
      <w:r w:rsidRPr="00D4351F">
        <w:rPr>
          <w:rFonts w:ascii="Courier New" w:eastAsia="Times New Roman" w:hAnsi="Courier New"/>
          <w:noProof/>
          <w:sz w:val="16"/>
          <w:lang w:eastAsia="en-GB"/>
        </w:rPr>
        <w:t xml:space="preserve">               </w:t>
      </w:r>
      <w:r w:rsidRPr="00D4351F">
        <w:rPr>
          <w:rFonts w:ascii="Courier New" w:eastAsia="Times New Roman" w:hAnsi="Courier New"/>
          <w:noProof/>
          <w:color w:val="993366"/>
          <w:sz w:val="16"/>
          <w:lang w:eastAsia="en-GB"/>
        </w:rPr>
        <w:t>OPTIONAL</w:t>
      </w:r>
      <w:r w:rsidRPr="00D4351F">
        <w:rPr>
          <w:rFonts w:ascii="Courier New" w:eastAsia="Times New Roman" w:hAnsi="Courier New"/>
          <w:noProof/>
          <w:sz w:val="16"/>
          <w:lang w:eastAsia="en-GB"/>
        </w:rPr>
        <w:t>,</w:t>
      </w:r>
    </w:p>
    <w:p w14:paraId="6BE28261" w14:textId="6A608C4C" w:rsidR="008F45C0" w:rsidRDefault="008F45C0" w:rsidP="008F4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sz w:val="16"/>
          <w:lang w:eastAsia="en-GB"/>
        </w:rPr>
      </w:pPr>
      <w:r>
        <w:rPr>
          <w:rFonts w:ascii="Courier New" w:eastAsia="Times New Roman" w:hAnsi="Courier New"/>
          <w:noProof/>
          <w:sz w:val="16"/>
          <w:lang w:eastAsia="en-GB"/>
        </w:rPr>
        <w:t>ims</w:t>
      </w:r>
      <w:r w:rsidRPr="00CB2100">
        <w:rPr>
          <w:rFonts w:ascii="Courier New" w:eastAsia="Times New Roman" w:hAnsi="Courier New"/>
          <w:noProof/>
          <w:sz w:val="16"/>
          <w:lang w:eastAsia="en-GB"/>
        </w:rPr>
        <w:t>-Parameters</w:t>
      </w:r>
      <w:r>
        <w:rPr>
          <w:rFonts w:ascii="Courier New" w:eastAsia="Times New Roman" w:hAnsi="Courier New"/>
          <w:noProof/>
          <w:sz w:val="16"/>
          <w:lang w:eastAsia="en-GB"/>
        </w:rPr>
        <w:t>-v17xx</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00D92196">
        <w:rPr>
          <w:rFonts w:ascii="Courier New" w:eastAsia="Times New Roman" w:hAnsi="Courier New"/>
          <w:noProof/>
          <w:sz w:val="16"/>
          <w:lang w:eastAsia="en-GB"/>
        </w:rPr>
        <w:tab/>
      </w:r>
      <w:r w:rsidRPr="00CB2100">
        <w:rPr>
          <w:rFonts w:ascii="Courier New" w:eastAsia="Times New Roman" w:hAnsi="Courier New"/>
          <w:noProof/>
          <w:sz w:val="16"/>
          <w:lang w:eastAsia="en-GB"/>
        </w:rPr>
        <w:t>IMS-Parameters</w:t>
      </w:r>
      <w:r>
        <w:rPr>
          <w:rFonts w:ascii="Courier New" w:eastAsia="Times New Roman" w:hAnsi="Courier New"/>
          <w:noProof/>
          <w:sz w:val="16"/>
          <w:lang w:eastAsia="en-GB"/>
        </w:rPr>
        <w:t>-v17xx</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D4351F">
        <w:rPr>
          <w:rFonts w:ascii="Courier New" w:eastAsia="Times New Roman" w:hAnsi="Courier New"/>
          <w:noProof/>
          <w:color w:val="993366"/>
          <w:sz w:val="16"/>
          <w:lang w:eastAsia="en-GB"/>
        </w:rPr>
        <w:t>OPTIONAL</w:t>
      </w:r>
      <w:r w:rsidRPr="00D4351F">
        <w:rPr>
          <w:rFonts w:ascii="Courier New" w:eastAsia="Times New Roman" w:hAnsi="Courier New"/>
          <w:noProof/>
          <w:sz w:val="16"/>
          <w:lang w:eastAsia="en-GB"/>
        </w:rPr>
        <w:t>,</w:t>
      </w:r>
    </w:p>
    <w:p w14:paraId="763CA11D" w14:textId="1DEB4108" w:rsidR="00D92196" w:rsidRDefault="008F45C0" w:rsidP="003A72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m</w:t>
      </w:r>
      <w:r w:rsidRPr="00CE13FD">
        <w:rPr>
          <w:rFonts w:ascii="Courier New" w:eastAsia="Times New Roman" w:hAnsi="Courier New"/>
          <w:noProof/>
          <w:sz w:val="16"/>
          <w:lang w:eastAsia="en-GB"/>
        </w:rPr>
        <w:t>easAndMobParameters</w:t>
      </w:r>
      <w:r>
        <w:rPr>
          <w:rFonts w:ascii="Courier New" w:eastAsia="Times New Roman" w:hAnsi="Courier New"/>
          <w:noProof/>
          <w:sz w:val="16"/>
          <w:lang w:eastAsia="en-GB"/>
        </w:rPr>
        <w:t>-v17xx</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00D92196">
        <w:rPr>
          <w:rFonts w:ascii="Courier New" w:eastAsia="Times New Roman" w:hAnsi="Courier New"/>
          <w:noProof/>
          <w:sz w:val="16"/>
          <w:lang w:eastAsia="en-GB"/>
        </w:rPr>
        <w:tab/>
      </w:r>
      <w:r w:rsidRPr="00CE13FD">
        <w:rPr>
          <w:rFonts w:ascii="Courier New" w:eastAsia="Times New Roman" w:hAnsi="Courier New"/>
          <w:noProof/>
          <w:sz w:val="16"/>
          <w:lang w:eastAsia="en-GB"/>
        </w:rPr>
        <w:t>MeasAndMobParameters</w:t>
      </w:r>
      <w:r>
        <w:rPr>
          <w:rFonts w:ascii="Courier New" w:eastAsia="Times New Roman" w:hAnsi="Courier New"/>
          <w:noProof/>
          <w:sz w:val="16"/>
          <w:lang w:eastAsia="en-GB"/>
        </w:rPr>
        <w:t>-v17xx</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D4351F">
        <w:rPr>
          <w:rFonts w:ascii="Courier New" w:eastAsia="Times New Roman" w:hAnsi="Courier New"/>
          <w:noProof/>
          <w:color w:val="993366"/>
          <w:sz w:val="16"/>
          <w:lang w:eastAsia="en-GB"/>
        </w:rPr>
        <w:t>OPTIONAL</w:t>
      </w:r>
      <w:r w:rsidRPr="00D4351F">
        <w:rPr>
          <w:rFonts w:ascii="Courier New" w:eastAsia="Times New Roman" w:hAnsi="Courier New"/>
          <w:noProof/>
          <w:sz w:val="16"/>
          <w:lang w:eastAsia="en-GB"/>
        </w:rPr>
        <w:t>,</w:t>
      </w:r>
    </w:p>
    <w:p w14:paraId="652A931D" w14:textId="678B9F3D" w:rsidR="00B5505F" w:rsidRDefault="00B5505F" w:rsidP="009D518E">
      <w:pPr>
        <w:shd w:val="clear" w:color="auto" w:fill="E6E6E6"/>
        <w:tabs>
          <w:tab w:val="left" w:pos="384"/>
          <w:tab w:val="left" w:pos="768"/>
          <w:tab w:val="left" w:pos="1152"/>
          <w:tab w:val="left" w:pos="1536"/>
          <w:tab w:val="left" w:pos="1920"/>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eastAsia="en-GB"/>
        </w:rPr>
      </w:pPr>
      <w:r w:rsidRPr="00652CE7">
        <w:rPr>
          <w:rFonts w:ascii="Courier New" w:eastAsia="Times New Roman" w:hAnsi="Courier New"/>
          <w:noProof/>
          <w:sz w:val="16"/>
          <w:lang w:eastAsia="en-GB"/>
        </w:rPr>
        <w:t xml:space="preserve">    </w:t>
      </w:r>
      <w:bookmarkStart w:id="1475" w:name="OLE_LINK17"/>
      <w:r>
        <w:rPr>
          <w:rFonts w:ascii="Courier New" w:eastAsia="Times New Roman" w:hAnsi="Courier New"/>
          <w:noProof/>
          <w:sz w:val="16"/>
          <w:lang w:eastAsia="en-GB"/>
        </w:rPr>
        <w:t>qoe-</w:t>
      </w:r>
      <w:r w:rsidRPr="00652CE7">
        <w:rPr>
          <w:rFonts w:ascii="Courier New" w:eastAsia="Times New Roman" w:hAnsi="Courier New"/>
          <w:noProof/>
          <w:sz w:val="16"/>
          <w:lang w:eastAsia="en-GB"/>
        </w:rPr>
        <w:t>Parameters-</w:t>
      </w:r>
      <w:bookmarkEnd w:id="1475"/>
      <w:r>
        <w:rPr>
          <w:rFonts w:ascii="Courier New" w:eastAsia="Times New Roman" w:hAnsi="Courier New"/>
          <w:noProof/>
          <w:sz w:val="16"/>
          <w:lang w:eastAsia="en-GB"/>
        </w:rPr>
        <w:t xml:space="preserve">r17                      </w:t>
      </w:r>
      <w:r w:rsidRPr="00652CE7">
        <w:rPr>
          <w:rFonts w:ascii="Courier New" w:eastAsia="Times New Roman" w:hAnsi="Courier New"/>
          <w:noProof/>
          <w:sz w:val="16"/>
          <w:lang w:eastAsia="en-GB"/>
        </w:rPr>
        <w:t xml:space="preserve"> QoE-Parameters-r17</w:t>
      </w:r>
      <w:r>
        <w:rPr>
          <w:rFonts w:ascii="Courier New" w:eastAsia="Times New Roman" w:hAnsi="Courier New"/>
          <w:noProof/>
          <w:sz w:val="16"/>
          <w:lang w:eastAsia="en-GB"/>
        </w:rPr>
        <w:t xml:space="preserve">                                           </w:t>
      </w:r>
      <w:r w:rsidRPr="00652CE7">
        <w:rPr>
          <w:rFonts w:ascii="Courier New" w:eastAsia="Times New Roman" w:hAnsi="Courier New"/>
          <w:noProof/>
          <w:sz w:val="16"/>
          <w:lang w:eastAsia="en-GB"/>
        </w:rPr>
        <w:t>OPTIONAL,</w:t>
      </w:r>
    </w:p>
    <w:p w14:paraId="3EFFCEBE" w14:textId="7FFFB94B" w:rsidR="00625F9A" w:rsidRDefault="00801A81" w:rsidP="003A72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01A81">
        <w:rPr>
          <w:rFonts w:ascii="Courier New" w:eastAsia="Times New Roman" w:hAnsi="Courier New"/>
          <w:noProof/>
          <w:sz w:val="16"/>
          <w:lang w:eastAsia="en-GB"/>
        </w:rPr>
        <w:t xml:space="preserve">    redCapParameters-r17                     RedCapParameters-r17                                         OPTIONAL,</w:t>
      </w:r>
    </w:p>
    <w:p w14:paraId="64636013" w14:textId="77777777" w:rsidR="00E65934" w:rsidRPr="00582158" w:rsidRDefault="00E65934" w:rsidP="00E659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16511">
        <w:rPr>
          <w:rFonts w:ascii="Courier New" w:hAnsi="Courier New"/>
          <w:noProof/>
          <w:sz w:val="16"/>
          <w:lang w:eastAsia="en-GB"/>
        </w:rPr>
        <w:t xml:space="preserve">    </w:t>
      </w:r>
      <w:r w:rsidRPr="0064381D">
        <w:rPr>
          <w:rFonts w:ascii="Courier New" w:hAnsi="Courier New"/>
          <w:noProof/>
          <w:sz w:val="16"/>
          <w:lang w:eastAsia="en-GB"/>
        </w:rPr>
        <w:t>ra-SDT-</w:t>
      </w:r>
      <w:r w:rsidRPr="00582158">
        <w:rPr>
          <w:rFonts w:ascii="Courier New" w:hAnsi="Courier New"/>
          <w:noProof/>
          <w:sz w:val="16"/>
          <w:lang w:eastAsia="en-GB"/>
        </w:rPr>
        <w:t>r17                               ENUMERATED {supported}                                       OPTIONAL,</w:t>
      </w:r>
    </w:p>
    <w:p w14:paraId="107472E7" w14:textId="46D6EAB0" w:rsidR="00E65934" w:rsidRDefault="00E65934" w:rsidP="00E659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82158">
        <w:rPr>
          <w:rFonts w:ascii="Courier New" w:hAnsi="Courier New"/>
          <w:noProof/>
          <w:sz w:val="16"/>
          <w:lang w:eastAsia="en-GB"/>
        </w:rPr>
        <w:t xml:space="preserve">    srb-SDT-r17                              ENUMERATED {supported}                                       OPTIONAL</w:t>
      </w:r>
      <w:r>
        <w:rPr>
          <w:rFonts w:ascii="Courier New" w:hAnsi="Courier New"/>
          <w:noProof/>
          <w:sz w:val="16"/>
          <w:lang w:eastAsia="en-GB"/>
        </w:rPr>
        <w:t>,</w:t>
      </w:r>
    </w:p>
    <w:p w14:paraId="3DF63D0D" w14:textId="120FB931" w:rsidR="0033329C" w:rsidRDefault="0033329C" w:rsidP="00E659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D0306">
        <w:rPr>
          <w:rFonts w:ascii="Courier New" w:hAnsi="Courier New"/>
          <w:noProof/>
          <w:sz w:val="16"/>
          <w:lang w:eastAsia="en-GB"/>
        </w:rPr>
        <w:t xml:space="preserve">    </w:t>
      </w:r>
      <w:r w:rsidRPr="005A3DF2">
        <w:rPr>
          <w:rFonts w:ascii="Courier New" w:hAnsi="Courier New"/>
          <w:noProof/>
          <w:sz w:val="16"/>
          <w:lang w:eastAsia="en-GB"/>
        </w:rPr>
        <w:t>gNB-SideRTT-BasedPDC-r17</w:t>
      </w:r>
      <w:r w:rsidRPr="009D0306">
        <w:rPr>
          <w:rFonts w:ascii="Courier New" w:hAnsi="Courier New"/>
          <w:noProof/>
          <w:sz w:val="16"/>
          <w:lang w:eastAsia="en-GB"/>
        </w:rPr>
        <w:t xml:space="preserve">                ENUMERATED {supported}                                       OPTIONAL,</w:t>
      </w:r>
    </w:p>
    <w:p w14:paraId="1A3E3421" w14:textId="3985CDA6" w:rsidR="000D7A34" w:rsidRDefault="000D7A34" w:rsidP="000D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CF69FD">
        <w:rPr>
          <w:rFonts w:ascii="Courier New" w:hAnsi="Courier New" w:cs="Courier New"/>
          <w:noProof/>
          <w:sz w:val="16"/>
          <w:lang w:eastAsia="en-GB"/>
        </w:rPr>
        <w:t xml:space="preserve">    </w:t>
      </w:r>
      <w:r>
        <w:rPr>
          <w:rFonts w:ascii="Courier New" w:hAnsi="Courier New" w:cs="Courier New"/>
          <w:noProof/>
          <w:sz w:val="16"/>
          <w:lang w:eastAsia="en-GB"/>
        </w:rPr>
        <w:t>bh-RLF-RecoveryDetection-Indication</w:t>
      </w:r>
      <w:r w:rsidR="001A256F">
        <w:rPr>
          <w:rFonts w:ascii="Courier New" w:hAnsi="Courier New" w:cs="Courier New"/>
          <w:noProof/>
          <w:sz w:val="16"/>
          <w:lang w:eastAsia="en-GB"/>
        </w:rPr>
        <w:t>-</w:t>
      </w:r>
      <w:r w:rsidR="00B72999">
        <w:rPr>
          <w:rFonts w:ascii="Courier New" w:hAnsi="Courier New" w:cs="Courier New"/>
          <w:noProof/>
          <w:sz w:val="16"/>
          <w:lang w:eastAsia="en-GB"/>
        </w:rPr>
        <w:t>r</w:t>
      </w:r>
      <w:r w:rsidR="001A256F">
        <w:rPr>
          <w:rFonts w:ascii="Courier New" w:hAnsi="Courier New" w:cs="Courier New"/>
          <w:noProof/>
          <w:sz w:val="16"/>
          <w:lang w:eastAsia="en-GB"/>
        </w:rPr>
        <w:t>17</w:t>
      </w:r>
      <w:r>
        <w:rPr>
          <w:rFonts w:ascii="Courier New" w:hAnsi="Courier New" w:cs="Courier New"/>
          <w:noProof/>
          <w:sz w:val="16"/>
          <w:lang w:eastAsia="en-GB"/>
        </w:rPr>
        <w:tab/>
      </w:r>
      <w:r>
        <w:rPr>
          <w:rFonts w:ascii="Courier New" w:hAnsi="Courier New" w:cs="Courier New"/>
          <w:noProof/>
          <w:sz w:val="16"/>
          <w:lang w:eastAsia="en-GB"/>
        </w:rPr>
        <w:tab/>
        <w:t xml:space="preserve"> ENUMERATED {supported}</w:t>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t xml:space="preserve">  OPTIONAL,</w:t>
      </w:r>
    </w:p>
    <w:p w14:paraId="5F628617" w14:textId="77777777" w:rsidR="000D7A34" w:rsidRPr="00CF69FD" w:rsidRDefault="000D7A34" w:rsidP="000D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Pr>
          <w:rFonts w:ascii="Courier New" w:hAnsi="Courier New" w:cs="Courier New"/>
          <w:noProof/>
          <w:sz w:val="16"/>
          <w:lang w:eastAsia="en-GB"/>
        </w:rPr>
        <w:tab/>
      </w:r>
      <w:r w:rsidRPr="00CF69FD">
        <w:rPr>
          <w:rFonts w:ascii="Courier New" w:hAnsi="Courier New" w:cs="Courier New"/>
          <w:noProof/>
          <w:sz w:val="16"/>
          <w:lang w:eastAsia="en-GB"/>
        </w:rPr>
        <w:t>nrdc-Parameters-v17xy                    NRDC-Parameters-v17xy                                        OPTIONAL,</w:t>
      </w:r>
    </w:p>
    <w:p w14:paraId="00403664" w14:textId="4028A456" w:rsidR="000D7A34" w:rsidRDefault="000D7A34" w:rsidP="000D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CF69FD">
        <w:rPr>
          <w:rFonts w:ascii="Courier New" w:hAnsi="Courier New" w:cs="Courier New"/>
          <w:noProof/>
          <w:sz w:val="16"/>
          <w:lang w:eastAsia="en-GB"/>
        </w:rPr>
        <w:t xml:space="preserve">    bap-Parameters-</w:t>
      </w:r>
      <w:r w:rsidR="005E5CD6">
        <w:rPr>
          <w:rFonts w:ascii="Courier New" w:hAnsi="Courier New" w:cs="Courier New"/>
          <w:noProof/>
          <w:sz w:val="16"/>
          <w:lang w:eastAsia="en-GB"/>
        </w:rPr>
        <w:t>v17xy</w:t>
      </w:r>
      <w:r w:rsidRPr="00CF69FD">
        <w:rPr>
          <w:rFonts w:ascii="Courier New" w:hAnsi="Courier New" w:cs="Courier New"/>
          <w:noProof/>
          <w:sz w:val="16"/>
          <w:lang w:eastAsia="en-GB"/>
        </w:rPr>
        <w:t xml:space="preserve">                     BAP-Parameters-</w:t>
      </w:r>
      <w:r w:rsidR="005E5CD6">
        <w:rPr>
          <w:rFonts w:ascii="Courier New" w:hAnsi="Courier New" w:cs="Courier New"/>
          <w:noProof/>
          <w:sz w:val="16"/>
          <w:lang w:eastAsia="en-GB"/>
        </w:rPr>
        <w:t>v</w:t>
      </w:r>
      <w:r w:rsidRPr="00CF69FD">
        <w:rPr>
          <w:rFonts w:ascii="Courier New" w:hAnsi="Courier New" w:cs="Courier New"/>
          <w:noProof/>
          <w:sz w:val="16"/>
          <w:lang w:eastAsia="en-GB"/>
        </w:rPr>
        <w:t>17</w:t>
      </w:r>
      <w:r w:rsidR="005E5CD6">
        <w:rPr>
          <w:rFonts w:ascii="Courier New" w:hAnsi="Courier New" w:cs="Courier New"/>
          <w:noProof/>
          <w:sz w:val="16"/>
          <w:lang w:eastAsia="en-GB"/>
        </w:rPr>
        <w:t>xy</w:t>
      </w:r>
      <w:r w:rsidRPr="00CF69FD">
        <w:rPr>
          <w:rFonts w:ascii="Courier New" w:hAnsi="Courier New" w:cs="Courier New"/>
          <w:noProof/>
          <w:sz w:val="16"/>
          <w:lang w:eastAsia="en-GB"/>
        </w:rPr>
        <w:t xml:space="preserve">                                           OPTIONAL,</w:t>
      </w:r>
    </w:p>
    <w:p w14:paraId="4A452B40" w14:textId="77777777" w:rsidR="00071C9D" w:rsidRPr="00E6465F" w:rsidRDefault="00071C9D" w:rsidP="00071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musimGap</w:t>
      </w:r>
      <w:r>
        <w:rPr>
          <w:rFonts w:ascii="Courier New" w:eastAsia="Times New Roman" w:hAnsi="Courier New"/>
          <w:noProof/>
          <w:sz w:val="16"/>
          <w:lang w:eastAsia="en-GB"/>
        </w:rPr>
        <w:t>Preference</w:t>
      </w:r>
      <w:r w:rsidRPr="00E6465F">
        <w:rPr>
          <w:rFonts w:ascii="Courier New" w:eastAsia="Times New Roman" w:hAnsi="Courier New"/>
          <w:noProof/>
          <w:sz w:val="16"/>
          <w:lang w:eastAsia="en-GB"/>
        </w:rPr>
        <w:t xml:space="preserve">-r17              </w:t>
      </w:r>
      <w:r>
        <w:rPr>
          <w:rFonts w:ascii="Courier New" w:eastAsia="Times New Roman" w:hAnsi="Courier New"/>
          <w:noProof/>
          <w:sz w:val="16"/>
          <w:lang w:eastAsia="en-GB"/>
        </w:rPr>
        <w:t xml:space="preserve">    </w:t>
      </w:r>
      <w:r w:rsidRPr="00E6465F">
        <w:rPr>
          <w:rFonts w:ascii="Courier New" w:eastAsia="Times New Roman" w:hAnsi="Courier New"/>
          <w:noProof/>
          <w:sz w:val="16"/>
          <w:lang w:eastAsia="en-GB"/>
        </w:rPr>
        <w:t>ENUMERATED {supported}                                        OPTIONAL,</w:t>
      </w:r>
    </w:p>
    <w:p w14:paraId="72354F21" w14:textId="68628978" w:rsidR="00071C9D" w:rsidRDefault="00071C9D" w:rsidP="00FD04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musimLeaveConnected-r17                 ENUMERATED {supported}                                        OPTIONAL</w:t>
      </w:r>
      <w:r w:rsidR="00FD0414">
        <w:rPr>
          <w:rFonts w:ascii="Courier New" w:eastAsia="Times New Roman" w:hAnsi="Courier New"/>
          <w:noProof/>
          <w:sz w:val="16"/>
          <w:lang w:eastAsia="en-GB"/>
        </w:rPr>
        <w:t>,</w:t>
      </w:r>
    </w:p>
    <w:p w14:paraId="2740ABBE" w14:textId="08968A37" w:rsidR="00A3792E" w:rsidRDefault="00E36568" w:rsidP="00FD04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36568">
        <w:rPr>
          <w:rFonts w:ascii="Courier New" w:eastAsia="Times New Roman" w:hAnsi="Courier New"/>
          <w:noProof/>
          <w:sz w:val="16"/>
          <w:lang w:eastAsia="en-GB"/>
        </w:rPr>
        <w:t xml:space="preserve">    mbs-Parameters-</w:t>
      </w:r>
      <w:r w:rsidR="00F24476">
        <w:rPr>
          <w:rFonts w:ascii="Courier New" w:eastAsia="Times New Roman" w:hAnsi="Courier New"/>
          <w:noProof/>
          <w:sz w:val="16"/>
          <w:lang w:eastAsia="en-GB"/>
        </w:rPr>
        <w:t>r17</w:t>
      </w:r>
      <w:r w:rsidRPr="00E36568">
        <w:rPr>
          <w:rFonts w:ascii="Courier New" w:eastAsia="Times New Roman" w:hAnsi="Courier New"/>
          <w:noProof/>
          <w:sz w:val="16"/>
          <w:lang w:eastAsia="en-GB"/>
        </w:rPr>
        <w:t xml:space="preserve">                   MBS-Parameters-</w:t>
      </w:r>
      <w:r w:rsidR="00F24476">
        <w:rPr>
          <w:rFonts w:ascii="Courier New" w:eastAsia="Times New Roman" w:hAnsi="Courier New"/>
          <w:noProof/>
          <w:sz w:val="16"/>
          <w:lang w:eastAsia="en-GB"/>
        </w:rPr>
        <w:t>r</w:t>
      </w:r>
      <w:r w:rsidRPr="00E36568">
        <w:rPr>
          <w:rFonts w:ascii="Courier New" w:eastAsia="Times New Roman" w:hAnsi="Courier New"/>
          <w:noProof/>
          <w:sz w:val="16"/>
          <w:lang w:eastAsia="en-GB"/>
        </w:rPr>
        <w:t xml:space="preserve">17                                  </w:t>
      </w:r>
      <w:r w:rsidRPr="00E36568">
        <w:rPr>
          <w:rFonts w:ascii="Courier New" w:eastAsia="Times New Roman" w:hAnsi="Courier New"/>
          <w:noProof/>
          <w:sz w:val="16"/>
          <w:lang w:eastAsia="en-GB"/>
        </w:rPr>
        <w:tab/>
        <w:t xml:space="preserve">  </w:t>
      </w:r>
      <w:r w:rsidRPr="00E36568">
        <w:rPr>
          <w:rFonts w:ascii="Courier New" w:eastAsia="Times New Roman" w:hAnsi="Courier New"/>
          <w:noProof/>
          <w:sz w:val="16"/>
          <w:lang w:eastAsia="en-GB"/>
        </w:rPr>
        <w:tab/>
      </w:r>
      <w:r w:rsidRPr="00E36568">
        <w:rPr>
          <w:rFonts w:ascii="Courier New" w:eastAsia="Times New Roman" w:hAnsi="Courier New"/>
          <w:noProof/>
          <w:sz w:val="16"/>
          <w:lang w:eastAsia="en-GB"/>
        </w:rPr>
        <w:tab/>
        <w:t xml:space="preserve">  </w:t>
      </w:r>
      <w:r w:rsidRPr="00E36568">
        <w:rPr>
          <w:rFonts w:ascii="Courier New" w:eastAsia="Times New Roman" w:hAnsi="Courier New"/>
          <w:noProof/>
          <w:color w:val="993366"/>
          <w:sz w:val="16"/>
          <w:lang w:eastAsia="en-GB"/>
        </w:rPr>
        <w:t>OPTIONAL</w:t>
      </w:r>
      <w:r w:rsidRPr="00E36568">
        <w:rPr>
          <w:rFonts w:ascii="Courier New" w:eastAsia="Times New Roman" w:hAnsi="Courier New"/>
          <w:noProof/>
          <w:sz w:val="16"/>
          <w:lang w:eastAsia="en-GB"/>
        </w:rPr>
        <w:t>,</w:t>
      </w:r>
    </w:p>
    <w:p w14:paraId="2253C820" w14:textId="77777777" w:rsidR="00DC3EDC" w:rsidRPr="00DC3EDC" w:rsidRDefault="00DC3EDC" w:rsidP="00DC3E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rFonts w:ascii="Courier New" w:eastAsia="Times New Roman" w:hAnsi="Courier New"/>
          <w:noProof/>
          <w:sz w:val="16"/>
          <w:lang w:eastAsia="en-GB"/>
        </w:rPr>
      </w:pPr>
      <w:r w:rsidRPr="00DC3EDC">
        <w:rPr>
          <w:rFonts w:ascii="Courier New" w:eastAsia="Times New Roman" w:hAnsi="Courier New"/>
          <w:noProof/>
          <w:sz w:val="16"/>
          <w:lang w:eastAsia="en-GB"/>
        </w:rPr>
        <w:t xml:space="preserve">nonTerrestrialNetwork-r17                </w:t>
      </w:r>
      <w:r w:rsidRPr="00DC3EDC">
        <w:rPr>
          <w:rFonts w:ascii="Courier New" w:eastAsia="Times New Roman" w:hAnsi="Courier New"/>
          <w:noProof/>
          <w:color w:val="993366"/>
          <w:sz w:val="16"/>
          <w:lang w:eastAsia="en-GB"/>
        </w:rPr>
        <w:t>ENUMERATED</w:t>
      </w:r>
      <w:r w:rsidRPr="00DC3EDC">
        <w:rPr>
          <w:rFonts w:ascii="Courier New" w:eastAsia="Times New Roman" w:hAnsi="Courier New"/>
          <w:noProof/>
          <w:sz w:val="16"/>
          <w:lang w:eastAsia="en-GB"/>
        </w:rPr>
        <w:t xml:space="preserve"> {supported}                                       </w:t>
      </w:r>
      <w:r w:rsidRPr="00DC3EDC">
        <w:rPr>
          <w:rFonts w:ascii="Courier New" w:eastAsia="Times New Roman" w:hAnsi="Courier New"/>
          <w:noProof/>
          <w:color w:val="993366"/>
          <w:sz w:val="16"/>
          <w:lang w:eastAsia="en-GB"/>
        </w:rPr>
        <w:t>OPTIONAL</w:t>
      </w:r>
      <w:r w:rsidRPr="00DC3EDC">
        <w:rPr>
          <w:rFonts w:ascii="Courier New" w:eastAsia="Times New Roman" w:hAnsi="Courier New"/>
          <w:noProof/>
          <w:sz w:val="16"/>
          <w:lang w:eastAsia="en-GB"/>
        </w:rPr>
        <w:t>,</w:t>
      </w:r>
    </w:p>
    <w:p w14:paraId="38672089" w14:textId="4EA05ABE" w:rsidR="00DC3EDC" w:rsidRDefault="00DC3EDC" w:rsidP="00DC3E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rFonts w:ascii="Courier New" w:eastAsia="Times New Roman" w:hAnsi="Courier New"/>
          <w:noProof/>
          <w:sz w:val="16"/>
          <w:lang w:eastAsia="en-GB"/>
        </w:rPr>
      </w:pPr>
      <w:r w:rsidRPr="00DC3EDC">
        <w:rPr>
          <w:rFonts w:ascii="Courier New" w:eastAsia="Times New Roman" w:hAnsi="Courier New"/>
          <w:noProof/>
          <w:sz w:val="16"/>
          <w:lang w:eastAsia="en-GB"/>
        </w:rPr>
        <w:t xml:space="preserve">ntn-ScenarioSupport-r17      </w:t>
      </w:r>
      <w:r w:rsidRPr="00DC3EDC">
        <w:rPr>
          <w:rFonts w:ascii="Courier New" w:eastAsia="Times New Roman" w:hAnsi="Courier New"/>
          <w:noProof/>
          <w:sz w:val="16"/>
          <w:lang w:eastAsia="en-GB"/>
        </w:rPr>
        <w:tab/>
      </w:r>
      <w:r w:rsidRPr="00DC3EDC">
        <w:rPr>
          <w:rFonts w:ascii="Courier New" w:eastAsia="Times New Roman" w:hAnsi="Courier New"/>
          <w:noProof/>
          <w:sz w:val="16"/>
          <w:lang w:eastAsia="en-GB"/>
        </w:rPr>
        <w:tab/>
      </w:r>
      <w:r w:rsidRPr="00DC3EDC">
        <w:rPr>
          <w:rFonts w:ascii="Courier New" w:eastAsia="Times New Roman" w:hAnsi="Courier New"/>
          <w:noProof/>
          <w:sz w:val="16"/>
          <w:lang w:eastAsia="en-GB"/>
        </w:rPr>
        <w:tab/>
        <w:t xml:space="preserve"> ENUMERATED {</w:t>
      </w:r>
      <w:r w:rsidR="00EE4F2E">
        <w:rPr>
          <w:rFonts w:ascii="Courier New" w:eastAsia="Times New Roman" w:hAnsi="Courier New"/>
          <w:noProof/>
          <w:sz w:val="16"/>
          <w:lang w:eastAsia="en-GB"/>
        </w:rPr>
        <w:t>gso</w:t>
      </w:r>
      <w:r w:rsidRPr="00DC3EDC">
        <w:rPr>
          <w:rFonts w:ascii="Courier New" w:eastAsia="Times New Roman" w:hAnsi="Courier New"/>
          <w:noProof/>
          <w:sz w:val="16"/>
          <w:lang w:eastAsia="en-GB"/>
        </w:rPr>
        <w:t xml:space="preserve">, </w:t>
      </w:r>
      <w:r w:rsidR="00550064">
        <w:rPr>
          <w:rFonts w:ascii="Courier New" w:eastAsia="Times New Roman" w:hAnsi="Courier New"/>
          <w:noProof/>
          <w:sz w:val="16"/>
          <w:lang w:eastAsia="en-GB"/>
        </w:rPr>
        <w:t>ngso</w:t>
      </w:r>
      <w:r w:rsidRPr="00DC3EDC">
        <w:rPr>
          <w:rFonts w:ascii="Courier New" w:eastAsia="Times New Roman" w:hAnsi="Courier New"/>
          <w:noProof/>
          <w:sz w:val="16"/>
          <w:lang w:eastAsia="en-GB"/>
        </w:rPr>
        <w:t>}                                       OPTIONAL,</w:t>
      </w:r>
    </w:p>
    <w:p w14:paraId="7C6ABEC7" w14:textId="32F5D0E6" w:rsidR="000B7700" w:rsidRDefault="006117F4" w:rsidP="00DC3E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ins w:id="1476" w:author="NR_UE_pow_sav_enh-Core" w:date="2022-03-20T17:42:00Z"/>
          <w:rFonts w:ascii="Courier New" w:eastAsia="Times New Roman" w:hAnsi="Courier New"/>
          <w:noProof/>
          <w:sz w:val="16"/>
          <w:lang w:eastAsia="en-GB"/>
        </w:rPr>
      </w:pPr>
      <w:r w:rsidRPr="006117F4">
        <w:rPr>
          <w:rFonts w:ascii="Courier New" w:eastAsia="Times New Roman" w:hAnsi="Courier New"/>
          <w:noProof/>
          <w:sz w:val="16"/>
          <w:lang w:eastAsia="en-GB"/>
        </w:rPr>
        <w:t>sliceInfoforCellReselection-r17         ENUMERATED {supported}                                        OPTIONAL,</w:t>
      </w:r>
    </w:p>
    <w:p w14:paraId="44A49376" w14:textId="1CE1BE80" w:rsidR="0044556C" w:rsidRDefault="0044556C" w:rsidP="00445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ins w:id="1477" w:author="NR_UE_pow_sav_enh-Core" w:date="2022-03-20T17:42:00Z">
        <w:r>
          <w:rPr>
            <w:rFonts w:ascii="Courier New" w:eastAsia="Times New Roman" w:hAnsi="Courier New"/>
            <w:noProof/>
            <w:sz w:val="16"/>
            <w:lang w:eastAsia="en-GB"/>
          </w:rPr>
          <w:t xml:space="preserve">    </w:t>
        </w:r>
        <w:r>
          <w:rPr>
            <w:rFonts w:ascii="Courier New" w:eastAsia="Times New Roman" w:hAnsi="Courier New"/>
            <w:noProof/>
            <w:sz w:val="16"/>
            <w:lang w:eastAsia="ja-JP"/>
          </w:rPr>
          <w:t>ue</w:t>
        </w:r>
        <w:r w:rsidRPr="00F8203E">
          <w:rPr>
            <w:rFonts w:ascii="Courier New" w:eastAsia="Times New Roman" w:hAnsi="Courier New"/>
            <w:noProof/>
            <w:sz w:val="16"/>
            <w:lang w:eastAsia="ja-JP"/>
          </w:rPr>
          <w:t>-RadioPagingInfo-r1</w:t>
        </w:r>
        <w:r>
          <w:rPr>
            <w:rFonts w:ascii="Courier New" w:eastAsia="Times New Roman" w:hAnsi="Courier New"/>
            <w:noProof/>
            <w:sz w:val="16"/>
            <w:lang w:eastAsia="ja-JP"/>
          </w:rPr>
          <w:t>7</w:t>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en-GB"/>
          </w:rPr>
          <w:t xml:space="preserve">        </w:t>
        </w:r>
        <w:r w:rsidRPr="00F8203E">
          <w:rPr>
            <w:rFonts w:ascii="Courier New" w:eastAsia="Times New Roman" w:hAnsi="Courier New"/>
            <w:noProof/>
            <w:sz w:val="16"/>
            <w:lang w:eastAsia="ja-JP"/>
          </w:rPr>
          <w:t>UE-RadioPagingInfo-r1</w:t>
        </w:r>
        <w:r>
          <w:rPr>
            <w:rFonts w:ascii="Courier New" w:eastAsia="Times New Roman" w:hAnsi="Courier New"/>
            <w:noProof/>
            <w:sz w:val="16"/>
            <w:lang w:eastAsia="ja-JP"/>
          </w:rPr>
          <w:t>7</w:t>
        </w:r>
        <w:r w:rsidRPr="00F8203E">
          <w:rPr>
            <w:rFonts w:ascii="Courier New" w:eastAsia="Times New Roman" w:hAnsi="Courier New"/>
            <w:noProof/>
            <w:sz w:val="16"/>
            <w:lang w:eastAsia="ja-JP"/>
          </w:rPr>
          <w:t xml:space="preserve"> </w:t>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 xml:space="preserve">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ins>
    </w:p>
    <w:p w14:paraId="0E7A02BD" w14:textId="2CF14564" w:rsidR="003A725E" w:rsidRPr="003A725E" w:rsidRDefault="003A725E" w:rsidP="003A72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r w:rsidRPr="003A725E">
        <w:rPr>
          <w:rFonts w:ascii="Courier New" w:eastAsia="Times New Roman" w:hAnsi="Courier New"/>
          <w:noProof/>
          <w:sz w:val="16"/>
          <w:lang w:eastAsia="en-GB"/>
        </w:rPr>
        <w:t>nonCriticalExtension                     SEQUENCE {}                                                 OPTIONAL</w:t>
      </w:r>
    </w:p>
    <w:p w14:paraId="7A760672" w14:textId="39A0470B" w:rsidR="00DC0460" w:rsidRPr="003A725E" w:rsidRDefault="003A725E" w:rsidP="003A72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3A725E">
        <w:rPr>
          <w:rFonts w:ascii="Courier New" w:eastAsia="Times New Roman" w:hAnsi="Courier New"/>
          <w:noProof/>
          <w:sz w:val="16"/>
          <w:lang w:eastAsia="en-GB"/>
        </w:rPr>
        <w:t>}</w:t>
      </w:r>
    </w:p>
    <w:p w14:paraId="45D75FCA" w14:textId="7282A165" w:rsidR="003A725E" w:rsidRDefault="003A725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87697CE" w14:textId="77777777" w:rsidR="003A725E" w:rsidRPr="00C02CFE" w:rsidRDefault="003A725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5309A6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UE-NR-CapabilityAddXDD-Mode ::=         SEQUENCE {</w:t>
      </w:r>
    </w:p>
    <w:p w14:paraId="74A11F5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phy-ParametersXDD-Diff                  Phy-ParametersXDD-Diff                                        OPTIONAL,</w:t>
      </w:r>
    </w:p>
    <w:p w14:paraId="643C1AF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mac-ParametersXDD-Diff                  MAC-ParametersXDD-Diff                                        OPTIONAL,</w:t>
      </w:r>
    </w:p>
    <w:p w14:paraId="70E3E90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measAndMobParametersXDD-Diff            MeasAndMobParametersXDD-Diff                                  OPTIONAL</w:t>
      </w:r>
    </w:p>
    <w:p w14:paraId="726F5CD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3549F0B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0A5388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UE-NR-CapabilityAddXDD-Mode-v1530 ::=    SEQUENCE {</w:t>
      </w:r>
    </w:p>
    <w:p w14:paraId="0D76AA4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eutra-ParametersXDD-Diff                 EUTRA-ParametersXDD-Diff</w:t>
      </w:r>
    </w:p>
    <w:p w14:paraId="1C6E220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481B688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E8555D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UE-NR-CapabilityAddFRX-Mode ::= SEQUENCE {</w:t>
      </w:r>
    </w:p>
    <w:p w14:paraId="3C3BC4D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lastRenderedPageBreak/>
        <w:t xml:space="preserve">    phy-ParametersFRX-Diff              Phy-ParametersFRX-Diff                                            OPTIONAL,</w:t>
      </w:r>
    </w:p>
    <w:p w14:paraId="5BFA755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measAndMobParametersFRX-Diff        MeasAndMobParametersFRX-Diff                                      OPTIONAL</w:t>
      </w:r>
    </w:p>
    <w:p w14:paraId="32748EA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3C90924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14874D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UE-NR-CapabilityAddFRX-Mode-v1540 ::=    SEQUENCE {</w:t>
      </w:r>
    </w:p>
    <w:p w14:paraId="23B6A3F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ims-ParametersFRX-Diff                   IMS-ParametersFRX-Diff                                       OPTIONAL</w:t>
      </w:r>
    </w:p>
    <w:p w14:paraId="30BDD28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7D41CED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0AA0E5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UE-NR-CapabilityAddFRX-Mode-v1610 ::=    SEQUENCE {</w:t>
      </w:r>
    </w:p>
    <w:p w14:paraId="76F4E47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powSav-ParametersFRX-Diff-r16            PowSav-ParametersFRX-Diff-r16                                OPTIONAL,</w:t>
      </w:r>
    </w:p>
    <w:p w14:paraId="2BED804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mac-ParametersFRX-Diff-r16               MAC-ParametersFRX-Diff-r16                                   OPTIONAL</w:t>
      </w:r>
    </w:p>
    <w:p w14:paraId="515FC02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615B31C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292173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BAP-Parameters-r16 ::=                   SEQUENCE {</w:t>
      </w:r>
    </w:p>
    <w:p w14:paraId="39920E2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flowControlBH-RLC-ChannelBased-r16       ENUMERATED {supported}                                       OPTIONAL,</w:t>
      </w:r>
    </w:p>
    <w:p w14:paraId="333587D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flowControlRouting-ID-Based-r16          ENUMERATED {supported}                                       OPTIONAL</w:t>
      </w:r>
    </w:p>
    <w:p w14:paraId="27AA4C1B" w14:textId="6595D089" w:rsid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3F6E0371" w14:textId="7A86E090" w:rsidR="00686D38" w:rsidRDefault="00686D38"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C9B63FA" w14:textId="50E137BF" w:rsidR="00686D38" w:rsidRDefault="00686D38" w:rsidP="00686D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Pr>
          <w:rFonts w:ascii="Courier New" w:hAnsi="Courier New" w:cs="Courier New"/>
          <w:noProof/>
          <w:sz w:val="16"/>
          <w:lang w:eastAsia="en-GB"/>
        </w:rPr>
        <w:t>BAP-Parameters-</w:t>
      </w:r>
      <w:r w:rsidR="005E5CD6">
        <w:rPr>
          <w:rFonts w:ascii="Courier New" w:hAnsi="Courier New" w:cs="Courier New"/>
          <w:noProof/>
          <w:sz w:val="16"/>
          <w:lang w:eastAsia="en-GB"/>
        </w:rPr>
        <w:t>v</w:t>
      </w:r>
      <w:r>
        <w:rPr>
          <w:rFonts w:ascii="Courier New" w:hAnsi="Courier New" w:cs="Courier New"/>
          <w:noProof/>
          <w:sz w:val="16"/>
          <w:lang w:eastAsia="en-GB"/>
        </w:rPr>
        <w:t>17</w:t>
      </w:r>
      <w:r w:rsidR="005E5CD6">
        <w:rPr>
          <w:rFonts w:ascii="Courier New" w:hAnsi="Courier New" w:cs="Courier New"/>
          <w:noProof/>
          <w:sz w:val="16"/>
          <w:lang w:eastAsia="en-GB"/>
        </w:rPr>
        <w:t>xy</w:t>
      </w:r>
      <w:r>
        <w:rPr>
          <w:rFonts w:ascii="Courier New" w:hAnsi="Courier New" w:cs="Courier New"/>
          <w:noProof/>
          <w:sz w:val="16"/>
          <w:lang w:eastAsia="en-GB"/>
        </w:rPr>
        <w:t xml:space="preserve"> ::=</w:t>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t xml:space="preserve"> SEQUENCE {</w:t>
      </w:r>
    </w:p>
    <w:p w14:paraId="70576CBF" w14:textId="77777777" w:rsidR="00686D38" w:rsidRDefault="00686D38" w:rsidP="00686D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Pr>
          <w:rFonts w:ascii="Courier New" w:hAnsi="Courier New" w:cs="Courier New"/>
          <w:noProof/>
          <w:sz w:val="16"/>
          <w:lang w:eastAsia="en-GB"/>
        </w:rPr>
        <w:tab/>
        <w:t>bapHeaderRewriting-Rerouting-r17</w:t>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t>ENUMERATED {supported}</w:t>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t xml:space="preserve">   OPTIONAL,</w:t>
      </w:r>
    </w:p>
    <w:p w14:paraId="64F3D033" w14:textId="77777777" w:rsidR="00686D38" w:rsidRDefault="00686D38" w:rsidP="00686D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Pr>
          <w:rFonts w:ascii="Courier New" w:hAnsi="Courier New" w:cs="Courier New"/>
          <w:noProof/>
          <w:sz w:val="16"/>
          <w:lang w:eastAsia="en-GB"/>
        </w:rPr>
        <w:tab/>
        <w:t>bapHeaderRewriting-Routing-r17</w:t>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t>ENUMERATED {supported}</w:t>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t>OPTIONAL</w:t>
      </w:r>
    </w:p>
    <w:p w14:paraId="2361DE57" w14:textId="3C745FB8" w:rsidR="00686D38" w:rsidRPr="00686D38" w:rsidRDefault="00686D38" w:rsidP="00686D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Pr>
          <w:rFonts w:ascii="Courier New" w:hAnsi="Courier New" w:cs="Courier New"/>
          <w:noProof/>
          <w:sz w:val="16"/>
          <w:lang w:eastAsia="en-GB"/>
        </w:rPr>
        <w:t>}</w:t>
      </w:r>
    </w:p>
    <w:p w14:paraId="3CDFEB39" w14:textId="77777777" w:rsidR="00E81110" w:rsidRPr="00E81110" w:rsidRDefault="00E81110" w:rsidP="00E811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54FC38B" w14:textId="66592B5D" w:rsidR="00E81110" w:rsidRPr="00E81110" w:rsidRDefault="00E81110" w:rsidP="00E81110">
      <w:pPr>
        <w:shd w:val="clear" w:color="auto" w:fill="E6E6E6"/>
        <w:tabs>
          <w:tab w:val="left" w:pos="384"/>
          <w:tab w:val="left" w:pos="768"/>
          <w:tab w:val="left" w:pos="1152"/>
          <w:tab w:val="left" w:pos="1536"/>
          <w:tab w:val="left" w:pos="1920"/>
          <w:tab w:val="left" w:pos="2304"/>
          <w:tab w:val="left" w:pos="2688"/>
          <w:tab w:val="left" w:pos="3072"/>
          <w:tab w:val="left" w:pos="3456"/>
          <w:tab w:val="left" w:pos="3980"/>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81110">
        <w:rPr>
          <w:rFonts w:ascii="Courier New" w:eastAsia="Times New Roman" w:hAnsi="Courier New"/>
          <w:noProof/>
          <w:sz w:val="16"/>
          <w:lang w:eastAsia="en-GB"/>
        </w:rPr>
        <w:t>MBS-Parameters-</w:t>
      </w:r>
      <w:r w:rsidR="00F24476">
        <w:rPr>
          <w:rFonts w:ascii="Courier New" w:eastAsia="Times New Roman" w:hAnsi="Courier New"/>
          <w:noProof/>
          <w:sz w:val="16"/>
          <w:lang w:eastAsia="en-GB"/>
        </w:rPr>
        <w:t>r</w:t>
      </w:r>
      <w:r w:rsidRPr="00E81110">
        <w:rPr>
          <w:rFonts w:ascii="Courier New" w:eastAsia="Times New Roman" w:hAnsi="Courier New"/>
          <w:noProof/>
          <w:sz w:val="16"/>
          <w:lang w:eastAsia="en-GB"/>
        </w:rPr>
        <w:t>17 ::=</w:t>
      </w:r>
      <w:r w:rsidRPr="00E81110">
        <w:rPr>
          <w:rFonts w:ascii="Courier New" w:eastAsia="Times New Roman" w:hAnsi="Courier New"/>
          <w:noProof/>
          <w:sz w:val="16"/>
          <w:lang w:eastAsia="en-GB"/>
        </w:rPr>
        <w:tab/>
      </w:r>
      <w:r w:rsidRPr="00E81110">
        <w:rPr>
          <w:rFonts w:ascii="Courier New" w:eastAsia="Times New Roman" w:hAnsi="Courier New"/>
          <w:noProof/>
          <w:sz w:val="16"/>
          <w:lang w:eastAsia="en-GB"/>
        </w:rPr>
        <w:tab/>
      </w:r>
      <w:r w:rsidRPr="00E81110">
        <w:rPr>
          <w:rFonts w:ascii="Courier New" w:eastAsia="Times New Roman" w:hAnsi="Courier New"/>
          <w:noProof/>
          <w:sz w:val="16"/>
          <w:lang w:eastAsia="en-GB"/>
        </w:rPr>
        <w:tab/>
      </w:r>
      <w:r w:rsidRPr="00E81110">
        <w:rPr>
          <w:rFonts w:ascii="Courier New" w:eastAsia="Times New Roman" w:hAnsi="Courier New"/>
          <w:noProof/>
          <w:sz w:val="16"/>
          <w:lang w:eastAsia="en-GB"/>
        </w:rPr>
        <w:tab/>
      </w:r>
      <w:r w:rsidRPr="00E81110">
        <w:rPr>
          <w:rFonts w:ascii="Courier New" w:eastAsia="Times New Roman" w:hAnsi="Courier New"/>
          <w:noProof/>
          <w:color w:val="993366"/>
          <w:sz w:val="16"/>
          <w:lang w:eastAsia="en-GB"/>
        </w:rPr>
        <w:t>SEQUENCE</w:t>
      </w:r>
      <w:r w:rsidRPr="00E81110">
        <w:rPr>
          <w:rFonts w:ascii="Courier New" w:eastAsia="Times New Roman" w:hAnsi="Courier New"/>
          <w:noProof/>
          <w:sz w:val="16"/>
          <w:lang w:eastAsia="en-GB"/>
        </w:rPr>
        <w:t xml:space="preserve"> {</w:t>
      </w:r>
    </w:p>
    <w:p w14:paraId="100DA389" w14:textId="74AE5DB8" w:rsidR="00E81110" w:rsidRPr="00E81110" w:rsidRDefault="00E81110" w:rsidP="00E811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81110">
        <w:rPr>
          <w:rFonts w:ascii="Courier New" w:eastAsia="Times New Roman" w:hAnsi="Courier New"/>
          <w:noProof/>
          <w:sz w:val="16"/>
          <w:lang w:eastAsia="en-GB"/>
        </w:rPr>
        <w:tab/>
        <w:t>maxMRB-Add-r17</w:t>
      </w:r>
      <w:r w:rsidRPr="00E81110">
        <w:rPr>
          <w:rFonts w:ascii="Courier New" w:eastAsia="Times New Roman" w:hAnsi="Courier New"/>
          <w:noProof/>
          <w:sz w:val="16"/>
          <w:lang w:eastAsia="en-GB"/>
        </w:rPr>
        <w:tab/>
      </w:r>
      <w:r w:rsidRPr="00E81110">
        <w:rPr>
          <w:rFonts w:ascii="Courier New" w:eastAsia="Times New Roman" w:hAnsi="Courier New"/>
          <w:noProof/>
          <w:sz w:val="16"/>
          <w:lang w:eastAsia="en-GB"/>
        </w:rPr>
        <w:tab/>
      </w:r>
      <w:r w:rsidRPr="00E81110">
        <w:rPr>
          <w:rFonts w:ascii="Courier New" w:eastAsia="Times New Roman" w:hAnsi="Courier New"/>
          <w:noProof/>
          <w:sz w:val="16"/>
          <w:lang w:eastAsia="en-GB"/>
        </w:rPr>
        <w:tab/>
      </w:r>
      <w:r w:rsidRPr="00E81110">
        <w:rPr>
          <w:rFonts w:ascii="Courier New" w:eastAsia="Times New Roman" w:hAnsi="Courier New"/>
          <w:noProof/>
          <w:sz w:val="16"/>
          <w:lang w:eastAsia="en-GB"/>
        </w:rPr>
        <w:tab/>
      </w:r>
      <w:r w:rsidRPr="00E81110">
        <w:rPr>
          <w:rFonts w:ascii="Courier New" w:eastAsia="Times New Roman" w:hAnsi="Courier New"/>
          <w:noProof/>
          <w:sz w:val="16"/>
          <w:lang w:eastAsia="en-GB"/>
        </w:rPr>
        <w:tab/>
      </w:r>
      <w:r w:rsidRPr="00E81110">
        <w:rPr>
          <w:rFonts w:ascii="Courier New" w:eastAsia="Times New Roman" w:hAnsi="Courier New"/>
          <w:noProof/>
          <w:sz w:val="16"/>
          <w:lang w:eastAsia="en-GB"/>
        </w:rPr>
        <w:tab/>
      </w:r>
      <w:r w:rsidRPr="00E81110">
        <w:rPr>
          <w:rFonts w:ascii="Courier New" w:eastAsia="Times New Roman" w:hAnsi="Courier New"/>
          <w:noProof/>
          <w:sz w:val="16"/>
          <w:lang w:eastAsia="en-GB"/>
        </w:rPr>
        <w:tab/>
        <w:t xml:space="preserve">INTEGER (1..16)                                          </w:t>
      </w:r>
      <w:r w:rsidRPr="00E81110">
        <w:rPr>
          <w:rFonts w:ascii="Courier New" w:eastAsia="Times New Roman" w:hAnsi="Courier New"/>
          <w:noProof/>
          <w:sz w:val="16"/>
          <w:lang w:eastAsia="en-GB"/>
        </w:rPr>
        <w:tab/>
      </w:r>
      <w:r w:rsidRPr="00E81110">
        <w:rPr>
          <w:rFonts w:ascii="Courier New" w:eastAsia="Times New Roman" w:hAnsi="Courier New"/>
          <w:noProof/>
          <w:sz w:val="16"/>
          <w:lang w:eastAsia="en-GB"/>
        </w:rPr>
        <w:tab/>
      </w:r>
      <w:r w:rsidRPr="00E81110">
        <w:rPr>
          <w:rFonts w:ascii="Courier New" w:eastAsia="Times New Roman" w:hAnsi="Courier New"/>
          <w:noProof/>
          <w:color w:val="993366"/>
          <w:sz w:val="16"/>
          <w:lang w:eastAsia="en-GB"/>
        </w:rPr>
        <w:t>OPTIONAL</w:t>
      </w:r>
    </w:p>
    <w:p w14:paraId="2DEB2D14" w14:textId="1E35D754" w:rsidR="00E81110" w:rsidRPr="00E81110" w:rsidRDefault="00E81110" w:rsidP="00E811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81110">
        <w:rPr>
          <w:rFonts w:ascii="Courier New" w:eastAsia="Times New Roman" w:hAnsi="Courier New"/>
          <w:noProof/>
          <w:sz w:val="16"/>
          <w:lang w:eastAsia="en-GB"/>
        </w:rPr>
        <w:t>}</w:t>
      </w:r>
    </w:p>
    <w:p w14:paraId="4B36765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366828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TAG-UE-NR-CAPABILITY-STOP</w:t>
      </w:r>
    </w:p>
    <w:p w14:paraId="0EA970B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02CFE">
        <w:rPr>
          <w:rFonts w:ascii="Courier New" w:eastAsia="Times New Roman" w:hAnsi="Courier New"/>
          <w:noProof/>
          <w:sz w:val="16"/>
          <w:lang w:eastAsia="en-GB"/>
        </w:rPr>
        <w:t>-- ASN1STOP</w:t>
      </w:r>
    </w:p>
    <w:p w14:paraId="1556253A"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02CFE" w:rsidRPr="00C02CFE" w14:paraId="168A6CD1"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24DEE881" w14:textId="77777777" w:rsidR="00C02CFE" w:rsidRPr="00C02CFE" w:rsidRDefault="00C02CFE" w:rsidP="00C02CFE">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C02CFE">
              <w:rPr>
                <w:rFonts w:ascii="Arial" w:eastAsia="Times New Roman" w:hAnsi="Arial"/>
                <w:b/>
                <w:i/>
                <w:sz w:val="18"/>
                <w:szCs w:val="22"/>
                <w:lang w:eastAsia="sv-SE"/>
              </w:rPr>
              <w:t xml:space="preserve">UE-NR-Capability </w:t>
            </w:r>
            <w:r w:rsidRPr="00C02CFE">
              <w:rPr>
                <w:rFonts w:ascii="Arial" w:eastAsia="Times New Roman" w:hAnsi="Arial"/>
                <w:b/>
                <w:sz w:val="18"/>
                <w:szCs w:val="22"/>
                <w:lang w:eastAsia="sv-SE"/>
              </w:rPr>
              <w:t>field descriptions</w:t>
            </w:r>
          </w:p>
        </w:tc>
      </w:tr>
      <w:tr w:rsidR="00C02CFE" w:rsidRPr="00C02CFE" w14:paraId="06A0D25B"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577D3A22"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02CFE">
              <w:rPr>
                <w:rFonts w:ascii="Arial" w:eastAsia="Times New Roman" w:hAnsi="Arial"/>
                <w:b/>
                <w:i/>
                <w:sz w:val="18"/>
                <w:szCs w:val="22"/>
                <w:lang w:eastAsia="sv-SE"/>
              </w:rPr>
              <w:t>featureSetCombinations</w:t>
            </w:r>
          </w:p>
          <w:p w14:paraId="7A2C0AA2"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02CFE">
              <w:rPr>
                <w:rFonts w:ascii="Arial" w:eastAsia="Times New Roman" w:hAnsi="Arial"/>
                <w:sz w:val="18"/>
                <w:szCs w:val="22"/>
                <w:lang w:eastAsia="sv-SE"/>
              </w:rPr>
              <w:t xml:space="preserve">A list of </w:t>
            </w:r>
            <w:r w:rsidRPr="00C02CFE">
              <w:rPr>
                <w:rFonts w:ascii="Arial" w:eastAsia="Times New Roman" w:hAnsi="Arial"/>
                <w:i/>
                <w:sz w:val="18"/>
                <w:lang w:eastAsia="sv-SE"/>
              </w:rPr>
              <w:t>FeatureSetCombination:s</w:t>
            </w:r>
            <w:r w:rsidRPr="00C02CFE">
              <w:rPr>
                <w:rFonts w:ascii="Arial" w:eastAsia="Times New Roman" w:hAnsi="Arial"/>
                <w:sz w:val="18"/>
                <w:szCs w:val="22"/>
                <w:lang w:eastAsia="sv-SE"/>
              </w:rPr>
              <w:t xml:space="preserve"> for </w:t>
            </w:r>
            <w:r w:rsidRPr="00C02CFE">
              <w:rPr>
                <w:rFonts w:ascii="Arial" w:eastAsia="Times New Roman" w:hAnsi="Arial"/>
                <w:i/>
                <w:sz w:val="18"/>
                <w:szCs w:val="22"/>
                <w:lang w:eastAsia="sv-SE"/>
              </w:rPr>
              <w:t xml:space="preserve">supportedBandCombinationList </w:t>
            </w:r>
            <w:r w:rsidRPr="00C02CFE">
              <w:rPr>
                <w:rFonts w:ascii="Arial" w:eastAsia="Times New Roman" w:hAnsi="Arial"/>
                <w:sz w:val="18"/>
                <w:szCs w:val="22"/>
                <w:lang w:eastAsia="sv-SE"/>
              </w:rPr>
              <w:t xml:space="preserve">in </w:t>
            </w:r>
            <w:r w:rsidRPr="00C02CFE">
              <w:rPr>
                <w:rFonts w:ascii="Arial" w:eastAsia="Times New Roman" w:hAnsi="Arial"/>
                <w:i/>
                <w:sz w:val="18"/>
                <w:lang w:eastAsia="sv-SE"/>
              </w:rPr>
              <w:t>UE-NR-Capability</w:t>
            </w:r>
            <w:r w:rsidRPr="00C02CFE">
              <w:rPr>
                <w:rFonts w:ascii="Arial" w:eastAsia="Times New Roman" w:hAnsi="Arial"/>
                <w:sz w:val="18"/>
                <w:szCs w:val="22"/>
                <w:lang w:eastAsia="sv-SE"/>
              </w:rPr>
              <w:t xml:space="preserve">. The </w:t>
            </w:r>
            <w:r w:rsidRPr="00C02CFE">
              <w:rPr>
                <w:rFonts w:ascii="Arial" w:eastAsia="Times New Roman" w:hAnsi="Arial"/>
                <w:i/>
                <w:sz w:val="18"/>
                <w:lang w:eastAsia="sv-SE"/>
              </w:rPr>
              <w:t>FeatureSetDownlink:s</w:t>
            </w:r>
            <w:r w:rsidRPr="00C02CFE">
              <w:rPr>
                <w:rFonts w:ascii="Arial" w:eastAsia="Times New Roman" w:hAnsi="Arial"/>
                <w:sz w:val="18"/>
                <w:szCs w:val="22"/>
                <w:lang w:eastAsia="sv-SE"/>
              </w:rPr>
              <w:t xml:space="preserve"> and </w:t>
            </w:r>
            <w:r w:rsidRPr="00C02CFE">
              <w:rPr>
                <w:rFonts w:ascii="Arial" w:eastAsia="Times New Roman" w:hAnsi="Arial"/>
                <w:i/>
                <w:sz w:val="18"/>
                <w:lang w:eastAsia="sv-SE"/>
              </w:rPr>
              <w:t>FeatureSetUplink:s</w:t>
            </w:r>
            <w:r w:rsidRPr="00C02CFE">
              <w:rPr>
                <w:rFonts w:ascii="Arial" w:eastAsia="Times New Roman" w:hAnsi="Arial"/>
                <w:sz w:val="18"/>
                <w:szCs w:val="22"/>
                <w:lang w:eastAsia="sv-SE"/>
              </w:rPr>
              <w:t xml:space="preserve"> referred to from these </w:t>
            </w:r>
            <w:r w:rsidRPr="00C02CFE">
              <w:rPr>
                <w:rFonts w:ascii="Arial" w:eastAsia="Times New Roman" w:hAnsi="Arial"/>
                <w:i/>
                <w:sz w:val="18"/>
                <w:lang w:eastAsia="sv-SE"/>
              </w:rPr>
              <w:t>FeatureSetCombination:s</w:t>
            </w:r>
            <w:r w:rsidRPr="00C02CFE">
              <w:rPr>
                <w:rFonts w:ascii="Arial" w:eastAsia="Times New Roman" w:hAnsi="Arial"/>
                <w:sz w:val="18"/>
                <w:szCs w:val="22"/>
                <w:lang w:eastAsia="sv-SE"/>
              </w:rPr>
              <w:t xml:space="preserve"> are defined in the </w:t>
            </w:r>
            <w:r w:rsidRPr="00C02CFE">
              <w:rPr>
                <w:rFonts w:ascii="Arial" w:eastAsia="Times New Roman" w:hAnsi="Arial"/>
                <w:i/>
                <w:sz w:val="18"/>
                <w:lang w:eastAsia="sv-SE"/>
              </w:rPr>
              <w:t>featureSets</w:t>
            </w:r>
            <w:r w:rsidRPr="00C02CFE">
              <w:rPr>
                <w:rFonts w:ascii="Arial" w:eastAsia="Times New Roman" w:hAnsi="Arial"/>
                <w:sz w:val="18"/>
                <w:szCs w:val="22"/>
                <w:lang w:eastAsia="sv-SE"/>
              </w:rPr>
              <w:t xml:space="preserve"> list in </w:t>
            </w:r>
            <w:r w:rsidRPr="00C02CFE">
              <w:rPr>
                <w:rFonts w:ascii="Arial" w:eastAsia="Times New Roman" w:hAnsi="Arial"/>
                <w:i/>
                <w:sz w:val="18"/>
                <w:lang w:eastAsia="sv-SE"/>
              </w:rPr>
              <w:t>UE-NR-Capability</w:t>
            </w:r>
            <w:r w:rsidRPr="00C02CFE">
              <w:rPr>
                <w:rFonts w:ascii="Arial" w:eastAsia="Times New Roman" w:hAnsi="Arial"/>
                <w:sz w:val="18"/>
                <w:szCs w:val="22"/>
                <w:lang w:eastAsia="sv-SE"/>
              </w:rPr>
              <w:t>.</w:t>
            </w:r>
          </w:p>
        </w:tc>
      </w:tr>
    </w:tbl>
    <w:p w14:paraId="62B296F1"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tbl>
      <w:tblPr>
        <w:tblW w:w="14173" w:type="dxa"/>
        <w:tblLook w:val="04A0" w:firstRow="1" w:lastRow="0" w:firstColumn="1" w:lastColumn="0" w:noHBand="0" w:noVBand="1"/>
      </w:tblPr>
      <w:tblGrid>
        <w:gridCol w:w="14173"/>
      </w:tblGrid>
      <w:tr w:rsidR="00C02CFE" w:rsidRPr="00C02CFE" w14:paraId="049BCB70"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785589FE" w14:textId="77777777" w:rsidR="00C02CFE" w:rsidRPr="00C02CFE" w:rsidRDefault="00C02CFE" w:rsidP="00C02CFE">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C02CFE">
              <w:rPr>
                <w:rFonts w:ascii="Arial" w:eastAsia="Times New Roman" w:hAnsi="Arial"/>
                <w:b/>
                <w:i/>
                <w:sz w:val="18"/>
                <w:lang w:eastAsia="sv-SE"/>
              </w:rPr>
              <w:t>UE-NR-Capability-v1540 field descriptions</w:t>
            </w:r>
          </w:p>
        </w:tc>
      </w:tr>
      <w:tr w:rsidR="00C02CFE" w:rsidRPr="00C02CFE" w14:paraId="0BE225B5"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67D84C65"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02CFE">
              <w:rPr>
                <w:rFonts w:ascii="Arial" w:eastAsia="Times New Roman" w:hAnsi="Arial"/>
                <w:b/>
                <w:i/>
                <w:sz w:val="18"/>
                <w:lang w:eastAsia="sv-SE"/>
              </w:rPr>
              <w:t>fr1-fr2-Add-UE-NR-Capabilities</w:t>
            </w:r>
          </w:p>
          <w:p w14:paraId="6FF7AE2F"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02CFE">
              <w:rPr>
                <w:rFonts w:ascii="Arial" w:eastAsia="Times New Roman" w:hAnsi="Arial"/>
                <w:sz w:val="18"/>
                <w:lang w:eastAsia="sv-SE"/>
              </w:rPr>
              <w:t xml:space="preserve">This instance of </w:t>
            </w:r>
            <w:r w:rsidRPr="00C02CFE">
              <w:rPr>
                <w:rFonts w:ascii="Arial" w:eastAsia="Times New Roman" w:hAnsi="Arial"/>
                <w:i/>
                <w:iCs/>
                <w:sz w:val="18"/>
                <w:lang w:eastAsia="sv-SE"/>
              </w:rPr>
              <w:t>UE-NR-CapabilityAddFRX-Mode</w:t>
            </w:r>
            <w:r w:rsidRPr="00C02CFE">
              <w:rPr>
                <w:rFonts w:ascii="Arial" w:eastAsia="Times New Roman" w:hAnsi="Arial"/>
                <w:sz w:val="18"/>
                <w:lang w:eastAsia="sv-SE"/>
              </w:rPr>
              <w:t xml:space="preserve"> does not include any other fields than </w:t>
            </w:r>
            <w:r w:rsidRPr="00C02CFE">
              <w:rPr>
                <w:rFonts w:ascii="Arial" w:eastAsia="Times New Roman" w:hAnsi="Arial"/>
                <w:i/>
                <w:iCs/>
                <w:sz w:val="18"/>
                <w:lang w:eastAsia="sv-SE"/>
              </w:rPr>
              <w:t>csi-RS-IM-ReceptionForFeedback</w:t>
            </w:r>
            <w:r w:rsidRPr="00C02CFE">
              <w:rPr>
                <w:rFonts w:ascii="Arial" w:eastAsia="Times New Roman" w:hAnsi="Arial"/>
                <w:sz w:val="18"/>
                <w:lang w:eastAsia="sv-SE"/>
              </w:rPr>
              <w:t xml:space="preserve">/ </w:t>
            </w:r>
            <w:r w:rsidRPr="00C02CFE">
              <w:rPr>
                <w:rFonts w:ascii="Arial" w:eastAsia="Times New Roman" w:hAnsi="Arial"/>
                <w:i/>
                <w:iCs/>
                <w:sz w:val="18"/>
                <w:lang w:eastAsia="sv-SE"/>
              </w:rPr>
              <w:t>csi-RS-ProcFrameworkForSRS</w:t>
            </w:r>
            <w:r w:rsidRPr="00C02CFE">
              <w:rPr>
                <w:rFonts w:ascii="Arial" w:eastAsia="Times New Roman" w:hAnsi="Arial"/>
                <w:sz w:val="18"/>
                <w:lang w:eastAsia="sv-SE"/>
              </w:rPr>
              <w:t xml:space="preserve">/ </w:t>
            </w:r>
            <w:r w:rsidRPr="00C02CFE">
              <w:rPr>
                <w:rFonts w:ascii="Arial" w:eastAsia="Times New Roman" w:hAnsi="Arial"/>
                <w:i/>
                <w:iCs/>
                <w:sz w:val="18"/>
                <w:lang w:eastAsia="sv-SE"/>
              </w:rPr>
              <w:t>csi-ReportFramework</w:t>
            </w:r>
            <w:r w:rsidRPr="00C02CFE">
              <w:rPr>
                <w:rFonts w:ascii="Arial" w:eastAsia="Times New Roman" w:hAnsi="Arial"/>
                <w:sz w:val="18"/>
                <w:lang w:eastAsia="sv-SE"/>
              </w:rPr>
              <w:t>.</w:t>
            </w:r>
          </w:p>
        </w:tc>
      </w:tr>
    </w:tbl>
    <w:p w14:paraId="7DCD4221" w14:textId="77777777" w:rsidR="00C02CFE" w:rsidRDefault="00C02CFE" w:rsidP="00C02CFE">
      <w:pPr>
        <w:overflowPunct w:val="0"/>
        <w:autoSpaceDE w:val="0"/>
        <w:autoSpaceDN w:val="0"/>
        <w:adjustRightInd w:val="0"/>
        <w:spacing w:line="240" w:lineRule="auto"/>
        <w:textAlignment w:val="baseline"/>
        <w:rPr>
          <w:ins w:id="1478" w:author="NR_UE_pow_sav_enh-Core" w:date="2022-03-20T11:01:00Z"/>
          <w:lang w:eastAsia="ja-JP"/>
        </w:rPr>
      </w:pPr>
    </w:p>
    <w:p w14:paraId="2456B860" w14:textId="77777777" w:rsidR="00AE744D" w:rsidRPr="00F8203E" w:rsidRDefault="00AE744D" w:rsidP="00AE744D">
      <w:pPr>
        <w:keepNext/>
        <w:keepLines/>
        <w:overflowPunct w:val="0"/>
        <w:autoSpaceDE w:val="0"/>
        <w:autoSpaceDN w:val="0"/>
        <w:adjustRightInd w:val="0"/>
        <w:spacing w:before="120" w:line="240" w:lineRule="auto"/>
        <w:ind w:left="1418" w:hanging="1418"/>
        <w:textAlignment w:val="baseline"/>
        <w:outlineLvl w:val="3"/>
        <w:rPr>
          <w:ins w:id="1479" w:author="NR_UE_pow_sav_enh-Core" w:date="2022-03-20T11:01:00Z"/>
          <w:rFonts w:ascii="Arial" w:eastAsia="Times New Roman" w:hAnsi="Arial"/>
          <w:i/>
          <w:noProof/>
          <w:sz w:val="24"/>
          <w:lang w:eastAsia="x-none"/>
        </w:rPr>
      </w:pPr>
      <w:ins w:id="1480" w:author="NR_UE_pow_sav_enh-Core" w:date="2022-03-20T11:01:00Z">
        <w:r w:rsidRPr="00F8203E">
          <w:rPr>
            <w:rFonts w:ascii="Arial" w:eastAsia="Times New Roman" w:hAnsi="Arial"/>
            <w:sz w:val="24"/>
            <w:lang w:eastAsia="x-none"/>
          </w:rPr>
          <w:t>–</w:t>
        </w:r>
        <w:r w:rsidRPr="00F8203E">
          <w:rPr>
            <w:rFonts w:ascii="Arial" w:eastAsia="Times New Roman" w:hAnsi="Arial"/>
            <w:sz w:val="24"/>
            <w:lang w:eastAsia="x-none"/>
          </w:rPr>
          <w:tab/>
        </w:r>
        <w:r w:rsidRPr="00F8203E">
          <w:rPr>
            <w:rFonts w:ascii="Arial" w:eastAsia="Times New Roman" w:hAnsi="Arial"/>
            <w:i/>
            <w:sz w:val="24"/>
            <w:lang w:eastAsia="x-none"/>
          </w:rPr>
          <w:t>UE-RadioPagingInfo</w:t>
        </w:r>
      </w:ins>
    </w:p>
    <w:p w14:paraId="2DEBFACA" w14:textId="77777777" w:rsidR="00AE744D" w:rsidRPr="00F8203E" w:rsidRDefault="00AE744D" w:rsidP="00AE744D">
      <w:pPr>
        <w:overflowPunct w:val="0"/>
        <w:autoSpaceDE w:val="0"/>
        <w:autoSpaceDN w:val="0"/>
        <w:adjustRightInd w:val="0"/>
        <w:spacing w:line="240" w:lineRule="auto"/>
        <w:textAlignment w:val="baseline"/>
        <w:rPr>
          <w:ins w:id="1481" w:author="NR_UE_pow_sav_enh-Core" w:date="2022-03-20T11:01:00Z"/>
          <w:rFonts w:eastAsia="Times New Roman"/>
          <w:lang w:eastAsia="ja-JP"/>
        </w:rPr>
      </w:pPr>
      <w:ins w:id="1482" w:author="NR_UE_pow_sav_enh-Core" w:date="2022-03-20T11:01:00Z">
        <w:r w:rsidRPr="00F8203E">
          <w:rPr>
            <w:rFonts w:eastAsia="Times New Roman"/>
            <w:lang w:eastAsia="ja-JP"/>
          </w:rPr>
          <w:t xml:space="preserve">The </w:t>
        </w:r>
        <w:r w:rsidRPr="00F8203E">
          <w:rPr>
            <w:rFonts w:eastAsia="Times New Roman"/>
            <w:i/>
            <w:lang w:eastAsia="ja-JP"/>
          </w:rPr>
          <w:t>UE-RadioPagingInfo</w:t>
        </w:r>
        <w:r w:rsidRPr="00F8203E">
          <w:rPr>
            <w:rFonts w:eastAsia="Times New Roman"/>
            <w:lang w:eastAsia="ja-JP"/>
          </w:rPr>
          <w:t xml:space="preserve"> IE contains UE capability information needed for paging.</w:t>
        </w:r>
      </w:ins>
    </w:p>
    <w:p w14:paraId="5100EEE6" w14:textId="77777777" w:rsidR="00AE744D" w:rsidRPr="00F8203E" w:rsidRDefault="00AE744D" w:rsidP="00AE744D">
      <w:pPr>
        <w:keepNext/>
        <w:keepLines/>
        <w:overflowPunct w:val="0"/>
        <w:autoSpaceDE w:val="0"/>
        <w:autoSpaceDN w:val="0"/>
        <w:adjustRightInd w:val="0"/>
        <w:spacing w:before="60" w:line="240" w:lineRule="auto"/>
        <w:jc w:val="center"/>
        <w:textAlignment w:val="baseline"/>
        <w:rPr>
          <w:ins w:id="1483" w:author="NR_UE_pow_sav_enh-Core" w:date="2022-03-20T11:01:00Z"/>
          <w:rFonts w:ascii="Arial" w:eastAsia="Times New Roman" w:hAnsi="Arial"/>
          <w:b/>
          <w:lang w:eastAsia="x-none"/>
        </w:rPr>
      </w:pPr>
      <w:ins w:id="1484" w:author="NR_UE_pow_sav_enh-Core" w:date="2022-03-20T11:01:00Z">
        <w:r w:rsidRPr="00F8203E">
          <w:rPr>
            <w:rFonts w:ascii="Arial" w:eastAsia="Times New Roman" w:hAnsi="Arial"/>
            <w:b/>
            <w:bCs/>
            <w:i/>
            <w:iCs/>
            <w:lang w:eastAsia="x-none"/>
          </w:rPr>
          <w:lastRenderedPageBreak/>
          <w:t>UE-RadioPagingInfo</w:t>
        </w:r>
        <w:r w:rsidRPr="00F8203E">
          <w:rPr>
            <w:rFonts w:ascii="Arial" w:eastAsia="Times New Roman" w:hAnsi="Arial"/>
            <w:b/>
            <w:lang w:eastAsia="x-none"/>
          </w:rPr>
          <w:t xml:space="preserve"> information element</w:t>
        </w:r>
      </w:ins>
    </w:p>
    <w:p w14:paraId="2BD9CD64" w14:textId="77777777" w:rsidR="00AE744D" w:rsidRPr="00B75CCC" w:rsidRDefault="00AE744D" w:rsidP="00AE7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85" w:author="NR_UE_pow_sav_enh-Core" w:date="2022-03-20T11:01:00Z"/>
          <w:rFonts w:ascii="Courier New" w:eastAsia="Times New Roman" w:hAnsi="Courier New"/>
          <w:noProof/>
          <w:color w:val="808080"/>
          <w:sz w:val="16"/>
          <w:lang w:eastAsia="en-GB"/>
        </w:rPr>
      </w:pPr>
      <w:ins w:id="1486" w:author="NR_UE_pow_sav_enh-Core" w:date="2022-03-20T11:01:00Z">
        <w:r w:rsidRPr="00B75CCC">
          <w:rPr>
            <w:rFonts w:ascii="Courier New" w:eastAsia="Times New Roman" w:hAnsi="Courier New"/>
            <w:noProof/>
            <w:color w:val="808080"/>
            <w:sz w:val="16"/>
            <w:lang w:eastAsia="en-GB"/>
          </w:rPr>
          <w:t>-- ASN1START</w:t>
        </w:r>
      </w:ins>
    </w:p>
    <w:p w14:paraId="5DA93504" w14:textId="77777777" w:rsidR="00AE744D" w:rsidRPr="00B75CCC" w:rsidRDefault="00AE744D" w:rsidP="00AE7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87" w:author="NR_UE_pow_sav_enh-Core" w:date="2022-03-20T11:01:00Z"/>
          <w:rFonts w:ascii="Courier New" w:eastAsia="Times New Roman" w:hAnsi="Courier New"/>
          <w:noProof/>
          <w:color w:val="808080"/>
          <w:sz w:val="16"/>
          <w:lang w:eastAsia="en-GB"/>
        </w:rPr>
      </w:pPr>
      <w:ins w:id="1488" w:author="NR_UE_pow_sav_enh-Core" w:date="2022-03-20T11:01:00Z">
        <w:r w:rsidRPr="00B75CCC">
          <w:rPr>
            <w:rFonts w:ascii="Courier New" w:eastAsia="Times New Roman" w:hAnsi="Courier New"/>
            <w:noProof/>
            <w:color w:val="808080"/>
            <w:sz w:val="16"/>
            <w:lang w:eastAsia="en-GB"/>
          </w:rPr>
          <w:t>-- TAG-UE-</w:t>
        </w:r>
        <w:r>
          <w:rPr>
            <w:rFonts w:ascii="Courier New" w:eastAsia="Times New Roman" w:hAnsi="Courier New"/>
            <w:noProof/>
            <w:color w:val="808080"/>
            <w:sz w:val="16"/>
            <w:lang w:eastAsia="en-GB"/>
          </w:rPr>
          <w:t>RADIOPAGINGINFO</w:t>
        </w:r>
        <w:r w:rsidRPr="00B75CCC">
          <w:rPr>
            <w:rFonts w:ascii="Courier New" w:eastAsia="Times New Roman" w:hAnsi="Courier New"/>
            <w:noProof/>
            <w:color w:val="808080"/>
            <w:sz w:val="16"/>
            <w:lang w:eastAsia="en-GB"/>
          </w:rPr>
          <w:t>-START</w:t>
        </w:r>
      </w:ins>
    </w:p>
    <w:p w14:paraId="3F63C36E" w14:textId="77777777" w:rsidR="00AE744D" w:rsidRPr="00F8203E" w:rsidRDefault="00AE744D" w:rsidP="00AE7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89" w:author="NR_UE_pow_sav_enh-Core" w:date="2022-03-20T11:01:00Z"/>
          <w:rFonts w:ascii="Courier New" w:eastAsia="Times New Roman" w:hAnsi="Courier New"/>
          <w:noProof/>
          <w:sz w:val="16"/>
          <w:lang w:eastAsia="ja-JP"/>
        </w:rPr>
      </w:pPr>
    </w:p>
    <w:p w14:paraId="714D18CB" w14:textId="77777777" w:rsidR="00AE744D" w:rsidRPr="00F8203E" w:rsidRDefault="00AE744D" w:rsidP="00AE7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90" w:author="NR_UE_pow_sav_enh-Core" w:date="2022-03-20T11:01:00Z"/>
          <w:rFonts w:ascii="Courier New" w:eastAsia="Times New Roman" w:hAnsi="Courier New"/>
          <w:noProof/>
          <w:sz w:val="16"/>
          <w:lang w:eastAsia="ja-JP"/>
        </w:rPr>
      </w:pPr>
      <w:ins w:id="1491" w:author="NR_UE_pow_sav_enh-Core" w:date="2022-03-20T11:01:00Z">
        <w:r w:rsidRPr="00F8203E">
          <w:rPr>
            <w:rFonts w:ascii="Courier New" w:eastAsia="Times New Roman" w:hAnsi="Courier New"/>
            <w:noProof/>
            <w:sz w:val="16"/>
            <w:lang w:eastAsia="ja-JP"/>
          </w:rPr>
          <w:t>UE-RadioPagingInfo-r1</w:t>
        </w:r>
        <w:r>
          <w:rPr>
            <w:rFonts w:ascii="Courier New" w:eastAsia="Times New Roman" w:hAnsi="Courier New"/>
            <w:noProof/>
            <w:sz w:val="16"/>
            <w:lang w:eastAsia="ja-JP"/>
          </w:rPr>
          <w:t>7</w:t>
        </w:r>
        <w:r w:rsidRPr="00F8203E">
          <w:rPr>
            <w:rFonts w:ascii="Courier New" w:eastAsia="Times New Roman" w:hAnsi="Courier New"/>
            <w:noProof/>
            <w:sz w:val="16"/>
            <w:lang w:eastAsia="ja-JP"/>
          </w:rPr>
          <w:t xml:space="preserve"> ::=</w:t>
        </w:r>
        <w:r w:rsidRPr="00F8203E">
          <w:rPr>
            <w:rFonts w:ascii="Courier New" w:eastAsia="Times New Roman" w:hAnsi="Courier New"/>
            <w:noProof/>
            <w:sz w:val="16"/>
            <w:lang w:eastAsia="ja-JP"/>
          </w:rPr>
          <w:tab/>
        </w:r>
        <w:r w:rsidRPr="00F8203E">
          <w:rPr>
            <w:rFonts w:ascii="Courier New" w:eastAsia="Times New Roman" w:hAnsi="Courier New"/>
            <w:noProof/>
            <w:sz w:val="16"/>
            <w:lang w:eastAsia="ja-JP"/>
          </w:rPr>
          <w:tab/>
        </w:r>
        <w:r w:rsidRPr="00F8203E">
          <w:rPr>
            <w:rFonts w:ascii="Courier New" w:eastAsia="Times New Roman" w:hAnsi="Courier New"/>
            <w:noProof/>
            <w:sz w:val="16"/>
            <w:lang w:eastAsia="ja-JP"/>
          </w:rPr>
          <w:tab/>
        </w:r>
        <w:r w:rsidRPr="00F8203E">
          <w:rPr>
            <w:rFonts w:ascii="Courier New" w:eastAsia="Times New Roman" w:hAnsi="Courier New"/>
            <w:noProof/>
            <w:sz w:val="16"/>
            <w:lang w:eastAsia="ja-JP"/>
          </w:rPr>
          <w:tab/>
          <w:t>SEQUENCE {</w:t>
        </w:r>
      </w:ins>
    </w:p>
    <w:p w14:paraId="70D20FBE" w14:textId="7DA40C7E" w:rsidR="00482BE7" w:rsidRDefault="009C23CC" w:rsidP="00AE7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92" w:author="NR_UE_pow_sav_enh-Core" w:date="2022-03-25T11:38:00Z"/>
          <w:rFonts w:ascii="Courier New" w:eastAsia="Times New Roman" w:hAnsi="Courier New"/>
          <w:noProof/>
          <w:sz w:val="16"/>
          <w:lang w:eastAsia="ja-JP"/>
        </w:rPr>
      </w:pPr>
      <w:ins w:id="1493" w:author="NR_UE_pow_sav_enh-Core" w:date="2022-03-20T11:05:00Z">
        <w:r>
          <w:rPr>
            <w:rFonts w:ascii="Courier New" w:eastAsia="Times New Roman" w:hAnsi="Courier New"/>
            <w:noProof/>
            <w:sz w:val="16"/>
            <w:lang w:eastAsia="ja-JP"/>
          </w:rPr>
          <w:tab/>
        </w:r>
      </w:ins>
      <w:ins w:id="1494" w:author="NR_UE_pow_sav_enh-Core" w:date="2022-03-25T11:38:00Z">
        <w:r w:rsidR="002319D3">
          <w:rPr>
            <w:rFonts w:ascii="Courier New" w:eastAsia="Times New Roman" w:hAnsi="Courier New"/>
            <w:noProof/>
            <w:sz w:val="16"/>
            <w:lang w:eastAsia="ja-JP"/>
          </w:rPr>
          <w:t>R1 29-1</w:t>
        </w:r>
        <w:r w:rsidR="001A0B4C">
          <w:rPr>
            <w:rFonts w:ascii="Courier New" w:eastAsia="Times New Roman" w:hAnsi="Courier New"/>
            <w:noProof/>
            <w:sz w:val="16"/>
            <w:lang w:eastAsia="ja-JP"/>
          </w:rPr>
          <w:t>: Paging enhancement</w:t>
        </w:r>
      </w:ins>
    </w:p>
    <w:p w14:paraId="1EAD992E" w14:textId="4EE8D7D6" w:rsidR="00752AA2" w:rsidRDefault="009C23CC" w:rsidP="00AE7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95" w:author="NR_UE_pow_sav_enh-Core" w:date="2022-03-20T11:04:00Z"/>
          <w:rFonts w:ascii="Courier New" w:eastAsia="Times New Roman" w:hAnsi="Courier New"/>
          <w:noProof/>
          <w:sz w:val="16"/>
          <w:lang w:eastAsia="ja-JP"/>
        </w:rPr>
      </w:pPr>
      <w:ins w:id="1496" w:author="NR_UE_pow_sav_enh-Core" w:date="2022-03-20T11:05:00Z">
        <w:r>
          <w:rPr>
            <w:rFonts w:ascii="Courier New" w:eastAsia="Times New Roman" w:hAnsi="Courier New"/>
            <w:noProof/>
            <w:sz w:val="16"/>
            <w:lang w:eastAsia="ja-JP"/>
          </w:rPr>
          <w:tab/>
        </w:r>
      </w:ins>
      <w:ins w:id="1497" w:author="NR_UE_pow_sav_enh-Core" w:date="2022-03-20T11:04:00Z">
        <w:r w:rsidR="00752AA2" w:rsidRPr="00752AA2">
          <w:rPr>
            <w:rFonts w:ascii="Courier New" w:eastAsia="Times New Roman" w:hAnsi="Courier New"/>
            <w:noProof/>
            <w:sz w:val="16"/>
            <w:lang w:eastAsia="ja-JP"/>
          </w:rPr>
          <w:t>pei-SubgroupingSupportBandList-r17</w:t>
        </w:r>
        <w:r w:rsidR="00752AA2" w:rsidRPr="00752AA2">
          <w:rPr>
            <w:rFonts w:ascii="Courier New" w:eastAsia="Times New Roman" w:hAnsi="Courier New"/>
            <w:noProof/>
            <w:sz w:val="16"/>
            <w:lang w:eastAsia="ja-JP"/>
          </w:rPr>
          <w:tab/>
        </w:r>
        <w:r w:rsidR="00752AA2" w:rsidRPr="00752AA2">
          <w:rPr>
            <w:rFonts w:ascii="Courier New" w:eastAsia="Times New Roman" w:hAnsi="Courier New"/>
            <w:noProof/>
            <w:sz w:val="16"/>
            <w:lang w:eastAsia="ja-JP"/>
          </w:rPr>
          <w:tab/>
        </w:r>
        <w:r w:rsidR="00752AA2" w:rsidRPr="00752AA2">
          <w:rPr>
            <w:rFonts w:ascii="Courier New" w:eastAsia="Times New Roman" w:hAnsi="Courier New"/>
            <w:noProof/>
            <w:sz w:val="16"/>
            <w:lang w:eastAsia="ja-JP"/>
          </w:rPr>
          <w:tab/>
        </w:r>
        <w:r w:rsidR="00752AA2" w:rsidRPr="00752AA2">
          <w:rPr>
            <w:rFonts w:ascii="Courier New" w:eastAsia="Times New Roman" w:hAnsi="Courier New"/>
            <w:noProof/>
            <w:sz w:val="16"/>
            <w:lang w:eastAsia="ja-JP"/>
          </w:rPr>
          <w:tab/>
        </w:r>
        <w:r w:rsidR="00752AA2" w:rsidRPr="00752AA2">
          <w:rPr>
            <w:rFonts w:ascii="Courier New" w:eastAsia="Times New Roman" w:hAnsi="Courier New"/>
            <w:noProof/>
            <w:sz w:val="16"/>
            <w:lang w:eastAsia="ja-JP"/>
          </w:rPr>
          <w:tab/>
          <w:t>SEQUENCE (SIZE (1..maxBands)) OF BOOLEAN</w:t>
        </w:r>
        <w:r w:rsidR="00752AA2" w:rsidRPr="00752AA2">
          <w:rPr>
            <w:rFonts w:ascii="Courier New" w:eastAsia="Times New Roman" w:hAnsi="Courier New"/>
            <w:noProof/>
            <w:sz w:val="16"/>
            <w:lang w:eastAsia="ja-JP"/>
          </w:rPr>
          <w:tab/>
        </w:r>
        <w:r w:rsidR="00752AA2" w:rsidRPr="00752AA2">
          <w:rPr>
            <w:rFonts w:ascii="Courier New" w:eastAsia="Times New Roman" w:hAnsi="Courier New"/>
            <w:noProof/>
            <w:sz w:val="16"/>
            <w:lang w:eastAsia="ja-JP"/>
          </w:rPr>
          <w:tab/>
        </w:r>
        <w:r w:rsidR="00752AA2" w:rsidRPr="00752AA2">
          <w:rPr>
            <w:rFonts w:ascii="Courier New" w:eastAsia="Times New Roman" w:hAnsi="Courier New"/>
            <w:noProof/>
            <w:sz w:val="16"/>
            <w:lang w:eastAsia="ja-JP"/>
          </w:rPr>
          <w:tab/>
          <w:t>OPTIONAL,</w:t>
        </w:r>
      </w:ins>
    </w:p>
    <w:p w14:paraId="3002A21A" w14:textId="77777777" w:rsidR="00AE744D" w:rsidRPr="00F8203E" w:rsidRDefault="00AE744D" w:rsidP="00AE7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98" w:author="NR_UE_pow_sav_enh-Core" w:date="2022-03-20T11:01:00Z"/>
          <w:rFonts w:ascii="Courier New" w:eastAsia="Times New Roman" w:hAnsi="Courier New"/>
          <w:noProof/>
          <w:sz w:val="16"/>
          <w:lang w:eastAsia="ja-JP"/>
        </w:rPr>
      </w:pPr>
      <w:ins w:id="1499" w:author="NR_UE_pow_sav_enh-Core" w:date="2022-03-20T11:01:00Z">
        <w:r w:rsidRPr="00F8203E">
          <w:rPr>
            <w:rFonts w:ascii="Courier New" w:eastAsia="Times New Roman" w:hAnsi="Courier New"/>
            <w:noProof/>
            <w:sz w:val="16"/>
            <w:lang w:eastAsia="ja-JP"/>
          </w:rPr>
          <w:tab/>
          <w:t>...</w:t>
        </w:r>
      </w:ins>
    </w:p>
    <w:p w14:paraId="70117D55" w14:textId="77777777" w:rsidR="00AE744D" w:rsidRPr="00F8203E" w:rsidRDefault="00AE744D" w:rsidP="00AE7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00" w:author="NR_UE_pow_sav_enh-Core" w:date="2022-03-20T11:01:00Z"/>
          <w:rFonts w:ascii="Courier New" w:eastAsia="Times New Roman" w:hAnsi="Courier New"/>
          <w:noProof/>
          <w:sz w:val="16"/>
          <w:lang w:eastAsia="ja-JP"/>
        </w:rPr>
      </w:pPr>
      <w:ins w:id="1501" w:author="NR_UE_pow_sav_enh-Core" w:date="2022-03-20T11:01:00Z">
        <w:r w:rsidRPr="00F8203E">
          <w:rPr>
            <w:rFonts w:ascii="Courier New" w:eastAsia="Times New Roman" w:hAnsi="Courier New"/>
            <w:noProof/>
            <w:sz w:val="16"/>
            <w:lang w:eastAsia="ja-JP"/>
          </w:rPr>
          <w:t>}</w:t>
        </w:r>
      </w:ins>
    </w:p>
    <w:p w14:paraId="74803A10" w14:textId="2068F8BA" w:rsidR="00AE744D" w:rsidRPr="00F8203E" w:rsidRDefault="00AE744D" w:rsidP="00AE7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02" w:author="NR_UE_pow_sav_enh-Core" w:date="2022-03-20T11:01:00Z"/>
          <w:rFonts w:ascii="Courier New" w:eastAsia="Times New Roman" w:hAnsi="Courier New"/>
          <w:noProof/>
          <w:sz w:val="16"/>
          <w:lang w:eastAsia="ja-JP"/>
        </w:rPr>
      </w:pPr>
    </w:p>
    <w:p w14:paraId="6FAF830C" w14:textId="77777777" w:rsidR="00AE744D" w:rsidRPr="00673C50" w:rsidRDefault="00AE744D" w:rsidP="00AE7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03" w:author="NR_UE_pow_sav_enh-Core" w:date="2022-03-20T11:01:00Z"/>
          <w:rFonts w:ascii="Courier New" w:eastAsia="Times New Roman" w:hAnsi="Courier New"/>
          <w:noProof/>
          <w:color w:val="808080"/>
          <w:sz w:val="16"/>
          <w:lang w:eastAsia="en-GB"/>
        </w:rPr>
      </w:pPr>
      <w:ins w:id="1504" w:author="NR_UE_pow_sav_enh-Core" w:date="2022-03-20T11:01:00Z">
        <w:r w:rsidRPr="00673C50">
          <w:rPr>
            <w:rFonts w:ascii="Courier New" w:eastAsia="Times New Roman" w:hAnsi="Courier New"/>
            <w:noProof/>
            <w:color w:val="808080"/>
            <w:sz w:val="16"/>
            <w:lang w:eastAsia="en-GB"/>
          </w:rPr>
          <w:t>-- TAG-</w:t>
        </w:r>
        <w:r w:rsidRPr="00B75CCC">
          <w:rPr>
            <w:rFonts w:ascii="Courier New" w:eastAsia="Times New Roman" w:hAnsi="Courier New"/>
            <w:noProof/>
            <w:color w:val="808080"/>
            <w:sz w:val="16"/>
            <w:lang w:eastAsia="en-GB"/>
          </w:rPr>
          <w:t xml:space="preserve"> UE-</w:t>
        </w:r>
        <w:r>
          <w:rPr>
            <w:rFonts w:ascii="Courier New" w:eastAsia="Times New Roman" w:hAnsi="Courier New"/>
            <w:noProof/>
            <w:color w:val="808080"/>
            <w:sz w:val="16"/>
            <w:lang w:eastAsia="en-GB"/>
          </w:rPr>
          <w:t>RADIOPAGINGINFO</w:t>
        </w:r>
        <w:r w:rsidRPr="00673C50">
          <w:rPr>
            <w:rFonts w:ascii="Courier New" w:eastAsia="Times New Roman" w:hAnsi="Courier New"/>
            <w:noProof/>
            <w:color w:val="808080"/>
            <w:sz w:val="16"/>
            <w:lang w:eastAsia="en-GB"/>
          </w:rPr>
          <w:t>-STOP</w:t>
        </w:r>
      </w:ins>
    </w:p>
    <w:p w14:paraId="3B434644" w14:textId="77777777" w:rsidR="00AE744D" w:rsidRPr="00673C50" w:rsidRDefault="00AE744D" w:rsidP="00AE7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05" w:author="NR_UE_pow_sav_enh-Core" w:date="2022-03-20T11:01:00Z"/>
          <w:rFonts w:ascii="Courier New" w:eastAsia="Malgun Gothic" w:hAnsi="Courier New"/>
          <w:noProof/>
          <w:color w:val="808080"/>
          <w:sz w:val="16"/>
          <w:lang w:eastAsia="en-GB"/>
        </w:rPr>
      </w:pPr>
      <w:ins w:id="1506" w:author="NR_UE_pow_sav_enh-Core" w:date="2022-03-20T11:01:00Z">
        <w:r w:rsidRPr="00673C50">
          <w:rPr>
            <w:rFonts w:ascii="Courier New" w:eastAsia="Times New Roman" w:hAnsi="Courier New"/>
            <w:noProof/>
            <w:color w:val="808080"/>
            <w:sz w:val="16"/>
            <w:lang w:eastAsia="en-GB"/>
          </w:rPr>
          <w:t>-- ASN1STOP</w:t>
        </w:r>
      </w:ins>
    </w:p>
    <w:p w14:paraId="1C6330E0" w14:textId="77777777" w:rsidR="00AE744D" w:rsidRPr="00C02CFE" w:rsidRDefault="00AE744D" w:rsidP="00C02CFE">
      <w:pPr>
        <w:overflowPunct w:val="0"/>
        <w:autoSpaceDE w:val="0"/>
        <w:autoSpaceDN w:val="0"/>
        <w:adjustRightInd w:val="0"/>
        <w:spacing w:line="240" w:lineRule="auto"/>
        <w:textAlignment w:val="baseline"/>
        <w:rPr>
          <w:ins w:id="1507" w:author="NR_UE_pow_sav_enh-Core" w:date="2022-03-25T11:56:00Z"/>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A17F9" w:rsidRPr="00C02CFE" w14:paraId="74062EFB" w14:textId="77777777" w:rsidTr="00504D68">
        <w:trPr>
          <w:ins w:id="1508" w:author="NR_UE_pow_sav_enh-Core" w:date="2022-03-25T11:56:00Z"/>
        </w:trPr>
        <w:tc>
          <w:tcPr>
            <w:tcW w:w="14173" w:type="dxa"/>
            <w:tcBorders>
              <w:top w:val="single" w:sz="4" w:space="0" w:color="auto"/>
              <w:left w:val="single" w:sz="4" w:space="0" w:color="auto"/>
              <w:bottom w:val="single" w:sz="4" w:space="0" w:color="auto"/>
              <w:right w:val="single" w:sz="4" w:space="0" w:color="auto"/>
            </w:tcBorders>
            <w:hideMark/>
          </w:tcPr>
          <w:p w14:paraId="5198F545" w14:textId="09038FCE" w:rsidR="006A17F9" w:rsidRPr="00C02CFE" w:rsidRDefault="006A17F9" w:rsidP="00504D68">
            <w:pPr>
              <w:keepNext/>
              <w:keepLines/>
              <w:overflowPunct w:val="0"/>
              <w:autoSpaceDE w:val="0"/>
              <w:autoSpaceDN w:val="0"/>
              <w:adjustRightInd w:val="0"/>
              <w:spacing w:after="0" w:line="240" w:lineRule="auto"/>
              <w:jc w:val="center"/>
              <w:textAlignment w:val="baseline"/>
              <w:rPr>
                <w:ins w:id="1509" w:author="NR_UE_pow_sav_enh-Core" w:date="2022-03-25T11:56:00Z"/>
                <w:rFonts w:ascii="Arial" w:eastAsia="Times New Roman" w:hAnsi="Arial"/>
                <w:b/>
                <w:sz w:val="18"/>
                <w:szCs w:val="22"/>
                <w:lang w:eastAsia="sv-SE"/>
              </w:rPr>
            </w:pPr>
            <w:ins w:id="1510" w:author="NR_UE_pow_sav_enh-Core" w:date="2022-03-25T11:56:00Z">
              <w:r w:rsidRPr="00C02CFE">
                <w:rPr>
                  <w:rFonts w:ascii="Arial" w:eastAsia="Times New Roman" w:hAnsi="Arial"/>
                  <w:b/>
                  <w:i/>
                  <w:sz w:val="18"/>
                  <w:szCs w:val="22"/>
                  <w:lang w:eastAsia="sv-SE"/>
                </w:rPr>
                <w:t>UE-</w:t>
              </w:r>
              <w:r>
                <w:rPr>
                  <w:rFonts w:ascii="Arial" w:eastAsia="Times New Roman" w:hAnsi="Arial"/>
                  <w:b/>
                  <w:i/>
                  <w:sz w:val="18"/>
                  <w:szCs w:val="22"/>
                  <w:lang w:eastAsia="sv-SE"/>
                </w:rPr>
                <w:t>RadioPagingInfo</w:t>
              </w:r>
              <w:r w:rsidRPr="00C02CFE">
                <w:rPr>
                  <w:rFonts w:ascii="Arial" w:eastAsia="Times New Roman" w:hAnsi="Arial"/>
                  <w:b/>
                  <w:i/>
                  <w:sz w:val="18"/>
                  <w:szCs w:val="22"/>
                  <w:lang w:eastAsia="sv-SE"/>
                </w:rPr>
                <w:t xml:space="preserve"> </w:t>
              </w:r>
              <w:r w:rsidRPr="00C02CFE">
                <w:rPr>
                  <w:rFonts w:ascii="Arial" w:eastAsia="Times New Roman" w:hAnsi="Arial"/>
                  <w:b/>
                  <w:sz w:val="18"/>
                  <w:szCs w:val="22"/>
                  <w:lang w:eastAsia="sv-SE"/>
                </w:rPr>
                <w:t>field descriptions</w:t>
              </w:r>
            </w:ins>
          </w:p>
        </w:tc>
      </w:tr>
      <w:tr w:rsidR="006A17F9" w:rsidRPr="00C02CFE" w14:paraId="72E41D17" w14:textId="77777777" w:rsidTr="00504D68">
        <w:trPr>
          <w:ins w:id="1511" w:author="NR_UE_pow_sav_enh-Core" w:date="2022-03-25T11:56:00Z"/>
        </w:trPr>
        <w:tc>
          <w:tcPr>
            <w:tcW w:w="14173" w:type="dxa"/>
            <w:tcBorders>
              <w:top w:val="single" w:sz="4" w:space="0" w:color="auto"/>
              <w:left w:val="single" w:sz="4" w:space="0" w:color="auto"/>
              <w:bottom w:val="single" w:sz="4" w:space="0" w:color="auto"/>
              <w:right w:val="single" w:sz="4" w:space="0" w:color="auto"/>
            </w:tcBorders>
            <w:hideMark/>
          </w:tcPr>
          <w:p w14:paraId="2C454800" w14:textId="5F7BA42B" w:rsidR="006A17F9" w:rsidRPr="00C02CFE" w:rsidRDefault="006A17F9" w:rsidP="00504D68">
            <w:pPr>
              <w:keepNext/>
              <w:keepLines/>
              <w:overflowPunct w:val="0"/>
              <w:autoSpaceDE w:val="0"/>
              <w:autoSpaceDN w:val="0"/>
              <w:adjustRightInd w:val="0"/>
              <w:spacing w:after="0" w:line="240" w:lineRule="auto"/>
              <w:textAlignment w:val="baseline"/>
              <w:rPr>
                <w:ins w:id="1512" w:author="NR_UE_pow_sav_enh-Core" w:date="2022-03-25T11:56:00Z"/>
                <w:rFonts w:ascii="Arial" w:eastAsia="Times New Roman" w:hAnsi="Arial"/>
                <w:sz w:val="18"/>
                <w:szCs w:val="22"/>
                <w:lang w:eastAsia="sv-SE"/>
              </w:rPr>
            </w:pPr>
            <w:ins w:id="1513" w:author="NR_UE_pow_sav_enh-Core" w:date="2022-03-25T11:57:00Z">
              <w:r w:rsidRPr="006A17F9">
                <w:rPr>
                  <w:rFonts w:ascii="Arial" w:eastAsia="Times New Roman" w:hAnsi="Arial"/>
                  <w:b/>
                  <w:i/>
                  <w:sz w:val="18"/>
                  <w:szCs w:val="22"/>
                  <w:lang w:eastAsia="sv-SE"/>
                </w:rPr>
                <w:t>pei-SubgroupingSupportBandList</w:t>
              </w:r>
            </w:ins>
          </w:p>
          <w:p w14:paraId="78E7E25E" w14:textId="096F562E" w:rsidR="006A17F9" w:rsidRPr="00C02CFE" w:rsidRDefault="0065645F" w:rsidP="00504D68">
            <w:pPr>
              <w:keepNext/>
              <w:keepLines/>
              <w:overflowPunct w:val="0"/>
              <w:autoSpaceDE w:val="0"/>
              <w:autoSpaceDN w:val="0"/>
              <w:adjustRightInd w:val="0"/>
              <w:spacing w:after="0" w:line="240" w:lineRule="auto"/>
              <w:textAlignment w:val="baseline"/>
              <w:rPr>
                <w:ins w:id="1514" w:author="NR_UE_pow_sav_enh-Core" w:date="2022-03-25T11:56:00Z"/>
                <w:rFonts w:ascii="Arial" w:eastAsia="Times New Roman" w:hAnsi="Arial"/>
                <w:sz w:val="18"/>
                <w:szCs w:val="22"/>
                <w:lang w:eastAsia="sv-SE"/>
              </w:rPr>
            </w:pPr>
            <w:ins w:id="1515" w:author="NR_UE_pow_sav_enh-Core" w:date="2022-03-25T11:58:00Z">
              <w:r>
                <w:rPr>
                  <w:rFonts w:ascii="Arial" w:eastAsia="Times New Roman" w:hAnsi="Arial"/>
                  <w:sz w:val="18"/>
                  <w:szCs w:val="22"/>
                  <w:lang w:eastAsia="sv-SE"/>
                </w:rPr>
                <w:t>Indicates</w:t>
              </w:r>
            </w:ins>
            <w:ins w:id="1516" w:author="NR_UE_pow_sav_enh-Core" w:date="2022-03-25T11:59:00Z">
              <w:r w:rsidR="00226CD1">
                <w:rPr>
                  <w:rFonts w:ascii="Arial" w:eastAsia="Times New Roman" w:hAnsi="Arial"/>
                  <w:sz w:val="18"/>
                  <w:szCs w:val="22"/>
                  <w:lang w:eastAsia="sv-SE"/>
                </w:rPr>
                <w:t xml:space="preserve"> the </w:t>
              </w:r>
              <w:r w:rsidR="00C239A2">
                <w:rPr>
                  <w:rFonts w:ascii="Arial" w:eastAsia="Times New Roman" w:hAnsi="Arial"/>
                  <w:sz w:val="18"/>
                  <w:szCs w:val="22"/>
                  <w:lang w:eastAsia="sv-SE"/>
                </w:rPr>
                <w:t xml:space="preserve">PEI and </w:t>
              </w:r>
              <w:commentRangeStart w:id="1517"/>
              <w:r w:rsidR="00C239A2">
                <w:rPr>
                  <w:rFonts w:ascii="Arial" w:eastAsia="Times New Roman" w:hAnsi="Arial"/>
                  <w:sz w:val="18"/>
                  <w:szCs w:val="22"/>
                  <w:lang w:eastAsia="sv-SE"/>
                </w:rPr>
                <w:t>subgrouping</w:t>
              </w:r>
            </w:ins>
            <w:commentRangeEnd w:id="1517"/>
            <w:r w:rsidR="00A93E04">
              <w:rPr>
                <w:rStyle w:val="af7"/>
              </w:rPr>
              <w:commentReference w:id="1517"/>
            </w:r>
            <w:ins w:id="1518" w:author="NR_UE_pow_sav_enh-Core" w:date="2022-03-25T11:59:00Z">
              <w:r w:rsidR="00C239A2">
                <w:rPr>
                  <w:rFonts w:ascii="Arial" w:eastAsia="Times New Roman" w:hAnsi="Arial"/>
                  <w:sz w:val="18"/>
                  <w:szCs w:val="22"/>
                  <w:lang w:eastAsia="sv-SE"/>
                </w:rPr>
                <w:t xml:space="preserve"> support</w:t>
              </w:r>
            </w:ins>
            <w:ins w:id="1519" w:author="NR_UE_pow_sav_enh-Core" w:date="2022-03-25T12:02:00Z">
              <w:r w:rsidR="00A23F4A">
                <w:rPr>
                  <w:rFonts w:ascii="Arial" w:eastAsia="Times New Roman" w:hAnsi="Arial"/>
                  <w:sz w:val="18"/>
                  <w:szCs w:val="22"/>
                  <w:lang w:eastAsia="sv-SE"/>
                </w:rPr>
                <w:t>ed band</w:t>
              </w:r>
            </w:ins>
            <w:ins w:id="1520" w:author="NR_UE_pow_sav_enh-Core" w:date="2022-03-25T11:59:00Z">
              <w:r w:rsidR="00C239A2">
                <w:rPr>
                  <w:rFonts w:ascii="Arial" w:eastAsia="Times New Roman" w:hAnsi="Arial"/>
                  <w:sz w:val="18"/>
                  <w:szCs w:val="22"/>
                  <w:lang w:eastAsia="sv-SE"/>
                </w:rPr>
                <w:t xml:space="preserve"> corresponding </w:t>
              </w:r>
              <w:r w:rsidR="00891EFA">
                <w:rPr>
                  <w:rFonts w:ascii="Arial" w:eastAsia="Times New Roman" w:hAnsi="Arial"/>
                  <w:sz w:val="18"/>
                  <w:szCs w:val="22"/>
                  <w:lang w:eastAsia="sv-SE"/>
                </w:rPr>
                <w:t xml:space="preserve">to </w:t>
              </w:r>
            </w:ins>
            <w:ins w:id="1521" w:author="NR_UE_pow_sav_enh-Core" w:date="2022-03-25T12:01:00Z">
              <w:r w:rsidR="00CB4CA0">
                <w:rPr>
                  <w:rFonts w:ascii="Arial" w:eastAsia="Times New Roman" w:hAnsi="Arial"/>
                  <w:sz w:val="18"/>
                  <w:szCs w:val="22"/>
                  <w:lang w:eastAsia="sv-SE"/>
                </w:rPr>
                <w:t xml:space="preserve">band listed </w:t>
              </w:r>
              <w:r w:rsidR="002F0C7A">
                <w:rPr>
                  <w:rFonts w:ascii="Arial" w:eastAsia="Times New Roman" w:hAnsi="Arial"/>
                  <w:sz w:val="18"/>
                  <w:szCs w:val="22"/>
                  <w:lang w:eastAsia="sv-SE"/>
                </w:rPr>
                <w:t>in the</w:t>
              </w:r>
            </w:ins>
            <w:ins w:id="1522" w:author="NR_UE_pow_sav_enh-Core" w:date="2022-03-25T12:02:00Z">
              <w:r w:rsidR="007A2DBC">
                <w:t xml:space="preserve"> </w:t>
              </w:r>
              <w:r w:rsidR="007A2DBC" w:rsidRPr="007A2DBC">
                <w:rPr>
                  <w:rFonts w:ascii="Arial" w:eastAsia="Times New Roman" w:hAnsi="Arial"/>
                  <w:i/>
                  <w:iCs/>
                  <w:sz w:val="18"/>
                  <w:szCs w:val="22"/>
                  <w:lang w:eastAsia="sv-SE"/>
                </w:rPr>
                <w:t>supportedBandListNR</w:t>
              </w:r>
              <w:r w:rsidR="00781E8D">
                <w:rPr>
                  <w:rFonts w:ascii="Arial" w:eastAsia="Times New Roman" w:hAnsi="Arial"/>
                  <w:sz w:val="18"/>
                  <w:szCs w:val="22"/>
                  <w:lang w:eastAsia="sv-SE"/>
                </w:rPr>
                <w:t>.</w:t>
              </w:r>
            </w:ins>
          </w:p>
        </w:tc>
      </w:tr>
    </w:tbl>
    <w:p w14:paraId="0AEA179F" w14:textId="77777777" w:rsidR="006A17F9" w:rsidRPr="00C02CFE" w:rsidRDefault="006A17F9" w:rsidP="00C02CFE">
      <w:pPr>
        <w:overflowPunct w:val="0"/>
        <w:autoSpaceDE w:val="0"/>
        <w:autoSpaceDN w:val="0"/>
        <w:adjustRightInd w:val="0"/>
        <w:spacing w:line="240" w:lineRule="auto"/>
        <w:textAlignment w:val="baseline"/>
        <w:rPr>
          <w:lang w:eastAsia="ja-JP"/>
        </w:rPr>
      </w:pPr>
    </w:p>
    <w:p w14:paraId="466EE0BA"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hAnsi="Arial"/>
          <w:sz w:val="24"/>
          <w:lang w:eastAsia="ja-JP"/>
        </w:rPr>
      </w:pPr>
      <w:bookmarkStart w:id="1523" w:name="_Toc90651367"/>
      <w:r w:rsidRPr="00C02CFE">
        <w:rPr>
          <w:rFonts w:ascii="Arial" w:eastAsia="Times New Roman" w:hAnsi="Arial"/>
          <w:sz w:val="24"/>
          <w:lang w:eastAsia="ja-JP"/>
        </w:rPr>
        <w:t>–</w:t>
      </w:r>
      <w:r w:rsidRPr="00C02CFE">
        <w:rPr>
          <w:rFonts w:ascii="Arial" w:eastAsia="Times New Roman" w:hAnsi="Arial"/>
          <w:sz w:val="24"/>
          <w:lang w:eastAsia="ja-JP"/>
        </w:rPr>
        <w:tab/>
      </w:r>
      <w:r w:rsidRPr="00C02CFE">
        <w:rPr>
          <w:rFonts w:ascii="Arial" w:eastAsia="Times New Roman" w:hAnsi="Arial"/>
          <w:i/>
          <w:sz w:val="24"/>
          <w:lang w:eastAsia="ja-JP"/>
        </w:rPr>
        <w:t>SharedSpectrumChAccessParamsPerBand</w:t>
      </w:r>
      <w:bookmarkEnd w:id="1523"/>
    </w:p>
    <w:p w14:paraId="26B01969"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r w:rsidRPr="00C02CFE">
        <w:rPr>
          <w:rFonts w:eastAsia="Times New Roman"/>
          <w:lang w:eastAsia="ja-JP"/>
        </w:rPr>
        <w:t xml:space="preserve">The IE </w:t>
      </w:r>
      <w:r w:rsidRPr="00C02CFE">
        <w:rPr>
          <w:rFonts w:eastAsia="Times New Roman"/>
          <w:i/>
          <w:lang w:eastAsia="ja-JP"/>
        </w:rPr>
        <w:t>SharedSpectrumChAccessParamsPerBand</w:t>
      </w:r>
      <w:r w:rsidRPr="00C02CFE">
        <w:rPr>
          <w:rFonts w:eastAsia="Times New Roman"/>
          <w:lang w:eastAsia="ja-JP"/>
        </w:rPr>
        <w:t xml:space="preserve"> is used to convey shared channel access related parameters specific for a certain frequency band (not per feature set or band combination).</w:t>
      </w:r>
    </w:p>
    <w:p w14:paraId="4CCBA2D1"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hAnsi="Arial"/>
          <w:b/>
          <w:bCs/>
          <w:iCs/>
          <w:lang w:eastAsia="ja-JP"/>
        </w:rPr>
      </w:pPr>
      <w:r w:rsidRPr="00C02CFE">
        <w:rPr>
          <w:rFonts w:ascii="Arial" w:hAnsi="Arial"/>
          <w:b/>
          <w:bCs/>
          <w:i/>
          <w:iCs/>
          <w:lang w:eastAsia="ja-JP"/>
        </w:rPr>
        <w:t>SharedSpectrumChAccessParamsPerBand</w:t>
      </w:r>
      <w:r w:rsidRPr="00C02CFE">
        <w:rPr>
          <w:rFonts w:ascii="Arial" w:hAnsi="Arial"/>
          <w:b/>
          <w:bCs/>
          <w:iCs/>
          <w:lang w:eastAsia="ja-JP"/>
        </w:rPr>
        <w:t xml:space="preserve"> information element</w:t>
      </w:r>
    </w:p>
    <w:p w14:paraId="3B32055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 ASN1START</w:t>
      </w:r>
    </w:p>
    <w:p w14:paraId="0902C2A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 TAG-SHAREDSPECTRUMCHACCESSPARAMSPERBAND-START</w:t>
      </w:r>
    </w:p>
    <w:p w14:paraId="49F24C6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6F6A973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SharedSpectrumChAccessParamsPerBand-r16 ::=           SEQUENCE {</w:t>
      </w:r>
    </w:p>
    <w:p w14:paraId="6737D37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3B9AA1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10-1: UL channel access for dynamic channel access mode</w:t>
      </w:r>
    </w:p>
    <w:p w14:paraId="64BF375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ul-DynamicChAccess-r16                              ENUMERATED {supported}            OPTIONAL,</w:t>
      </w:r>
    </w:p>
    <w:p w14:paraId="16BA7ED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10-1a: UL channel access for semi-static channel access mode</w:t>
      </w:r>
    </w:p>
    <w:p w14:paraId="0BA0B21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ul-Semi-StaticChAccess-r16                          ENUMERATED {supported}            OPTIONAL,</w:t>
      </w:r>
    </w:p>
    <w:p w14:paraId="2EDD91E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10-2: SSB-based RRM for dynamic channel access mode</w:t>
      </w:r>
    </w:p>
    <w:p w14:paraId="0532E11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ssb-RRM-DynamicChAccess-r16                         ENUMERATED {supported}            OPTIONAL,</w:t>
      </w:r>
    </w:p>
    <w:p w14:paraId="0BF24CE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10-2a: SSB-based RRM for semi-static channel access mode</w:t>
      </w:r>
    </w:p>
    <w:p w14:paraId="697E1FE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ssb-RRM-Semi-StaticChAccess-r16                     ENUMERATED {supported}            OPTIONAL,</w:t>
      </w:r>
    </w:p>
    <w:p w14:paraId="269B9C4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10-2b: MIB reading on unlicensed cell</w:t>
      </w:r>
    </w:p>
    <w:p w14:paraId="3AC7B0E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mib-Acquisition-r16                                 ENUMERATED {supported}            OPTIONAL,</w:t>
      </w:r>
    </w:p>
    <w:p w14:paraId="19D9741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10-2c: SSB-based RLM for dynamic channel access mode</w:t>
      </w:r>
    </w:p>
    <w:p w14:paraId="464773B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ssb-RLM-DynamicChAccess-r16                         ENUMERATED {supported}            OPTIONAL,</w:t>
      </w:r>
    </w:p>
    <w:p w14:paraId="3E2F19C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10-2d: SSB-based RLM for semi-static channel access mode</w:t>
      </w:r>
    </w:p>
    <w:p w14:paraId="2FFBFEF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ssb-RLM-Semi-StaticChAccess-r16                     ENUMERATED {supported}            OPTIONAL,</w:t>
      </w:r>
    </w:p>
    <w:p w14:paraId="7172361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10-2e: SIB1 reception on unlicensed cell</w:t>
      </w:r>
    </w:p>
    <w:p w14:paraId="45928FD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sib1-Acquisition-r16                                ENUMERATED {supported}            OPTIONAL,</w:t>
      </w:r>
    </w:p>
    <w:p w14:paraId="22A5D40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10-2f: Support monitoring of extended RAR window</w:t>
      </w:r>
    </w:p>
    <w:p w14:paraId="4EC4A42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lastRenderedPageBreak/>
        <w:t xml:space="preserve">    extRA-ResponseWindow-r16                            ENUMERATED {supported}            OPTIONAL,</w:t>
      </w:r>
    </w:p>
    <w:p w14:paraId="68D962A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10-2g: SSB-based BFD/CBD for dynamic channel access mode</w:t>
      </w:r>
    </w:p>
    <w:p w14:paraId="76AB54C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ssb-BFD-CBD-dynamicChannelAccess-r16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25E0062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10-2h: SSB-based BFD/CBD for semi-static channel access mode</w:t>
      </w:r>
    </w:p>
    <w:p w14:paraId="1E59A28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ssb-BFD-CBD-semi-staticChannelAccess-r16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6FBCAEA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10-2i: CSI-RS-based BFD/CBD for NR-U</w:t>
      </w:r>
    </w:p>
    <w:p w14:paraId="3485B49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csi-RS-BFD-CBD-r16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086E7A1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10-7: UL channel access for 10 MHz SCell</w:t>
      </w:r>
    </w:p>
    <w:p w14:paraId="114ED81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ul-ChannelBW-SCell-10mhz-r16                        ENUMERATED {supported}            OPTIONAL,</w:t>
      </w:r>
    </w:p>
    <w:p w14:paraId="18C5B1D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10-10: RSSI and channel occupancy measurement and reporting</w:t>
      </w:r>
    </w:p>
    <w:p w14:paraId="7345699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rssi-ChannelOccupancyReporting-r16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48F18F5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10-11:SRS starting position at any OFDM symbol in a slot</w:t>
      </w:r>
    </w:p>
    <w:p w14:paraId="7613E3D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srs-StartAnyOFDM-Symbol-r16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741807D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10-20: Support search space set configuration with freqMonitorLocation-r16</w:t>
      </w:r>
    </w:p>
    <w:p w14:paraId="58F1BC6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searchSpaceFreqMonitorLocation-r16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INTEGER (1..5)</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4CD60B5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10-20a: Support coreset configuration with rb-Offset</w:t>
      </w:r>
    </w:p>
    <w:p w14:paraId="4A7E0AD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coreset-RB-Offset-r16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60725B6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10-23:CGI reading on unlicensed cell for ANR functionality</w:t>
      </w:r>
    </w:p>
    <w:p w14:paraId="1E28757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cgi-Acquisition-r16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112E951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10-25: Enable configured UL transmissions when DCI 2_0 is configured but not detected</w:t>
      </w:r>
    </w:p>
    <w:p w14:paraId="431B7FA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 xml:space="preserve">    configuredUL-Tx-r16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10FD2F1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10-27: Wideband PRACH</w:t>
      </w:r>
    </w:p>
    <w:p w14:paraId="5C0558A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prach-Wideband-r16                                  ENUMERATED {supported}            OPTIONAL,</w:t>
      </w:r>
    </w:p>
    <w:p w14:paraId="5426044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10-29: Support available RB set indicator field in DCI 2_0</w:t>
      </w:r>
    </w:p>
    <w:p w14:paraId="5180332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dci-AvailableRB-Set-r16                             ENUMERATED {supported}            OPTIONAL,</w:t>
      </w:r>
    </w:p>
    <w:p w14:paraId="3E371A9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10-30: Support channel occupancy duration indicator field in DCI 2_0</w:t>
      </w:r>
    </w:p>
    <w:p w14:paraId="6303C7E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dci-ChOccupancyDuration-r16                         ENUMERATED {supported}            OPTIONAL,</w:t>
      </w:r>
    </w:p>
    <w:p w14:paraId="2318D9D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10-8: Type B PDSCH length {3, 5, 6, 8, 9, 10, 11, 12, 13} without DMRS shift due to CRS collision</w:t>
      </w:r>
    </w:p>
    <w:p w14:paraId="0B69B65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typeB-PDSCH-length-r16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7184178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10-9: Search space set group switching with explicit DCI 2_0 bit field trigger or with implicit PDCCH decoding with DCI 2_0 monitoring</w:t>
      </w:r>
    </w:p>
    <w:p w14:paraId="738717D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searchSpaceSwitchWithDCI-r16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20AA7AB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10-9b: Search space set group switching with implicit PDCCH decoding without DCI 2_0 monitoring</w:t>
      </w:r>
    </w:p>
    <w:p w14:paraId="473339D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searchSpaceSwitchWithoutDCI-r16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133FBCA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10-9d: Support Search space set group switching capability 2</w:t>
      </w:r>
    </w:p>
    <w:p w14:paraId="0F347B8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searchSpaceSwitchCapability2-r16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6B73BA5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10-14: Non-numerical PDSCH to HARQ-ACK timing</w:t>
      </w:r>
    </w:p>
    <w:p w14:paraId="51C1773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non-numericalPDSCH-HARQ-timing-r16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0606AB4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10-15: Enhanced dynamic HARQ codebook</w:t>
      </w:r>
    </w:p>
    <w:p w14:paraId="48E5B52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enhancedDynamicHARQ-codebook-r16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2F62BA3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10-16: One-shot HARQ ACK feedback</w:t>
      </w:r>
    </w:p>
    <w:p w14:paraId="798F645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oneShotHARQ-feedback-r16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0D084D1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10-17: Multi-PUSCH UL grant</w:t>
      </w:r>
    </w:p>
    <w:p w14:paraId="128176B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multiPUSCH-UL-grant-r16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0BB3454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10-26: CSI-RS based RLM for NR-U</w:t>
      </w:r>
    </w:p>
    <w:p w14:paraId="7774D07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csi-RS-RLM-r16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576E36C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dummy</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3A37559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10-31: Support of P/SP-CSI-RS reception with CSI-RS-ValidationWith-DCI-r16 configured</w:t>
      </w:r>
    </w:p>
    <w:p w14:paraId="77DA722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periodicAndSemi-PersistentCSI-RS-r16                ENUMERATED {supported}            OPTIONAL,</w:t>
      </w:r>
    </w:p>
    <w:p w14:paraId="1259C07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10-3: PRB interlace mapping for PUSCH</w:t>
      </w:r>
    </w:p>
    <w:p w14:paraId="1838A88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pusch-PRB-interlace-r16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50A56DE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10-3a: PRB interlace mapping for PUCCH</w:t>
      </w:r>
    </w:p>
    <w:p w14:paraId="7576E9B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pucch-F0-F1-PRB-Interlace-r16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6DF23D9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10-12: OCC for PRB interlace mapping for PF2 and PF3</w:t>
      </w:r>
    </w:p>
    <w:p w14:paraId="0132D2B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lastRenderedPageBreak/>
        <w:t xml:space="preserve">    </w:t>
      </w:r>
      <w:r w:rsidRPr="00C02CFE">
        <w:rPr>
          <w:rFonts w:ascii="Courier New" w:hAnsi="Courier New"/>
          <w:noProof/>
          <w:sz w:val="16"/>
          <w:lang w:eastAsia="en-GB"/>
        </w:rPr>
        <w:t>occ-PRB-PF2-PF3-r16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15CA2A6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10-13a: Extended CP range of more than one symbol for CG-PUSCH</w:t>
      </w:r>
    </w:p>
    <w:p w14:paraId="07CA1B5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extCP-rangeCG-PUSCH-r16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6F87E77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10-18: Configured grant with retransmission in CG resources</w:t>
      </w:r>
    </w:p>
    <w:p w14:paraId="4BC7459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configuredGrantWithReTx-r16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36C5781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10-21a: Support using ED threshold given by gNB for UL to DL COT sharing</w:t>
      </w:r>
    </w:p>
    <w:p w14:paraId="509BDF3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ed-Threshold-r16                                    ENUMERATED {supported}            OPTIONAL,</w:t>
      </w:r>
    </w:p>
    <w:p w14:paraId="06CF464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10-21b: Support UL to DL COT sharing</w:t>
      </w:r>
    </w:p>
    <w:p w14:paraId="58C7F0F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ul-DL-COT-Sharing-r16                               ENUMERATED {supported}            OPTIONAL,</w:t>
      </w:r>
    </w:p>
    <w:p w14:paraId="09738E5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10-24: CG-UCI multiplexing with HARQ ACK</w:t>
      </w:r>
    </w:p>
    <w:p w14:paraId="3128874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mux-CG-UCI-HARQ-ACK-r16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7ADBA42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10-28: Configured grant with Rel-16 enhanced resource configuration</w:t>
      </w:r>
    </w:p>
    <w:p w14:paraId="5735972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cg-resourceConfig-r16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3DF4A07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w:t>
      </w:r>
    </w:p>
    <w:p w14:paraId="6CBDB5C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44F3490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SharedSpectrumChAccessParamsPerBand-v1630 ::=</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SEQUENCE {</w:t>
      </w:r>
    </w:p>
    <w:p w14:paraId="4445016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R4 4-1: DL reception in intra-carrier guardband</w:t>
      </w:r>
    </w:p>
    <w:p w14:paraId="2654D72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dl-ReceptionIntraCellGuardband-r16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1FCE556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R4 4-2: DL reception when gNB does not transmit on all RB sets of a carrier as a result of LBT</w:t>
      </w:r>
    </w:p>
    <w:p w14:paraId="49AFE5C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dl-ReceptionLBT-subsetRB-r16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7C0FD3F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w:t>
      </w:r>
    </w:p>
    <w:p w14:paraId="0642C90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4B26CA6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SharedSpectrumChAccessParamsPerBand-v1640 ::=       SEQUENCE {</w:t>
      </w:r>
    </w:p>
    <w:p w14:paraId="2A30192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-- 10-26b(1-4): CSI-RS based RRM measurement with associated SS-block</w:t>
      </w:r>
    </w:p>
    <w:p w14:paraId="1242B6E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csi-RSRP-AndRSRQ-MeasWithSSB-r16                     ENUMERATED {supported}              OPTIONAL,</w:t>
      </w:r>
    </w:p>
    <w:p w14:paraId="24708B4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-- 10-26c(1-5): CSI-RS based RRM measurement without associated SS-block</w:t>
      </w:r>
    </w:p>
    <w:p w14:paraId="0C9CBD5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csi-RSRP-AndRSRQ-MeasWithoutSSB-r16                 ENUMERATED {supported}               OPTIONAL,</w:t>
      </w:r>
    </w:p>
    <w:p w14:paraId="7418D7E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-- 10-26d(1-6): CSI-RS based RS-SINR measurement</w:t>
      </w:r>
    </w:p>
    <w:p w14:paraId="781F60D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csi-SINR-Meas-r16                                      ENUMERATED {supported}               OPTIONAL,</w:t>
      </w:r>
    </w:p>
    <w:p w14:paraId="66D3845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-- 10-26e(1-8): RLM based on a mix of SS block and CSI-RS signals within active BWP</w:t>
      </w:r>
    </w:p>
    <w:p w14:paraId="5B8965F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ssb-AndCSI-RS-RLM-r16                                 ENUMERATED {supported}               OPTIONAL,</w:t>
      </w:r>
    </w:p>
    <w:p w14:paraId="41194C1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-- 10-26f(1-9): CSI-RS based contention free RA for HO</w:t>
      </w:r>
    </w:p>
    <w:p w14:paraId="02899B6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csi-RS-CFRA-ForHO-r16                                 ENUMERATED {supported}               OPTIONAL</w:t>
      </w:r>
    </w:p>
    <w:p w14:paraId="741C627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w:t>
      </w:r>
    </w:p>
    <w:p w14:paraId="7FFB309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6284509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SharedSpectrumChAccessParamsPerBand-v1650 ::=       SEQUENCE {</w:t>
      </w:r>
    </w:p>
    <w:p w14:paraId="0914D08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Extension of R1 10-9 capability to configure up to 16 instead of 4 cells or cell groups, respectively</w:t>
      </w:r>
    </w:p>
    <w:p w14:paraId="7E90A7C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extendedSearchSpaceSwitchWithDCI-r16                ENUMERATED {supported}               OPTIONAL</w:t>
      </w:r>
    </w:p>
    <w:p w14:paraId="0E825EBC" w14:textId="77777777" w:rsid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24" w:author="NR_IIOT_URLLC_enh-Core" w:date="2022-03-21T11:37:00Z"/>
          <w:rFonts w:ascii="Courier New" w:hAnsi="Courier New"/>
          <w:noProof/>
          <w:sz w:val="16"/>
          <w:lang w:eastAsia="en-GB"/>
        </w:rPr>
      </w:pPr>
      <w:r w:rsidRPr="00C02CFE">
        <w:rPr>
          <w:rFonts w:ascii="Courier New" w:hAnsi="Courier New"/>
          <w:noProof/>
          <w:sz w:val="16"/>
          <w:lang w:eastAsia="en-GB"/>
        </w:rPr>
        <w:t>}</w:t>
      </w:r>
    </w:p>
    <w:p w14:paraId="4CDD8329" w14:textId="77777777" w:rsidR="00FE2B30" w:rsidRDefault="00FE2B30"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25" w:author="NR_IIOT_URLLC_enh-Core" w:date="2022-03-21T11:37:00Z"/>
          <w:rFonts w:ascii="Courier New" w:hAnsi="Courier New"/>
          <w:noProof/>
          <w:sz w:val="16"/>
          <w:lang w:eastAsia="en-GB"/>
        </w:rPr>
      </w:pPr>
    </w:p>
    <w:p w14:paraId="35DC626F" w14:textId="77777777" w:rsidR="00FE2B30" w:rsidRPr="005645F0" w:rsidRDefault="00FE2B30" w:rsidP="00FE2B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26" w:author="NR_IIOT_URLLC_enh-Core" w:date="2022-03-21T11:37:00Z"/>
          <w:rFonts w:ascii="Courier New" w:hAnsi="Courier New"/>
          <w:noProof/>
          <w:sz w:val="16"/>
          <w:lang w:eastAsia="en-GB"/>
        </w:rPr>
      </w:pPr>
      <w:ins w:id="1527" w:author="NR_IIOT_URLLC_enh-Core" w:date="2022-03-21T11:37:00Z">
        <w:r w:rsidRPr="005645F0">
          <w:rPr>
            <w:rFonts w:ascii="Courier New" w:hAnsi="Courier New"/>
            <w:noProof/>
            <w:sz w:val="16"/>
            <w:lang w:eastAsia="en-GB"/>
          </w:rPr>
          <w:t>SharedSpectrumChAccessParamsPerBand-v1</w:t>
        </w:r>
        <w:r>
          <w:rPr>
            <w:rFonts w:ascii="Courier New" w:hAnsi="Courier New"/>
            <w:noProof/>
            <w:sz w:val="16"/>
            <w:lang w:eastAsia="en-GB"/>
          </w:rPr>
          <w:t>7xy</w:t>
        </w:r>
        <w:r w:rsidRPr="005645F0">
          <w:rPr>
            <w:rFonts w:ascii="Courier New" w:hAnsi="Courier New"/>
            <w:noProof/>
            <w:sz w:val="16"/>
            <w:lang w:eastAsia="en-GB"/>
          </w:rPr>
          <w:t xml:space="preserve"> ::=       </w:t>
        </w:r>
        <w:r w:rsidRPr="005645F0">
          <w:rPr>
            <w:rFonts w:ascii="Courier New" w:hAnsi="Courier New"/>
            <w:noProof/>
            <w:color w:val="993366"/>
            <w:sz w:val="16"/>
            <w:lang w:eastAsia="en-GB"/>
          </w:rPr>
          <w:t>SEQUENCE</w:t>
        </w:r>
        <w:r w:rsidRPr="005645F0">
          <w:rPr>
            <w:rFonts w:ascii="Courier New" w:hAnsi="Courier New"/>
            <w:noProof/>
            <w:sz w:val="16"/>
            <w:lang w:eastAsia="en-GB"/>
          </w:rPr>
          <w:t xml:space="preserve"> {</w:t>
        </w:r>
      </w:ins>
    </w:p>
    <w:p w14:paraId="31B5DC37" w14:textId="3D85C23A" w:rsidR="00A63F1E" w:rsidRPr="005645F0" w:rsidRDefault="00A63F1E" w:rsidP="00A63F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28" w:author="NR_IIOT_URLLC_enh-Core" w:date="2022-03-21T16:30:00Z"/>
          <w:rFonts w:ascii="Courier New" w:hAnsi="Courier New"/>
          <w:noProof/>
          <w:color w:val="808080"/>
          <w:sz w:val="16"/>
          <w:lang w:eastAsia="en-GB"/>
        </w:rPr>
      </w:pPr>
      <w:ins w:id="1529" w:author="NR_IIOT_URLLC_enh-Core" w:date="2022-03-21T16:30:00Z">
        <w:r w:rsidRPr="005645F0">
          <w:rPr>
            <w:rFonts w:ascii="Courier New" w:eastAsia="Times New Roman" w:hAnsi="Courier New"/>
            <w:noProof/>
            <w:sz w:val="16"/>
            <w:lang w:eastAsia="en-GB"/>
          </w:rPr>
          <w:t xml:space="preserve">    </w:t>
        </w:r>
        <w:r w:rsidRPr="005645F0">
          <w:rPr>
            <w:rFonts w:ascii="Courier New" w:hAnsi="Courier New"/>
            <w:noProof/>
            <w:color w:val="808080"/>
            <w:sz w:val="16"/>
            <w:lang w:eastAsia="en-GB"/>
          </w:rPr>
          <w:t xml:space="preserve">-- </w:t>
        </w:r>
        <w:r>
          <w:rPr>
            <w:rFonts w:ascii="Courier New" w:hAnsi="Courier New"/>
            <w:noProof/>
            <w:color w:val="808080"/>
            <w:sz w:val="16"/>
            <w:lang w:eastAsia="en-GB"/>
          </w:rPr>
          <w:t xml:space="preserve">25-12: </w:t>
        </w:r>
        <w:r w:rsidRPr="00F9452F">
          <w:rPr>
            <w:rFonts w:ascii="Courier New" w:hAnsi="Courier New"/>
            <w:noProof/>
            <w:color w:val="808080"/>
            <w:sz w:val="16"/>
            <w:lang w:eastAsia="en-GB"/>
          </w:rPr>
          <w:t>UE initiat</w:t>
        </w:r>
        <w:r>
          <w:rPr>
            <w:rFonts w:ascii="Courier New" w:hAnsi="Courier New"/>
            <w:noProof/>
            <w:color w:val="808080"/>
            <w:sz w:val="16"/>
            <w:lang w:eastAsia="en-GB"/>
          </w:rPr>
          <w:t xml:space="preserve">ed </w:t>
        </w:r>
        <w:r w:rsidRPr="00F9452F">
          <w:rPr>
            <w:rFonts w:ascii="Courier New" w:hAnsi="Courier New"/>
            <w:noProof/>
            <w:color w:val="808080"/>
            <w:sz w:val="16"/>
            <w:lang w:eastAsia="en-GB"/>
          </w:rPr>
          <w:t>semi-static channel occupancy with dependent configurations</w:t>
        </w:r>
      </w:ins>
    </w:p>
    <w:p w14:paraId="28CDEB05" w14:textId="083D878D" w:rsidR="00A63F1E" w:rsidRPr="005645F0" w:rsidRDefault="00A63F1E" w:rsidP="00A63F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30" w:author="NR_IIOT_URLLC_enh-Core" w:date="2022-03-21T16:30:00Z"/>
          <w:rFonts w:ascii="Courier New" w:hAnsi="Courier New"/>
          <w:noProof/>
          <w:sz w:val="16"/>
          <w:lang w:eastAsia="en-GB"/>
        </w:rPr>
      </w:pPr>
      <w:ins w:id="1531" w:author="NR_IIOT_URLLC_enh-Core" w:date="2022-03-21T16:30:00Z">
        <w:r w:rsidRPr="005645F0">
          <w:rPr>
            <w:rFonts w:ascii="Courier New" w:eastAsia="Times New Roman" w:hAnsi="Courier New"/>
            <w:noProof/>
            <w:sz w:val="16"/>
            <w:lang w:eastAsia="en-GB"/>
          </w:rPr>
          <w:t xml:space="preserve">    </w:t>
        </w:r>
        <w:r w:rsidR="00835153" w:rsidRPr="00835153">
          <w:rPr>
            <w:rFonts w:ascii="Courier New" w:hAnsi="Courier New"/>
            <w:noProof/>
            <w:sz w:val="16"/>
            <w:lang w:eastAsia="en-GB"/>
          </w:rPr>
          <w:t>ul-Semi-StaticChAccessDependentConfig-r17</w:t>
        </w:r>
        <w:r w:rsidRPr="005645F0">
          <w:rPr>
            <w:rFonts w:ascii="Courier New" w:hAnsi="Courier New"/>
            <w:noProof/>
            <w:sz w:val="16"/>
            <w:lang w:eastAsia="en-GB"/>
          </w:rPr>
          <w:t xml:space="preserve">                </w:t>
        </w:r>
        <w:r w:rsidRPr="005645F0">
          <w:rPr>
            <w:rFonts w:ascii="Courier New" w:hAnsi="Courier New"/>
            <w:noProof/>
            <w:color w:val="993366"/>
            <w:sz w:val="16"/>
            <w:lang w:eastAsia="en-GB"/>
          </w:rPr>
          <w:t>ENUMERATED</w:t>
        </w:r>
        <w:r w:rsidRPr="005645F0">
          <w:rPr>
            <w:rFonts w:ascii="Courier New" w:hAnsi="Courier New"/>
            <w:noProof/>
            <w:sz w:val="16"/>
            <w:lang w:eastAsia="en-GB"/>
          </w:rPr>
          <w:t xml:space="preserve"> {supported}               </w:t>
        </w:r>
        <w:r w:rsidRPr="005645F0">
          <w:rPr>
            <w:rFonts w:ascii="Courier New" w:hAnsi="Courier New"/>
            <w:noProof/>
            <w:color w:val="993366"/>
            <w:sz w:val="16"/>
            <w:lang w:eastAsia="en-GB"/>
          </w:rPr>
          <w:t>OPTIONAL</w:t>
        </w:r>
      </w:ins>
      <w:ins w:id="1532" w:author="NR_IIOT_URLLC_enh-Core" w:date="2022-03-21T16:31:00Z">
        <w:r w:rsidR="00F56BFC">
          <w:rPr>
            <w:rFonts w:ascii="Courier New" w:hAnsi="Courier New"/>
            <w:noProof/>
            <w:color w:val="993366"/>
            <w:sz w:val="16"/>
            <w:lang w:eastAsia="en-GB"/>
          </w:rPr>
          <w:t>,</w:t>
        </w:r>
      </w:ins>
    </w:p>
    <w:p w14:paraId="62B901DB" w14:textId="0E0772D6" w:rsidR="00FE2B30" w:rsidRPr="005645F0" w:rsidRDefault="00FE2B30" w:rsidP="00FE2B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33" w:author="NR_IIOT_URLLC_enh-Core" w:date="2022-03-21T11:37:00Z"/>
          <w:rFonts w:ascii="Courier New" w:hAnsi="Courier New"/>
          <w:noProof/>
          <w:color w:val="808080"/>
          <w:sz w:val="16"/>
          <w:lang w:eastAsia="en-GB"/>
        </w:rPr>
      </w:pPr>
      <w:ins w:id="1534" w:author="NR_IIOT_URLLC_enh-Core" w:date="2022-03-21T11:37:00Z">
        <w:r w:rsidRPr="005645F0">
          <w:rPr>
            <w:rFonts w:ascii="Courier New" w:eastAsia="Times New Roman" w:hAnsi="Courier New"/>
            <w:noProof/>
            <w:sz w:val="16"/>
            <w:lang w:eastAsia="en-GB"/>
          </w:rPr>
          <w:t xml:space="preserve">    </w:t>
        </w:r>
        <w:r w:rsidRPr="005645F0">
          <w:rPr>
            <w:rFonts w:ascii="Courier New" w:hAnsi="Courier New"/>
            <w:noProof/>
            <w:color w:val="808080"/>
            <w:sz w:val="16"/>
            <w:lang w:eastAsia="en-GB"/>
          </w:rPr>
          <w:t xml:space="preserve">-- </w:t>
        </w:r>
        <w:r>
          <w:rPr>
            <w:rFonts w:ascii="Courier New" w:hAnsi="Courier New"/>
            <w:noProof/>
            <w:color w:val="808080"/>
            <w:sz w:val="16"/>
            <w:lang w:eastAsia="en-GB"/>
          </w:rPr>
          <w:t xml:space="preserve">25-13: </w:t>
        </w:r>
        <w:r w:rsidRPr="00F9452F">
          <w:rPr>
            <w:rFonts w:ascii="Courier New" w:hAnsi="Courier New"/>
            <w:noProof/>
            <w:color w:val="808080"/>
            <w:sz w:val="16"/>
            <w:lang w:eastAsia="en-GB"/>
          </w:rPr>
          <w:t>UE initiat</w:t>
        </w:r>
        <w:r>
          <w:rPr>
            <w:rFonts w:ascii="Courier New" w:hAnsi="Courier New"/>
            <w:noProof/>
            <w:color w:val="808080"/>
            <w:sz w:val="16"/>
            <w:lang w:eastAsia="en-GB"/>
          </w:rPr>
          <w:t xml:space="preserve">ed </w:t>
        </w:r>
        <w:r w:rsidRPr="00F9452F">
          <w:rPr>
            <w:rFonts w:ascii="Courier New" w:hAnsi="Courier New"/>
            <w:noProof/>
            <w:color w:val="808080"/>
            <w:sz w:val="16"/>
            <w:lang w:eastAsia="en-GB"/>
          </w:rPr>
          <w:t>semi-static channel occupancy with independent configurations</w:t>
        </w:r>
      </w:ins>
    </w:p>
    <w:p w14:paraId="6E891DF9" w14:textId="33C2EB28" w:rsidR="00FE2B30" w:rsidRPr="005645F0" w:rsidRDefault="00FE2B30" w:rsidP="00FE2B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35" w:author="NR_IIOT_URLLC_enh-Core" w:date="2022-03-21T11:37:00Z"/>
          <w:rFonts w:ascii="Courier New" w:hAnsi="Courier New"/>
          <w:noProof/>
          <w:sz w:val="16"/>
          <w:lang w:eastAsia="en-GB"/>
        </w:rPr>
      </w:pPr>
      <w:ins w:id="1536" w:author="NR_IIOT_URLLC_enh-Core" w:date="2022-03-21T11:37:00Z">
        <w:r w:rsidRPr="005645F0">
          <w:rPr>
            <w:rFonts w:ascii="Courier New" w:eastAsia="Times New Roman" w:hAnsi="Courier New"/>
            <w:noProof/>
            <w:sz w:val="16"/>
            <w:lang w:eastAsia="en-GB"/>
          </w:rPr>
          <w:t xml:space="preserve">    </w:t>
        </w:r>
      </w:ins>
      <w:ins w:id="1537" w:author="NR_IIOT_URLLC_enh-Core" w:date="2022-03-21T16:31:00Z">
        <w:r w:rsidR="00F56BFC" w:rsidRPr="00F56BFC">
          <w:rPr>
            <w:rFonts w:ascii="Courier New" w:hAnsi="Courier New"/>
            <w:noProof/>
            <w:sz w:val="16"/>
            <w:lang w:eastAsia="en-GB"/>
          </w:rPr>
          <w:t>ul-Semi-StaticChAccessIndependentConfig-r17</w:t>
        </w:r>
      </w:ins>
      <w:ins w:id="1538" w:author="NR_IIOT_URLLC_enh-Core" w:date="2022-03-21T11:37:00Z">
        <w:r w:rsidRPr="005645F0">
          <w:rPr>
            <w:rFonts w:ascii="Courier New" w:hAnsi="Courier New"/>
            <w:noProof/>
            <w:sz w:val="16"/>
            <w:lang w:eastAsia="en-GB"/>
          </w:rPr>
          <w:t xml:space="preserve">      </w:t>
        </w:r>
      </w:ins>
      <w:ins w:id="1539" w:author="NR_IIOT_URLLC_enh-Core" w:date="2022-03-21T16:31:00Z">
        <w:r w:rsidR="00F56BFC">
          <w:rPr>
            <w:rFonts w:ascii="Courier New" w:hAnsi="Courier New"/>
            <w:noProof/>
            <w:sz w:val="16"/>
            <w:lang w:eastAsia="en-GB"/>
          </w:rPr>
          <w:t xml:space="preserve"> </w:t>
        </w:r>
      </w:ins>
      <w:ins w:id="1540" w:author="NR_IIOT_URLLC_enh-Core" w:date="2022-03-21T11:37:00Z">
        <w:r w:rsidRPr="005645F0">
          <w:rPr>
            <w:rFonts w:ascii="Courier New" w:hAnsi="Courier New"/>
            <w:noProof/>
            <w:sz w:val="16"/>
            <w:lang w:eastAsia="en-GB"/>
          </w:rPr>
          <w:t xml:space="preserve">       </w:t>
        </w:r>
        <w:r w:rsidRPr="005645F0">
          <w:rPr>
            <w:rFonts w:ascii="Courier New" w:hAnsi="Courier New"/>
            <w:noProof/>
            <w:color w:val="993366"/>
            <w:sz w:val="16"/>
            <w:lang w:eastAsia="en-GB"/>
          </w:rPr>
          <w:t>ENUMERATED</w:t>
        </w:r>
        <w:r w:rsidRPr="005645F0">
          <w:rPr>
            <w:rFonts w:ascii="Courier New" w:hAnsi="Courier New"/>
            <w:noProof/>
            <w:sz w:val="16"/>
            <w:lang w:eastAsia="en-GB"/>
          </w:rPr>
          <w:t xml:space="preserve"> {supported}               </w:t>
        </w:r>
        <w:r w:rsidRPr="005645F0">
          <w:rPr>
            <w:rFonts w:ascii="Courier New" w:hAnsi="Courier New"/>
            <w:noProof/>
            <w:color w:val="993366"/>
            <w:sz w:val="16"/>
            <w:lang w:eastAsia="en-GB"/>
          </w:rPr>
          <w:t>OPTIONAL</w:t>
        </w:r>
      </w:ins>
    </w:p>
    <w:p w14:paraId="66967A3D" w14:textId="1D4FDD7C" w:rsidR="00FE2B30" w:rsidRPr="00C02CFE" w:rsidRDefault="00FE2B30" w:rsidP="00FE2B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ins w:id="1541" w:author="NR_IIOT_URLLC_enh-Core" w:date="2022-03-21T11:37:00Z">
        <w:r w:rsidRPr="005645F0">
          <w:rPr>
            <w:rFonts w:ascii="Courier New" w:hAnsi="Courier New"/>
            <w:noProof/>
            <w:sz w:val="16"/>
            <w:lang w:eastAsia="en-GB"/>
          </w:rPr>
          <w:t>}</w:t>
        </w:r>
      </w:ins>
    </w:p>
    <w:p w14:paraId="3A78FE2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4EBA1BC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 TAG-SHAREDSPECTRUMCHACCESSPARAMSPERBAND-STOP</w:t>
      </w:r>
    </w:p>
    <w:p w14:paraId="54C9127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ja-JP"/>
        </w:rPr>
      </w:pPr>
      <w:r w:rsidRPr="00C02CFE">
        <w:rPr>
          <w:rFonts w:ascii="Courier New" w:hAnsi="Courier New"/>
          <w:noProof/>
          <w:sz w:val="16"/>
          <w:lang w:eastAsia="en-GB"/>
        </w:rPr>
        <w:t>-- ASN1STOP</w:t>
      </w:r>
    </w:p>
    <w:p w14:paraId="40D713C9"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p w14:paraId="0BC28D29" w14:textId="1020E7AD" w:rsidR="002E6849" w:rsidRDefault="002E5ED6" w:rsidP="002E6849">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lastRenderedPageBreak/>
        <w:t>NEXT</w:t>
      </w:r>
      <w:r w:rsidR="002E6849">
        <w:rPr>
          <w:rFonts w:ascii="Times New Roman" w:hAnsi="Times New Roman" w:cs="Times New Roman"/>
          <w:lang w:val="en-US"/>
        </w:rPr>
        <w:t xml:space="preserve"> CHANGE</w:t>
      </w:r>
    </w:p>
    <w:p w14:paraId="3882C4BE" w14:textId="5BAE0940" w:rsidR="002E6849" w:rsidRDefault="002E6849">
      <w:pPr>
        <w:rPr>
          <w:lang w:val="en-US" w:eastAsia="ko-KR"/>
        </w:rPr>
      </w:pPr>
    </w:p>
    <w:p w14:paraId="5063F90D" w14:textId="77777777" w:rsidR="00C51C42" w:rsidRPr="006247D9" w:rsidRDefault="00C51C42" w:rsidP="00C51C42">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1542" w:name="_Toc60777563"/>
      <w:bookmarkStart w:id="1543" w:name="_Toc90651438"/>
      <w:r w:rsidRPr="006247D9">
        <w:rPr>
          <w:rFonts w:ascii="Arial" w:eastAsia="Times New Roman" w:hAnsi="Arial"/>
          <w:sz w:val="28"/>
          <w:lang w:eastAsia="ja-JP"/>
        </w:rPr>
        <w:t>6.6.1</w:t>
      </w:r>
      <w:r w:rsidRPr="006247D9">
        <w:rPr>
          <w:rFonts w:ascii="Arial" w:eastAsia="Times New Roman" w:hAnsi="Arial"/>
          <w:sz w:val="28"/>
          <w:lang w:eastAsia="ja-JP"/>
        </w:rPr>
        <w:tab/>
        <w:t>General message structure</w:t>
      </w:r>
      <w:bookmarkEnd w:id="1542"/>
      <w:bookmarkEnd w:id="1543"/>
    </w:p>
    <w:p w14:paraId="26565964" w14:textId="77777777" w:rsidR="00C51C42" w:rsidRPr="006247D9" w:rsidRDefault="00C51C42" w:rsidP="00C51C42">
      <w:pPr>
        <w:keepNext/>
        <w:keepLines/>
        <w:overflowPunct w:val="0"/>
        <w:autoSpaceDE w:val="0"/>
        <w:autoSpaceDN w:val="0"/>
        <w:adjustRightInd w:val="0"/>
        <w:spacing w:before="120"/>
        <w:ind w:left="1418" w:hanging="1418"/>
        <w:textAlignment w:val="baseline"/>
        <w:outlineLvl w:val="3"/>
        <w:rPr>
          <w:rFonts w:ascii="Arial" w:eastAsia="Times New Roman" w:hAnsi="Arial"/>
          <w:noProof/>
          <w:sz w:val="24"/>
          <w:lang w:eastAsia="zh-CN"/>
        </w:rPr>
      </w:pPr>
      <w:bookmarkStart w:id="1544" w:name="_Toc60777564"/>
      <w:bookmarkStart w:id="1545" w:name="_Toc90651439"/>
      <w:r w:rsidRPr="006247D9">
        <w:rPr>
          <w:rFonts w:ascii="Arial" w:eastAsia="Times New Roman" w:hAnsi="Arial"/>
          <w:sz w:val="24"/>
          <w:lang w:eastAsia="ja-JP"/>
        </w:rPr>
        <w:t>–</w:t>
      </w:r>
      <w:r w:rsidRPr="006247D9">
        <w:rPr>
          <w:rFonts w:ascii="Arial" w:eastAsia="Times New Roman" w:hAnsi="Arial"/>
          <w:sz w:val="24"/>
          <w:lang w:eastAsia="ja-JP"/>
        </w:rPr>
        <w:tab/>
      </w:r>
      <w:r w:rsidRPr="006247D9">
        <w:rPr>
          <w:rFonts w:ascii="Arial" w:eastAsia="Times New Roman" w:hAnsi="Arial"/>
          <w:i/>
          <w:iCs/>
          <w:noProof/>
          <w:sz w:val="24"/>
          <w:lang w:eastAsia="ja-JP"/>
        </w:rPr>
        <w:t>PC5-RRC-Definitions</w:t>
      </w:r>
      <w:bookmarkEnd w:id="1544"/>
      <w:bookmarkEnd w:id="1545"/>
    </w:p>
    <w:p w14:paraId="59B019DC" w14:textId="77777777" w:rsidR="00C51C42" w:rsidRPr="006247D9" w:rsidRDefault="00C51C42" w:rsidP="00C51C42">
      <w:pPr>
        <w:overflowPunct w:val="0"/>
        <w:autoSpaceDE w:val="0"/>
        <w:autoSpaceDN w:val="0"/>
        <w:adjustRightInd w:val="0"/>
        <w:textAlignment w:val="baseline"/>
        <w:rPr>
          <w:rFonts w:eastAsia="Times New Roman"/>
          <w:lang w:eastAsia="ja-JP"/>
        </w:rPr>
      </w:pPr>
      <w:r w:rsidRPr="006247D9">
        <w:rPr>
          <w:rFonts w:eastAsia="Times New Roman"/>
          <w:lang w:eastAsia="ja-JP"/>
        </w:rPr>
        <w:t>This ASN.1 segment is the start of the PC5 RRC PDU definitions.</w:t>
      </w:r>
    </w:p>
    <w:p w14:paraId="53DCE02B"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ASN1START</w:t>
      </w:r>
    </w:p>
    <w:p w14:paraId="5B90A3E4"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TAG-PC5-RRC-DEFINITIONS-START</w:t>
      </w:r>
    </w:p>
    <w:p w14:paraId="56EC4C9A"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2438391"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PC5-RRC-Definitions DEFINITIONS AUTOMATIC TAGS ::=</w:t>
      </w:r>
    </w:p>
    <w:p w14:paraId="331B206D"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2B7CBC4"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BEGIN</w:t>
      </w:r>
    </w:p>
    <w:p w14:paraId="5010F3B2"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561D72B"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IMPORTS</w:t>
      </w:r>
    </w:p>
    <w:p w14:paraId="05886EDB"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SetupRelease,</w:t>
      </w:r>
    </w:p>
    <w:p w14:paraId="5E11800E"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RRC-TransactionIdentifier,</w:t>
      </w:r>
    </w:p>
    <w:p w14:paraId="606A7146"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SN-FieldLengthAM,</w:t>
      </w:r>
    </w:p>
    <w:p w14:paraId="6E88829D"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SN-FieldLengthUM,</w:t>
      </w:r>
    </w:p>
    <w:p w14:paraId="0607A85D"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LogicalChannelIdentity,</w:t>
      </w:r>
    </w:p>
    <w:p w14:paraId="6ED2BDD7"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maxNrofSLRB-r16,</w:t>
      </w:r>
    </w:p>
    <w:p w14:paraId="25C9DAF1"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maxNrofSL-QFIs-r16,</w:t>
      </w:r>
    </w:p>
    <w:p w14:paraId="4BE11083"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maxNrofSL-QFIsPerDest-r16,</w:t>
      </w:r>
    </w:p>
    <w:p w14:paraId="14435DF0"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RSRP-Range,</w:t>
      </w:r>
    </w:p>
    <w:p w14:paraId="77778CB0"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SL-MeasConfig-r16,</w:t>
      </w:r>
    </w:p>
    <w:p w14:paraId="405D273C"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SL-MeasId-r16,</w:t>
      </w:r>
    </w:p>
    <w:p w14:paraId="50B706D5"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FreqBandList,</w:t>
      </w:r>
    </w:p>
    <w:p w14:paraId="188DF1A6"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FreqBandIndicatorNR,</w:t>
      </w:r>
    </w:p>
    <w:p w14:paraId="187C1FBC"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maxSimultaneousBands,</w:t>
      </w:r>
    </w:p>
    <w:p w14:paraId="6CDA2C23"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maxBandComb,</w:t>
      </w:r>
    </w:p>
    <w:p w14:paraId="08DC2771"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maxBands,</w:t>
      </w:r>
    </w:p>
    <w:p w14:paraId="00E1BCBF"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BandParametersSidelink-r16,</w:t>
      </w:r>
    </w:p>
    <w:p w14:paraId="6F12A2AE" w14:textId="77777777" w:rsidR="00C51C42" w:rsidRPr="009B1C71"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r w:rsidRPr="006247D9">
        <w:rPr>
          <w:rFonts w:ascii="Courier New" w:eastAsia="Times New Roman" w:hAnsi="Courier New"/>
          <w:noProof/>
          <w:sz w:val="16"/>
          <w:lang w:eastAsia="en-GB"/>
        </w:rPr>
        <w:t xml:space="preserve">    RLC-ParametersSidelink-r16</w:t>
      </w:r>
    </w:p>
    <w:p w14:paraId="38F7EF5D"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AA6956F"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FROM NR-RRC-Definitions;</w:t>
      </w:r>
    </w:p>
    <w:p w14:paraId="03BF8437"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53FF0FE"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TAG-PC5-RRC-DEFINITIONS-STOP</w:t>
      </w:r>
    </w:p>
    <w:p w14:paraId="610D3742"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ASN1STOP</w:t>
      </w:r>
    </w:p>
    <w:p w14:paraId="530DC9E6" w14:textId="77777777" w:rsidR="00C51C42" w:rsidRPr="006247D9" w:rsidRDefault="00C51C42" w:rsidP="00C51C42">
      <w:pPr>
        <w:overflowPunct w:val="0"/>
        <w:autoSpaceDE w:val="0"/>
        <w:autoSpaceDN w:val="0"/>
        <w:adjustRightInd w:val="0"/>
        <w:textAlignment w:val="baseline"/>
        <w:rPr>
          <w:rFonts w:eastAsia="Times New Roman"/>
          <w:lang w:eastAsia="ja-JP"/>
        </w:rPr>
      </w:pPr>
    </w:p>
    <w:p w14:paraId="53075E1C" w14:textId="77777777" w:rsidR="00C51C42" w:rsidRDefault="00C51C42" w:rsidP="00C51C42">
      <w:pPr>
        <w:rPr>
          <w:lang w:eastAsia="zh-CN"/>
        </w:rPr>
      </w:pPr>
      <w:r>
        <w:rPr>
          <w:rFonts w:hint="eastAsia"/>
          <w:lang w:eastAsia="zh-CN"/>
        </w:rPr>
        <w:t>&lt;</w:t>
      </w:r>
      <w:r>
        <w:rPr>
          <w:lang w:eastAsia="zh-CN"/>
        </w:rPr>
        <w:t>Text Removed&gt;</w:t>
      </w:r>
    </w:p>
    <w:p w14:paraId="5CB2450B" w14:textId="77777777" w:rsidR="00C51C42" w:rsidRPr="006247D9" w:rsidRDefault="00C51C42" w:rsidP="00C51C42">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546" w:name="_Toc60777573"/>
      <w:bookmarkStart w:id="1547" w:name="_Toc90651448"/>
      <w:r w:rsidRPr="006247D9">
        <w:rPr>
          <w:rFonts w:ascii="Arial" w:eastAsia="Times New Roman" w:hAnsi="Arial"/>
          <w:sz w:val="24"/>
          <w:lang w:eastAsia="ja-JP"/>
        </w:rPr>
        <w:lastRenderedPageBreak/>
        <w:t>–</w:t>
      </w:r>
      <w:r w:rsidRPr="006247D9">
        <w:rPr>
          <w:rFonts w:ascii="Arial" w:eastAsia="Times New Roman" w:hAnsi="Arial"/>
          <w:sz w:val="24"/>
          <w:lang w:eastAsia="ja-JP"/>
        </w:rPr>
        <w:tab/>
      </w:r>
      <w:r w:rsidRPr="006247D9">
        <w:rPr>
          <w:rFonts w:ascii="Arial" w:eastAsia="Times New Roman" w:hAnsi="Arial"/>
          <w:i/>
          <w:iCs/>
          <w:sz w:val="24"/>
          <w:lang w:eastAsia="ja-JP"/>
        </w:rPr>
        <w:t>UECapabilityInformation</w:t>
      </w:r>
      <w:r w:rsidRPr="006247D9">
        <w:rPr>
          <w:rFonts w:ascii="Arial" w:eastAsia="Times New Roman" w:hAnsi="Arial"/>
          <w:i/>
          <w:iCs/>
          <w:noProof/>
          <w:sz w:val="24"/>
          <w:lang w:eastAsia="ja-JP"/>
        </w:rPr>
        <w:t>Sidelink</w:t>
      </w:r>
      <w:bookmarkEnd w:id="1546"/>
      <w:bookmarkEnd w:id="1547"/>
    </w:p>
    <w:p w14:paraId="3E0F8DEA" w14:textId="77777777" w:rsidR="00C51C42" w:rsidRPr="006247D9" w:rsidRDefault="00C51C42" w:rsidP="00C51C42">
      <w:pPr>
        <w:overflowPunct w:val="0"/>
        <w:autoSpaceDE w:val="0"/>
        <w:autoSpaceDN w:val="0"/>
        <w:adjustRightInd w:val="0"/>
        <w:textAlignment w:val="baseline"/>
        <w:rPr>
          <w:rFonts w:eastAsia="Times New Roman"/>
          <w:lang w:eastAsia="ja-JP"/>
        </w:rPr>
      </w:pPr>
      <w:r w:rsidRPr="006247D9">
        <w:rPr>
          <w:rFonts w:eastAsia="Times New Roman"/>
          <w:lang w:eastAsia="ja-JP"/>
        </w:rPr>
        <w:t xml:space="preserve">The </w:t>
      </w:r>
      <w:r w:rsidRPr="006247D9">
        <w:rPr>
          <w:rFonts w:eastAsia="Times New Roman"/>
          <w:i/>
          <w:lang w:eastAsia="ja-JP"/>
        </w:rPr>
        <w:t>UECapabilityInformation</w:t>
      </w:r>
      <w:r w:rsidRPr="006247D9">
        <w:rPr>
          <w:rFonts w:eastAsia="Times New Roman"/>
          <w:i/>
          <w:noProof/>
          <w:lang w:eastAsia="ja-JP"/>
        </w:rPr>
        <w:t>Sidelink</w:t>
      </w:r>
      <w:r w:rsidRPr="006247D9">
        <w:rPr>
          <w:rFonts w:eastAsia="Times New Roman"/>
          <w:lang w:eastAsia="ja-JP"/>
        </w:rPr>
        <w:t xml:space="preserve"> message is used to transfer UE radio access capabilities.</w:t>
      </w:r>
      <w:r w:rsidRPr="006247D9">
        <w:rPr>
          <w:lang w:eastAsia="zh-CN"/>
        </w:rPr>
        <w:t xml:space="preserve"> It is only applied to unicast of NR sidelink communication.</w:t>
      </w:r>
    </w:p>
    <w:p w14:paraId="75C41874" w14:textId="77777777" w:rsidR="00C51C42" w:rsidRPr="006247D9" w:rsidRDefault="00C51C42" w:rsidP="00C51C42">
      <w:pPr>
        <w:overflowPunct w:val="0"/>
        <w:autoSpaceDE w:val="0"/>
        <w:autoSpaceDN w:val="0"/>
        <w:adjustRightInd w:val="0"/>
        <w:ind w:left="568" w:hanging="284"/>
        <w:textAlignment w:val="baseline"/>
        <w:rPr>
          <w:rFonts w:eastAsia="Times New Roman"/>
          <w:lang w:eastAsia="ja-JP"/>
        </w:rPr>
      </w:pPr>
      <w:r w:rsidRPr="006247D9">
        <w:rPr>
          <w:rFonts w:eastAsia="Times New Roman"/>
          <w:lang w:eastAsia="ja-JP"/>
        </w:rPr>
        <w:t>Signalling radio bearer:</w:t>
      </w:r>
      <w:r w:rsidRPr="006247D9">
        <w:rPr>
          <w:rFonts w:eastAsia="等线"/>
          <w:lang w:eastAsia="zh-CN"/>
        </w:rPr>
        <w:t xml:space="preserve"> SL-SRB3</w:t>
      </w:r>
    </w:p>
    <w:p w14:paraId="7EEB2128" w14:textId="77777777" w:rsidR="00C51C42" w:rsidRPr="006247D9" w:rsidRDefault="00C51C42" w:rsidP="00C51C42">
      <w:pPr>
        <w:overflowPunct w:val="0"/>
        <w:autoSpaceDE w:val="0"/>
        <w:autoSpaceDN w:val="0"/>
        <w:adjustRightInd w:val="0"/>
        <w:ind w:left="568" w:hanging="284"/>
        <w:textAlignment w:val="baseline"/>
        <w:rPr>
          <w:rFonts w:eastAsia="Times New Roman"/>
          <w:lang w:eastAsia="ja-JP"/>
        </w:rPr>
      </w:pPr>
      <w:r w:rsidRPr="006247D9">
        <w:rPr>
          <w:rFonts w:eastAsia="Times New Roman"/>
          <w:lang w:eastAsia="ja-JP"/>
        </w:rPr>
        <w:t>RLC-SAP: AM</w:t>
      </w:r>
    </w:p>
    <w:p w14:paraId="1D640806" w14:textId="77777777" w:rsidR="00C51C42" w:rsidRPr="006247D9" w:rsidRDefault="00C51C42" w:rsidP="00C51C42">
      <w:pPr>
        <w:overflowPunct w:val="0"/>
        <w:autoSpaceDE w:val="0"/>
        <w:autoSpaceDN w:val="0"/>
        <w:adjustRightInd w:val="0"/>
        <w:ind w:left="568" w:hanging="284"/>
        <w:textAlignment w:val="baseline"/>
        <w:rPr>
          <w:rFonts w:eastAsia="Times New Roman"/>
          <w:lang w:eastAsia="ja-JP"/>
        </w:rPr>
      </w:pPr>
      <w:r w:rsidRPr="006247D9">
        <w:rPr>
          <w:rFonts w:eastAsia="Times New Roman"/>
          <w:lang w:eastAsia="ja-JP"/>
        </w:rPr>
        <w:t>Logical channel: SCCH</w:t>
      </w:r>
    </w:p>
    <w:p w14:paraId="219497D6" w14:textId="77777777" w:rsidR="00C51C42" w:rsidRPr="006247D9" w:rsidRDefault="00C51C42" w:rsidP="00C51C42">
      <w:pPr>
        <w:overflowPunct w:val="0"/>
        <w:autoSpaceDE w:val="0"/>
        <w:autoSpaceDN w:val="0"/>
        <w:adjustRightInd w:val="0"/>
        <w:ind w:left="568" w:hanging="284"/>
        <w:textAlignment w:val="baseline"/>
        <w:rPr>
          <w:rFonts w:eastAsia="Times New Roman"/>
          <w:lang w:eastAsia="ja-JP"/>
        </w:rPr>
      </w:pPr>
      <w:r w:rsidRPr="006247D9">
        <w:rPr>
          <w:rFonts w:eastAsia="Times New Roman"/>
          <w:lang w:eastAsia="ja-JP"/>
        </w:rPr>
        <w:t>Direction: UE to UE</w:t>
      </w:r>
    </w:p>
    <w:p w14:paraId="5C91B56C" w14:textId="77777777" w:rsidR="00C51C42" w:rsidRPr="006247D9" w:rsidRDefault="00C51C42" w:rsidP="00C51C42">
      <w:pPr>
        <w:keepNext/>
        <w:keepLines/>
        <w:overflowPunct w:val="0"/>
        <w:autoSpaceDE w:val="0"/>
        <w:autoSpaceDN w:val="0"/>
        <w:adjustRightInd w:val="0"/>
        <w:spacing w:before="60"/>
        <w:jc w:val="center"/>
        <w:textAlignment w:val="baseline"/>
        <w:rPr>
          <w:rFonts w:ascii="Arial" w:eastAsia="Times New Roman" w:hAnsi="Arial"/>
          <w:lang w:eastAsia="ja-JP"/>
        </w:rPr>
      </w:pPr>
      <w:r w:rsidRPr="006247D9">
        <w:rPr>
          <w:rFonts w:ascii="Arial" w:eastAsia="Times New Roman" w:hAnsi="Arial"/>
          <w:b/>
          <w:i/>
          <w:iCs/>
          <w:lang w:eastAsia="ja-JP"/>
        </w:rPr>
        <w:t>UECapabilityInformation</w:t>
      </w:r>
      <w:r w:rsidRPr="006247D9">
        <w:rPr>
          <w:rFonts w:ascii="Arial" w:eastAsia="Times New Roman" w:hAnsi="Arial"/>
          <w:b/>
          <w:i/>
          <w:iCs/>
          <w:noProof/>
          <w:lang w:eastAsia="ja-JP"/>
        </w:rPr>
        <w:t>Sidelink</w:t>
      </w:r>
      <w:r w:rsidRPr="006247D9">
        <w:rPr>
          <w:rFonts w:ascii="Arial" w:eastAsia="Times New Roman" w:hAnsi="Arial"/>
          <w:b/>
          <w:lang w:eastAsia="ja-JP"/>
        </w:rPr>
        <w:t xml:space="preserve"> information element</w:t>
      </w:r>
    </w:p>
    <w:p w14:paraId="5CE9D16A"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ASN1START</w:t>
      </w:r>
    </w:p>
    <w:p w14:paraId="1113BFE7"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TAG-UECAPABILITYINFORMATIONSIDELINK-START</w:t>
      </w:r>
    </w:p>
    <w:p w14:paraId="3DB5C614"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17CB9D9"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UECapabilityInformationSidelink ::=         SEQUENCE {</w:t>
      </w:r>
    </w:p>
    <w:p w14:paraId="28F25F5F"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rrc-TransactionIdentifier-r16               RRC-TransactionIdentifier,</w:t>
      </w:r>
    </w:p>
    <w:p w14:paraId="7541996D"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criticalExtensions                          CHOICE {</w:t>
      </w:r>
    </w:p>
    <w:p w14:paraId="70A7CEBD"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ueCapabilityInformationSidelink-r16         UECapabilityInformationSidelink-IEs-r16,</w:t>
      </w:r>
    </w:p>
    <w:p w14:paraId="70B30CB0"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criticalExtensionsFuture                    SEQUENCE {}</w:t>
      </w:r>
    </w:p>
    <w:p w14:paraId="1FFAA8A9"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w:t>
      </w:r>
    </w:p>
    <w:p w14:paraId="6E252472"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w:t>
      </w:r>
    </w:p>
    <w:p w14:paraId="21F42D71"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F7FFDA0"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UECapabilityInformationSidelink-IEs-r16 ::= SEQUENCE {</w:t>
      </w:r>
    </w:p>
    <w:p w14:paraId="5C31B818"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accessStratumReleaseSidelink-r16            AccessStratumReleaseSidelink-r16,</w:t>
      </w:r>
    </w:p>
    <w:p w14:paraId="7A7049CE"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pdcp-ParametersSidelink-r16                 PDCP-ParametersSidelink-r16                                             OPTIONAL,</w:t>
      </w:r>
    </w:p>
    <w:p w14:paraId="40CC62EA"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rlc-ParametersSidelink-r16                  RLC-ParametersSidelink-r16                                              OPTIONAL,</w:t>
      </w:r>
    </w:p>
    <w:p w14:paraId="7BFB873E"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supportedBandCombinationListSidelinkNR-r16  BandCombinationListSidelinkNR-r16                                       OPTIONAL,</w:t>
      </w:r>
    </w:p>
    <w:p w14:paraId="7B80465D"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supportedBandListSidelink-r16               SEQUENCE (SIZE (1..maxBands)) OF BandSidelinkPC5-r16                    OPTIONAL,</w:t>
      </w:r>
    </w:p>
    <w:p w14:paraId="03184CE8"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appliedFreqBandListFilter-r16               FreqBandList                                                            OPTIONAL,</w:t>
      </w:r>
    </w:p>
    <w:p w14:paraId="564B2224"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lateNonCriticalExtension                    OCTET STRING                                                            OPTIONAL,</w:t>
      </w:r>
    </w:p>
    <w:p w14:paraId="1B69B253" w14:textId="66165F6A"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nonCriticalExtension                        </w:t>
      </w:r>
      <w:r w:rsidR="00BF5A00" w:rsidRPr="006247D9">
        <w:rPr>
          <w:rFonts w:ascii="Courier New" w:eastAsia="Times New Roman" w:hAnsi="Courier New"/>
          <w:noProof/>
          <w:sz w:val="16"/>
          <w:lang w:eastAsia="en-GB"/>
        </w:rPr>
        <w:t>UECapabilityInformationSidelink-IEs-v17xy</w:t>
      </w:r>
      <w:r w:rsidRPr="006247D9">
        <w:rPr>
          <w:rFonts w:ascii="Courier New" w:eastAsia="Times New Roman" w:hAnsi="Courier New"/>
          <w:noProof/>
          <w:sz w:val="16"/>
          <w:lang w:eastAsia="en-GB"/>
        </w:rPr>
        <w:t xml:space="preserve">                                                              OPTIONAL</w:t>
      </w:r>
    </w:p>
    <w:p w14:paraId="591D65B8" w14:textId="77777777" w:rsidR="00BF5A00" w:rsidRPr="006247D9" w:rsidRDefault="00C51C42" w:rsidP="00BF5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w:t>
      </w:r>
    </w:p>
    <w:p w14:paraId="57D438CE" w14:textId="77777777" w:rsidR="00BF5A00" w:rsidRPr="006247D9" w:rsidRDefault="00BF5A00" w:rsidP="00BF5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394256F" w14:textId="77777777" w:rsidR="00BF5A00" w:rsidRPr="006247D9" w:rsidRDefault="00BF5A00" w:rsidP="00BF5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UECapabilityInformationSidelink-IEs-v17xy ::= SEQUENCE {</w:t>
      </w:r>
    </w:p>
    <w:p w14:paraId="656CCAB2" w14:textId="77777777" w:rsidR="00BF5A00" w:rsidRPr="006247D9" w:rsidRDefault="00BF5A00" w:rsidP="00BF5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mac-ParametersSidelink-r17                  MAC-ParametersSidelink-r17                                              OPTIONAL,</w:t>
      </w:r>
    </w:p>
    <w:p w14:paraId="19A8F16C" w14:textId="77777777" w:rsidR="00BF5A00" w:rsidRPr="006247D9" w:rsidRDefault="00BF5A00" w:rsidP="00BF5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nonCriticalExtension                        SEQUENCE {}                                                             OPTIONAL</w:t>
      </w:r>
    </w:p>
    <w:p w14:paraId="01427F26" w14:textId="77777777" w:rsidR="00BF5A00" w:rsidRDefault="00BF5A00" w:rsidP="00BF5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w:t>
      </w:r>
    </w:p>
    <w:p w14:paraId="6F149025" w14:textId="77777777" w:rsidR="00BF5A00" w:rsidRDefault="00BF5A00" w:rsidP="00BF5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2EAD641" w14:textId="77777777" w:rsidR="00BF5A00" w:rsidRPr="006247D9" w:rsidRDefault="00BF5A00" w:rsidP="00BF5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MAC-ParametersSidelink-r17 ::= SEQUENCE {</w:t>
      </w:r>
    </w:p>
    <w:p w14:paraId="062A2F8B" w14:textId="77777777" w:rsidR="00BF5A00" w:rsidRPr="006247D9" w:rsidRDefault="00BF5A00" w:rsidP="00BF5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w:t>
      </w:r>
      <w:r>
        <w:rPr>
          <w:rFonts w:ascii="Courier New" w:eastAsia="Times New Roman" w:hAnsi="Courier New"/>
          <w:noProof/>
          <w:sz w:val="16"/>
          <w:lang w:eastAsia="en-GB"/>
        </w:rPr>
        <w:t>d</w:t>
      </w:r>
      <w:r w:rsidRPr="006247D9">
        <w:rPr>
          <w:rFonts w:ascii="Courier New" w:eastAsia="Times New Roman" w:hAnsi="Courier New"/>
          <w:noProof/>
          <w:sz w:val="16"/>
          <w:lang w:eastAsia="en-GB"/>
        </w:rPr>
        <w:t>rx</w:t>
      </w:r>
      <w:r>
        <w:rPr>
          <w:rFonts w:ascii="Courier New" w:eastAsia="Times New Roman" w:hAnsi="Courier New"/>
          <w:noProof/>
          <w:sz w:val="16"/>
          <w:lang w:eastAsia="en-GB"/>
        </w:rPr>
        <w:t>-On</w:t>
      </w:r>
      <w:r w:rsidRPr="006247D9">
        <w:rPr>
          <w:rFonts w:ascii="Courier New" w:eastAsia="Times New Roman" w:hAnsi="Courier New"/>
          <w:noProof/>
          <w:sz w:val="16"/>
          <w:lang w:eastAsia="en-GB"/>
        </w:rPr>
        <w:t>Sidelink-r17                          ENUMERATED {supported}                                                  OPTIONAL,</w:t>
      </w:r>
    </w:p>
    <w:p w14:paraId="1B6E9642" w14:textId="77777777" w:rsidR="00BF5A00" w:rsidRPr="006247D9" w:rsidRDefault="00BF5A00" w:rsidP="00BF5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w:t>
      </w:r>
    </w:p>
    <w:p w14:paraId="7C871344" w14:textId="77777777" w:rsidR="00BF5A00" w:rsidRPr="006247D9" w:rsidRDefault="00BF5A00" w:rsidP="00BF5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w:t>
      </w:r>
    </w:p>
    <w:p w14:paraId="23E9D9C2" w14:textId="64FB1C96" w:rsidR="00C51C42" w:rsidRPr="006247D9" w:rsidRDefault="00C51C42" w:rsidP="00BF5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D53A597"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D0481F2" w14:textId="035753CE"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AccessStratumReleaseSidelink-r16 ::= ENUMERATED { rel16, </w:t>
      </w:r>
      <w:r w:rsidR="00BF5A00" w:rsidRPr="006247D9">
        <w:rPr>
          <w:rFonts w:ascii="Courier New" w:eastAsia="Times New Roman" w:hAnsi="Courier New"/>
          <w:noProof/>
          <w:sz w:val="16"/>
          <w:lang w:eastAsia="en-GB"/>
        </w:rPr>
        <w:t>rel17</w:t>
      </w:r>
      <w:r w:rsidRPr="006247D9">
        <w:rPr>
          <w:rFonts w:ascii="Courier New" w:eastAsia="Times New Roman" w:hAnsi="Courier New"/>
          <w:noProof/>
          <w:sz w:val="16"/>
          <w:lang w:eastAsia="en-GB"/>
        </w:rPr>
        <w:t>, spare6, spare5, spare4, spare3, spare2, spare1, ... }</w:t>
      </w:r>
    </w:p>
    <w:p w14:paraId="60FA16ED"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54E5F3B"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PDCP-ParametersSidelink-r16 ::= SEQUENCE {</w:t>
      </w:r>
    </w:p>
    <w:p w14:paraId="5AA8522B"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outOfOrderDeliverySidelink-r16              ENUMERATED {supported}      OPTIONAL,</w:t>
      </w:r>
    </w:p>
    <w:p w14:paraId="06651FA7"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w:t>
      </w:r>
    </w:p>
    <w:p w14:paraId="707C0FF3"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w:t>
      </w:r>
    </w:p>
    <w:p w14:paraId="627CC5A7"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7B7728E"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BandCombinationListSidelinkNR-r16 ::= SEQUENCE (SIZE (1..maxBandComb)) OF BandCombinationParametersSidelinkNR-r16</w:t>
      </w:r>
    </w:p>
    <w:p w14:paraId="03B29818"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5817069"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BandCombinationParametersSidelinkNR-r16 ::= SEQUENCE (SIZE (1..maxSimultaneousBands)) OF BandParametersSidelink-r16</w:t>
      </w:r>
    </w:p>
    <w:p w14:paraId="01C265FB"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9CF0F26"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BandSidelinkPC5-r16 ::=           SEQUENCE {</w:t>
      </w:r>
    </w:p>
    <w:p w14:paraId="3784EACA"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freqBandSidelink-r16              FreqBandIndicatorNR,</w:t>
      </w:r>
    </w:p>
    <w:p w14:paraId="01302AE4"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--15-1</w:t>
      </w:r>
    </w:p>
    <w:p w14:paraId="2FEA28B2"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sl-Reception-r16                  SEQUENCE {</w:t>
      </w:r>
    </w:p>
    <w:p w14:paraId="45281386"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harq-RxProcessSidelink-r16        ENUMERATED {n16, n24, n32, n64},</w:t>
      </w:r>
    </w:p>
    <w:p w14:paraId="2D81DF60"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pscch-RxSidelink-r16              ENUMERATED {value1, value2},</w:t>
      </w:r>
    </w:p>
    <w:p w14:paraId="6A632004"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scs-CP-PatternRxSidelink-r16      CHOICE {</w:t>
      </w:r>
    </w:p>
    <w:p w14:paraId="77D037DB"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fr1-r16                           SEQUENCE {</w:t>
      </w:r>
    </w:p>
    <w:p w14:paraId="09FBB6D0"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scs-15kHz-r16                     BIT STRING (SIZE (16))                            OPTIONAL,</w:t>
      </w:r>
    </w:p>
    <w:p w14:paraId="18A0EC8F"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scs-30kHz-r16                     BIT STRING (SIZE (16))                            OPTIONAL,</w:t>
      </w:r>
    </w:p>
    <w:p w14:paraId="709FD6C1"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scs-60kHz-r16                     BIT STRING (SIZE (16))                            OPTIONAL</w:t>
      </w:r>
    </w:p>
    <w:p w14:paraId="3EFE9BC8"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w:t>
      </w:r>
    </w:p>
    <w:p w14:paraId="48AB1043"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fr2-r16                           SEQUENCE {</w:t>
      </w:r>
    </w:p>
    <w:p w14:paraId="659BB48D"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scs-60kHz-r16                     BIT STRING (SIZE (16))                            OPTIONAL,</w:t>
      </w:r>
    </w:p>
    <w:p w14:paraId="216A79BD"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scs-120kHz-r16                    BIT STRING (SIZE (16))                            OPTIONAL</w:t>
      </w:r>
    </w:p>
    <w:p w14:paraId="0CCD0C73"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w:t>
      </w:r>
    </w:p>
    <w:p w14:paraId="31634183"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                                                                                           OPTIONAL,</w:t>
      </w:r>
    </w:p>
    <w:p w14:paraId="47D51F19"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extendedCP-RxSidelink-r16         ENUMERATED {supported}                                    OPTIONAL</w:t>
      </w:r>
    </w:p>
    <w:p w14:paraId="5616DA1F"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                                                                                               OPTIONAL,</w:t>
      </w:r>
    </w:p>
    <w:p w14:paraId="45BAC183"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--15-10</w:t>
      </w:r>
    </w:p>
    <w:p w14:paraId="289E87CC"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sl-Tx-256QAM-r16                  ENUMERATED {supported}                                        OPTIONAL,</w:t>
      </w:r>
    </w:p>
    <w:p w14:paraId="64CC6257"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--15-12</w:t>
      </w:r>
    </w:p>
    <w:p w14:paraId="0FE59D84"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lowSE-64QAM-MCS-TableSidelink-r16 ENUMERATED {supported}                                        OPTIONAL,</w:t>
      </w:r>
    </w:p>
    <w:p w14:paraId="76D898BB"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w:t>
      </w:r>
    </w:p>
    <w:p w14:paraId="6E683E95"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w:t>
      </w:r>
    </w:p>
    <w:p w14:paraId="3035D5B0"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--15-14</w:t>
      </w:r>
    </w:p>
    <w:p w14:paraId="1C5388A5"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csi-ReportSidelink-r16                SEQUENCE {</w:t>
      </w:r>
    </w:p>
    <w:p w14:paraId="4BADF543"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csi-RS-PortsSidelink-r16              ENUMERATED {p1, p2}</w:t>
      </w:r>
    </w:p>
    <w:p w14:paraId="6BA6E494"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                                                                                               OPTIONAL,</w:t>
      </w:r>
    </w:p>
    <w:p w14:paraId="7C9BE86A"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--15-19</w:t>
      </w:r>
    </w:p>
    <w:p w14:paraId="04302505"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rankTwoReception-r16                  ENUMERATED {supported}                                    OPTIONAL,</w:t>
      </w:r>
    </w:p>
    <w:p w14:paraId="4608E3B1"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--15-23</w:t>
      </w:r>
    </w:p>
    <w:p w14:paraId="5E13E3F3"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sl-openLoopPC-RSRP-ReportSidelink-r16 ENUMERATED {supported}                                    OPTIONAL,</w:t>
      </w:r>
    </w:p>
    <w:p w14:paraId="3C1CDBA3"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--13-1</w:t>
      </w:r>
    </w:p>
    <w:p w14:paraId="3A22C772"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sl-Rx-256QAM-r16                      ENUMERATED {supported}                                    OPTIONAL</w:t>
      </w:r>
    </w:p>
    <w:p w14:paraId="634A21F9" w14:textId="276465F2"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48" w:author="NR_SL_enh-Core" w:date="2022-03-24T11:26:00Z"/>
          <w:rFonts w:ascii="Courier New" w:eastAsia="Times New Roman" w:hAnsi="Courier New"/>
          <w:noProof/>
          <w:sz w:val="16"/>
          <w:lang w:eastAsia="en-GB"/>
        </w:rPr>
      </w:pPr>
      <w:r w:rsidRPr="006247D9">
        <w:rPr>
          <w:rFonts w:ascii="Courier New" w:eastAsia="Times New Roman" w:hAnsi="Courier New"/>
          <w:noProof/>
          <w:sz w:val="16"/>
          <w:lang w:eastAsia="en-GB"/>
        </w:rPr>
        <w:t xml:space="preserve">    ]]</w:t>
      </w:r>
      <w:ins w:id="1549" w:author="NR_SL_enh-Core" w:date="2022-03-24T11:26:00Z">
        <w:r w:rsidR="002442D7">
          <w:rPr>
            <w:rFonts w:ascii="Courier New" w:eastAsia="Times New Roman" w:hAnsi="Courier New"/>
            <w:noProof/>
            <w:sz w:val="16"/>
            <w:lang w:eastAsia="en-GB"/>
          </w:rPr>
          <w:t>,</w:t>
        </w:r>
      </w:ins>
    </w:p>
    <w:p w14:paraId="125966CB" w14:textId="77777777" w:rsidR="00411796" w:rsidRDefault="00411796" w:rsidP="004117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50" w:author="NR_SL_enh-Core" w:date="2022-03-24T11:26:00Z"/>
          <w:rFonts w:ascii="Courier New" w:eastAsia="Times New Roman" w:hAnsi="Courier New"/>
          <w:noProof/>
          <w:sz w:val="16"/>
          <w:lang w:eastAsia="en-GB"/>
        </w:rPr>
      </w:pPr>
      <w:ins w:id="1551" w:author="NR_SL_enh-Core" w:date="2022-03-24T11:26:00Z">
        <w:r>
          <w:rPr>
            <w:rFonts w:ascii="Courier New" w:eastAsia="Times New Roman" w:hAnsi="Courier New"/>
            <w:noProof/>
            <w:sz w:val="16"/>
            <w:lang w:eastAsia="en-GB"/>
          </w:rPr>
          <w:tab/>
          <w:t>[[</w:t>
        </w:r>
      </w:ins>
    </w:p>
    <w:p w14:paraId="0AC92E33" w14:textId="77777777" w:rsidR="00411796" w:rsidRDefault="00411796" w:rsidP="004117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52" w:author="NR_SL_enh-Core" w:date="2022-03-24T11:26:00Z"/>
          <w:rFonts w:ascii="Courier New" w:eastAsia="MS Mincho" w:hAnsi="Courier New"/>
          <w:noProof/>
          <w:sz w:val="16"/>
          <w:lang w:eastAsia="en-GB"/>
        </w:rPr>
      </w:pPr>
      <w:ins w:id="1553" w:author="NR_SL_enh-Core" w:date="2022-03-24T11:26:00Z">
        <w:r>
          <w:rPr>
            <w:rFonts w:ascii="Courier New" w:eastAsia="MS Mincho" w:hAnsi="Courier New"/>
            <w:noProof/>
            <w:sz w:val="16"/>
            <w:lang w:eastAsia="en-GB"/>
          </w:rPr>
          <w:lastRenderedPageBreak/>
          <w:tab/>
        </w:r>
        <w:r w:rsidRPr="00855FDE">
          <w:rPr>
            <w:rFonts w:ascii="Courier New" w:eastAsia="MS Mincho" w:hAnsi="Courier New"/>
            <w:sz w:val="16"/>
            <w:lang w:eastAsia="en-GB"/>
          </w:rPr>
          <w:t>--32-5a-2</w:t>
        </w:r>
      </w:ins>
    </w:p>
    <w:p w14:paraId="62FE13B2" w14:textId="77777777" w:rsidR="00411796" w:rsidRDefault="00411796" w:rsidP="004117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54" w:author="NR_SL_enh-Core" w:date="2022-03-24T11:26:00Z"/>
          <w:rFonts w:ascii="Courier New" w:eastAsia="Times New Roman" w:hAnsi="Courier New"/>
          <w:noProof/>
          <w:sz w:val="16"/>
          <w:lang w:eastAsia="en-GB"/>
        </w:rPr>
      </w:pPr>
      <w:ins w:id="1555" w:author="NR_SL_enh-Core" w:date="2022-03-24T11:26:00Z">
        <w:r>
          <w:rPr>
            <w:rFonts w:ascii="Courier New" w:eastAsia="MS Mincho" w:hAnsi="Courier New"/>
            <w:noProof/>
            <w:sz w:val="16"/>
            <w:lang w:eastAsia="en-GB"/>
          </w:rPr>
          <w:tab/>
        </w:r>
        <w:r w:rsidRPr="00C3173E">
          <w:rPr>
            <w:rFonts w:ascii="Courier New" w:eastAsia="MS Mincho" w:hAnsi="Courier New"/>
            <w:noProof/>
            <w:sz w:val="16"/>
            <w:lang w:eastAsia="en-GB"/>
          </w:rPr>
          <w:t>rx-IUC</w:t>
        </w:r>
        <w:r>
          <w:rPr>
            <w:rFonts w:ascii="Courier New" w:eastAsia="MS Mincho" w:hAnsi="Courier New"/>
            <w:noProof/>
            <w:sz w:val="16"/>
            <w:lang w:eastAsia="en-GB"/>
          </w:rPr>
          <w:t>-</w:t>
        </w:r>
        <w:r w:rsidRPr="00C3173E">
          <w:rPr>
            <w:rFonts w:ascii="Courier New" w:eastAsia="MS Mincho" w:hAnsi="Courier New"/>
            <w:noProof/>
            <w:sz w:val="16"/>
            <w:lang w:eastAsia="en-GB"/>
          </w:rPr>
          <w:t>Scheme1-Preferred-Mode2Sidelink-r17</w:t>
        </w:r>
        <w:r>
          <w:rPr>
            <w:rFonts w:ascii="Courier New" w:eastAsia="MS Mincho" w:hAnsi="Courier New"/>
            <w:noProof/>
            <w:sz w:val="16"/>
            <w:lang w:eastAsia="en-GB"/>
          </w:rPr>
          <w:tab/>
        </w:r>
        <w:r>
          <w:rPr>
            <w:rFonts w:ascii="Courier New" w:eastAsia="MS Mincho" w:hAnsi="Courier New"/>
            <w:noProof/>
            <w:sz w:val="16"/>
            <w:lang w:eastAsia="en-GB"/>
          </w:rPr>
          <w:tab/>
        </w:r>
        <w:r w:rsidRPr="00C02CFE">
          <w:rPr>
            <w:rFonts w:ascii="Courier New" w:eastAsia="Times New Roman" w:hAnsi="Courier New"/>
            <w:noProof/>
            <w:sz w:val="16"/>
            <w:lang w:eastAsia="en-GB"/>
          </w:rPr>
          <w:t>ENUMERATED {supported}                          OPTIONAL,</w:t>
        </w:r>
      </w:ins>
    </w:p>
    <w:p w14:paraId="544AB859" w14:textId="77777777" w:rsidR="00411796" w:rsidRDefault="00411796" w:rsidP="004117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56" w:author="NR_SL_enh-Core" w:date="2022-03-24T11:26:00Z"/>
          <w:rFonts w:ascii="Courier New" w:eastAsia="MS Mincho" w:hAnsi="Courier New"/>
          <w:noProof/>
          <w:sz w:val="16"/>
          <w:lang w:eastAsia="en-GB"/>
        </w:rPr>
      </w:pPr>
      <w:ins w:id="1557" w:author="NR_SL_enh-Core" w:date="2022-03-24T11:26:00Z">
        <w:r>
          <w:rPr>
            <w:rFonts w:ascii="Courier New" w:eastAsia="MS Mincho" w:hAnsi="Courier New"/>
            <w:noProof/>
            <w:sz w:val="16"/>
            <w:lang w:eastAsia="en-GB"/>
          </w:rPr>
          <w:tab/>
        </w:r>
        <w:r w:rsidRPr="00855FDE">
          <w:rPr>
            <w:rFonts w:ascii="Courier New" w:eastAsia="MS Mincho" w:hAnsi="Courier New"/>
            <w:sz w:val="16"/>
            <w:lang w:eastAsia="en-GB"/>
          </w:rPr>
          <w:t>--32-5a-3</w:t>
        </w:r>
      </w:ins>
    </w:p>
    <w:p w14:paraId="518F1907" w14:textId="77777777" w:rsidR="00411796" w:rsidRDefault="00411796" w:rsidP="004117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58" w:author="NR_SL_enh-Core" w:date="2022-03-24T11:26:00Z"/>
          <w:rFonts w:ascii="Courier New" w:eastAsia="Times New Roman" w:hAnsi="Courier New"/>
          <w:noProof/>
          <w:sz w:val="16"/>
          <w:lang w:eastAsia="en-GB"/>
        </w:rPr>
      </w:pPr>
      <w:ins w:id="1559" w:author="NR_SL_enh-Core" w:date="2022-03-24T11:26:00Z">
        <w:r>
          <w:rPr>
            <w:rFonts w:ascii="Courier New" w:eastAsia="MS Mincho" w:hAnsi="Courier New"/>
            <w:noProof/>
            <w:sz w:val="16"/>
            <w:lang w:eastAsia="en-GB"/>
          </w:rPr>
          <w:tab/>
        </w:r>
        <w:r w:rsidRPr="00C3173E">
          <w:rPr>
            <w:rFonts w:ascii="Courier New" w:eastAsia="MS Mincho" w:hAnsi="Courier New"/>
            <w:noProof/>
            <w:sz w:val="16"/>
            <w:lang w:eastAsia="en-GB"/>
          </w:rPr>
          <w:t>rx-IUC</w:t>
        </w:r>
        <w:r>
          <w:rPr>
            <w:rFonts w:ascii="Courier New" w:eastAsia="MS Mincho" w:hAnsi="Courier New"/>
            <w:noProof/>
            <w:sz w:val="16"/>
            <w:lang w:eastAsia="en-GB"/>
          </w:rPr>
          <w:t>-</w:t>
        </w:r>
        <w:r w:rsidRPr="00C3173E">
          <w:rPr>
            <w:rFonts w:ascii="Courier New" w:eastAsia="MS Mincho" w:hAnsi="Courier New"/>
            <w:noProof/>
            <w:sz w:val="16"/>
            <w:lang w:eastAsia="en-GB"/>
          </w:rPr>
          <w:t>Scheme1-</w:t>
        </w:r>
        <w:r>
          <w:rPr>
            <w:rFonts w:ascii="Courier New" w:eastAsia="MS Mincho" w:hAnsi="Courier New"/>
            <w:noProof/>
            <w:sz w:val="16"/>
            <w:lang w:eastAsia="en-GB"/>
          </w:rPr>
          <w:t>Non</w:t>
        </w:r>
        <w:r w:rsidRPr="00C3173E">
          <w:rPr>
            <w:rFonts w:ascii="Courier New" w:eastAsia="MS Mincho" w:hAnsi="Courier New"/>
            <w:noProof/>
            <w:sz w:val="16"/>
            <w:lang w:eastAsia="en-GB"/>
          </w:rPr>
          <w:t>Preferred-Mode2Sidelink-r17</w:t>
        </w:r>
        <w:r>
          <w:rPr>
            <w:rFonts w:ascii="Courier New" w:eastAsia="MS Mincho" w:hAnsi="Courier New"/>
            <w:noProof/>
            <w:sz w:val="16"/>
            <w:lang w:eastAsia="en-GB"/>
          </w:rPr>
          <w:tab/>
        </w:r>
        <w:r>
          <w:rPr>
            <w:rFonts w:ascii="Courier New" w:eastAsia="MS Mincho" w:hAnsi="Courier New"/>
            <w:noProof/>
            <w:sz w:val="16"/>
            <w:lang w:eastAsia="en-GB"/>
          </w:rPr>
          <w:tab/>
        </w:r>
        <w:r w:rsidRPr="00C02CFE">
          <w:rPr>
            <w:rFonts w:ascii="Courier New" w:eastAsia="Times New Roman" w:hAnsi="Courier New"/>
            <w:noProof/>
            <w:sz w:val="16"/>
            <w:lang w:eastAsia="en-GB"/>
          </w:rPr>
          <w:t>ENUMERATED {supported}                     OPTIONAL,</w:t>
        </w:r>
      </w:ins>
    </w:p>
    <w:p w14:paraId="58E184D2" w14:textId="77777777" w:rsidR="00411796" w:rsidRDefault="00411796" w:rsidP="004117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60" w:author="NR_SL_enh-Core" w:date="2022-03-24T11:26:00Z"/>
          <w:rFonts w:ascii="Courier New" w:eastAsia="MS Mincho" w:hAnsi="Courier New"/>
          <w:noProof/>
          <w:sz w:val="16"/>
          <w:lang w:eastAsia="en-GB"/>
        </w:rPr>
      </w:pPr>
      <w:ins w:id="1561" w:author="NR_SL_enh-Core" w:date="2022-03-24T11:26:00Z">
        <w:r>
          <w:rPr>
            <w:rFonts w:ascii="Courier New" w:eastAsia="MS Mincho" w:hAnsi="Courier New"/>
            <w:noProof/>
            <w:sz w:val="16"/>
            <w:lang w:eastAsia="en-GB"/>
          </w:rPr>
          <w:tab/>
        </w:r>
        <w:r w:rsidRPr="00855FDE">
          <w:rPr>
            <w:rFonts w:ascii="Courier New" w:eastAsia="MS Mincho" w:hAnsi="Courier New"/>
            <w:sz w:val="16"/>
            <w:lang w:eastAsia="en-GB"/>
          </w:rPr>
          <w:t>--32-5b-2</w:t>
        </w:r>
      </w:ins>
    </w:p>
    <w:p w14:paraId="5EB1423B" w14:textId="77777777" w:rsidR="00411796" w:rsidRDefault="00411796" w:rsidP="004117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62" w:author="NR_SL_enh-Core" w:date="2022-03-24T11:26:00Z"/>
          <w:rFonts w:ascii="Courier New" w:eastAsia="MS Mincho" w:hAnsi="Courier New"/>
          <w:noProof/>
          <w:sz w:val="16"/>
          <w:lang w:eastAsia="en-GB"/>
        </w:rPr>
      </w:pPr>
      <w:ins w:id="1563" w:author="NR_SL_enh-Core" w:date="2022-03-24T11:26:00Z">
        <w:r>
          <w:rPr>
            <w:rFonts w:ascii="Courier New" w:eastAsia="MS Mincho" w:hAnsi="Courier New"/>
            <w:noProof/>
            <w:sz w:val="16"/>
            <w:lang w:eastAsia="en-GB"/>
          </w:rPr>
          <w:tab/>
          <w:t>r</w:t>
        </w:r>
        <w:r w:rsidRPr="00573901">
          <w:rPr>
            <w:rFonts w:ascii="Courier New" w:eastAsia="MS Mincho" w:hAnsi="Courier New"/>
            <w:noProof/>
            <w:sz w:val="16"/>
            <w:lang w:eastAsia="en-GB"/>
          </w:rPr>
          <w:t>x-IUC</w:t>
        </w:r>
        <w:r>
          <w:rPr>
            <w:rFonts w:ascii="Courier New" w:eastAsia="MS Mincho" w:hAnsi="Courier New"/>
            <w:noProof/>
            <w:sz w:val="16"/>
            <w:lang w:eastAsia="en-GB"/>
          </w:rPr>
          <w:t>-</w:t>
        </w:r>
        <w:r w:rsidRPr="00573901">
          <w:rPr>
            <w:rFonts w:ascii="Courier New" w:eastAsia="MS Mincho" w:hAnsi="Courier New"/>
            <w:noProof/>
            <w:sz w:val="16"/>
            <w:lang w:eastAsia="en-GB"/>
          </w:rPr>
          <w:t>Scheme2-Mode2Sidelink-r17</w:t>
        </w:r>
        <w:r w:rsidRPr="00C3173E">
          <w:rPr>
            <w:rFonts w:ascii="Courier New" w:eastAsia="MS Mincho" w:hAnsi="Courier New"/>
            <w:noProof/>
            <w:sz w:val="16"/>
            <w:lang w:eastAsia="en-GB"/>
          </w:rPr>
          <w:t xml:space="preserve"> </w:t>
        </w:r>
        <w:r>
          <w:rPr>
            <w:rFonts w:ascii="Courier New" w:eastAsia="MS Mincho" w:hAnsi="Courier New"/>
            <w:noProof/>
            <w:sz w:val="16"/>
            <w:lang w:eastAsia="en-GB"/>
          </w:rPr>
          <w:tab/>
        </w:r>
        <w:r w:rsidRPr="00C02CFE">
          <w:rPr>
            <w:rFonts w:ascii="Courier New" w:eastAsia="MS Mincho" w:hAnsi="Courier New"/>
            <w:noProof/>
            <w:sz w:val="16"/>
            <w:lang w:eastAsia="en-GB"/>
          </w:rPr>
          <w:t xml:space="preserve">ENUMERATED </w:t>
        </w:r>
        <w:r>
          <w:rPr>
            <w:rFonts w:ascii="Courier New" w:eastAsia="MS Mincho" w:hAnsi="Courier New"/>
            <w:noProof/>
            <w:sz w:val="16"/>
            <w:lang w:eastAsia="en-GB"/>
          </w:rPr>
          <w:t>{n5, n15, n25, n32, n35, n45, n50, n64}</w:t>
        </w:r>
        <w:r>
          <w:rPr>
            <w:rFonts w:ascii="Courier New" w:eastAsia="MS Mincho" w:hAnsi="Courier New"/>
            <w:noProof/>
            <w:sz w:val="16"/>
            <w:lang w:eastAsia="en-GB"/>
          </w:rPr>
          <w:tab/>
        </w:r>
        <w:r>
          <w:rPr>
            <w:rFonts w:ascii="Courier New" w:eastAsia="MS Mincho" w:hAnsi="Courier New"/>
            <w:noProof/>
            <w:sz w:val="16"/>
            <w:lang w:eastAsia="en-GB"/>
          </w:rPr>
          <w:tab/>
        </w:r>
        <w:r>
          <w:rPr>
            <w:rFonts w:ascii="Courier New" w:eastAsia="MS Mincho" w:hAnsi="Courier New"/>
            <w:noProof/>
            <w:sz w:val="16"/>
            <w:lang w:eastAsia="en-GB"/>
          </w:rPr>
          <w:tab/>
          <w:t xml:space="preserve"> </w:t>
        </w:r>
        <w:r w:rsidRPr="00C02CFE">
          <w:rPr>
            <w:rFonts w:ascii="Courier New" w:eastAsia="MS Mincho" w:hAnsi="Courier New"/>
            <w:noProof/>
            <w:sz w:val="16"/>
            <w:lang w:eastAsia="en-GB"/>
          </w:rPr>
          <w:t>OPTIONAL,</w:t>
        </w:r>
      </w:ins>
    </w:p>
    <w:p w14:paraId="211C7779" w14:textId="77777777" w:rsidR="00411796" w:rsidRDefault="00411796" w:rsidP="004117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64" w:author="NR_SL_enh-Core" w:date="2022-03-24T11:26:00Z"/>
          <w:rFonts w:ascii="Courier New" w:eastAsia="MS Mincho" w:hAnsi="Courier New"/>
          <w:noProof/>
          <w:sz w:val="16"/>
          <w:lang w:eastAsia="en-GB"/>
        </w:rPr>
      </w:pPr>
      <w:ins w:id="1565" w:author="NR_SL_enh-Core" w:date="2022-03-24T11:26:00Z">
        <w:r>
          <w:rPr>
            <w:rFonts w:ascii="Courier New" w:eastAsia="MS Mincho" w:hAnsi="Courier New"/>
            <w:noProof/>
            <w:sz w:val="16"/>
            <w:lang w:eastAsia="en-GB"/>
          </w:rPr>
          <w:tab/>
        </w:r>
        <w:r w:rsidRPr="00855FDE">
          <w:rPr>
            <w:rFonts w:ascii="Courier New" w:eastAsia="MS Mincho" w:hAnsi="Courier New"/>
            <w:sz w:val="16"/>
            <w:lang w:eastAsia="en-GB"/>
          </w:rPr>
          <w:t>--32-6-1</w:t>
        </w:r>
      </w:ins>
    </w:p>
    <w:p w14:paraId="5C2017B3" w14:textId="3D172D00" w:rsidR="00411796" w:rsidRDefault="00411796" w:rsidP="004117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66" w:author="NR_SL_enh-Core" w:date="2022-03-24T11:26:00Z"/>
          <w:rFonts w:ascii="Courier New" w:eastAsia="MS Mincho" w:hAnsi="Courier New"/>
          <w:noProof/>
          <w:sz w:val="16"/>
          <w:lang w:eastAsia="en-GB"/>
        </w:rPr>
      </w:pPr>
      <w:ins w:id="1567" w:author="NR_SL_enh-Core" w:date="2022-03-24T11:26:00Z">
        <w:r w:rsidRPr="00C02CFE">
          <w:rPr>
            <w:rFonts w:ascii="Courier New" w:eastAsia="Times New Roman" w:hAnsi="Courier New"/>
            <w:noProof/>
            <w:sz w:val="16"/>
            <w:lang w:eastAsia="en-GB"/>
          </w:rPr>
          <w:t xml:space="preserve">    </w:t>
        </w:r>
        <w:r w:rsidRPr="00344861">
          <w:rPr>
            <w:rFonts w:ascii="Courier New" w:eastAsia="MS Mincho" w:hAnsi="Courier New"/>
            <w:noProof/>
            <w:sz w:val="16"/>
            <w:lang w:eastAsia="en-GB"/>
          </w:rPr>
          <w:t>rx-IUC</w:t>
        </w:r>
        <w:r>
          <w:rPr>
            <w:rFonts w:ascii="Courier New" w:eastAsia="MS Mincho" w:hAnsi="Courier New"/>
            <w:noProof/>
            <w:sz w:val="16"/>
            <w:lang w:eastAsia="en-GB"/>
          </w:rPr>
          <w:t>-</w:t>
        </w:r>
        <w:r w:rsidRPr="00344861">
          <w:rPr>
            <w:rFonts w:ascii="Courier New" w:eastAsia="MS Mincho" w:hAnsi="Courier New"/>
            <w:noProof/>
            <w:sz w:val="16"/>
            <w:lang w:eastAsia="en-GB"/>
          </w:rPr>
          <w:t>Scheme1-SCI-r17</w:t>
        </w:r>
        <w:r w:rsidRPr="00C02CFE">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r>
        <w:r w:rsidRPr="00C02CFE">
          <w:rPr>
            <w:rFonts w:ascii="Courier New" w:eastAsia="MS Mincho"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OPTIONAL</w:t>
        </w:r>
      </w:ins>
    </w:p>
    <w:p w14:paraId="563A1773" w14:textId="77777777" w:rsidR="00411796" w:rsidRPr="00C02CFE" w:rsidRDefault="00411796" w:rsidP="004117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68" w:author="NR_SL_enh-Core" w:date="2022-03-24T11:26:00Z"/>
          <w:rFonts w:ascii="Courier New" w:eastAsia="MS Mincho" w:hAnsi="Courier New"/>
          <w:noProof/>
          <w:sz w:val="16"/>
          <w:lang w:eastAsia="en-GB"/>
        </w:rPr>
      </w:pPr>
      <w:ins w:id="1569" w:author="NR_SL_enh-Core" w:date="2022-03-24T11:26:00Z">
        <w:r>
          <w:rPr>
            <w:rFonts w:ascii="Courier New" w:eastAsia="MS Mincho" w:hAnsi="Courier New"/>
            <w:noProof/>
            <w:sz w:val="16"/>
            <w:lang w:eastAsia="en-GB"/>
          </w:rPr>
          <w:tab/>
          <w:t>]]</w:t>
        </w:r>
      </w:ins>
    </w:p>
    <w:p w14:paraId="2E807D73" w14:textId="77777777" w:rsidR="00411796" w:rsidRPr="006247D9" w:rsidRDefault="00411796"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E064B30"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w:t>
      </w:r>
    </w:p>
    <w:p w14:paraId="427F4256"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720A52D"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TAG-UECAPABILITYINFORMATIONSIDELINK-STOP</w:t>
      </w:r>
    </w:p>
    <w:p w14:paraId="2A6D7136"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ASN1STOP</w:t>
      </w:r>
    </w:p>
    <w:p w14:paraId="3EA5C8D2" w14:textId="4AE668CE" w:rsidR="004F3043" w:rsidRDefault="004F3043">
      <w:pPr>
        <w:rPr>
          <w:lang w:val="en-US" w:eastAsia="ko-KR"/>
        </w:rPr>
      </w:pPr>
    </w:p>
    <w:p w14:paraId="7BFF1C60" w14:textId="77777777" w:rsidR="00C51C42" w:rsidRDefault="00C51C42" w:rsidP="00C51C42">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7136C7C0" w14:textId="77777777" w:rsidR="004F3043" w:rsidRPr="004F3043" w:rsidRDefault="004F3043" w:rsidP="004F3043">
      <w:pPr>
        <w:keepNext/>
        <w:keepLines/>
        <w:overflowPunct w:val="0"/>
        <w:autoSpaceDE w:val="0"/>
        <w:autoSpaceDN w:val="0"/>
        <w:adjustRightInd w:val="0"/>
        <w:spacing w:before="180" w:line="240" w:lineRule="auto"/>
        <w:ind w:left="1134" w:hanging="1134"/>
        <w:textAlignment w:val="baseline"/>
        <w:outlineLvl w:val="1"/>
        <w:rPr>
          <w:rFonts w:ascii="Arial" w:eastAsia="Times New Roman" w:hAnsi="Arial"/>
          <w:sz w:val="32"/>
          <w:lang w:eastAsia="ja-JP"/>
        </w:rPr>
      </w:pPr>
      <w:bookmarkStart w:id="1570" w:name="_Toc60777558"/>
      <w:bookmarkStart w:id="1571" w:name="_Toc90651433"/>
      <w:r w:rsidRPr="004F3043">
        <w:rPr>
          <w:rFonts w:ascii="Arial" w:eastAsia="Times New Roman" w:hAnsi="Arial"/>
          <w:sz w:val="32"/>
          <w:lang w:eastAsia="ja-JP"/>
        </w:rPr>
        <w:t>6.4</w:t>
      </w:r>
      <w:r w:rsidRPr="004F3043">
        <w:rPr>
          <w:rFonts w:ascii="Arial" w:eastAsia="Times New Roman" w:hAnsi="Arial"/>
          <w:sz w:val="32"/>
          <w:lang w:eastAsia="ja-JP"/>
        </w:rPr>
        <w:tab/>
        <w:t>RRC multiplicity and type constraint values</w:t>
      </w:r>
      <w:bookmarkEnd w:id="1570"/>
      <w:bookmarkEnd w:id="1571"/>
    </w:p>
    <w:p w14:paraId="5D99F407" w14:textId="77777777" w:rsidR="004F3043" w:rsidRPr="004F3043" w:rsidRDefault="004F3043" w:rsidP="004F3043">
      <w:pPr>
        <w:keepNext/>
        <w:keepLines/>
        <w:overflowPunct w:val="0"/>
        <w:autoSpaceDE w:val="0"/>
        <w:autoSpaceDN w:val="0"/>
        <w:adjustRightInd w:val="0"/>
        <w:spacing w:before="120" w:line="240" w:lineRule="auto"/>
        <w:ind w:left="1134" w:hanging="1134"/>
        <w:textAlignment w:val="baseline"/>
        <w:outlineLvl w:val="2"/>
        <w:rPr>
          <w:rFonts w:ascii="Arial" w:eastAsia="Times New Roman" w:hAnsi="Arial"/>
          <w:sz w:val="28"/>
          <w:lang w:eastAsia="ja-JP"/>
        </w:rPr>
      </w:pPr>
      <w:bookmarkStart w:id="1572" w:name="_Toc60777559"/>
      <w:bookmarkStart w:id="1573" w:name="_Toc90651434"/>
      <w:r w:rsidRPr="004F3043">
        <w:rPr>
          <w:rFonts w:ascii="Arial" w:eastAsia="Times New Roman" w:hAnsi="Arial"/>
          <w:sz w:val="28"/>
          <w:lang w:eastAsia="ja-JP"/>
        </w:rPr>
        <w:t>–</w:t>
      </w:r>
      <w:r w:rsidRPr="004F3043">
        <w:rPr>
          <w:rFonts w:ascii="Arial" w:eastAsia="Times New Roman" w:hAnsi="Arial"/>
          <w:sz w:val="28"/>
          <w:lang w:eastAsia="ja-JP"/>
        </w:rPr>
        <w:tab/>
        <w:t>Multiplicity and type constraint definitions</w:t>
      </w:r>
      <w:bookmarkEnd w:id="1572"/>
      <w:bookmarkEnd w:id="1573"/>
    </w:p>
    <w:p w14:paraId="7633A44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ASN1START</w:t>
      </w:r>
    </w:p>
    <w:p w14:paraId="3633368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TAG-MULTIPLICITY-AND-TYPE-CONSTRAINT-DEFINITIONS-START</w:t>
      </w:r>
    </w:p>
    <w:p w14:paraId="65BFABF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535E5A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maxAI-DCI-PayloadSize-r16               INTEGER ::= 128      --Maximum size of the DCI payload scrambled with ai-RNTI</w:t>
      </w:r>
    </w:p>
    <w:p w14:paraId="7FB8CC6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maxAI-DCI-PayloadSize-1-r16             INTEGER ::= 127      --Maximum size of the DCI payload scrambled with ai-RNTI minus 1</w:t>
      </w:r>
    </w:p>
    <w:p w14:paraId="6F85775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maxBandComb                             INTEGER ::= 65536   -- Maximum number of DL band combinations</w:t>
      </w:r>
    </w:p>
    <w:p w14:paraId="6E40E14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maxBandsUTRA-FDD-r16                    INTEGER ::= 64      -- Maximum number of bands listed in UTRA-FDD UE caps</w:t>
      </w:r>
    </w:p>
    <w:p w14:paraId="4A0E7CE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maxBH-RLC-ChannelID-r16                 INTEGER ::= 65536   -- Maximum value of BH RLC Channel ID</w:t>
      </w:r>
    </w:p>
    <w:p w14:paraId="28DAF20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maxBT-IdReport-r16                      INTEGER ::= 32      -- Maximum number of Bluetooth IDs to report</w:t>
      </w:r>
    </w:p>
    <w:p w14:paraId="7284BCC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maxBT-Name-r16                          INTEGER ::= 4       -- Maximum number of Bluetooth name</w:t>
      </w:r>
    </w:p>
    <w:p w14:paraId="694B194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maxCAG-Cell-r16                         INTEGER ::= 16      -- Maximum number of NR CAG cell ranges in SIB3, SIB4</w:t>
      </w:r>
    </w:p>
    <w:p w14:paraId="011488F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maxTwoPUCCH-Grp-ConfigList-r16          INTEGER ::= 32      -- Maximum number of supported configuration(s) of {primary PUCCH group</w:t>
      </w:r>
    </w:p>
    <w:p w14:paraId="0BD62D1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xml:space="preserve">                                                            -- config, secondary PUCCH group config}</w:t>
      </w:r>
    </w:p>
    <w:p w14:paraId="328D87C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maxCBR-Config-r16                       INTEGER ::= 8       -- Maximum number of CBR range configurations for sidelink communication</w:t>
      </w:r>
    </w:p>
    <w:p w14:paraId="7A9EC54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xml:space="preserve">                                                            -- congestion control</w:t>
      </w:r>
    </w:p>
    <w:p w14:paraId="38023CA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maxCBR-Config-1-r16                     INTEGER ::= 7       -- Maximum number of CBR range configurations for sidelink communication</w:t>
      </w:r>
    </w:p>
    <w:p w14:paraId="48DD691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xml:space="preserve">                                                            -- congestion control minus 1</w:t>
      </w:r>
    </w:p>
    <w:p w14:paraId="7114BD4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maxCBR-Level-r16                        INTEGER ::= 16      -- Maximum number of CBR levels</w:t>
      </w:r>
    </w:p>
    <w:p w14:paraId="43AEB35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maxCBR-Level-1-r16                      INTEGER ::= 15      -- Maximum number of CBR levels minus 1</w:t>
      </w:r>
    </w:p>
    <w:p w14:paraId="202333B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maxCellBlack                            INTEGER ::= 16      -- Maximum number of NR blacklisted cell ranges in SIB3, SIB4</w:t>
      </w:r>
    </w:p>
    <w:p w14:paraId="01842A9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maxCellGroupings-r16                    INTEGER ::= 32      -- Maximum number of cell groupings for NR-DC</w:t>
      </w:r>
    </w:p>
    <w:p w14:paraId="46635373"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maxCellHistory-r16                      INTEGER ::= 16      -- Maximum number of visited cells reported</w:t>
      </w:r>
    </w:p>
    <w:p w14:paraId="6B85462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maxCellInter                            INTEGER ::= 16      -- Maximum number of inter-Freq cells listed in SIB4</w:t>
      </w:r>
    </w:p>
    <w:p w14:paraId="72E0661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maxCellIntra                            INTEGER ::= 16      -- Maximum number of intra-Freq cells listed in SIB3</w:t>
      </w:r>
    </w:p>
    <w:p w14:paraId="25BA1F6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maxCellMeasEUTRA                        INTEGER ::= 32      -- Maximum number of cells in E-UTRAN</w:t>
      </w:r>
    </w:p>
    <w:p w14:paraId="7053AD8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lastRenderedPageBreak/>
        <w:t>maxCellMeasIdle-r16                     INTEGER ::= 8       -- Maximum number of cells per carrier for idle/inactive measurements</w:t>
      </w:r>
    </w:p>
    <w:p w14:paraId="5534D83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maxCellMeasUTRA-FDD-r16                 INTEGER ::= 32      -- Maximum number of cells in FDD UTRAN</w:t>
      </w:r>
    </w:p>
    <w:p w14:paraId="67580E4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maxCellWhite                            INTEGER ::= 16      -- Maximum number of NR whitelisted cell ranges in SIB3, SIB4</w:t>
      </w:r>
    </w:p>
    <w:p w14:paraId="382962A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maxEARFCN                               INTEGER ::= 262143  -- Maximum value of E-UTRA carrier frequency</w:t>
      </w:r>
    </w:p>
    <w:p w14:paraId="26BABA33"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maxEUTRA-CellBlack                      INTEGER ::= 16      -- Maximum number of E-UTRA blacklisted physical cell identity ranges</w:t>
      </w:r>
    </w:p>
    <w:p w14:paraId="6485F0F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xml:space="preserve">                                                            -- in SIB5</w:t>
      </w:r>
    </w:p>
    <w:p w14:paraId="017A4E03"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maxEUTRA-NS-Pmax                        INTEGER ::= 8       -- Maximum number of NS and P-Max values per band</w:t>
      </w:r>
    </w:p>
    <w:p w14:paraId="4C0F7C7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maxLogMeasReport-r16                    INTEGER ::= 520     -- Maximum number of entries for logged measurements</w:t>
      </w:r>
    </w:p>
    <w:p w14:paraId="0927B87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maxMultiBands                           INTEGER ::= 8       -- Maximum number of additional frequency bands that a cell belongs to</w:t>
      </w:r>
    </w:p>
    <w:p w14:paraId="53DD094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maxNARFCN                               INTEGER ::= 3279165 -- Maximum value of NR carrier frequency</w:t>
      </w:r>
    </w:p>
    <w:p w14:paraId="61BA6E7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maxNR-NS-Pmax                           INTEGER ::= 8       -- Maximum number of NS and P-Max values per band</w:t>
      </w:r>
    </w:p>
    <w:p w14:paraId="482BC9F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maxFreqIdle-r16                         INTEGER ::= 8       -- Maximum number of carrier frequencies for idle/inactive measurements</w:t>
      </w:r>
    </w:p>
    <w:p w14:paraId="52F06F5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maxNrofServingCells                     INTEGER ::= 32      -- Max number of serving cells (SpCells + SCells)</w:t>
      </w:r>
    </w:p>
    <w:p w14:paraId="6CECF9B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maxNrofServingCells-1                   INTEGER ::= 31      -- Max number of serving cells (SpCells + SCells) minus 1</w:t>
      </w:r>
    </w:p>
    <w:p w14:paraId="5A34741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maxNrofAggregatedCellsPerCellGroup      INTEGER ::= 16</w:t>
      </w:r>
    </w:p>
    <w:p w14:paraId="2955657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maxNrofAggregatedCellsPerCellGroupMinus4-r16   INTEGER ::= 12</w:t>
      </w:r>
    </w:p>
    <w:p w14:paraId="4C21CC3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maxNrofDUCells-r16                      INTEGER ::= 512     -- Max number of cells configured on the collocated IAB-DU</w:t>
      </w:r>
    </w:p>
    <w:p w14:paraId="47A5035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maxNrofAvailabilityCombinationsPerSet-r16   INTEGER ::= 512 -- Max number of AvailabilityCombinationId used in the DCI format 2_5</w:t>
      </w:r>
    </w:p>
    <w:p w14:paraId="207F2AB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maxNrofAvailabilityCombinationsPerSet-1-r16 INTEGER ::= 511 -- Max number of AvailabilityCombinationId used in the DCI format 2_5 minus 1</w:t>
      </w:r>
    </w:p>
    <w:p w14:paraId="49970BE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maxNrofSCells                           INTEGER ::= 31      -- Max number of secondary serving cells per cell group</w:t>
      </w:r>
    </w:p>
    <w:p w14:paraId="42B0205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maxNrofCellMeas                         INTEGER ::= 32      -- Maximum number of entries in each of the cell lists in a measurement object</w:t>
      </w:r>
    </w:p>
    <w:p w14:paraId="79D6774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maxNrofCG-SL-r16                        INTEGER ::= 8       -- Max number of sidelink configured grant</w:t>
      </w:r>
    </w:p>
    <w:p w14:paraId="33AA1943"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maxNrofCG-SL-1-r16                      INTEGER ::= 7       -- Max number of sidelink configured grant minus 1</w:t>
      </w:r>
    </w:p>
    <w:p w14:paraId="1F97E39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maxNrofSS-BlocksToAverage               INTEGER ::= 16      -- Max number for the (max) number of SS blocks to average to determine cell measurement</w:t>
      </w:r>
    </w:p>
    <w:p w14:paraId="210350A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maxNrofCondCells-r16                    INTEGER ::= 8       -- Max number of conditional candidate SpCells</w:t>
      </w:r>
    </w:p>
    <w:p w14:paraId="1739077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maxNrofCSI-RS-ResourcesToAverage        INTEGER ::= 16      -- Max number for the (max) number of CSI-RS to average to determine cell measurement</w:t>
      </w:r>
    </w:p>
    <w:p w14:paraId="01E0CF1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maxNrofDL-Allocations                   INTEGER ::= 16      -- Maximum number of PDSCH time domain resource allocations</w:t>
      </w:r>
    </w:p>
    <w:p w14:paraId="2875F4F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maxNrofSR-ConfigPerCellGroup            INTEGER ::= 8       -- Maximum number of SR configurations per cell group</w:t>
      </w:r>
    </w:p>
    <w:p w14:paraId="5044278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maxLCG-ID                               INTEGER ::= 7       -- Maximum value of LCG ID</w:t>
      </w:r>
    </w:p>
    <w:p w14:paraId="61ADA84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maxLC-ID                                INTEGER ::= 32      -- Maximum value of Logical Channel ID</w:t>
      </w:r>
    </w:p>
    <w:p w14:paraId="5E1CBE9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maxLC-ID-Iab-r16                        INTEGER ::= 65855   -- Maximum value of BH Logical Channel ID extension</w:t>
      </w:r>
    </w:p>
    <w:p w14:paraId="0FC9C10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maxLTE-CRS-Patterns-r16                 INTEGER ::= 3       -- Maximum number of additional LTE CRS rate matching patterns</w:t>
      </w:r>
    </w:p>
    <w:p w14:paraId="49FE757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maxNrofTAGs                             INTEGER ::= 4       -- Maximum number of Timing Advance Groups</w:t>
      </w:r>
    </w:p>
    <w:p w14:paraId="41ED4D3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maxNrofTAGs-1                           INTEGER ::= 3       -- Maximum number of Timing Advance Groups minus 1</w:t>
      </w:r>
    </w:p>
    <w:p w14:paraId="47B821E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maxNrofBWPs                             INTEGER ::= 4       -- Maximum number of BWPs per serving cell</w:t>
      </w:r>
    </w:p>
    <w:p w14:paraId="7DF97C7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maxNrofCombIDC                          INTEGER ::= 128     -- Maximum number of reported MR-DC combinations for IDC</w:t>
      </w:r>
    </w:p>
    <w:p w14:paraId="67291AD3"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maxNrofSymbols-1                        INTEGER ::= 13      -- Maximum index identifying a symbol within a slot (14 symbols, indexed from 0..13)</w:t>
      </w:r>
    </w:p>
    <w:p w14:paraId="2EF70E0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maxNrofSlots                            INTEGER ::= 320     -- Maximum number of slots in a 10 ms period</w:t>
      </w:r>
    </w:p>
    <w:p w14:paraId="56E1382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maxNrofSlots-1                          INTEGER ::= 319     -- Maximum number of slots in a 10 ms period minus 1</w:t>
      </w:r>
    </w:p>
    <w:p w14:paraId="1933BFF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maxNrofPhysicalResourceBlocks           INTEGER ::= 275     -- Maximum number of PRBs</w:t>
      </w:r>
    </w:p>
    <w:p w14:paraId="7158C02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maxNrofPhysicalResourceBlocks-1         INTEGER ::= 274     -- Maximum number of PRBs minus 1</w:t>
      </w:r>
    </w:p>
    <w:p w14:paraId="74D1367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maxNrofPhysicalResourceBlocksPlus1      INTEGER ::= 276     -- Maximum number of PRBs plus 1</w:t>
      </w:r>
    </w:p>
    <w:p w14:paraId="1923756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maxNrofControlResourceSets              INTEGER ::= 12      -- Max number of CoReSets configurable on a serving cell</w:t>
      </w:r>
    </w:p>
    <w:p w14:paraId="005AF7B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maxNrofControlResourceSets-1            INTEGER ::= 11      -- Max number of CoReSets configurable on a serving cell minus 1</w:t>
      </w:r>
    </w:p>
    <w:p w14:paraId="3CDDC30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maxNrofControlResourceSets-1-r16        INTEGER ::= 15      -- Max number of CoReSets configurable on a serving cell extended in minus 1</w:t>
      </w:r>
    </w:p>
    <w:p w14:paraId="2290C3E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maxNrofCoresetPools-r16                 INTEGER ::= 2       -- Maximum number of CORESET pools</w:t>
      </w:r>
    </w:p>
    <w:p w14:paraId="26B9738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maxCoReSetDuration                      INTEGER ::= 3       -- Max number of OFDM symbols in a control resource set</w:t>
      </w:r>
    </w:p>
    <w:p w14:paraId="3390E0E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maxNrofSearchSpaces-1                   INTEGER ::= 39      -- Max number of Search Spaces minus 1</w:t>
      </w:r>
    </w:p>
    <w:p w14:paraId="580FB00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maxSFI-DCI-PayloadSize                  INTEGER ::= 128     -- Max number payload of a DCI scrambled with SFI-RNTI</w:t>
      </w:r>
    </w:p>
    <w:p w14:paraId="6CE05D9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maxSFI-DCI-PayloadSize-1                INTEGER ::= 127     -- Max number payload of a DCI scrambled with SFI-RNTI minus 1</w:t>
      </w:r>
    </w:p>
    <w:p w14:paraId="76738FB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maxIAB-IP-Address-r16                   INTEGER ::= 32      -- Max number of assigned IP addresses</w:t>
      </w:r>
    </w:p>
    <w:p w14:paraId="4A5E723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maxINT-DCI-PayloadSize                  INTEGER ::= 126     -- Max number payload of a DCI scrambled with INT-RNTI</w:t>
      </w:r>
    </w:p>
    <w:p w14:paraId="2450B47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maxINT-DCI-PayloadSize-1                INTEGER ::= 125     -- Max number payload of a DCI scrambled with INT-RNTI minus 1</w:t>
      </w:r>
    </w:p>
    <w:p w14:paraId="47284F8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lastRenderedPageBreak/>
        <w:t>maxNrofRateMatchPatterns                INTEGER ::= 4       -- Max number of rate matching patterns that may be configured</w:t>
      </w:r>
    </w:p>
    <w:p w14:paraId="708022D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maxNrofRateMatchPatterns-1              INTEGER ::= 3       -- Max number of rate matching patterns that may be configured minus 1</w:t>
      </w:r>
    </w:p>
    <w:p w14:paraId="7EC59DC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maxNrofRateMatchPatternsPerGroup        INTEGER ::= 8       -- Max number of rate matching patterns that may be configured in one group</w:t>
      </w:r>
    </w:p>
    <w:p w14:paraId="7E427E9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maxNrofCSI-ReportConfigurations         INTEGER ::= 48      -- Maximum number of report configurations</w:t>
      </w:r>
    </w:p>
    <w:p w14:paraId="57FF093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maxNrofCSI-ReportConfigurations-1       INTEGER ::= 47      -- Maximum number of report configurations minus 1</w:t>
      </w:r>
    </w:p>
    <w:p w14:paraId="6E129E1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maxNrofCSI-ResourceConfigurations       INTEGER ::= 112     -- Maximum number of resource configurations</w:t>
      </w:r>
    </w:p>
    <w:p w14:paraId="5B488B6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maxNrofCSI-ResourceConfigurations-1     INTEGER ::= 111     -- Maximum number of resource configurations minus 1</w:t>
      </w:r>
    </w:p>
    <w:p w14:paraId="09192313"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maxNrofAP-CSI-RS-ResourcesPerSet        INTEGER ::= 16</w:t>
      </w:r>
    </w:p>
    <w:p w14:paraId="246340E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maxNrOfCSI-AperiodicTriggers            INTEGER ::= 128     -- Maximum number of triggers for aperiodic CSI reporting</w:t>
      </w:r>
    </w:p>
    <w:p w14:paraId="0EBDD62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maxNrofReportConfigPerAperiodicTrigger  INTEGER ::= 16      -- Maximum number of report configurations per trigger state for aperiodic reporting</w:t>
      </w:r>
    </w:p>
    <w:p w14:paraId="23CE6AA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maxNrofNZP-CSI-RS-Resources             INTEGER ::= 192     -- Maximum number of Non-Zero-Power (NZP) CSI-RS resources</w:t>
      </w:r>
    </w:p>
    <w:p w14:paraId="40DDFDC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maxNrofNZP-CSI-RS-Resources-1           INTEGER ::= 191     -- Maximum number of Non-Zero-Power (NZP) CSI-RS resources minus 1</w:t>
      </w:r>
    </w:p>
    <w:p w14:paraId="1F5E94B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maxNrofNZP-CSI-RS-ResourcesPerSet       INTEGER ::= 64      -- Maximum number of NZP CSI-RS resources per resource set</w:t>
      </w:r>
    </w:p>
    <w:p w14:paraId="0A7BF1E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maxNrofNZP-CSI-RS-ResourceSets          INTEGER ::= 64      -- Maximum number of NZP CSI-RS resource sets per cell</w:t>
      </w:r>
    </w:p>
    <w:p w14:paraId="4FFBA79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maxNrofNZP-CSI-RS-ResourceSets-1        INTEGER ::= 63      -- Maximum number of NZP CSI-RS resource sets per cell minus 1</w:t>
      </w:r>
    </w:p>
    <w:p w14:paraId="045A58E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maxNrofNZP-CSI-RS-ResourceSetsPerConfig INTEGER ::= 16      -- Maximum number of resource sets per resource configuration</w:t>
      </w:r>
    </w:p>
    <w:p w14:paraId="19115D1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maxNrofNZP-CSI-RS-ResourcesPerConfig    INTEGER ::= 128     -- Maximum number of resources per resource configuration</w:t>
      </w:r>
    </w:p>
    <w:p w14:paraId="4A2D775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maxNrofZP-CSI-RS-Resources              INTEGER ::= 32      -- Maximum number of Zero-Power (ZP) CSI-RS resources</w:t>
      </w:r>
    </w:p>
    <w:p w14:paraId="4D48876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maxNrofZP-CSI-RS-Resources-1            INTEGER ::= 31      -- Maximum number of Zero-Power (ZP) CSI-RS resources minus 1</w:t>
      </w:r>
    </w:p>
    <w:p w14:paraId="727FF7E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maxNrofZP-CSI-RS-ResourceSets-1         INTEGER ::= 15</w:t>
      </w:r>
    </w:p>
    <w:p w14:paraId="32561F3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maxNrofZP-CSI-RS-ResourcesPerSet        INTEGER ::= 16</w:t>
      </w:r>
    </w:p>
    <w:p w14:paraId="2CF7D00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maxNrofZP-CSI-RS-ResourceSets           INTEGER ::= 16</w:t>
      </w:r>
    </w:p>
    <w:p w14:paraId="39F56B7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maxNrofCSI-IM-Resources                 INTEGER ::= 32      -- Maximum number of CSI-IM resources</w:t>
      </w:r>
    </w:p>
    <w:p w14:paraId="1728D84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maxNrofCSI-IM-Resources-1               INTEGER ::= 31      -- Maximum number of CSI-IM resources minus 1</w:t>
      </w:r>
    </w:p>
    <w:p w14:paraId="14FCDA2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maxNrofCSI-IM-ResourcesPerSet           INTEGER ::= 8       -- Maximum number of CSI-IM resources per set</w:t>
      </w:r>
    </w:p>
    <w:p w14:paraId="434AE2C3"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maxNrofCSI-IM-ResourceSets              INTEGER ::= 64      -- Maximum number of NZP CSI-IM resource sets per cell</w:t>
      </w:r>
    </w:p>
    <w:p w14:paraId="2AEA3AB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maxNrofCSI-IM-ResourceSets-1            INTEGER ::= 63      -- Maximum number of NZP CSI-IM resource sets per cell minus 1</w:t>
      </w:r>
    </w:p>
    <w:p w14:paraId="76DA68B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maxNrofCSI-IM-ResourceSetsPerConfig     INTEGER ::= 16      -- Maximum number of CSI IM resource sets per resource configuration</w:t>
      </w:r>
    </w:p>
    <w:p w14:paraId="33EF710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maxNrofCSI-SSB-ResourcePerSet           INTEGER ::= 64      -- Maximum number of SSB resources in a resource set</w:t>
      </w:r>
    </w:p>
    <w:p w14:paraId="03D0A0E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maxNrofCSI-SSB-ResourceSets             INTEGER ::= 64      -- Maximum number of CSI SSB resource sets per cell</w:t>
      </w:r>
    </w:p>
    <w:p w14:paraId="75BA1CC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maxNrofCSI-SSB-ResourceSets-1           INTEGER ::= 63      -- Maximum number of CSI SSB resource sets per cell minus 1</w:t>
      </w:r>
    </w:p>
    <w:p w14:paraId="7FEDF99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maxNrofCSI-SSB-ResourceSetsPerConfig    INTEGER ::= 1       -- Maximum number of CSI SSB resource sets per resource configuration</w:t>
      </w:r>
    </w:p>
    <w:p w14:paraId="678D223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maxNrofFailureDetectionResources        INTEGER ::= 10      -- Maximum number of failure detection resources</w:t>
      </w:r>
    </w:p>
    <w:p w14:paraId="2C65BA3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maxNrofFailureDetectionResources-1      INTEGER ::= 9       -- Maximum number of failure detection resources minus 1</w:t>
      </w:r>
    </w:p>
    <w:p w14:paraId="55A6D3C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maxNrofFreqSL-r16                       INTEGER ::= 8       -- Maximum number of carrier frequency for NR sidelink communication</w:t>
      </w:r>
    </w:p>
    <w:p w14:paraId="7C188CA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maxNrofSL-BWPs-r16                      INTEGER ::= 4       -- Maximum number of BWP for NR sidelink communication</w:t>
      </w:r>
    </w:p>
    <w:p w14:paraId="54D7F3E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maxFreqSL-EUTRA-r16                     INTEGER ::= 8       -- Maximum number of EUTRA anchor carrier frequency for NR sidelink communication</w:t>
      </w:r>
    </w:p>
    <w:p w14:paraId="7BB5934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maxNrofSL-MeasId-r16                    INTEGER ::= 64      -- Maximum number of sidelink measurement identity (RSRP) per destination</w:t>
      </w:r>
    </w:p>
    <w:p w14:paraId="7FDEFB6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maxNrofSL-ObjectId-r16                  INTEGER ::= 64      -- Maximum number of sidelink measurement objects (RSRP) per destination</w:t>
      </w:r>
    </w:p>
    <w:p w14:paraId="285E9F4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maxNrofSL-ReportConfigId-r16            INTEGER ::= 64      -- Maximum number of sidelink measurement reporting configuration(RSRP) per destination</w:t>
      </w:r>
    </w:p>
    <w:p w14:paraId="5110C44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maxNrofSL-PoolToMeasureNR-r16           INTEGER ::= 8       -- Maximum number of resource pool for NR sidelink measurement to measure for</w:t>
      </w:r>
    </w:p>
    <w:p w14:paraId="0B45AF3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xml:space="preserve">                                                            -- each measurement object (for CBR)</w:t>
      </w:r>
    </w:p>
    <w:p w14:paraId="0B5F439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maxFreqSL-NR-r16                        INTEGER ::= 8       -- Maximum number of NR anchor carrier frequency for NR sidelink communication</w:t>
      </w:r>
    </w:p>
    <w:p w14:paraId="60AFFE2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maxNrofSL-QFIs-r16                      INTEGER ::= 2048    -- Maximum number of QoS flow for NR sidelink communication per UE</w:t>
      </w:r>
    </w:p>
    <w:p w14:paraId="5AB6B86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maxNrofSL-QFIsPerDest-r16               INTEGER ::= 64      -- Maximum number of QoS flow per destination for NR sidelink communication</w:t>
      </w:r>
    </w:p>
    <w:p w14:paraId="2ECDEA4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maxNrofObjectId                         INTEGER ::= 64      -- Maximum number of measurement objects</w:t>
      </w:r>
    </w:p>
    <w:p w14:paraId="2CA1F7A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maxNrofPageRec                          INTEGER ::= 32      -- Maximum number of page records</w:t>
      </w:r>
    </w:p>
    <w:p w14:paraId="5CA72C5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maxNrofPCI-Ranges                       INTEGER ::= 8       -- Maximum number of PCI ranges</w:t>
      </w:r>
    </w:p>
    <w:p w14:paraId="145D01E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maxPLMN                                 INTEGER ::= 12      -- Maximum number of PLMNs broadcast and reported by UE at establishment</w:t>
      </w:r>
    </w:p>
    <w:p w14:paraId="4F1F2E9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maxNrofCSI-RS-ResourcesRRM              INTEGER ::= 96      -- Maximum number of CSI-RS resources per cell for an RRM measurement object</w:t>
      </w:r>
    </w:p>
    <w:p w14:paraId="7A4B6D1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maxNrofCSI-RS-ResourcesRRM-1            INTEGER ::= 95      -- Maximum number of CSI-RS resources per cell for an RRM measurement object minus 1</w:t>
      </w:r>
    </w:p>
    <w:p w14:paraId="3AA4C61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maxNrofMeasId                           INTEGER ::= 64      -- Maximum number of configured measurements</w:t>
      </w:r>
    </w:p>
    <w:p w14:paraId="5E50968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maxNrofQuantityConfig                   INTEGER ::= 2       -- Maximum number of quantity configurations</w:t>
      </w:r>
    </w:p>
    <w:p w14:paraId="54AAC28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lastRenderedPageBreak/>
        <w:t>maxNrofCSI-RS-CellsRRM                  INTEGER ::= 96      -- Maximum number of cells with CSI-RS resources for an RRM measurement object</w:t>
      </w:r>
    </w:p>
    <w:p w14:paraId="35F4C16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maxNrofSL-Dest-r16                      INTEGER ::= 32      -- Maximum number of destination for NR sidelink communication</w:t>
      </w:r>
    </w:p>
    <w:p w14:paraId="09AD6863"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maxNrofSL-Dest-1-r16                    INTEGER ::= 31      -- Highest index of destination for NR sidelink communication</w:t>
      </w:r>
    </w:p>
    <w:p w14:paraId="5C8A661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maxNrofSLRB-r16                         INTEGER ::= 512     -- Maximum number of radio bearer for NR sidelink communication per UE</w:t>
      </w:r>
    </w:p>
    <w:p w14:paraId="447C8A0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maxSL-LCID-r16                          INTEGER ::= 512     -- Maximum number of RLC bearer for NR sidelink communication per UE</w:t>
      </w:r>
    </w:p>
    <w:p w14:paraId="78C8156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maxSL-SyncConfig-r16                    INTEGER ::= 16      -- Maximum number of sidelink Sync configurations</w:t>
      </w:r>
    </w:p>
    <w:p w14:paraId="2EEA92C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maxNrofRXPool-r16                       INTEGER ::= 16      -- Maximum number of Rx resource pool for NR sidelink communication</w:t>
      </w:r>
    </w:p>
    <w:p w14:paraId="780D74C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maxNrofTXPool-r16                       INTEGER ::= 8       -- Maximum number of Tx resource pool for NR sidelink communication</w:t>
      </w:r>
    </w:p>
    <w:p w14:paraId="374678C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maxNrofPoolID-r16                       INTEGER ::= 16      -- Maximum index of resource pool for NR sidelink communication</w:t>
      </w:r>
    </w:p>
    <w:p w14:paraId="2594F71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maxNrofSRS-PathlossReferenceRS-r16      INTEGER ::= 64      -- Maximum number of RSs used as pathloss reference for SRS power control.</w:t>
      </w:r>
    </w:p>
    <w:p w14:paraId="5ED6E93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maxNrofSRS-PathlossReferenceRS-1-r16    INTEGER ::= 63      -- Maximum number of RSs used as pathloss reference for SRS power control minus 1.</w:t>
      </w:r>
    </w:p>
    <w:p w14:paraId="75BCE87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maxNrofSRS-ResourceSets                 INTEGER ::= 16      -- Maximum number of SRS resource sets in a BWP.</w:t>
      </w:r>
    </w:p>
    <w:p w14:paraId="6B2F447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maxNrofSRS-ResourceSets-1               INTEGER ::= 15      -- Maximum number of SRS resource sets in a BWP minus 1.</w:t>
      </w:r>
    </w:p>
    <w:p w14:paraId="0F62999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maxNrofSRS-PosResourceSets-r16          INTEGER ::= 16      -- Maximum number of SRS Positioning resource sets in a BWP.</w:t>
      </w:r>
    </w:p>
    <w:p w14:paraId="54AC1D23"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maxNrofSRS-PosResourceSets-1-r16        INTEGER ::= 15      -- Maximum number of SRS Positioning resource sets in a BWP minus 1.</w:t>
      </w:r>
    </w:p>
    <w:p w14:paraId="69E6A04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maxNrofSRS-Resources                    INTEGER ::= 64      -- Maximum number of SRS resources.</w:t>
      </w:r>
    </w:p>
    <w:p w14:paraId="4F9FB87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maxNrofSRS-Resources-1                  INTEGER ::= 63      -- Maximum number of SRS resources minus 1.</w:t>
      </w:r>
    </w:p>
    <w:p w14:paraId="3D74333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maxNrofSRS-PosResources-r16             INTEGER ::= 64      -- Maximum number of SRS Positioning resources.</w:t>
      </w:r>
    </w:p>
    <w:p w14:paraId="2DDDFFE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maxNrofSRS-PosResources-1-r16           INTEGER ::= 63      -- Maximum number of SRS Positioning resources in an SRS Positioning</w:t>
      </w:r>
    </w:p>
    <w:p w14:paraId="38B0085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xml:space="preserve">                                                            -- resource set minus 1.</w:t>
      </w:r>
    </w:p>
    <w:p w14:paraId="543D5C0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maxNrofSRS-ResourcesPerSet              INTEGER ::= 16      -- Maximum number of SRS resources in an SRS resource set</w:t>
      </w:r>
    </w:p>
    <w:p w14:paraId="51016C7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maxNrofSRS-TriggerStates-1              INTEGER ::= 3       -- Maximum number of SRS trigger states minus 1, i.e., the largest code point.</w:t>
      </w:r>
    </w:p>
    <w:p w14:paraId="3EABC45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maxNrofSRS-TriggerStates-2              INTEGER ::= 2       -- Maximum number of SRS trigger states minus 2.</w:t>
      </w:r>
    </w:p>
    <w:p w14:paraId="5E98EC2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maxRAT-CapabilityContainers             INTEGER ::= 8       -- Maximum number of interworking RAT containers (incl NR and MRDC)</w:t>
      </w:r>
    </w:p>
    <w:p w14:paraId="2BA8F2E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maxSimultaneousBands                    INTEGER ::= 32      -- Maximum number of simultaneously aggregated bands</w:t>
      </w:r>
    </w:p>
    <w:p w14:paraId="0B7C6EF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maxULTxSwitchingBandPairs               INTEGER ::= 32      -- Maximum number of band pairs supporting dynamic UL Tx switching in a band combination</w:t>
      </w:r>
    </w:p>
    <w:p w14:paraId="3FBA307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maxNrofSlotFormatCombinationsPerSet     INTEGER ::= 512     -- Maximum number of Slot Format Combinations in a SF-Set.</w:t>
      </w:r>
    </w:p>
    <w:p w14:paraId="64E2B95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maxNrofSlotFormatCombinationsPerSet-1   INTEGER ::= 511     -- Maximum number of Slot Format Combinations in a SF-Set minus 1.</w:t>
      </w:r>
    </w:p>
    <w:p w14:paraId="68ED5CE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maxNrofTrafficPattern-r16               INTEGER ::= 8       -- Maximum number of Traffic Pattern for NR sidelink communication.</w:t>
      </w:r>
    </w:p>
    <w:p w14:paraId="7512E8E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maxNrofPUCCH-Resources                  INTEGER ::= 128</w:t>
      </w:r>
    </w:p>
    <w:p w14:paraId="717CF87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maxNrofPUCCH-Resources-1                INTEGER ::= 127</w:t>
      </w:r>
    </w:p>
    <w:p w14:paraId="62541F3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maxNrofPUCCH-ResourceSets               INTEGER ::= 4       -- Maximum number of PUCCH Resource Sets</w:t>
      </w:r>
    </w:p>
    <w:p w14:paraId="503EF0F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maxNrofPUCCH-ResourceSets-1             INTEGER ::= 3       -- Maximum number of PUCCH Resource Sets minus 1.</w:t>
      </w:r>
    </w:p>
    <w:p w14:paraId="19AF78C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maxNrofPUCCH-ResourcesPerSet            INTEGER ::= 32      -- Maximum number of PUCCH Resources per PUCCH-ResourceSet</w:t>
      </w:r>
    </w:p>
    <w:p w14:paraId="7BB9D2A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maxNrofPUCCH-P0-PerSet                  INTEGER ::= 8       -- Maximum number of P0-pucch present in a p0-pucch set</w:t>
      </w:r>
    </w:p>
    <w:p w14:paraId="22D2E80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maxNrofPUCCH-PathlossReferenceRSs       INTEGER ::= 4       -- Maximum number of RSs used as pathloss reference for PUCCH power control.</w:t>
      </w:r>
    </w:p>
    <w:p w14:paraId="101CE19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maxNrofPUCCH-PathlossReferenceRSs-1     INTEGER ::= 3       -- Maximum number of RSs used as pathloss reference for PUCCH power control minus 1.</w:t>
      </w:r>
    </w:p>
    <w:p w14:paraId="3F0801E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maxNrofPUCCH-PathlossReferenceRSs-r16   INTEGER ::= 64      -- Maximum number of RSs used as pathloss reference for PUCCH power control extended.</w:t>
      </w:r>
    </w:p>
    <w:p w14:paraId="313EBC4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maxNrofPUCCH-PathlossReferenceRSs-1-r16 INTEGER ::= 63      -- Maximum number of RSs used as pathloss reference for PUCCH power control</w:t>
      </w:r>
    </w:p>
    <w:p w14:paraId="4ECA188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xml:space="preserve">                                                            -- minus 1 extended.</w:t>
      </w:r>
    </w:p>
    <w:p w14:paraId="3A1BF55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maxNrofPUCCH-PathlossReferenceRSsDiff-r16 INTEGER ::= 60    -- Difference between the extended maximum and the non-extended maximum</w:t>
      </w:r>
    </w:p>
    <w:p w14:paraId="5DA005F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maxNrofPUCCH-ResourceGroups-r16         INTEGER ::= 4       -- Maximum number of PUCCH resources groups.</w:t>
      </w:r>
    </w:p>
    <w:p w14:paraId="5F10A14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maxNrofPUCCH-ResourcesPerGroup-r16      INTEGER ::= 128     -- Maximum number of PUCCH resources in a PUCCH group.</w:t>
      </w:r>
    </w:p>
    <w:p w14:paraId="1C07F983"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maxNrofMultiplePUSCHs-r16               INTEGER ::= 8       -- Maximum number of multiple PUSCHs in PUSCH TDRA list</w:t>
      </w:r>
    </w:p>
    <w:p w14:paraId="78FBCC7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maxNrofP0-PUSCH-AlphaSets               INTEGER ::= 30      -- Maximum number of P0-pusch-alpha-sets (see TS 38.213 [13], clause 7.1)</w:t>
      </w:r>
    </w:p>
    <w:p w14:paraId="6EDFBBB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maxNrofP0-PUSCH-AlphaSets-1             INTEGER ::= 29      -- Maximum number of P0-pusch-alpha-sets minus 1 (see TS 38.213 [13], clause 7.1)</w:t>
      </w:r>
    </w:p>
    <w:p w14:paraId="1830FDE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maxNrofPUSCH-PathlossReferenceRSs       INTEGER ::= 4       -- Maximum number of RSs used as pathloss reference for PUSCH power control.</w:t>
      </w:r>
    </w:p>
    <w:p w14:paraId="2A883C3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maxNrofPUSCH-PathlossReferenceRSs-1     INTEGER ::= 3       -- Maximum number of RSs used as pathloss reference for PUSCH power control minus 1.</w:t>
      </w:r>
    </w:p>
    <w:p w14:paraId="477BBD0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maxNrofPUSCH-PathlossReferenceRSs-r16   INTEGER ::= 64      -- Maximum number of RSs used as pathloss reference for PUSCH power control extended</w:t>
      </w:r>
    </w:p>
    <w:p w14:paraId="710FEA0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maxNrofPUSCH-PathlossReferenceRSs-1-r16 INTEGER ::= 63      -- Maximum number of RSs used as pathloss reference for PUSCH power control</w:t>
      </w:r>
    </w:p>
    <w:p w14:paraId="0A9297C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xml:space="preserve">                                                            -- extended minus 1</w:t>
      </w:r>
    </w:p>
    <w:p w14:paraId="34D5FA8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maxNrofPUSCH-PathlossReferenceRSsDiff-r16  INTEGER ::= 60   -- Difference between maxNrofPUSCH-PathlossReferenceRSs-r16 and</w:t>
      </w:r>
    </w:p>
    <w:p w14:paraId="0FF8ADD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xml:space="preserve">                                                            -- maxNrofPUSCH-PathlossReferenceRSs</w:t>
      </w:r>
    </w:p>
    <w:p w14:paraId="5232C03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lastRenderedPageBreak/>
        <w:t>maxNrofNAICS-Entries                    INTEGER ::= 8       -- Maximum number of supported NAICS capability set</w:t>
      </w:r>
    </w:p>
    <w:p w14:paraId="0003E78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maxBands                                INTEGER ::= 1024    -- Maximum number of supported bands in UE capability.</w:t>
      </w:r>
    </w:p>
    <w:p w14:paraId="30D5E3B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maxBandsMRDC                            INTEGER ::= 1280</w:t>
      </w:r>
    </w:p>
    <w:p w14:paraId="188D836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maxBandsEUTRA                           INTEGER ::= 256</w:t>
      </w:r>
    </w:p>
    <w:p w14:paraId="07F6D64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maxCellReport                           INTEGER ::= 8</w:t>
      </w:r>
    </w:p>
    <w:p w14:paraId="238656E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maxDRB                                  INTEGER ::= 29      -- Maximum number of DRBs (that can be added in DRB-ToAddModList).</w:t>
      </w:r>
    </w:p>
    <w:p w14:paraId="73C1224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maxFreq                                 INTEGER ::= 8       -- Max number of frequencies.</w:t>
      </w:r>
    </w:p>
    <w:p w14:paraId="534D59D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hAnsi="Courier New"/>
          <w:noProof/>
          <w:sz w:val="16"/>
          <w:lang w:eastAsia="en-GB"/>
        </w:rPr>
        <w:t>maxFreqLayers</w:t>
      </w:r>
      <w:r w:rsidRPr="004F3043">
        <w:rPr>
          <w:rFonts w:ascii="Courier New" w:eastAsia="Times New Roman" w:hAnsi="Courier New"/>
          <w:noProof/>
          <w:sz w:val="16"/>
          <w:lang w:eastAsia="en-GB"/>
        </w:rPr>
        <w:t xml:space="preserve">                           </w:t>
      </w:r>
      <w:r w:rsidRPr="004F3043">
        <w:rPr>
          <w:rFonts w:ascii="Courier New" w:hAnsi="Courier New"/>
          <w:noProof/>
          <w:sz w:val="16"/>
          <w:lang w:eastAsia="en-GB"/>
        </w:rPr>
        <w:t>INTEGER ::= 4</w:t>
      </w:r>
      <w:r w:rsidRPr="004F3043">
        <w:rPr>
          <w:rFonts w:ascii="Courier New" w:eastAsia="Times New Roman" w:hAnsi="Courier New"/>
          <w:noProof/>
          <w:sz w:val="16"/>
          <w:lang w:eastAsia="en-GB"/>
        </w:rPr>
        <w:t xml:space="preserve">       -- Max number of frequency layers.</w:t>
      </w:r>
    </w:p>
    <w:p w14:paraId="597BA2E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maxFreqIDC-r16                          INTEGER ::= 128     -- Max number of frequencies for IDC indication.</w:t>
      </w:r>
    </w:p>
    <w:p w14:paraId="772675E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maxCombIDC-r16                          INTEGER ::= 128     -- Max number of reported UL CA for IDC indication.</w:t>
      </w:r>
    </w:p>
    <w:p w14:paraId="1985F8E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maxFreqIDC-MRDC                         INTEGER ::= 32      -- Maximum number of candidate NR frequencies for MR-DC IDC indication</w:t>
      </w:r>
    </w:p>
    <w:p w14:paraId="43AABBF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maxNrofCandidateBeams                   INTEGER ::= 16      -- Max number of PRACH-ResourceDedicatedBFR in BFR config.</w:t>
      </w:r>
    </w:p>
    <w:p w14:paraId="07F9CAD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maxNrofCandidateBeams-r16               INTEGER ::= 64      -- Max number of candidate beam resources in BFR config.</w:t>
      </w:r>
    </w:p>
    <w:p w14:paraId="14E7B1B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maxNrofCandidateBeamsExt-r16            INTEGER ::= 48      -- Max number of PRACH-ResourceDedicatedBFR in the CandidateBeamRSListExt</w:t>
      </w:r>
    </w:p>
    <w:p w14:paraId="1798720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maxNrofPCIsPerSMTC                      INTEGER ::= 64      -- Maximum number of PCIs per SMTC.</w:t>
      </w:r>
    </w:p>
    <w:p w14:paraId="4E5B15C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maxNrofQFIs                             INTEGER ::= 64</w:t>
      </w:r>
    </w:p>
    <w:p w14:paraId="175FB66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maxNrofResourceAvailabilityPerCombination-r16 INTEGER ::= 256</w:t>
      </w:r>
    </w:p>
    <w:p w14:paraId="4DE58D5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maxNrOfSemiPersistentPUSCH-Triggers     INTEGER ::= 64      -- Maximum number of triggers for semi persistent reporting on PUSCH</w:t>
      </w:r>
    </w:p>
    <w:p w14:paraId="7A6B5EF3"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maxNrofSR-Resources                     INTEGER ::= 8       -- Maximum number of SR resources per BWP in a cell.</w:t>
      </w:r>
    </w:p>
    <w:p w14:paraId="04267A2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maxNrofSlotFormatsPerCombination        INTEGER ::= 256</w:t>
      </w:r>
    </w:p>
    <w:p w14:paraId="5328F6F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maxNrofSpatialRelationInfos             INTEGER ::= 8</w:t>
      </w:r>
    </w:p>
    <w:p w14:paraId="659768E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maxNrofSpatialRelationInfos-plus-1      INTEGER ::= 9</w:t>
      </w:r>
    </w:p>
    <w:p w14:paraId="7CA0337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maxNrofSpatialRelationInfos-r16         INTEGER ::= 64</w:t>
      </w:r>
    </w:p>
    <w:p w14:paraId="28E35C5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maxNrofSpatialRelationInfosDiff-r16     INTEGER ::= 56      -- Difference between maxNrofSpatialRelationInfos-r16 and maxNrofSpatialRelationInfos</w:t>
      </w:r>
    </w:p>
    <w:p w14:paraId="355B004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maxNrofIndexesToReport                  INTEGER ::= 32</w:t>
      </w:r>
    </w:p>
    <w:p w14:paraId="7F2668E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maxNrofIndexesToReport2                 INTEGER ::= 64</w:t>
      </w:r>
    </w:p>
    <w:p w14:paraId="7F92455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maxNrofSSBs-r16                         INTEGER ::= 64      -- Maximum number of SSB resources in a resource set.</w:t>
      </w:r>
    </w:p>
    <w:p w14:paraId="297B376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maxNrofSSBs-1                           INTEGER ::= 63      -- Maximum number of SSB resources in a resource set minus 1.</w:t>
      </w:r>
    </w:p>
    <w:p w14:paraId="770A578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maxNrofS-NSSAI                          INTEGER ::= 8       -- Maximum number of S-NSSAI.</w:t>
      </w:r>
    </w:p>
    <w:p w14:paraId="62CD4E8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maxNrofTCI-StatesPDCCH                  INTEGER ::= 64</w:t>
      </w:r>
    </w:p>
    <w:p w14:paraId="794990F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maxNrofTCI-States                       INTEGER ::= 128     -- Maximum number of TCI states.</w:t>
      </w:r>
    </w:p>
    <w:p w14:paraId="164C29D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maxNrofTCI-States-1                     INTEGER ::= 127     -- Maximum number of TCI states minus 1.</w:t>
      </w:r>
    </w:p>
    <w:p w14:paraId="02EE786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maxNrofUL-Allocations                   INTEGER ::= 16      -- Maximum number of PUSCH time domain resource allocations.</w:t>
      </w:r>
    </w:p>
    <w:p w14:paraId="118E941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maxQFI                                  INTEGER ::= 63</w:t>
      </w:r>
    </w:p>
    <w:p w14:paraId="25D4DDF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maxRA-CSIRS-Resources                   INTEGER ::= 96</w:t>
      </w:r>
    </w:p>
    <w:p w14:paraId="725393B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maxRA-OccasionsPerCSIRS                 INTEGER ::= 64      -- Maximum number of RA occasions for one CSI-RS</w:t>
      </w:r>
    </w:p>
    <w:p w14:paraId="0B567E3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maxRA-Occasions-1                       INTEGER ::= 511     -- Maximum number of RA occasions in the system</w:t>
      </w:r>
    </w:p>
    <w:p w14:paraId="1033E5F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maxRA-SSB-Resources                     INTEGER ::= 64</w:t>
      </w:r>
    </w:p>
    <w:p w14:paraId="3209BEC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maxSCSs                                 INTEGER ::= 5</w:t>
      </w:r>
    </w:p>
    <w:p w14:paraId="3AE8727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maxSecondaryCellGroups                  INTEGER ::= 3</w:t>
      </w:r>
    </w:p>
    <w:p w14:paraId="027B41F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maxNrofServingCellsEUTRA                INTEGER ::= 32</w:t>
      </w:r>
    </w:p>
    <w:p w14:paraId="4D9DEC8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maxMBSFN-Allocations                    INTEGER ::= 8</w:t>
      </w:r>
    </w:p>
    <w:p w14:paraId="3E86F9E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maxNrofMultiBands                       INTEGER ::= 8</w:t>
      </w:r>
    </w:p>
    <w:p w14:paraId="5B2E69D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maxCellSFTD                             INTEGER ::= 3       -- Maximum number of cells for SFTD reporting</w:t>
      </w:r>
    </w:p>
    <w:p w14:paraId="1E9E284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maxReportConfigId                       INTEGER ::= 64</w:t>
      </w:r>
    </w:p>
    <w:p w14:paraId="347D06B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maxNrofCodebooks                        INTEGER ::= 16      -- Maximum number of codebooks supported by the UE</w:t>
      </w:r>
    </w:p>
    <w:p w14:paraId="3B774DC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maxNrofCSI-RS-ResourcesExt-r16          INTEGER ::= 16      -- Maximum number of codebook resources supported by the UE for eType2/Codebook combo</w:t>
      </w:r>
    </w:p>
    <w:p w14:paraId="5CC588AC" w14:textId="500563E5" w:rsidR="00D275DB" w:rsidRPr="004F3043" w:rsidRDefault="00D275DB" w:rsidP="00D275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maxNrofCSI-RS-ResourcesExt-r1</w:t>
      </w:r>
      <w:r>
        <w:rPr>
          <w:rFonts w:ascii="Courier New" w:eastAsia="Times New Roman" w:hAnsi="Courier New"/>
          <w:noProof/>
          <w:sz w:val="16"/>
          <w:lang w:eastAsia="en-GB"/>
        </w:rPr>
        <w:t>7</w:t>
      </w:r>
      <w:r w:rsidRPr="004F3043">
        <w:rPr>
          <w:rFonts w:ascii="Courier New" w:eastAsia="Times New Roman" w:hAnsi="Courier New"/>
          <w:noProof/>
          <w:sz w:val="16"/>
          <w:lang w:eastAsia="en-GB"/>
        </w:rPr>
        <w:t xml:space="preserve">          INTEGER ::= </w:t>
      </w:r>
      <w:r>
        <w:rPr>
          <w:rFonts w:ascii="Courier New" w:eastAsia="Times New Roman" w:hAnsi="Courier New"/>
          <w:noProof/>
          <w:sz w:val="16"/>
          <w:lang w:eastAsia="en-GB"/>
        </w:rPr>
        <w:t>8</w:t>
      </w:r>
      <w:r w:rsidRPr="004F3043">
        <w:rPr>
          <w:rFonts w:ascii="Courier New" w:eastAsia="Times New Roman" w:hAnsi="Courier New"/>
          <w:noProof/>
          <w:sz w:val="16"/>
          <w:lang w:eastAsia="en-GB"/>
        </w:rPr>
        <w:t xml:space="preserve">      -- Maximum number of codebook resources for </w:t>
      </w:r>
      <w:r w:rsidR="001B6D1B">
        <w:rPr>
          <w:rFonts w:ascii="Courier New" w:eastAsia="Times New Roman" w:hAnsi="Courier New"/>
          <w:noProof/>
          <w:sz w:val="16"/>
          <w:lang w:eastAsia="en-GB"/>
        </w:rPr>
        <w:t>fetype2Rank1</w:t>
      </w:r>
      <w:r w:rsidR="00FA638A">
        <w:rPr>
          <w:rFonts w:ascii="Courier New" w:eastAsia="Times New Roman" w:hAnsi="Courier New"/>
          <w:noProof/>
          <w:sz w:val="16"/>
          <w:lang w:eastAsia="en-GB"/>
        </w:rPr>
        <w:t xml:space="preserve"> and fetype2Rank2</w:t>
      </w:r>
    </w:p>
    <w:p w14:paraId="6AF0C1E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maxNrofCSI-RS-Resources                 INTEGER ::= 7       -- Maximum number of codebook resources supported by the UE</w:t>
      </w:r>
    </w:p>
    <w:p w14:paraId="314CCF7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hAnsi="Courier New"/>
          <w:noProof/>
          <w:sz w:val="16"/>
          <w:lang w:eastAsia="en-GB"/>
        </w:rPr>
        <w:t>maxNrofCSI-RS-ResourcesAlt-r16</w:t>
      </w:r>
      <w:r w:rsidRPr="004F3043">
        <w:rPr>
          <w:rFonts w:ascii="Courier New" w:eastAsia="Times New Roman" w:hAnsi="Courier New"/>
          <w:noProof/>
          <w:sz w:val="16"/>
          <w:lang w:eastAsia="en-GB"/>
        </w:rPr>
        <w:t xml:space="preserve">          </w:t>
      </w:r>
      <w:r w:rsidRPr="004F3043">
        <w:rPr>
          <w:rFonts w:ascii="Courier New" w:hAnsi="Courier New"/>
          <w:noProof/>
          <w:sz w:val="16"/>
          <w:lang w:eastAsia="en-GB"/>
        </w:rPr>
        <w:t>INTEGER ::= 512</w:t>
      </w:r>
      <w:r w:rsidRPr="004F3043">
        <w:rPr>
          <w:rFonts w:ascii="Courier New" w:eastAsia="Times New Roman" w:hAnsi="Courier New"/>
          <w:noProof/>
          <w:sz w:val="16"/>
          <w:lang w:eastAsia="en-GB"/>
        </w:rPr>
        <w:t xml:space="preserve">     </w:t>
      </w:r>
      <w:r w:rsidRPr="004F3043">
        <w:rPr>
          <w:rFonts w:ascii="Courier New" w:hAnsi="Courier New"/>
          <w:noProof/>
          <w:sz w:val="16"/>
          <w:lang w:eastAsia="en-GB"/>
        </w:rPr>
        <w:t>-- Maximum number of alternative codebook resources supported by the UE</w:t>
      </w:r>
    </w:p>
    <w:p w14:paraId="6ABF890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hAnsi="Courier New"/>
          <w:noProof/>
          <w:sz w:val="16"/>
          <w:lang w:eastAsia="en-GB"/>
        </w:rPr>
        <w:t>maxNrofCSI-RS-ResourcesAlt-1-r16</w:t>
      </w:r>
      <w:r w:rsidRPr="004F3043">
        <w:rPr>
          <w:rFonts w:ascii="Courier New" w:eastAsia="Times New Roman" w:hAnsi="Courier New"/>
          <w:noProof/>
          <w:sz w:val="16"/>
          <w:lang w:eastAsia="en-GB"/>
        </w:rPr>
        <w:t xml:space="preserve">        </w:t>
      </w:r>
      <w:r w:rsidRPr="004F3043">
        <w:rPr>
          <w:rFonts w:ascii="Courier New" w:hAnsi="Courier New"/>
          <w:noProof/>
          <w:sz w:val="16"/>
          <w:lang w:eastAsia="en-GB"/>
        </w:rPr>
        <w:t>INTEGER ::= 511</w:t>
      </w:r>
      <w:r w:rsidRPr="004F3043">
        <w:rPr>
          <w:rFonts w:ascii="Courier New" w:eastAsia="Times New Roman" w:hAnsi="Courier New"/>
          <w:noProof/>
          <w:sz w:val="16"/>
          <w:lang w:eastAsia="en-GB"/>
        </w:rPr>
        <w:t xml:space="preserve">     </w:t>
      </w:r>
      <w:r w:rsidRPr="004F3043">
        <w:rPr>
          <w:rFonts w:ascii="Courier New" w:hAnsi="Courier New"/>
          <w:noProof/>
          <w:sz w:val="16"/>
          <w:lang w:eastAsia="en-GB"/>
        </w:rPr>
        <w:t>-- Maximum number of alternative codebook resources supported by the UE minus 1</w:t>
      </w:r>
    </w:p>
    <w:p w14:paraId="50F9B7D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maxNrofSRI-PUSCH-Mappings               INTEGER ::= 16</w:t>
      </w:r>
    </w:p>
    <w:p w14:paraId="170EF0E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maxNrofSRI-PUSCH-Mappings-1             INTEGER ::= 15</w:t>
      </w:r>
    </w:p>
    <w:p w14:paraId="333C851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lastRenderedPageBreak/>
        <w:t>maxSIB                                  INTEGER::= 32       -- Maximum number of SIBs</w:t>
      </w:r>
    </w:p>
    <w:p w14:paraId="33C9AB0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maxSI-Message                           INTEGER::= 32       -- Maximum number of SI messages</w:t>
      </w:r>
    </w:p>
    <w:p w14:paraId="5AB2FAD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maxPO-perPF                             INTEGER ::= 4       -- Maximum number of paging occasion per paging frame</w:t>
      </w:r>
    </w:p>
    <w:p w14:paraId="1F4D0483"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maxAccessCat-1                          INTEGER ::= 63      -- Maximum number of Access Categories minus 1</w:t>
      </w:r>
    </w:p>
    <w:p w14:paraId="68B2CE3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maxBarringInfoSet                       INTEGER ::= 8       -- Maximum number of access control parameter sets</w:t>
      </w:r>
    </w:p>
    <w:p w14:paraId="2E9EB9E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maxCellEUTRA                            INTEGER ::= 8       -- Maximum number of E-UTRA cells in SIB list</w:t>
      </w:r>
    </w:p>
    <w:p w14:paraId="1A4F82A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maxEUTRA-Carrier                        INTEGER ::= 8       -- Maximum number of E-UTRA carriers in SIB list</w:t>
      </w:r>
    </w:p>
    <w:p w14:paraId="77550EE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maxPLMNIdentities                       INTEGER ::= 8       -- Maximum number of PLMN identities in RAN area configurations</w:t>
      </w:r>
    </w:p>
    <w:p w14:paraId="152A590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maxDownlinkFeatureSets                  INTEGER ::= 1024    -- (for NR DL) Total number of FeatureSets (size of the pool)</w:t>
      </w:r>
    </w:p>
    <w:p w14:paraId="14A69E4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maxUplinkFeatureSets                    INTEGER ::= 1024    -- (for NR UL) Total number of FeatureSets (size of the pool)</w:t>
      </w:r>
    </w:p>
    <w:p w14:paraId="5713459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maxEUTRA-DL-FeatureSets                 INTEGER ::= 256     -- (for E-UTRA) Total number of FeatureSets (size of the pool)</w:t>
      </w:r>
    </w:p>
    <w:p w14:paraId="1960867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maxEUTRA-UL-FeatureSets                 INTEGER ::= 256     -- (for E-UTRA) Total number of FeatureSets (size of the pool)</w:t>
      </w:r>
    </w:p>
    <w:p w14:paraId="2714802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maxFeatureSetsPerBand                   INTEGER ::= 128     -- (for NR) The number of feature sets associated with one band.</w:t>
      </w:r>
    </w:p>
    <w:p w14:paraId="5885B6C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maxPerCC-FeatureSets                    INTEGER ::= 1024    -- (for NR) Total number of CC-specific FeatureSets (size of the pool)</w:t>
      </w:r>
    </w:p>
    <w:p w14:paraId="1CC1E33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maxFeatureSetCombinations               INTEGER ::= 1024    -- (for MR-DC/NR)Total number of Feature set combinations (size of the pool)</w:t>
      </w:r>
    </w:p>
    <w:p w14:paraId="553740B3"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maxInterRAT-RSTD-Freq                   INTEGER ::= 3</w:t>
      </w:r>
    </w:p>
    <w:p w14:paraId="43B9ECF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maxHRNN-Len-r16                         INTEGER ::= 48      -- Maximum length of HRNNs</w:t>
      </w:r>
    </w:p>
    <w:p w14:paraId="4EC3B23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maxNPN-r16                              INTEGER ::= 12      -- Maximum number of NPNs broadcast and reported by UE at establishment</w:t>
      </w:r>
    </w:p>
    <w:p w14:paraId="4497D71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maxNrOfMinSchedulingOffsetValues-r16    INTEGER ::= 2       -- Maximum number of min. scheduling offset (K0/K2) configurations</w:t>
      </w:r>
    </w:p>
    <w:p w14:paraId="10229C2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maxK0-SchedulingOffset-r16              INTEGER ::= 16      -- Maximum number of slots configured as min. scheduling offset (K0)</w:t>
      </w:r>
    </w:p>
    <w:p w14:paraId="1ACCD95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maxK2-SchedulingOffset-r16              INTEGER ::= 16      -- Maximum number of slots configured as min. scheduling offset (K2)</w:t>
      </w:r>
    </w:p>
    <w:p w14:paraId="3FB9896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maxDCI-2-6-Size-r16                     INTEGER ::= 140     -- Maximum size of DCI format 2-6</w:t>
      </w:r>
    </w:p>
    <w:p w14:paraId="4BDA4A1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maxDCI-2-6-Size-1-r16                   INTEGER ::= 139     -- Maximum DCI format 2-6 size minus 1</w:t>
      </w:r>
    </w:p>
    <w:p w14:paraId="1058CA8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maxNrofUL-Allocations-r16               INTEGER ::= 64      -- Maximum number of PUSCH time domain resource allocations</w:t>
      </w:r>
    </w:p>
    <w:p w14:paraId="395EF1D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maxNrofP0-PUSCH-Set-r16                 INTEGER ::= 2       -- Maximum number of P0 PUSCH set(s)</w:t>
      </w:r>
    </w:p>
    <w:p w14:paraId="0A70998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maxOnDemandSIB-r16                      INTEGER ::= 8       -- Maximum number of SIB(s) that can be requested on-demand</w:t>
      </w:r>
    </w:p>
    <w:p w14:paraId="1CBF84E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maxOnDemandPosSIB-r16                   INTEGER ::= 32      -- Maximum number of posSIB(s) that can be requested on-demand</w:t>
      </w:r>
    </w:p>
    <w:p w14:paraId="7A5A3AC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maxCI-DCI-PayloadSize-r16               INTEGER ::= 126     -- Maximum number of the DCI size for CI</w:t>
      </w:r>
    </w:p>
    <w:p w14:paraId="728CD7B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maxCI-DCI-PayloadSize-1-r16             INTEGER ::= 125     -- Maximum number of the DCI size for CI minus 1</w:t>
      </w:r>
    </w:p>
    <w:p w14:paraId="203CDDB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maxWLAN-Id-Report-r16                   INTEGER ::= 32      -- Maximum number of WLAN IDs to report</w:t>
      </w:r>
    </w:p>
    <w:p w14:paraId="5A1201D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maxWLAN-Name-r16                        INTEGER ::= 4       -- Maximum number of WLAN name</w:t>
      </w:r>
    </w:p>
    <w:p w14:paraId="7FDE02A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等线" w:hAnsi="Courier New"/>
          <w:noProof/>
          <w:sz w:val="16"/>
          <w:lang w:eastAsia="en-GB"/>
        </w:rPr>
        <w:t>maxRAReport-r16</w:t>
      </w:r>
      <w:r w:rsidRPr="004F3043">
        <w:rPr>
          <w:rFonts w:ascii="Courier New" w:eastAsia="Times New Roman" w:hAnsi="Courier New"/>
          <w:noProof/>
          <w:sz w:val="16"/>
          <w:lang w:eastAsia="en-GB"/>
        </w:rPr>
        <w:t xml:space="preserve">                         INTEGER ::= 8       -- Maximum number of RA procedures information to be included in the RA report</w:t>
      </w:r>
    </w:p>
    <w:p w14:paraId="0317ACB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maxTxConfig-r16                         INTEGER ::= 64      -- Maximum number of sidelink transmission parameters configurations</w:t>
      </w:r>
    </w:p>
    <w:p w14:paraId="3E48997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maxTxConfig-1-r16                       INTEGER ::= 63      -- Maximum number of sidelink transmission parameters configurations minus 1</w:t>
      </w:r>
    </w:p>
    <w:p w14:paraId="0233D5D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maxPSSCH-TxConfig-r16                   INTEGER ::= 16      -- Maximum number of PSSCH TX configurations</w:t>
      </w:r>
    </w:p>
    <w:p w14:paraId="199FED7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maxNrofCLI-RSSI-Resources-r16           INTEGER ::= 64      -- Maximum number of CLI-RSSI resources for UE</w:t>
      </w:r>
    </w:p>
    <w:p w14:paraId="27654C2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maxNrofCLI-RSSI-Resources-1-r16         INTEGER ::= 63      -- Maximum number of CLI-RSSI resources for UE minus 1</w:t>
      </w:r>
    </w:p>
    <w:p w14:paraId="7426D91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maxNrofCLI-SRS-Resources-r16            INTEGER ::= 32      -- Maximum number of SRS resources for CLI measurement for UE</w:t>
      </w:r>
    </w:p>
    <w:p w14:paraId="11643E2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maxCLI-Report-r16                       INTEGER ::= 8</w:t>
      </w:r>
    </w:p>
    <w:p w14:paraId="4DB1012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maxNrofConfiguredGrantConfig-r16        INTEGER ::= 12      -- Maximum number of configured grant configurations per BWP</w:t>
      </w:r>
    </w:p>
    <w:p w14:paraId="1A86551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maxNrofConfiguredGrantConfig-1-r16      INTEGER ::= 11      -- Maximum number of configured grant configurations per BWP minus 1</w:t>
      </w:r>
    </w:p>
    <w:p w14:paraId="2E7A387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maxNrofCG-Type2DeactivationState        INTEGER ::= 16      -- Maximum number of deactivation state for type 2 configured grants per BWP</w:t>
      </w:r>
    </w:p>
    <w:p w14:paraId="21D58F3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maxNrofConfiguredGrantConfigMAC-1-r16   INTEGER ::= 31      -- Maximum number of configured grant configurations per MAC entity minus 1</w:t>
      </w:r>
    </w:p>
    <w:p w14:paraId="18E4043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maxNrofSPS-Config-r16                   INTEGER ::= 8       -- Maximum number of SPS configurations per BWP</w:t>
      </w:r>
    </w:p>
    <w:p w14:paraId="7E82F75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maxNrofSPS-Config-1-r16                 INTEGER ::= 7       -- Maximum number of SPS configurations per BWP minus 1</w:t>
      </w:r>
    </w:p>
    <w:p w14:paraId="0157AF6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maxNrofSPS-DeactivationState            INTEGER ::= 16      -- Maximum number of deactivation state for SPS per BWP</w:t>
      </w:r>
    </w:p>
    <w:p w14:paraId="1BEFEFF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maxNrofDormancyGroups                   INTEGER ::= 5       --</w:t>
      </w:r>
    </w:p>
    <w:p w14:paraId="5ED4798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maxNrofPUCCH-ResourceGroups-1-r16       INTEGER ::= 3       --</w:t>
      </w:r>
    </w:p>
    <w:p w14:paraId="1847A70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maxNrofServingCellsTCI-r16              INTEGER ::= 32      -- Maximum number of serving cells in simultaneousTCI-UpdateList</w:t>
      </w:r>
    </w:p>
    <w:p w14:paraId="0FE0358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maxNrofTxDC-TwoCarrier-r16              INTEGER ::= 64      -- Maximum number of UL Tx DC locations reported by the UE for 2CC uplink CA</w:t>
      </w:r>
    </w:p>
    <w:p w14:paraId="277332E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975534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TAG-MULTIPLICITY-AND-TYPE-CONSTRAINT-DEFINITIONS-STOP</w:t>
      </w:r>
    </w:p>
    <w:p w14:paraId="75080EC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ASN1STOP</w:t>
      </w:r>
    </w:p>
    <w:p w14:paraId="512BAF2D" w14:textId="77777777" w:rsidR="004F3043" w:rsidRPr="004F3043" w:rsidRDefault="004F3043" w:rsidP="004F3043">
      <w:pPr>
        <w:overflowPunct w:val="0"/>
        <w:autoSpaceDE w:val="0"/>
        <w:autoSpaceDN w:val="0"/>
        <w:adjustRightInd w:val="0"/>
        <w:spacing w:line="240" w:lineRule="auto"/>
        <w:textAlignment w:val="baseline"/>
        <w:rPr>
          <w:rFonts w:eastAsia="Times New Roman"/>
          <w:lang w:eastAsia="ja-JP"/>
        </w:rPr>
      </w:pPr>
    </w:p>
    <w:p w14:paraId="13EC24E5" w14:textId="77777777" w:rsidR="004F3043" w:rsidRPr="004F3043" w:rsidRDefault="004F3043" w:rsidP="004F3043">
      <w:pPr>
        <w:keepNext/>
        <w:keepLines/>
        <w:overflowPunct w:val="0"/>
        <w:autoSpaceDE w:val="0"/>
        <w:autoSpaceDN w:val="0"/>
        <w:adjustRightInd w:val="0"/>
        <w:spacing w:before="120" w:line="240" w:lineRule="auto"/>
        <w:ind w:left="1134" w:hanging="1134"/>
        <w:textAlignment w:val="baseline"/>
        <w:outlineLvl w:val="2"/>
        <w:rPr>
          <w:rFonts w:ascii="Arial" w:eastAsia="Times New Roman" w:hAnsi="Arial"/>
          <w:sz w:val="28"/>
          <w:lang w:eastAsia="ja-JP"/>
        </w:rPr>
      </w:pPr>
      <w:bookmarkStart w:id="1574" w:name="_Toc60777560"/>
      <w:bookmarkStart w:id="1575" w:name="_Toc90651435"/>
      <w:r w:rsidRPr="004F3043">
        <w:rPr>
          <w:rFonts w:ascii="Arial" w:eastAsia="Times New Roman" w:hAnsi="Arial"/>
          <w:sz w:val="28"/>
          <w:lang w:eastAsia="ja-JP"/>
        </w:rPr>
        <w:t>–</w:t>
      </w:r>
      <w:r w:rsidRPr="004F3043">
        <w:rPr>
          <w:rFonts w:ascii="Arial" w:eastAsia="Times New Roman" w:hAnsi="Arial"/>
          <w:sz w:val="28"/>
          <w:lang w:eastAsia="ja-JP"/>
        </w:rPr>
        <w:tab/>
        <w:t>End of NR-RRC-Definitions</w:t>
      </w:r>
      <w:bookmarkEnd w:id="1574"/>
      <w:bookmarkEnd w:id="1575"/>
    </w:p>
    <w:p w14:paraId="65502CF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ASN1START</w:t>
      </w:r>
    </w:p>
    <w:p w14:paraId="4FDA26B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F0D428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END</w:t>
      </w:r>
    </w:p>
    <w:p w14:paraId="3ABD35E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7C93C6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ASN1STOP</w:t>
      </w:r>
    </w:p>
    <w:p w14:paraId="68B78CF4" w14:textId="1084AB61" w:rsidR="0009605C" w:rsidRDefault="00055A7A" w:rsidP="0009605C">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NEXT</w:t>
      </w:r>
      <w:r w:rsidR="0009605C">
        <w:rPr>
          <w:rFonts w:ascii="Times New Roman" w:hAnsi="Times New Roman" w:cs="Times New Roman"/>
          <w:lang w:val="en-US"/>
        </w:rPr>
        <w:t xml:space="preserve"> CHANGE</w:t>
      </w:r>
    </w:p>
    <w:p w14:paraId="64A74F8B" w14:textId="77777777" w:rsidR="0009605C" w:rsidRPr="009C7017" w:rsidRDefault="0009605C" w:rsidP="0009605C">
      <w:pPr>
        <w:pStyle w:val="3"/>
      </w:pPr>
      <w:bookmarkStart w:id="1576" w:name="_Toc60777633"/>
      <w:bookmarkStart w:id="1577" w:name="_Toc83740590"/>
      <w:r w:rsidRPr="009C7017">
        <w:t>11.2.2</w:t>
      </w:r>
      <w:r w:rsidRPr="009C7017">
        <w:tab/>
        <w:t>Message definitions</w:t>
      </w:r>
      <w:bookmarkEnd w:id="1576"/>
      <w:bookmarkEnd w:id="1577"/>
    </w:p>
    <w:p w14:paraId="01A37EB6" w14:textId="77777777" w:rsidR="0009605C" w:rsidRPr="00DC2D47" w:rsidRDefault="0009605C" w:rsidP="0009605C">
      <w:pPr>
        <w:rPr>
          <w:b/>
          <w:bCs/>
          <w:color w:val="FF0000"/>
          <w:lang w:val="en-US" w:eastAsia="ko-KR"/>
        </w:rPr>
      </w:pPr>
      <w:r w:rsidRPr="00DC2D47">
        <w:rPr>
          <w:b/>
          <w:bCs/>
          <w:color w:val="FF0000"/>
          <w:lang w:val="en-US" w:eastAsia="ko-KR"/>
        </w:rPr>
        <w:t>&lt;&lt;OMITTED&gt;&gt;</w:t>
      </w:r>
    </w:p>
    <w:p w14:paraId="7840BF37" w14:textId="77777777" w:rsidR="0009605C" w:rsidRPr="005647D4" w:rsidRDefault="0009605C" w:rsidP="0009605C">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578" w:name="_Toc90651514"/>
      <w:bookmarkStart w:id="1579" w:name="_Toc60777639"/>
      <w:bookmarkStart w:id="1580" w:name="_Toc83740596"/>
      <w:r w:rsidRPr="005647D4">
        <w:rPr>
          <w:rFonts w:ascii="Arial" w:eastAsia="Times New Roman" w:hAnsi="Arial"/>
          <w:sz w:val="24"/>
          <w:lang w:eastAsia="ja-JP"/>
        </w:rPr>
        <w:t>–</w:t>
      </w:r>
      <w:r w:rsidRPr="005647D4">
        <w:rPr>
          <w:rFonts w:ascii="Arial" w:eastAsia="Times New Roman" w:hAnsi="Arial"/>
          <w:sz w:val="24"/>
          <w:lang w:eastAsia="ja-JP"/>
        </w:rPr>
        <w:tab/>
      </w:r>
      <w:r w:rsidRPr="005647D4">
        <w:rPr>
          <w:rFonts w:ascii="Arial" w:eastAsia="Times New Roman" w:hAnsi="Arial"/>
          <w:i/>
          <w:sz w:val="24"/>
          <w:lang w:eastAsia="ja-JP"/>
        </w:rPr>
        <w:t>UERadioPagingInformation</w:t>
      </w:r>
      <w:bookmarkEnd w:id="1578"/>
    </w:p>
    <w:p w14:paraId="66F49C89" w14:textId="77777777" w:rsidR="0009605C" w:rsidRPr="005647D4" w:rsidRDefault="0009605C" w:rsidP="0009605C">
      <w:pPr>
        <w:overflowPunct w:val="0"/>
        <w:autoSpaceDE w:val="0"/>
        <w:autoSpaceDN w:val="0"/>
        <w:adjustRightInd w:val="0"/>
        <w:spacing w:line="240" w:lineRule="auto"/>
        <w:textAlignment w:val="baseline"/>
        <w:rPr>
          <w:rFonts w:eastAsia="Times New Roman"/>
          <w:lang w:eastAsia="ja-JP"/>
        </w:rPr>
      </w:pPr>
      <w:r w:rsidRPr="005647D4">
        <w:rPr>
          <w:rFonts w:eastAsia="Times New Roman"/>
          <w:lang w:eastAsia="ja-JP"/>
        </w:rPr>
        <w:t xml:space="preserve">This message is used to transfer radio paging information, covering both upload to and download from the </w:t>
      </w:r>
      <w:r w:rsidRPr="005647D4">
        <w:rPr>
          <w:rFonts w:eastAsia="宋体"/>
          <w:lang w:eastAsia="zh-CN"/>
        </w:rPr>
        <w:t>5GC, and between gNBs</w:t>
      </w:r>
      <w:r w:rsidRPr="005647D4">
        <w:rPr>
          <w:rFonts w:eastAsia="Times New Roman"/>
          <w:lang w:eastAsia="ja-JP"/>
        </w:rPr>
        <w:t>.</w:t>
      </w:r>
    </w:p>
    <w:p w14:paraId="51262D61" w14:textId="77777777" w:rsidR="0009605C" w:rsidRPr="005647D4" w:rsidRDefault="0009605C" w:rsidP="0009605C">
      <w:pPr>
        <w:overflowPunct w:val="0"/>
        <w:autoSpaceDE w:val="0"/>
        <w:autoSpaceDN w:val="0"/>
        <w:adjustRightInd w:val="0"/>
        <w:spacing w:line="240" w:lineRule="auto"/>
        <w:ind w:left="568" w:hanging="284"/>
        <w:textAlignment w:val="baseline"/>
        <w:rPr>
          <w:rFonts w:eastAsia="宋体"/>
          <w:lang w:eastAsia="zh-CN"/>
        </w:rPr>
      </w:pPr>
      <w:r w:rsidRPr="005647D4">
        <w:rPr>
          <w:rFonts w:eastAsia="Times New Roman"/>
          <w:lang w:eastAsia="ja-JP"/>
        </w:rPr>
        <w:t xml:space="preserve">Direction: </w:t>
      </w:r>
      <w:r w:rsidRPr="005647D4">
        <w:rPr>
          <w:rFonts w:eastAsia="宋体"/>
          <w:lang w:eastAsia="zh-CN"/>
        </w:rPr>
        <w:t>g</w:t>
      </w:r>
      <w:r w:rsidRPr="005647D4">
        <w:rPr>
          <w:rFonts w:eastAsia="Times New Roman"/>
          <w:lang w:eastAsia="ja-JP"/>
        </w:rPr>
        <w:t xml:space="preserve">NB to/ from </w:t>
      </w:r>
      <w:r w:rsidRPr="005647D4">
        <w:rPr>
          <w:rFonts w:eastAsia="宋体"/>
          <w:lang w:eastAsia="zh-CN"/>
        </w:rPr>
        <w:t xml:space="preserve">5GC </w:t>
      </w:r>
      <w:r w:rsidRPr="005647D4">
        <w:rPr>
          <w:rFonts w:eastAsia="Times New Roman"/>
          <w:lang w:eastAsia="ja-JP"/>
        </w:rPr>
        <w:t>and gNB to/from gNB</w:t>
      </w:r>
    </w:p>
    <w:p w14:paraId="40A7B483" w14:textId="77777777" w:rsidR="0009605C" w:rsidRPr="005647D4" w:rsidRDefault="0009605C" w:rsidP="0009605C">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5647D4">
        <w:rPr>
          <w:rFonts w:ascii="Arial" w:eastAsia="Times New Roman" w:hAnsi="Arial"/>
          <w:b/>
          <w:bCs/>
          <w:i/>
          <w:iCs/>
          <w:lang w:eastAsia="ja-JP"/>
        </w:rPr>
        <w:t xml:space="preserve">UERadioPagingInformation </w:t>
      </w:r>
      <w:r w:rsidRPr="005647D4">
        <w:rPr>
          <w:rFonts w:ascii="Arial" w:eastAsia="Times New Roman" w:hAnsi="Arial"/>
          <w:b/>
          <w:lang w:eastAsia="ja-JP"/>
        </w:rPr>
        <w:t>message</w:t>
      </w:r>
    </w:p>
    <w:p w14:paraId="7CC4C9FF"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ASN1START</w:t>
      </w:r>
    </w:p>
    <w:p w14:paraId="2486359F"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TAG-UE-RADIO-PAGING-INFORMATION-START</w:t>
      </w:r>
    </w:p>
    <w:p w14:paraId="4BC3E383"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4FBEEC2"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UERadioPagingInformation ::= SEQUENCE {</w:t>
      </w:r>
    </w:p>
    <w:p w14:paraId="40035DF8"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xml:space="preserve">    criticalExtensions                  CHOICE {</w:t>
      </w:r>
    </w:p>
    <w:p w14:paraId="5C38D699"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xml:space="preserve">        c1                                  CHOICE{</w:t>
      </w:r>
    </w:p>
    <w:p w14:paraId="0B8D8DD1"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xml:space="preserve">            ueRadioPagingInformation            UERadioPagingInformation-IEs,</w:t>
      </w:r>
    </w:p>
    <w:p w14:paraId="5086436C"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xml:space="preserve">            spare7 NULL,</w:t>
      </w:r>
    </w:p>
    <w:p w14:paraId="49D55E6D"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xml:space="preserve">            spare6 NULL, spare5 NULL, spare4 NULL,</w:t>
      </w:r>
    </w:p>
    <w:p w14:paraId="19944D6C"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xml:space="preserve">            spare3 NULL, spare2 NULL, spare1 NULL</w:t>
      </w:r>
    </w:p>
    <w:p w14:paraId="696AE932"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xml:space="preserve">        },</w:t>
      </w:r>
    </w:p>
    <w:p w14:paraId="45810F83"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xml:space="preserve">        criticalExtensionsFuture            SEQUENCE {}</w:t>
      </w:r>
    </w:p>
    <w:p w14:paraId="033CE118"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xml:space="preserve">    }</w:t>
      </w:r>
    </w:p>
    <w:p w14:paraId="51941AA7"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w:t>
      </w:r>
    </w:p>
    <w:p w14:paraId="39CF56B5"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23E26A8"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UERadioPagingInformation-IEs ::=    SEQUENCE {</w:t>
      </w:r>
    </w:p>
    <w:p w14:paraId="055DF11F"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xml:space="preserve">    supportedBandListNRForPaging        SEQUENCE (SIZE (1..maxBands)) OF FreqBandIndicatorNR    OPTIONAL,</w:t>
      </w:r>
    </w:p>
    <w:p w14:paraId="7FF7EFED"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xml:space="preserve">    nonCriticalExtension                UERadioPagingInformation-v15e0-IEs                      OPTIONAL</w:t>
      </w:r>
    </w:p>
    <w:p w14:paraId="65BC43BE"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w:t>
      </w:r>
    </w:p>
    <w:p w14:paraId="027FB88D"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8D7BB9B"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UERadioPagingInformation-v15e0-IEs ::= SEQUENCE {</w:t>
      </w:r>
    </w:p>
    <w:p w14:paraId="074526F8"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xml:space="preserve">    dl-SchedulingOffset-PDSCH-TypeA-FDD-FR1     ENUMERATED {supported}          OPTIONAL,</w:t>
      </w:r>
    </w:p>
    <w:p w14:paraId="02F4B3AA"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xml:space="preserve">    dl-SchedulingOffset-PDSCH-TypeA-TDD-FR1     ENUMERATED {supported}          OPTIONAL,</w:t>
      </w:r>
    </w:p>
    <w:p w14:paraId="009D43BF"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lastRenderedPageBreak/>
        <w:t xml:space="preserve">    dl-SchedulingOffset-PDSCH-TypeA-TDD-FR2     ENUMERATED {supported}          OPTIONAL,</w:t>
      </w:r>
    </w:p>
    <w:p w14:paraId="2C3CB8B4"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xml:space="preserve">    dl-SchedulingOffset-PDSCH-TypeB-FDD-FR1     ENUMERATED {supported}          OPTIONAL,</w:t>
      </w:r>
    </w:p>
    <w:p w14:paraId="30869259"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xml:space="preserve">    dl-SchedulingOffset-PDSCH-TypeB-TDD-FR1     ENUMERATED {supported}          OPTIONAL,</w:t>
      </w:r>
    </w:p>
    <w:p w14:paraId="35A93989"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xml:space="preserve">    dl-SchedulingOffset-PDSCH-TypeB-TDD-FR2     ENUMERATED {supported}          OPTIONAL,</w:t>
      </w:r>
    </w:p>
    <w:p w14:paraId="38110CC2"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xml:space="preserve">    nonCriticalExtension                </w:t>
      </w:r>
      <w:ins w:id="1581" w:author="NR_UE_pow_sav_enh-Core" w:date="2022-01-22T08:18:00Z">
        <w:r w:rsidRPr="007E7FD8">
          <w:rPr>
            <w:rFonts w:ascii="Courier New" w:eastAsia="Times New Roman" w:hAnsi="Courier New"/>
            <w:noProof/>
            <w:sz w:val="16"/>
            <w:lang w:eastAsia="en-GB"/>
          </w:rPr>
          <w:t>UERadioPagingInformation-v1</w:t>
        </w:r>
        <w:r>
          <w:rPr>
            <w:rFonts w:ascii="Courier New" w:eastAsia="Times New Roman" w:hAnsi="Courier New"/>
            <w:noProof/>
            <w:sz w:val="16"/>
            <w:lang w:eastAsia="en-GB"/>
          </w:rPr>
          <w:t>7xy</w:t>
        </w:r>
        <w:r w:rsidRPr="007E7FD8">
          <w:rPr>
            <w:rFonts w:ascii="Courier New" w:eastAsia="Times New Roman" w:hAnsi="Courier New"/>
            <w:noProof/>
            <w:sz w:val="16"/>
            <w:lang w:eastAsia="en-GB"/>
          </w:rPr>
          <w:t>-IEs</w:t>
        </w:r>
      </w:ins>
      <w:del w:id="1582" w:author="NR_UE_pow_sav_enh-Core" w:date="2022-01-22T08:18:00Z">
        <w:r w:rsidRPr="005647D4" w:rsidDel="00E417F9">
          <w:rPr>
            <w:rFonts w:ascii="Courier New" w:eastAsia="Times New Roman" w:hAnsi="Courier New"/>
            <w:noProof/>
            <w:sz w:val="16"/>
            <w:lang w:eastAsia="en-GB"/>
          </w:rPr>
          <w:delText>SEQUENCE {}</w:delText>
        </w:r>
      </w:del>
      <w:r w:rsidRPr="005647D4">
        <w:rPr>
          <w:rFonts w:ascii="Courier New" w:eastAsia="Times New Roman" w:hAnsi="Courier New"/>
          <w:noProof/>
          <w:sz w:val="16"/>
          <w:lang w:eastAsia="en-GB"/>
        </w:rPr>
        <w:t xml:space="preserve">                                 OPTIONAL</w:t>
      </w:r>
    </w:p>
    <w:p w14:paraId="01233151"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83" w:author="NR_UE_pow_sav_enh-Core" w:date="2022-01-22T08:18:00Z"/>
          <w:rFonts w:ascii="Courier New" w:eastAsia="Times New Roman" w:hAnsi="Courier New"/>
          <w:noProof/>
          <w:sz w:val="16"/>
          <w:lang w:eastAsia="en-GB"/>
        </w:rPr>
      </w:pPr>
      <w:r w:rsidRPr="005647D4">
        <w:rPr>
          <w:rFonts w:ascii="Courier New" w:eastAsia="Times New Roman" w:hAnsi="Courier New"/>
          <w:noProof/>
          <w:sz w:val="16"/>
          <w:lang w:eastAsia="en-GB"/>
        </w:rPr>
        <w:t>}</w:t>
      </w:r>
    </w:p>
    <w:p w14:paraId="3E27A4CD" w14:textId="77777777" w:rsidR="0009605C"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84" w:author="NR_UE_pow_sav_enh-Core" w:date="2022-01-22T08:18:00Z"/>
          <w:rFonts w:ascii="Courier New" w:eastAsia="Times New Roman" w:hAnsi="Courier New"/>
          <w:noProof/>
          <w:sz w:val="16"/>
          <w:lang w:eastAsia="en-GB"/>
        </w:rPr>
      </w:pPr>
    </w:p>
    <w:p w14:paraId="11EA250B" w14:textId="77777777" w:rsidR="0009605C" w:rsidRPr="007E7FD8"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85" w:author="NR_UE_pow_sav_enh-Core" w:date="2022-01-22T08:18:00Z"/>
          <w:rFonts w:ascii="Courier New" w:eastAsia="Times New Roman" w:hAnsi="Courier New"/>
          <w:noProof/>
          <w:sz w:val="16"/>
          <w:lang w:eastAsia="en-GB"/>
        </w:rPr>
      </w:pPr>
      <w:ins w:id="1586" w:author="NR_UE_pow_sav_enh-Core" w:date="2022-01-22T08:18:00Z">
        <w:r w:rsidRPr="007E7FD8">
          <w:rPr>
            <w:rFonts w:ascii="Courier New" w:eastAsia="Times New Roman" w:hAnsi="Courier New"/>
            <w:noProof/>
            <w:sz w:val="16"/>
            <w:lang w:eastAsia="en-GB"/>
          </w:rPr>
          <w:t>UERadioPagingInformation-v1</w:t>
        </w:r>
      </w:ins>
      <w:ins w:id="1587" w:author="NR_UE_pow_sav_enh-Core" w:date="2022-02-08T13:23:00Z">
        <w:r>
          <w:rPr>
            <w:rFonts w:ascii="Courier New" w:eastAsia="Times New Roman" w:hAnsi="Courier New"/>
            <w:noProof/>
            <w:sz w:val="16"/>
            <w:lang w:eastAsia="en-GB"/>
          </w:rPr>
          <w:t>7xy</w:t>
        </w:r>
      </w:ins>
      <w:ins w:id="1588" w:author="NR_UE_pow_sav_enh-Core" w:date="2022-01-22T08:18:00Z">
        <w:r w:rsidRPr="007E7FD8">
          <w:rPr>
            <w:rFonts w:ascii="Courier New" w:eastAsia="Times New Roman" w:hAnsi="Courier New"/>
            <w:noProof/>
            <w:sz w:val="16"/>
            <w:lang w:eastAsia="en-GB"/>
          </w:rPr>
          <w:t xml:space="preserve">-IEs ::= </w:t>
        </w:r>
        <w:r w:rsidRPr="007E7FD8">
          <w:rPr>
            <w:rFonts w:ascii="Courier New" w:eastAsia="Times New Roman" w:hAnsi="Courier New"/>
            <w:noProof/>
            <w:color w:val="993366"/>
            <w:sz w:val="16"/>
            <w:lang w:eastAsia="en-GB"/>
          </w:rPr>
          <w:t>SEQUENCE</w:t>
        </w:r>
        <w:r w:rsidRPr="007E7FD8">
          <w:rPr>
            <w:rFonts w:ascii="Courier New" w:eastAsia="Times New Roman" w:hAnsi="Courier New"/>
            <w:noProof/>
            <w:sz w:val="16"/>
            <w:lang w:eastAsia="en-GB"/>
          </w:rPr>
          <w:t xml:space="preserve"> {</w:t>
        </w:r>
      </w:ins>
    </w:p>
    <w:p w14:paraId="5E9BCA65" w14:textId="77777777" w:rsidR="0009605C" w:rsidRPr="007E7FD8"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89" w:author="NR_UE_pow_sav_enh-Core" w:date="2022-01-22T08:18:00Z"/>
          <w:rFonts w:ascii="Courier New" w:eastAsia="Times New Roman" w:hAnsi="Courier New"/>
          <w:sz w:val="16"/>
          <w:szCs w:val="16"/>
          <w:lang w:eastAsia="en-GB"/>
        </w:rPr>
      </w:pPr>
      <w:ins w:id="1590" w:author="NR_UE_pow_sav_enh-Core" w:date="2022-01-22T08:18:00Z">
        <w:r>
          <w:rPr>
            <w:rFonts w:ascii="Courier New" w:eastAsia="Times New Roman" w:hAnsi="Courier New"/>
            <w:noProof/>
            <w:sz w:val="16"/>
            <w:lang w:eastAsia="en-GB"/>
          </w:rPr>
          <w:tab/>
        </w:r>
        <w:r w:rsidRPr="7C0C421E">
          <w:rPr>
            <w:rFonts w:ascii="Courier New" w:eastAsia="Times New Roman" w:hAnsi="Courier New"/>
            <w:sz w:val="16"/>
            <w:szCs w:val="16"/>
            <w:lang w:eastAsia="en-GB"/>
          </w:rPr>
          <w:t>ue-RadioPagingInfo-r17</w:t>
        </w:r>
        <w:r>
          <w:tab/>
        </w:r>
        <w:r>
          <w:tab/>
        </w:r>
        <w:r>
          <w:tab/>
        </w:r>
        <w:r>
          <w:tab/>
        </w:r>
        <w:r w:rsidRPr="001344C4">
          <w:rPr>
            <w:rFonts w:ascii="Courier New" w:hAnsi="Courier New" w:cs="Courier New"/>
            <w:color w:val="993366"/>
            <w:sz w:val="16"/>
            <w:szCs w:val="16"/>
          </w:rPr>
          <w:t>OCTET</w:t>
        </w:r>
        <w:r w:rsidRPr="001344C4">
          <w:rPr>
            <w:rFonts w:ascii="Courier New" w:hAnsi="Courier New" w:cs="Courier New"/>
            <w:sz w:val="16"/>
            <w:szCs w:val="16"/>
          </w:rPr>
          <w:t xml:space="preserve"> </w:t>
        </w:r>
        <w:r w:rsidRPr="001344C4">
          <w:rPr>
            <w:rFonts w:ascii="Courier New" w:hAnsi="Courier New" w:cs="Courier New"/>
            <w:color w:val="993366"/>
            <w:sz w:val="16"/>
            <w:szCs w:val="16"/>
          </w:rPr>
          <w:t>STRING</w:t>
        </w:r>
        <w:r w:rsidRPr="7C0C421E">
          <w:rPr>
            <w:rFonts w:ascii="Courier New" w:eastAsia="Times New Roman" w:hAnsi="Courier New"/>
            <w:sz w:val="16"/>
            <w:szCs w:val="16"/>
            <w:lang w:eastAsia="en-GB"/>
          </w:rPr>
          <w:t xml:space="preserve"> (CONTAINING UE-RadioPagingInfo-r17)</w:t>
        </w:r>
        <w:r>
          <w:tab/>
        </w:r>
        <w:r>
          <w:tab/>
        </w:r>
        <w:r w:rsidRPr="7C0C421E">
          <w:rPr>
            <w:rFonts w:ascii="Courier New" w:eastAsia="Times New Roman" w:hAnsi="Courier New"/>
            <w:color w:val="993366"/>
            <w:sz w:val="16"/>
            <w:szCs w:val="16"/>
            <w:lang w:eastAsia="en-GB"/>
          </w:rPr>
          <w:t>OPTIONAL</w:t>
        </w:r>
        <w:r w:rsidRPr="7C0C421E">
          <w:rPr>
            <w:rFonts w:ascii="Courier New" w:eastAsia="Times New Roman" w:hAnsi="Courier New"/>
            <w:sz w:val="16"/>
            <w:szCs w:val="16"/>
            <w:lang w:eastAsia="en-GB"/>
          </w:rPr>
          <w:t>,</w:t>
        </w:r>
      </w:ins>
    </w:p>
    <w:p w14:paraId="19B075C3" w14:textId="77777777" w:rsidR="0009605C" w:rsidRPr="007E7FD8"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91" w:author="NR_UE_pow_sav_enh-Core" w:date="2022-01-22T08:18:00Z"/>
          <w:rFonts w:ascii="Courier New" w:eastAsia="Times New Roman" w:hAnsi="Courier New"/>
          <w:noProof/>
          <w:sz w:val="16"/>
          <w:lang w:eastAsia="en-GB"/>
        </w:rPr>
      </w:pPr>
      <w:ins w:id="1592" w:author="NR_UE_pow_sav_enh-Core" w:date="2022-01-22T08:18:00Z">
        <w:r w:rsidRPr="007E7FD8">
          <w:rPr>
            <w:rFonts w:ascii="Courier New" w:eastAsia="Times New Roman" w:hAnsi="Courier New"/>
            <w:noProof/>
            <w:sz w:val="16"/>
            <w:lang w:eastAsia="en-GB"/>
          </w:rPr>
          <w:t xml:space="preserve">    nonCriticalExtension                </w:t>
        </w:r>
        <w:r w:rsidRPr="007E7FD8">
          <w:rPr>
            <w:rFonts w:ascii="Courier New" w:eastAsia="Times New Roman" w:hAnsi="Courier New"/>
            <w:noProof/>
            <w:color w:val="993366"/>
            <w:sz w:val="16"/>
            <w:lang w:eastAsia="en-GB"/>
          </w:rPr>
          <w:t>SEQUENCE</w:t>
        </w:r>
        <w:r w:rsidRPr="007E7FD8">
          <w:rPr>
            <w:rFonts w:ascii="Courier New" w:eastAsia="Times New Roman" w:hAnsi="Courier New"/>
            <w:noProof/>
            <w:sz w:val="16"/>
            <w:lang w:eastAsia="en-GB"/>
          </w:rPr>
          <w:t xml:space="preserve"> {}                              </w:t>
        </w:r>
        <w:r w:rsidRPr="007E7FD8">
          <w:rPr>
            <w:rFonts w:ascii="Courier New" w:eastAsia="Times New Roman" w:hAnsi="Courier New"/>
            <w:noProof/>
            <w:color w:val="993366"/>
            <w:sz w:val="16"/>
            <w:lang w:eastAsia="en-GB"/>
          </w:rPr>
          <w:t>OPTIONAL</w:t>
        </w:r>
      </w:ins>
    </w:p>
    <w:p w14:paraId="21A270FD" w14:textId="77777777" w:rsidR="0009605C"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93" w:author="NR_UE_pow_sav_enh-Core" w:date="2022-01-22T08:18:00Z"/>
          <w:rFonts w:ascii="Courier New" w:eastAsia="Times New Roman" w:hAnsi="Courier New"/>
          <w:noProof/>
          <w:sz w:val="16"/>
          <w:lang w:eastAsia="en-GB"/>
        </w:rPr>
      </w:pPr>
      <w:ins w:id="1594" w:author="NR_UE_pow_sav_enh-Core" w:date="2022-01-22T08:18:00Z">
        <w:r w:rsidRPr="007E7FD8">
          <w:rPr>
            <w:rFonts w:ascii="Courier New" w:eastAsia="Times New Roman" w:hAnsi="Courier New"/>
            <w:noProof/>
            <w:sz w:val="16"/>
            <w:lang w:eastAsia="en-GB"/>
          </w:rPr>
          <w:t>}</w:t>
        </w:r>
      </w:ins>
    </w:p>
    <w:p w14:paraId="6FD567C2" w14:textId="77777777" w:rsidR="0009605C"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95" w:author="Rapp" w:date="2021-12-30T13:11:00Z"/>
          <w:rFonts w:ascii="Courier New" w:eastAsia="Times New Roman" w:hAnsi="Courier New"/>
          <w:noProof/>
          <w:sz w:val="16"/>
          <w:lang w:eastAsia="en-GB"/>
        </w:rPr>
      </w:pPr>
    </w:p>
    <w:p w14:paraId="68FA731D"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B1F0044"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TAG-UE-RADIO-PAGING-INFORMATION-STOP</w:t>
      </w:r>
    </w:p>
    <w:p w14:paraId="1F5A1DA7"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ASN1STOP</w:t>
      </w:r>
    </w:p>
    <w:p w14:paraId="5F304757" w14:textId="77777777" w:rsidR="0009605C" w:rsidRPr="005647D4" w:rsidRDefault="0009605C" w:rsidP="0009605C">
      <w:pPr>
        <w:overflowPunct w:val="0"/>
        <w:autoSpaceDE w:val="0"/>
        <w:autoSpaceDN w:val="0"/>
        <w:adjustRightInd w:val="0"/>
        <w:spacing w:line="240" w:lineRule="auto"/>
        <w:textAlignment w:val="baseline"/>
        <w:rPr>
          <w:rFonts w:eastAsia="Times New Roman"/>
          <w:lang w:eastAsia="ja-JP"/>
        </w:rPr>
      </w:pPr>
    </w:p>
    <w:tbl>
      <w:tblPr>
        <w:tblW w:w="14430" w:type="dxa"/>
        <w:tblInd w:w="-12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430"/>
      </w:tblGrid>
      <w:tr w:rsidR="00402F86" w:rsidRPr="005647D4" w14:paraId="254DBFCE" w14:textId="77777777" w:rsidTr="006041A3">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5A2DACDF" w14:textId="77777777" w:rsidR="0009605C" w:rsidRPr="005647D4" w:rsidRDefault="0009605C" w:rsidP="00AE1189">
            <w:pPr>
              <w:keepNext/>
              <w:keepLines/>
              <w:overflowPunct w:val="0"/>
              <w:autoSpaceDE w:val="0"/>
              <w:autoSpaceDN w:val="0"/>
              <w:adjustRightInd w:val="0"/>
              <w:spacing w:after="0" w:line="240" w:lineRule="auto"/>
              <w:jc w:val="center"/>
              <w:textAlignment w:val="baseline"/>
              <w:rPr>
                <w:rFonts w:ascii="Arial" w:eastAsia="Times New Roman" w:hAnsi="Arial"/>
                <w:b/>
                <w:bCs/>
                <w:i/>
                <w:iCs/>
                <w:sz w:val="18"/>
                <w:lang w:eastAsia="en-GB"/>
              </w:rPr>
            </w:pPr>
            <w:r w:rsidRPr="005647D4">
              <w:rPr>
                <w:rFonts w:ascii="Arial" w:eastAsia="Times New Roman" w:hAnsi="Arial"/>
                <w:b/>
                <w:bCs/>
                <w:i/>
                <w:iCs/>
                <w:sz w:val="18"/>
                <w:lang w:eastAsia="en-GB"/>
              </w:rPr>
              <w:t xml:space="preserve">UERadioPagingInformation </w:t>
            </w:r>
            <w:r w:rsidRPr="005647D4">
              <w:rPr>
                <w:rFonts w:ascii="Arial" w:eastAsia="Times New Roman" w:hAnsi="Arial"/>
                <w:b/>
                <w:bCs/>
                <w:iCs/>
                <w:sz w:val="18"/>
                <w:lang w:eastAsia="en-GB"/>
              </w:rPr>
              <w:t>field descriptions</w:t>
            </w:r>
          </w:p>
        </w:tc>
      </w:tr>
      <w:tr w:rsidR="00402F86" w:rsidRPr="005647D4" w14:paraId="4CDDED05" w14:textId="77777777" w:rsidTr="006041A3">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32C3FEAE" w14:textId="77777777" w:rsidR="0009605C" w:rsidRPr="005647D4" w:rsidRDefault="0009605C" w:rsidP="00AE1189">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r w:rsidRPr="005647D4">
              <w:rPr>
                <w:rFonts w:ascii="Arial" w:eastAsia="Times New Roman" w:hAnsi="Arial"/>
                <w:b/>
                <w:bCs/>
                <w:i/>
                <w:iCs/>
                <w:sz w:val="18"/>
                <w:lang w:eastAsia="sv-SE"/>
              </w:rPr>
              <w:t>supportedBandList</w:t>
            </w:r>
            <w:r w:rsidRPr="005647D4">
              <w:rPr>
                <w:rFonts w:ascii="Arial" w:eastAsia="宋体" w:hAnsi="Arial"/>
                <w:b/>
                <w:bCs/>
                <w:i/>
                <w:iCs/>
                <w:sz w:val="18"/>
                <w:lang w:eastAsia="zh-CN"/>
              </w:rPr>
              <w:t>NR</w:t>
            </w:r>
            <w:r w:rsidRPr="005647D4">
              <w:rPr>
                <w:rFonts w:ascii="Arial" w:eastAsia="Times New Roman" w:hAnsi="Arial"/>
                <w:b/>
                <w:bCs/>
                <w:i/>
                <w:iCs/>
                <w:sz w:val="18"/>
                <w:lang w:eastAsia="sv-SE"/>
              </w:rPr>
              <w:t>ForPaging</w:t>
            </w:r>
          </w:p>
          <w:p w14:paraId="240E1F92" w14:textId="77777777" w:rsidR="0009605C" w:rsidRPr="005647D4" w:rsidRDefault="0009605C" w:rsidP="00AE1189">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5647D4">
              <w:rPr>
                <w:rFonts w:ascii="Arial" w:eastAsia="Times New Roman" w:hAnsi="Arial"/>
                <w:sz w:val="18"/>
                <w:lang w:eastAsia="sv-SE"/>
              </w:rPr>
              <w:t xml:space="preserve">Indicates the UE supported </w:t>
            </w:r>
            <w:r w:rsidRPr="005647D4">
              <w:rPr>
                <w:rFonts w:ascii="Arial" w:eastAsia="宋体" w:hAnsi="Arial"/>
                <w:sz w:val="18"/>
                <w:lang w:eastAsia="sv-SE"/>
              </w:rPr>
              <w:t xml:space="preserve">NR </w:t>
            </w:r>
            <w:r w:rsidRPr="005647D4">
              <w:rPr>
                <w:rFonts w:ascii="Arial" w:eastAsia="Times New Roman" w:hAnsi="Arial"/>
                <w:sz w:val="18"/>
                <w:lang w:eastAsia="sv-SE"/>
              </w:rPr>
              <w:t xml:space="preserve">frequency bands which are derived by the </w:t>
            </w:r>
            <w:r w:rsidRPr="005647D4">
              <w:rPr>
                <w:rFonts w:ascii="Arial" w:eastAsia="宋体" w:hAnsi="Arial"/>
                <w:sz w:val="18"/>
                <w:lang w:eastAsia="sv-SE"/>
              </w:rPr>
              <w:t>g</w:t>
            </w:r>
            <w:r w:rsidRPr="005647D4">
              <w:rPr>
                <w:rFonts w:ascii="Arial" w:eastAsia="Times New Roman" w:hAnsi="Arial"/>
                <w:sz w:val="18"/>
                <w:lang w:eastAsia="sv-SE"/>
              </w:rPr>
              <w:t xml:space="preserve">NB from </w:t>
            </w:r>
            <w:r w:rsidRPr="005647D4">
              <w:rPr>
                <w:rFonts w:ascii="Arial" w:eastAsia="Times New Roman" w:hAnsi="Arial"/>
                <w:i/>
                <w:iCs/>
                <w:kern w:val="2"/>
                <w:sz w:val="18"/>
                <w:lang w:eastAsia="sv-SE"/>
              </w:rPr>
              <w:t>UE-NR-Capability</w:t>
            </w:r>
            <w:r w:rsidRPr="005647D4">
              <w:rPr>
                <w:rFonts w:ascii="Arial" w:eastAsia="Times New Roman" w:hAnsi="Arial"/>
                <w:sz w:val="18"/>
                <w:lang w:eastAsia="sv-SE"/>
              </w:rPr>
              <w:t>.</w:t>
            </w:r>
          </w:p>
        </w:tc>
      </w:tr>
      <w:tr w:rsidR="00402F86" w:rsidRPr="005647D4" w14:paraId="2B3B7B60" w14:textId="77777777" w:rsidTr="006041A3">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78DAAF81" w14:textId="77777777" w:rsidR="0009605C" w:rsidRPr="005647D4" w:rsidRDefault="0009605C" w:rsidP="00AE1189">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r w:rsidRPr="005647D4">
              <w:rPr>
                <w:rFonts w:ascii="Arial" w:eastAsia="Times New Roman" w:hAnsi="Arial"/>
                <w:b/>
                <w:bCs/>
                <w:i/>
                <w:iCs/>
                <w:sz w:val="18"/>
                <w:lang w:eastAsia="sv-SE"/>
              </w:rPr>
              <w:t>dl-SchedulingOffset-PDSCH-TypeA-FDD-FR1</w:t>
            </w:r>
          </w:p>
          <w:p w14:paraId="788BEE22" w14:textId="77777777" w:rsidR="0009605C" w:rsidRPr="005647D4" w:rsidRDefault="0009605C" w:rsidP="00AE1189">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5647D4">
              <w:rPr>
                <w:rFonts w:ascii="Arial" w:eastAsia="Times New Roman" w:hAnsi="Arial"/>
                <w:sz w:val="18"/>
                <w:lang w:eastAsia="sv-SE"/>
              </w:rPr>
              <w:t>Indicates whether the UE supports DL scheduling slot offset (K0) greater than 0 for PDSCH mapping type A in FDD FR1.</w:t>
            </w:r>
          </w:p>
        </w:tc>
      </w:tr>
      <w:tr w:rsidR="00402F86" w:rsidRPr="005647D4" w14:paraId="7EB62A5A" w14:textId="77777777" w:rsidTr="006041A3">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23F8D071" w14:textId="77777777" w:rsidR="0009605C" w:rsidRPr="005647D4" w:rsidRDefault="0009605C" w:rsidP="00AE1189">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r w:rsidRPr="005647D4">
              <w:rPr>
                <w:rFonts w:ascii="Arial" w:eastAsia="Times New Roman" w:hAnsi="Arial"/>
                <w:b/>
                <w:bCs/>
                <w:i/>
                <w:iCs/>
                <w:sz w:val="18"/>
                <w:lang w:eastAsia="sv-SE"/>
              </w:rPr>
              <w:t>dl-SchedulingOffset-PDSCH-TypeA-TDD-FR1</w:t>
            </w:r>
          </w:p>
          <w:p w14:paraId="1B614C3B" w14:textId="77777777" w:rsidR="0009605C" w:rsidRPr="005647D4" w:rsidRDefault="0009605C" w:rsidP="00AE1189">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5647D4">
              <w:rPr>
                <w:rFonts w:ascii="Arial" w:eastAsia="Times New Roman" w:hAnsi="Arial"/>
                <w:sz w:val="18"/>
                <w:lang w:eastAsia="sv-SE"/>
              </w:rPr>
              <w:t>Indicates whether the UE supports DL scheduling slot offset (K0) greater than 0 for PDSCH mapping type A in TDD FR1.</w:t>
            </w:r>
          </w:p>
        </w:tc>
      </w:tr>
      <w:tr w:rsidR="00402F86" w:rsidRPr="005647D4" w14:paraId="33E36F7B" w14:textId="77777777" w:rsidTr="006041A3">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2D83C45E" w14:textId="77777777" w:rsidR="0009605C" w:rsidRPr="005647D4" w:rsidRDefault="0009605C" w:rsidP="00AE1189">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r w:rsidRPr="005647D4">
              <w:rPr>
                <w:rFonts w:ascii="Arial" w:eastAsia="Times New Roman" w:hAnsi="Arial"/>
                <w:b/>
                <w:bCs/>
                <w:i/>
                <w:iCs/>
                <w:sz w:val="18"/>
                <w:lang w:eastAsia="sv-SE"/>
              </w:rPr>
              <w:t>dl-SchedulingOffset-PDSCH-TypeA-TDD-FR2</w:t>
            </w:r>
          </w:p>
          <w:p w14:paraId="331125C9" w14:textId="77777777" w:rsidR="0009605C" w:rsidRPr="005647D4" w:rsidRDefault="0009605C" w:rsidP="00AE1189">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5647D4">
              <w:rPr>
                <w:rFonts w:ascii="Arial" w:eastAsia="Times New Roman" w:hAnsi="Arial"/>
                <w:sz w:val="18"/>
                <w:lang w:eastAsia="sv-SE"/>
              </w:rPr>
              <w:t>Indicates whether the UE supports DL scheduling slot offset (K0) greater than 0 for PDSCH mapping type A in TDD FR2.</w:t>
            </w:r>
          </w:p>
        </w:tc>
      </w:tr>
      <w:tr w:rsidR="00402F86" w:rsidRPr="005647D4" w14:paraId="0C01AC1C" w14:textId="77777777" w:rsidTr="006041A3">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373884E5" w14:textId="77777777" w:rsidR="0009605C" w:rsidRPr="005647D4" w:rsidRDefault="0009605C" w:rsidP="00AE1189">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r w:rsidRPr="005647D4">
              <w:rPr>
                <w:rFonts w:ascii="Arial" w:eastAsia="Times New Roman" w:hAnsi="Arial"/>
                <w:b/>
                <w:bCs/>
                <w:i/>
                <w:iCs/>
                <w:sz w:val="18"/>
                <w:lang w:eastAsia="sv-SE"/>
              </w:rPr>
              <w:t>dl-SchedulingOffset-PDSCH-TypeB-FDD-FR1</w:t>
            </w:r>
          </w:p>
          <w:p w14:paraId="0E4F1C69" w14:textId="77777777" w:rsidR="0009605C" w:rsidRPr="005647D4" w:rsidRDefault="0009605C" w:rsidP="00AE1189">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5647D4">
              <w:rPr>
                <w:rFonts w:ascii="Arial" w:eastAsia="Times New Roman" w:hAnsi="Arial"/>
                <w:sz w:val="18"/>
                <w:lang w:eastAsia="sv-SE"/>
              </w:rPr>
              <w:t>Indicates whether the UE supports DL scheduling slot offset (K0) greater than 0 for PDSCH mapping type B in FDD FR1.</w:t>
            </w:r>
          </w:p>
        </w:tc>
      </w:tr>
      <w:tr w:rsidR="00402F86" w:rsidRPr="005647D4" w14:paraId="616B6A50" w14:textId="77777777" w:rsidTr="006041A3">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373457FC" w14:textId="77777777" w:rsidR="0009605C" w:rsidRPr="005647D4" w:rsidRDefault="0009605C" w:rsidP="00AE1189">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r w:rsidRPr="005647D4">
              <w:rPr>
                <w:rFonts w:ascii="Arial" w:eastAsia="Times New Roman" w:hAnsi="Arial"/>
                <w:b/>
                <w:bCs/>
                <w:i/>
                <w:iCs/>
                <w:sz w:val="18"/>
                <w:lang w:eastAsia="sv-SE"/>
              </w:rPr>
              <w:t>dl-SchedulingOffset-PDSCH-TypeB-TDD-FR1</w:t>
            </w:r>
          </w:p>
          <w:p w14:paraId="6E201FA8" w14:textId="77777777" w:rsidR="0009605C" w:rsidRPr="005647D4" w:rsidRDefault="0009605C" w:rsidP="00AE1189">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5647D4">
              <w:rPr>
                <w:rFonts w:ascii="Arial" w:eastAsia="Times New Roman" w:hAnsi="Arial"/>
                <w:sz w:val="18"/>
                <w:lang w:eastAsia="sv-SE"/>
              </w:rPr>
              <w:t>Indicates whether the UE supports DL scheduling slot offset (K0) greater than 0 for PDSCH mapping type B in TDD FR1.</w:t>
            </w:r>
          </w:p>
        </w:tc>
      </w:tr>
      <w:tr w:rsidR="00402F86" w:rsidRPr="005647D4" w14:paraId="79DC8CE6" w14:textId="77777777" w:rsidTr="006041A3">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70DA69AF" w14:textId="77777777" w:rsidR="0009605C" w:rsidRPr="005647D4" w:rsidRDefault="0009605C" w:rsidP="00AE1189">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r w:rsidRPr="005647D4">
              <w:rPr>
                <w:rFonts w:ascii="Arial" w:eastAsia="Times New Roman" w:hAnsi="Arial"/>
                <w:b/>
                <w:bCs/>
                <w:i/>
                <w:iCs/>
                <w:sz w:val="18"/>
                <w:lang w:eastAsia="sv-SE"/>
              </w:rPr>
              <w:t>dl-SchedulingOffset-PDSCH-TypeB-TDD-FR2</w:t>
            </w:r>
          </w:p>
          <w:p w14:paraId="06154AA0" w14:textId="77777777" w:rsidR="0009605C" w:rsidRPr="005647D4" w:rsidRDefault="0009605C" w:rsidP="00AE1189">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5647D4">
              <w:rPr>
                <w:rFonts w:ascii="Arial" w:eastAsia="Times New Roman" w:hAnsi="Arial"/>
                <w:sz w:val="18"/>
                <w:lang w:eastAsia="sv-SE"/>
              </w:rPr>
              <w:t>Indicates whether the UE supports DL scheduling slot offset (K0) greater than 0 for PDSCH mapping type B in TDD FR2.</w:t>
            </w:r>
          </w:p>
        </w:tc>
      </w:tr>
      <w:tr w:rsidR="00402F86" w:rsidRPr="005647D4" w14:paraId="24E4D20D" w14:textId="77777777" w:rsidTr="006041A3">
        <w:trPr>
          <w:cantSplit/>
          <w:tblHeader/>
          <w:ins w:id="1596" w:author="NR_UE_pow_sav_enh-Core" w:date="2022-01-22T08:19:00Z"/>
        </w:trPr>
        <w:tc>
          <w:tcPr>
            <w:tcW w:w="14430" w:type="dxa"/>
            <w:tcBorders>
              <w:top w:val="single" w:sz="4" w:space="0" w:color="808080"/>
              <w:left w:val="single" w:sz="4" w:space="0" w:color="808080"/>
              <w:bottom w:val="single" w:sz="4" w:space="0" w:color="808080"/>
              <w:right w:val="single" w:sz="4" w:space="0" w:color="808080"/>
            </w:tcBorders>
          </w:tcPr>
          <w:p w14:paraId="1D165D46" w14:textId="77777777" w:rsidR="0009605C" w:rsidRPr="00D0452D" w:rsidRDefault="0009605C" w:rsidP="00AE1189">
            <w:pPr>
              <w:pStyle w:val="TAL"/>
              <w:rPr>
                <w:ins w:id="1597" w:author="NR_UE_pow_sav_enh-Core" w:date="2022-01-22T08:19:00Z"/>
                <w:b/>
                <w:i/>
                <w:kern w:val="2"/>
                <w:lang w:eastAsia="en-GB"/>
              </w:rPr>
            </w:pPr>
            <w:ins w:id="1598" w:author="NR_UE_pow_sav_enh-Core" w:date="2022-01-22T08:19:00Z">
              <w:r w:rsidRPr="00D0452D">
                <w:rPr>
                  <w:b/>
                  <w:i/>
                  <w:kern w:val="2"/>
                  <w:lang w:eastAsia="en-GB"/>
                </w:rPr>
                <w:t>ue-RadioPagingInfo</w:t>
              </w:r>
            </w:ins>
          </w:p>
          <w:p w14:paraId="7E051ADF" w14:textId="77777777" w:rsidR="0009605C" w:rsidRPr="00427CC1" w:rsidRDefault="0009605C" w:rsidP="00AE1189">
            <w:pPr>
              <w:keepNext/>
              <w:keepLines/>
              <w:overflowPunct w:val="0"/>
              <w:autoSpaceDE w:val="0"/>
              <w:autoSpaceDN w:val="0"/>
              <w:adjustRightInd w:val="0"/>
              <w:spacing w:after="0" w:line="240" w:lineRule="auto"/>
              <w:textAlignment w:val="baseline"/>
              <w:rPr>
                <w:ins w:id="1599" w:author="NR_UE_pow_sav_enh-Core" w:date="2022-01-22T08:19:00Z"/>
                <w:rFonts w:ascii="Arial" w:eastAsia="Times New Roman" w:hAnsi="Arial" w:cs="Arial"/>
                <w:b/>
                <w:bCs/>
                <w:i/>
                <w:iCs/>
                <w:sz w:val="18"/>
                <w:szCs w:val="18"/>
                <w:lang w:eastAsia="sv-SE"/>
              </w:rPr>
            </w:pPr>
            <w:ins w:id="1600" w:author="NR_UE_pow_sav_enh-Core" w:date="2022-01-22T08:19:00Z">
              <w:r w:rsidRPr="00427CC1">
                <w:rPr>
                  <w:rFonts w:ascii="Arial" w:hAnsi="Arial" w:cs="Arial"/>
                  <w:kern w:val="2"/>
                  <w:sz w:val="18"/>
                  <w:szCs w:val="18"/>
                  <w:lang w:eastAsia="en-GB"/>
                </w:rPr>
                <w:t xml:space="preserve">The field is used to transfer </w:t>
              </w:r>
              <w:r w:rsidRPr="00427CC1">
                <w:rPr>
                  <w:rFonts w:ascii="Arial" w:hAnsi="Arial" w:cs="Arial"/>
                  <w:sz w:val="18"/>
                  <w:szCs w:val="18"/>
                  <w:lang w:eastAsia="ja-JP"/>
                </w:rPr>
                <w:t>UE capability</w:t>
              </w:r>
              <w:r w:rsidRPr="00427CC1">
                <w:rPr>
                  <w:rFonts w:ascii="Arial" w:hAnsi="Arial" w:cs="Arial"/>
                  <w:sz w:val="18"/>
                  <w:szCs w:val="18"/>
                  <w:lang w:eastAsia="en-GB"/>
                </w:rPr>
                <w:t xml:space="preserve"> information used for </w:t>
              </w:r>
              <w:r w:rsidRPr="00427CC1">
                <w:rPr>
                  <w:rFonts w:ascii="Arial" w:hAnsi="Arial" w:cs="Arial"/>
                  <w:kern w:val="2"/>
                  <w:sz w:val="18"/>
                  <w:szCs w:val="18"/>
                  <w:lang w:eastAsia="en-GB"/>
                </w:rPr>
                <w:t xml:space="preserve">paging. The gNB generates the </w:t>
              </w:r>
              <w:r w:rsidRPr="00427CC1">
                <w:rPr>
                  <w:rFonts w:ascii="Arial" w:hAnsi="Arial" w:cs="Arial"/>
                  <w:i/>
                  <w:kern w:val="2"/>
                  <w:sz w:val="18"/>
                  <w:szCs w:val="18"/>
                  <w:lang w:eastAsia="en-GB"/>
                </w:rPr>
                <w:t>ue-RadioPagingInfo</w:t>
              </w:r>
              <w:r w:rsidRPr="00427CC1">
                <w:rPr>
                  <w:rFonts w:ascii="Arial" w:hAnsi="Arial" w:cs="Arial"/>
                  <w:kern w:val="2"/>
                  <w:sz w:val="18"/>
                  <w:szCs w:val="18"/>
                  <w:lang w:eastAsia="en-GB"/>
                </w:rPr>
                <w:t xml:space="preserve"> and</w:t>
              </w:r>
              <w:r w:rsidRPr="00427CC1">
                <w:rPr>
                  <w:rFonts w:ascii="Arial" w:hAnsi="Arial" w:cs="Arial"/>
                  <w:i/>
                  <w:kern w:val="2"/>
                  <w:sz w:val="18"/>
                  <w:szCs w:val="18"/>
                  <w:lang w:eastAsia="en-GB"/>
                </w:rPr>
                <w:t xml:space="preserve"> </w:t>
              </w:r>
              <w:r w:rsidRPr="00427CC1">
                <w:rPr>
                  <w:rFonts w:ascii="Arial" w:hAnsi="Arial" w:cs="Arial"/>
                  <w:kern w:val="2"/>
                  <w:sz w:val="18"/>
                  <w:szCs w:val="18"/>
                  <w:lang w:eastAsia="en-GB"/>
                </w:rPr>
                <w:t xml:space="preserve">the contained </w:t>
              </w:r>
              <w:r w:rsidRPr="00427CC1">
                <w:rPr>
                  <w:rFonts w:ascii="Arial" w:hAnsi="Arial" w:cs="Arial"/>
                  <w:sz w:val="18"/>
                  <w:szCs w:val="18"/>
                  <w:lang w:eastAsia="ja-JP"/>
                </w:rPr>
                <w:t>UE capability</w:t>
              </w:r>
              <w:r w:rsidRPr="00427CC1">
                <w:rPr>
                  <w:rFonts w:ascii="Arial" w:hAnsi="Arial" w:cs="Arial"/>
                  <w:sz w:val="18"/>
                  <w:szCs w:val="18"/>
                  <w:lang w:eastAsia="en-GB"/>
                </w:rPr>
                <w:t xml:space="preserve"> information </w:t>
              </w:r>
              <w:r w:rsidRPr="00427CC1">
                <w:rPr>
                  <w:rFonts w:ascii="Arial" w:hAnsi="Arial" w:cs="Arial"/>
                  <w:kern w:val="2"/>
                  <w:sz w:val="18"/>
                  <w:szCs w:val="18"/>
                  <w:lang w:eastAsia="en-GB"/>
                </w:rPr>
                <w:t>is absent when not supported by the UE.</w:t>
              </w:r>
            </w:ins>
          </w:p>
        </w:tc>
      </w:tr>
    </w:tbl>
    <w:p w14:paraId="795B0C12" w14:textId="77777777" w:rsidR="0009605C" w:rsidRPr="005647D4" w:rsidRDefault="0009605C" w:rsidP="0009605C">
      <w:pPr>
        <w:overflowPunct w:val="0"/>
        <w:autoSpaceDE w:val="0"/>
        <w:autoSpaceDN w:val="0"/>
        <w:adjustRightInd w:val="0"/>
        <w:spacing w:line="240" w:lineRule="auto"/>
        <w:textAlignment w:val="baseline"/>
        <w:rPr>
          <w:rFonts w:eastAsia="Times New Roman"/>
          <w:lang w:eastAsia="ja-JP"/>
        </w:rPr>
      </w:pPr>
    </w:p>
    <w:bookmarkEnd w:id="1579"/>
    <w:bookmarkEnd w:id="1580"/>
    <w:p w14:paraId="34EFAB65" w14:textId="4C39ECC9" w:rsidR="0009605C" w:rsidRDefault="0009605C" w:rsidP="00055A7A">
      <w:pPr>
        <w:rPr>
          <w:rFonts w:eastAsia="Malgun Gothic"/>
          <w:lang w:val="en-US"/>
        </w:rPr>
      </w:pPr>
      <w:r w:rsidRPr="00DC2D47">
        <w:rPr>
          <w:b/>
          <w:bCs/>
          <w:color w:val="FF0000"/>
          <w:lang w:val="en-US" w:eastAsia="ko-KR"/>
        </w:rPr>
        <w:t>&lt;&lt;OMITTED&gt;&gt;</w:t>
      </w:r>
    </w:p>
    <w:p w14:paraId="4E1E12D4" w14:textId="77777777" w:rsidR="004F3043" w:rsidRPr="004F3043" w:rsidRDefault="004F3043" w:rsidP="004F3043">
      <w:pPr>
        <w:overflowPunct w:val="0"/>
        <w:autoSpaceDE w:val="0"/>
        <w:autoSpaceDN w:val="0"/>
        <w:adjustRightInd w:val="0"/>
        <w:spacing w:line="240" w:lineRule="auto"/>
        <w:textAlignment w:val="baseline"/>
        <w:rPr>
          <w:rFonts w:eastAsia="Times New Roman"/>
          <w:lang w:eastAsia="ja-JP"/>
        </w:rPr>
      </w:pPr>
    </w:p>
    <w:p w14:paraId="54187DC3" w14:textId="5C145B31" w:rsidR="004F3043" w:rsidRDefault="00706D93" w:rsidP="004F3043">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NEXT</w:t>
      </w:r>
      <w:r w:rsidR="004F3043">
        <w:rPr>
          <w:rFonts w:ascii="Times New Roman" w:hAnsi="Times New Roman" w:cs="Times New Roman"/>
          <w:lang w:val="en-US"/>
        </w:rPr>
        <w:t xml:space="preserve"> CHANGE</w:t>
      </w:r>
    </w:p>
    <w:p w14:paraId="0C38F0CC" w14:textId="25475AF8" w:rsidR="004F11D9" w:rsidRDefault="004F11D9">
      <w:pPr>
        <w:rPr>
          <w:lang w:val="en-US" w:eastAsia="ko-KR"/>
        </w:rPr>
      </w:pPr>
    </w:p>
    <w:p w14:paraId="7FAA55FC" w14:textId="77777777" w:rsidR="00AE4B45" w:rsidRPr="00D27132" w:rsidRDefault="00AE4B45" w:rsidP="00AE4B45">
      <w:pPr>
        <w:pStyle w:val="8"/>
      </w:pPr>
      <w:bookmarkStart w:id="1601" w:name="_Toc90651560"/>
      <w:r w:rsidRPr="00D27132">
        <w:lastRenderedPageBreak/>
        <w:t>Annex C (normative):</w:t>
      </w:r>
      <w:r w:rsidRPr="00D27132">
        <w:tab/>
        <w:t>List of CRs Containing Early Implementable Features and Corrections</w:t>
      </w:r>
      <w:bookmarkEnd w:id="1601"/>
    </w:p>
    <w:p w14:paraId="44B1B229" w14:textId="77777777" w:rsidR="00AE4B45" w:rsidRPr="00D27132" w:rsidRDefault="00AE4B45" w:rsidP="00AE4B45">
      <w:r w:rsidRPr="00D27132">
        <w:t>This annex lists the Change Requests (CRs) whose changes may be implemented by a UE of an earlier release than which the CR was approved in (i.e. CRs that contain on their coversheets the sentence "Implementation of this CR from Rel-N will not cause interoperability issues").</w:t>
      </w:r>
    </w:p>
    <w:p w14:paraId="700CB46B" w14:textId="77777777" w:rsidR="00AE4B45" w:rsidRPr="00D27132" w:rsidRDefault="00AE4B45" w:rsidP="00AE4B45">
      <w:pPr>
        <w:pStyle w:val="TH"/>
      </w:pPr>
      <w:r w:rsidRPr="00D27132">
        <w:lastRenderedPageBreak/>
        <w:t>Table C-1: List of CRs Containing Early Implementable Features and Corrections</w:t>
      </w:r>
    </w:p>
    <w:tbl>
      <w:tblPr>
        <w:tblW w:w="1108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1"/>
        <w:gridCol w:w="1559"/>
        <w:gridCol w:w="1134"/>
        <w:gridCol w:w="1843"/>
        <w:gridCol w:w="3544"/>
      </w:tblGrid>
      <w:tr w:rsidR="00AE4B45" w:rsidRPr="00D27132" w14:paraId="4A47DD38" w14:textId="77777777" w:rsidTr="00CC6F88">
        <w:tc>
          <w:tcPr>
            <w:tcW w:w="3001" w:type="dxa"/>
            <w:tcBorders>
              <w:top w:val="single" w:sz="4" w:space="0" w:color="auto"/>
              <w:left w:val="single" w:sz="4" w:space="0" w:color="auto"/>
              <w:bottom w:val="single" w:sz="4" w:space="0" w:color="auto"/>
              <w:right w:val="single" w:sz="4" w:space="0" w:color="auto"/>
            </w:tcBorders>
            <w:shd w:val="clear" w:color="auto" w:fill="E7E6E6"/>
            <w:hideMark/>
          </w:tcPr>
          <w:p w14:paraId="327271CC" w14:textId="77777777" w:rsidR="00AE4B45" w:rsidRPr="00D27132" w:rsidRDefault="00AE4B45" w:rsidP="00CC6F88">
            <w:pPr>
              <w:pStyle w:val="TAH"/>
              <w:rPr>
                <w:lang w:eastAsia="sv-SE"/>
              </w:rPr>
            </w:pPr>
            <w:r w:rsidRPr="00D27132">
              <w:rPr>
                <w:lang w:eastAsia="sv-SE"/>
              </w:rPr>
              <w:t>TDoc Number (RP-xxxxxx): CR Title</w:t>
            </w:r>
          </w:p>
        </w:tc>
        <w:tc>
          <w:tcPr>
            <w:tcW w:w="1559" w:type="dxa"/>
            <w:tcBorders>
              <w:top w:val="single" w:sz="4" w:space="0" w:color="auto"/>
              <w:left w:val="single" w:sz="4" w:space="0" w:color="auto"/>
              <w:bottom w:val="single" w:sz="4" w:space="0" w:color="auto"/>
              <w:right w:val="single" w:sz="4" w:space="0" w:color="auto"/>
            </w:tcBorders>
            <w:shd w:val="clear" w:color="auto" w:fill="E7E6E6"/>
            <w:hideMark/>
          </w:tcPr>
          <w:p w14:paraId="6B845B93" w14:textId="77777777" w:rsidR="00AE4B45" w:rsidRPr="00D27132" w:rsidRDefault="00AE4B45" w:rsidP="00CC6F88">
            <w:pPr>
              <w:pStyle w:val="TAH"/>
              <w:rPr>
                <w:lang w:eastAsia="sv-SE"/>
              </w:rPr>
            </w:pPr>
            <w:r w:rsidRPr="00D27132">
              <w:rPr>
                <w:lang w:eastAsia="sv-SE"/>
              </w:rPr>
              <w:t>CR Number(s)</w:t>
            </w:r>
          </w:p>
        </w:tc>
        <w:tc>
          <w:tcPr>
            <w:tcW w:w="1134" w:type="dxa"/>
            <w:tcBorders>
              <w:top w:val="single" w:sz="4" w:space="0" w:color="auto"/>
              <w:left w:val="single" w:sz="4" w:space="0" w:color="auto"/>
              <w:bottom w:val="single" w:sz="4" w:space="0" w:color="auto"/>
              <w:right w:val="single" w:sz="4" w:space="0" w:color="auto"/>
            </w:tcBorders>
            <w:shd w:val="clear" w:color="auto" w:fill="E7E6E6"/>
            <w:hideMark/>
          </w:tcPr>
          <w:p w14:paraId="4FBA06A5" w14:textId="77777777" w:rsidR="00AE4B45" w:rsidRPr="00D27132" w:rsidRDefault="00AE4B45" w:rsidP="00CC6F88">
            <w:pPr>
              <w:pStyle w:val="TAH"/>
              <w:rPr>
                <w:lang w:eastAsia="sv-SE"/>
              </w:rPr>
            </w:pPr>
            <w:r w:rsidRPr="00D27132">
              <w:rPr>
                <w:lang w:eastAsia="sv-SE"/>
              </w:rPr>
              <w:t>CR Revision Number(s)</w:t>
            </w:r>
          </w:p>
        </w:tc>
        <w:tc>
          <w:tcPr>
            <w:tcW w:w="1843" w:type="dxa"/>
            <w:tcBorders>
              <w:top w:val="single" w:sz="4" w:space="0" w:color="auto"/>
              <w:left w:val="single" w:sz="4" w:space="0" w:color="auto"/>
              <w:bottom w:val="single" w:sz="4" w:space="0" w:color="auto"/>
              <w:right w:val="single" w:sz="4" w:space="0" w:color="auto"/>
            </w:tcBorders>
            <w:shd w:val="clear" w:color="auto" w:fill="E7E6E6"/>
            <w:hideMark/>
          </w:tcPr>
          <w:p w14:paraId="2E9DC5AE" w14:textId="77777777" w:rsidR="00AE4B45" w:rsidRPr="00D27132" w:rsidRDefault="00AE4B45" w:rsidP="00CC6F88">
            <w:pPr>
              <w:pStyle w:val="TAH"/>
              <w:rPr>
                <w:lang w:eastAsia="sv-SE"/>
              </w:rPr>
            </w:pPr>
            <w:r w:rsidRPr="00D27132">
              <w:rPr>
                <w:lang w:eastAsia="sv-SE"/>
              </w:rPr>
              <w:t>Earliest Implementable Release</w:t>
            </w:r>
          </w:p>
        </w:tc>
        <w:tc>
          <w:tcPr>
            <w:tcW w:w="3544" w:type="dxa"/>
            <w:tcBorders>
              <w:top w:val="single" w:sz="4" w:space="0" w:color="auto"/>
              <w:left w:val="single" w:sz="4" w:space="0" w:color="auto"/>
              <w:bottom w:val="single" w:sz="4" w:space="0" w:color="auto"/>
              <w:right w:val="single" w:sz="4" w:space="0" w:color="auto"/>
            </w:tcBorders>
            <w:shd w:val="clear" w:color="auto" w:fill="E7E6E6"/>
            <w:hideMark/>
          </w:tcPr>
          <w:p w14:paraId="75B5609A" w14:textId="77777777" w:rsidR="00AE4B45" w:rsidRPr="00D27132" w:rsidRDefault="00AE4B45" w:rsidP="00CC6F88">
            <w:pPr>
              <w:pStyle w:val="TAH"/>
              <w:rPr>
                <w:lang w:eastAsia="sv-SE"/>
              </w:rPr>
            </w:pPr>
            <w:r w:rsidRPr="00D27132">
              <w:rPr>
                <w:lang w:eastAsia="sv-SE"/>
              </w:rPr>
              <w:t>Additional Information</w:t>
            </w:r>
          </w:p>
        </w:tc>
      </w:tr>
      <w:tr w:rsidR="00AE4B45" w:rsidRPr="00D27132" w14:paraId="2C8F5F37" w14:textId="77777777" w:rsidTr="00CC6F88">
        <w:tc>
          <w:tcPr>
            <w:tcW w:w="3001" w:type="dxa"/>
            <w:tcBorders>
              <w:top w:val="single" w:sz="4" w:space="0" w:color="auto"/>
              <w:left w:val="single" w:sz="4" w:space="0" w:color="auto"/>
              <w:bottom w:val="single" w:sz="4" w:space="0" w:color="auto"/>
              <w:right w:val="single" w:sz="4" w:space="0" w:color="auto"/>
            </w:tcBorders>
            <w:hideMark/>
          </w:tcPr>
          <w:p w14:paraId="41FE8F20" w14:textId="77777777" w:rsidR="00AE4B45" w:rsidRPr="00D27132" w:rsidRDefault="00AE4B45" w:rsidP="00CC6F88">
            <w:pPr>
              <w:pStyle w:val="TAL"/>
              <w:rPr>
                <w:lang w:eastAsia="sv-SE"/>
              </w:rPr>
            </w:pPr>
            <w:r w:rsidRPr="00D27132">
              <w:rPr>
                <w:lang w:eastAsia="sv-SE"/>
              </w:rPr>
              <w:t>RP-200335: Correction on usage of access category 2 for UAC for RNA update</w:t>
            </w:r>
          </w:p>
        </w:tc>
        <w:tc>
          <w:tcPr>
            <w:tcW w:w="1559" w:type="dxa"/>
            <w:tcBorders>
              <w:top w:val="single" w:sz="4" w:space="0" w:color="auto"/>
              <w:left w:val="single" w:sz="4" w:space="0" w:color="auto"/>
              <w:bottom w:val="single" w:sz="4" w:space="0" w:color="auto"/>
              <w:right w:val="single" w:sz="4" w:space="0" w:color="auto"/>
            </w:tcBorders>
            <w:hideMark/>
          </w:tcPr>
          <w:p w14:paraId="5DC59A09" w14:textId="77777777" w:rsidR="00AE4B45" w:rsidRPr="00D27132" w:rsidRDefault="00AE4B45" w:rsidP="00CC6F88">
            <w:pPr>
              <w:pStyle w:val="TAL"/>
              <w:rPr>
                <w:lang w:eastAsia="sv-SE"/>
              </w:rPr>
            </w:pPr>
            <w:r w:rsidRPr="00D27132">
              <w:rPr>
                <w:lang w:eastAsia="sv-SE"/>
              </w:rPr>
              <w:t>1141</w:t>
            </w:r>
          </w:p>
        </w:tc>
        <w:tc>
          <w:tcPr>
            <w:tcW w:w="1134" w:type="dxa"/>
            <w:tcBorders>
              <w:top w:val="single" w:sz="4" w:space="0" w:color="auto"/>
              <w:left w:val="single" w:sz="4" w:space="0" w:color="auto"/>
              <w:bottom w:val="single" w:sz="4" w:space="0" w:color="auto"/>
              <w:right w:val="single" w:sz="4" w:space="0" w:color="auto"/>
            </w:tcBorders>
            <w:hideMark/>
          </w:tcPr>
          <w:p w14:paraId="00B33C31" w14:textId="77777777" w:rsidR="00AE4B45" w:rsidRPr="00D27132" w:rsidRDefault="00AE4B45" w:rsidP="00CC6F88">
            <w:pPr>
              <w:pStyle w:val="TAL"/>
              <w:rPr>
                <w:lang w:eastAsia="sv-SE"/>
              </w:rPr>
            </w:pPr>
            <w:r w:rsidRPr="00D27132">
              <w:rPr>
                <w:lang w:eastAsia="sv-SE"/>
              </w:rPr>
              <w:t>2</w:t>
            </w:r>
          </w:p>
        </w:tc>
        <w:tc>
          <w:tcPr>
            <w:tcW w:w="1843" w:type="dxa"/>
            <w:tcBorders>
              <w:top w:val="single" w:sz="4" w:space="0" w:color="auto"/>
              <w:left w:val="single" w:sz="4" w:space="0" w:color="auto"/>
              <w:bottom w:val="single" w:sz="4" w:space="0" w:color="auto"/>
              <w:right w:val="single" w:sz="4" w:space="0" w:color="auto"/>
            </w:tcBorders>
            <w:hideMark/>
          </w:tcPr>
          <w:p w14:paraId="7718CD02" w14:textId="77777777" w:rsidR="00AE4B45" w:rsidRPr="00D27132" w:rsidRDefault="00AE4B45" w:rsidP="00CC6F88">
            <w:pPr>
              <w:pStyle w:val="TAL"/>
              <w:rPr>
                <w:lang w:eastAsia="sv-SE"/>
              </w:rPr>
            </w:pPr>
            <w:r w:rsidRPr="00D27132">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0D7DC230" w14:textId="77777777" w:rsidR="00AE4B45" w:rsidRPr="00D27132" w:rsidRDefault="00AE4B45" w:rsidP="00CC6F88">
            <w:pPr>
              <w:pStyle w:val="TAL"/>
              <w:rPr>
                <w:lang w:eastAsia="sv-SE"/>
              </w:rPr>
            </w:pPr>
          </w:p>
        </w:tc>
      </w:tr>
      <w:tr w:rsidR="00AE4B45" w:rsidRPr="00D27132" w14:paraId="36D94D96" w14:textId="77777777" w:rsidTr="00CC6F88">
        <w:tc>
          <w:tcPr>
            <w:tcW w:w="3001" w:type="dxa"/>
            <w:tcBorders>
              <w:top w:val="single" w:sz="4" w:space="0" w:color="auto"/>
              <w:left w:val="single" w:sz="4" w:space="0" w:color="auto"/>
              <w:bottom w:val="single" w:sz="4" w:space="0" w:color="auto"/>
              <w:right w:val="single" w:sz="4" w:space="0" w:color="auto"/>
            </w:tcBorders>
          </w:tcPr>
          <w:p w14:paraId="1344882A" w14:textId="77777777" w:rsidR="00AE4B45" w:rsidRPr="00D27132" w:rsidRDefault="00AE4B45" w:rsidP="00CC6F88">
            <w:pPr>
              <w:pStyle w:val="TAL"/>
              <w:rPr>
                <w:lang w:eastAsia="sv-SE"/>
              </w:rPr>
            </w:pPr>
            <w:r w:rsidRPr="00D27132">
              <w:rPr>
                <w:lang w:eastAsia="sv-SE"/>
              </w:rPr>
              <w:t>RP-201185: Introduction of signalling for high-speed train scenarios</w:t>
            </w:r>
          </w:p>
        </w:tc>
        <w:tc>
          <w:tcPr>
            <w:tcW w:w="1559" w:type="dxa"/>
            <w:tcBorders>
              <w:top w:val="single" w:sz="4" w:space="0" w:color="auto"/>
              <w:left w:val="single" w:sz="4" w:space="0" w:color="auto"/>
              <w:bottom w:val="single" w:sz="4" w:space="0" w:color="auto"/>
              <w:right w:val="single" w:sz="4" w:space="0" w:color="auto"/>
            </w:tcBorders>
          </w:tcPr>
          <w:p w14:paraId="47287C2A" w14:textId="77777777" w:rsidR="00AE4B45" w:rsidRPr="00D27132" w:rsidRDefault="00AE4B45" w:rsidP="00CC6F88">
            <w:pPr>
              <w:pStyle w:val="TAL"/>
              <w:rPr>
                <w:lang w:eastAsia="sv-SE"/>
              </w:rPr>
            </w:pPr>
            <w:r w:rsidRPr="00D27132">
              <w:rPr>
                <w:lang w:eastAsia="sv-SE"/>
              </w:rPr>
              <w:t>1464</w:t>
            </w:r>
          </w:p>
        </w:tc>
        <w:tc>
          <w:tcPr>
            <w:tcW w:w="1134" w:type="dxa"/>
            <w:tcBorders>
              <w:top w:val="single" w:sz="4" w:space="0" w:color="auto"/>
              <w:left w:val="single" w:sz="4" w:space="0" w:color="auto"/>
              <w:bottom w:val="single" w:sz="4" w:space="0" w:color="auto"/>
              <w:right w:val="single" w:sz="4" w:space="0" w:color="auto"/>
            </w:tcBorders>
          </w:tcPr>
          <w:p w14:paraId="773026FA" w14:textId="77777777" w:rsidR="00AE4B45" w:rsidRPr="00D27132" w:rsidRDefault="00AE4B45" w:rsidP="00CC6F88">
            <w:pPr>
              <w:pStyle w:val="TAL"/>
              <w:rPr>
                <w:lang w:eastAsia="sv-SE"/>
              </w:rPr>
            </w:pPr>
            <w:r w:rsidRPr="00D27132">
              <w:rPr>
                <w:lang w:eastAsia="sv-SE"/>
              </w:rPr>
              <w:t>5</w:t>
            </w:r>
          </w:p>
        </w:tc>
        <w:tc>
          <w:tcPr>
            <w:tcW w:w="1843" w:type="dxa"/>
            <w:tcBorders>
              <w:top w:val="single" w:sz="4" w:space="0" w:color="auto"/>
              <w:left w:val="single" w:sz="4" w:space="0" w:color="auto"/>
              <w:bottom w:val="single" w:sz="4" w:space="0" w:color="auto"/>
              <w:right w:val="single" w:sz="4" w:space="0" w:color="auto"/>
            </w:tcBorders>
          </w:tcPr>
          <w:p w14:paraId="0D544F37" w14:textId="77777777" w:rsidR="00AE4B45" w:rsidRPr="00D27132" w:rsidRDefault="00AE4B45" w:rsidP="00CC6F88">
            <w:pPr>
              <w:pStyle w:val="TAL"/>
              <w:rPr>
                <w:lang w:eastAsia="sv-SE"/>
              </w:rPr>
            </w:pPr>
            <w:r w:rsidRPr="00D27132">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766FB756" w14:textId="77777777" w:rsidR="00AE4B45" w:rsidRPr="00D27132" w:rsidRDefault="00AE4B45" w:rsidP="00CC6F88">
            <w:pPr>
              <w:pStyle w:val="TAL"/>
              <w:rPr>
                <w:lang w:eastAsia="sv-SE"/>
              </w:rPr>
            </w:pPr>
          </w:p>
        </w:tc>
      </w:tr>
      <w:tr w:rsidR="00AE4B45" w:rsidRPr="00D27132" w14:paraId="70938470" w14:textId="77777777" w:rsidTr="00CC6F88">
        <w:tc>
          <w:tcPr>
            <w:tcW w:w="3001" w:type="dxa"/>
            <w:tcBorders>
              <w:top w:val="single" w:sz="4" w:space="0" w:color="auto"/>
              <w:left w:val="single" w:sz="4" w:space="0" w:color="auto"/>
              <w:bottom w:val="single" w:sz="4" w:space="0" w:color="auto"/>
              <w:right w:val="single" w:sz="4" w:space="0" w:color="auto"/>
            </w:tcBorders>
          </w:tcPr>
          <w:p w14:paraId="49824A55" w14:textId="77777777" w:rsidR="00AE4B45" w:rsidRPr="00D27132" w:rsidRDefault="00AE4B45" w:rsidP="00CC6F88">
            <w:pPr>
              <w:pStyle w:val="TAL"/>
              <w:rPr>
                <w:lang w:eastAsia="sv-SE"/>
              </w:rPr>
            </w:pPr>
            <w:r w:rsidRPr="00D27132">
              <w:t>RP-201216: Release-16 UE capabilities based on RAN1, RAN4 feature lists and RAN2</w:t>
            </w:r>
          </w:p>
        </w:tc>
        <w:tc>
          <w:tcPr>
            <w:tcW w:w="1559" w:type="dxa"/>
            <w:tcBorders>
              <w:top w:val="single" w:sz="4" w:space="0" w:color="auto"/>
              <w:left w:val="single" w:sz="4" w:space="0" w:color="auto"/>
              <w:bottom w:val="single" w:sz="4" w:space="0" w:color="auto"/>
              <w:right w:val="single" w:sz="4" w:space="0" w:color="auto"/>
            </w:tcBorders>
          </w:tcPr>
          <w:p w14:paraId="266A8CBA" w14:textId="77777777" w:rsidR="00AE4B45" w:rsidRPr="00D27132" w:rsidRDefault="00AE4B45" w:rsidP="00CC6F88">
            <w:pPr>
              <w:pStyle w:val="TAL"/>
              <w:rPr>
                <w:lang w:eastAsia="sv-SE"/>
              </w:rPr>
            </w:pPr>
            <w:r w:rsidRPr="00D27132">
              <w:rPr>
                <w:lang w:eastAsia="sv-SE"/>
              </w:rPr>
              <w:t>1665</w:t>
            </w:r>
          </w:p>
        </w:tc>
        <w:tc>
          <w:tcPr>
            <w:tcW w:w="1134" w:type="dxa"/>
            <w:tcBorders>
              <w:top w:val="single" w:sz="4" w:space="0" w:color="auto"/>
              <w:left w:val="single" w:sz="4" w:space="0" w:color="auto"/>
              <w:bottom w:val="single" w:sz="4" w:space="0" w:color="auto"/>
              <w:right w:val="single" w:sz="4" w:space="0" w:color="auto"/>
            </w:tcBorders>
          </w:tcPr>
          <w:p w14:paraId="60A579FC" w14:textId="77777777" w:rsidR="00AE4B45" w:rsidRPr="00D27132" w:rsidRDefault="00AE4B45" w:rsidP="00CC6F88">
            <w:pPr>
              <w:pStyle w:val="TAL"/>
              <w:rPr>
                <w:lang w:eastAsia="sv-SE"/>
              </w:rPr>
            </w:pPr>
            <w:r w:rsidRPr="00D27132">
              <w:rPr>
                <w:lang w:eastAsia="sv-SE"/>
              </w:rPr>
              <w:t>2</w:t>
            </w:r>
          </w:p>
        </w:tc>
        <w:tc>
          <w:tcPr>
            <w:tcW w:w="1843" w:type="dxa"/>
            <w:tcBorders>
              <w:top w:val="single" w:sz="4" w:space="0" w:color="auto"/>
              <w:left w:val="single" w:sz="4" w:space="0" w:color="auto"/>
              <w:bottom w:val="single" w:sz="4" w:space="0" w:color="auto"/>
              <w:right w:val="single" w:sz="4" w:space="0" w:color="auto"/>
            </w:tcBorders>
          </w:tcPr>
          <w:p w14:paraId="47459E26" w14:textId="77777777" w:rsidR="00AE4B45" w:rsidRPr="00D27132" w:rsidRDefault="00AE4B45" w:rsidP="00CC6F88">
            <w:pPr>
              <w:pStyle w:val="TAL"/>
              <w:rPr>
                <w:lang w:eastAsia="sv-SE"/>
              </w:rPr>
            </w:pPr>
            <w:r w:rsidRPr="00D27132">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54D0FD55" w14:textId="77777777" w:rsidR="00AE4B45" w:rsidRPr="00D27132" w:rsidRDefault="00AE4B45" w:rsidP="00CC6F88">
            <w:pPr>
              <w:pStyle w:val="TAL"/>
              <w:rPr>
                <w:lang w:eastAsia="sv-SE"/>
              </w:rPr>
            </w:pPr>
            <w:r w:rsidRPr="00D27132">
              <w:rPr>
                <w:lang w:eastAsia="sv-SE"/>
              </w:rPr>
              <w:t>Early implementation part is referring to the aspect covered by R2-2006203: Extension of CSI-RS capabilities per codebook type</w:t>
            </w:r>
          </w:p>
        </w:tc>
      </w:tr>
      <w:tr w:rsidR="00AE4B45" w:rsidRPr="00D27132" w14:paraId="4D57022F" w14:textId="77777777" w:rsidTr="00CC6F88">
        <w:tc>
          <w:tcPr>
            <w:tcW w:w="3001" w:type="dxa"/>
            <w:tcBorders>
              <w:top w:val="single" w:sz="4" w:space="0" w:color="auto"/>
              <w:left w:val="single" w:sz="4" w:space="0" w:color="auto"/>
              <w:bottom w:val="single" w:sz="4" w:space="0" w:color="auto"/>
              <w:right w:val="single" w:sz="4" w:space="0" w:color="auto"/>
            </w:tcBorders>
          </w:tcPr>
          <w:p w14:paraId="664C9F5E" w14:textId="77777777" w:rsidR="00AE4B45" w:rsidRPr="00D27132" w:rsidRDefault="00AE4B45" w:rsidP="00CC6F88">
            <w:pPr>
              <w:pStyle w:val="TAL"/>
            </w:pPr>
            <w:r w:rsidRPr="00D27132">
              <w:t>RP-202768: UE behaviour when UL 7.5KHz shift is not supported</w:t>
            </w:r>
          </w:p>
        </w:tc>
        <w:tc>
          <w:tcPr>
            <w:tcW w:w="1559" w:type="dxa"/>
            <w:tcBorders>
              <w:top w:val="single" w:sz="4" w:space="0" w:color="auto"/>
              <w:left w:val="single" w:sz="4" w:space="0" w:color="auto"/>
              <w:bottom w:val="single" w:sz="4" w:space="0" w:color="auto"/>
              <w:right w:val="single" w:sz="4" w:space="0" w:color="auto"/>
            </w:tcBorders>
          </w:tcPr>
          <w:p w14:paraId="248ABB88" w14:textId="77777777" w:rsidR="00AE4B45" w:rsidRPr="00D27132" w:rsidRDefault="00AE4B45" w:rsidP="00CC6F88">
            <w:pPr>
              <w:pStyle w:val="TAL"/>
              <w:rPr>
                <w:lang w:eastAsia="sv-SE"/>
              </w:rPr>
            </w:pPr>
            <w:r w:rsidRPr="00D27132">
              <w:rPr>
                <w:lang w:eastAsia="sv-SE"/>
              </w:rPr>
              <w:t>2107</w:t>
            </w:r>
          </w:p>
        </w:tc>
        <w:tc>
          <w:tcPr>
            <w:tcW w:w="1134" w:type="dxa"/>
            <w:tcBorders>
              <w:top w:val="single" w:sz="4" w:space="0" w:color="auto"/>
              <w:left w:val="single" w:sz="4" w:space="0" w:color="auto"/>
              <w:bottom w:val="single" w:sz="4" w:space="0" w:color="auto"/>
              <w:right w:val="single" w:sz="4" w:space="0" w:color="auto"/>
            </w:tcBorders>
          </w:tcPr>
          <w:p w14:paraId="794916D6" w14:textId="77777777" w:rsidR="00AE4B45" w:rsidRPr="00D27132" w:rsidRDefault="00AE4B45" w:rsidP="00CC6F88">
            <w:pPr>
              <w:pStyle w:val="TAL"/>
              <w:rPr>
                <w:lang w:eastAsia="sv-SE"/>
              </w:rPr>
            </w:pPr>
            <w:r w:rsidRPr="00D27132">
              <w:rPr>
                <w:lang w:eastAsia="sv-SE"/>
              </w:rPr>
              <w:t>2</w:t>
            </w:r>
          </w:p>
        </w:tc>
        <w:tc>
          <w:tcPr>
            <w:tcW w:w="1843" w:type="dxa"/>
            <w:tcBorders>
              <w:top w:val="single" w:sz="4" w:space="0" w:color="auto"/>
              <w:left w:val="single" w:sz="4" w:space="0" w:color="auto"/>
              <w:bottom w:val="single" w:sz="4" w:space="0" w:color="auto"/>
              <w:right w:val="single" w:sz="4" w:space="0" w:color="auto"/>
            </w:tcBorders>
          </w:tcPr>
          <w:p w14:paraId="03FE060F" w14:textId="77777777" w:rsidR="00AE4B45" w:rsidRPr="00D27132" w:rsidRDefault="00AE4B45" w:rsidP="00CC6F88">
            <w:pPr>
              <w:pStyle w:val="TAL"/>
              <w:rPr>
                <w:lang w:eastAsia="sv-SE"/>
              </w:rPr>
            </w:pPr>
            <w:r w:rsidRPr="00D27132">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433B19BB" w14:textId="77777777" w:rsidR="00AE4B45" w:rsidRPr="00D27132" w:rsidRDefault="00AE4B45" w:rsidP="00CC6F88">
            <w:pPr>
              <w:pStyle w:val="TAL"/>
              <w:rPr>
                <w:lang w:eastAsia="sv-SE"/>
              </w:rPr>
            </w:pPr>
          </w:p>
        </w:tc>
      </w:tr>
      <w:tr w:rsidR="00AE4B45" w:rsidRPr="00D27132" w14:paraId="62922B4D" w14:textId="77777777" w:rsidTr="00CC6F88">
        <w:tc>
          <w:tcPr>
            <w:tcW w:w="3001" w:type="dxa"/>
            <w:tcBorders>
              <w:top w:val="single" w:sz="4" w:space="0" w:color="auto"/>
              <w:left w:val="single" w:sz="4" w:space="0" w:color="auto"/>
              <w:bottom w:val="single" w:sz="4" w:space="0" w:color="auto"/>
              <w:right w:val="single" w:sz="4" w:space="0" w:color="auto"/>
            </w:tcBorders>
          </w:tcPr>
          <w:p w14:paraId="1DFBAA74" w14:textId="77777777" w:rsidR="00AE4B45" w:rsidRPr="00D27132" w:rsidRDefault="00AE4B45" w:rsidP="00CC6F88">
            <w:pPr>
              <w:pStyle w:val="TAL"/>
              <w:rPr>
                <w:lang w:eastAsia="zh-CN"/>
              </w:rPr>
            </w:pPr>
            <w:r w:rsidRPr="00D27132">
              <w:rPr>
                <w:lang w:eastAsia="zh-CN"/>
              </w:rPr>
              <w:t>RP-202790: Correction on uac-AccessCategory1-SelectionAssistanceInfo</w:t>
            </w:r>
          </w:p>
        </w:tc>
        <w:tc>
          <w:tcPr>
            <w:tcW w:w="1559" w:type="dxa"/>
            <w:tcBorders>
              <w:top w:val="single" w:sz="4" w:space="0" w:color="auto"/>
              <w:left w:val="single" w:sz="4" w:space="0" w:color="auto"/>
              <w:bottom w:val="single" w:sz="4" w:space="0" w:color="auto"/>
              <w:right w:val="single" w:sz="4" w:space="0" w:color="auto"/>
            </w:tcBorders>
          </w:tcPr>
          <w:p w14:paraId="5AC6F4C3" w14:textId="77777777" w:rsidR="00AE4B45" w:rsidRPr="00D27132" w:rsidRDefault="00AE4B45" w:rsidP="00CC6F88">
            <w:pPr>
              <w:pStyle w:val="TAL"/>
              <w:rPr>
                <w:lang w:eastAsia="zh-CN"/>
              </w:rPr>
            </w:pPr>
            <w:r w:rsidRPr="00D27132">
              <w:rPr>
                <w:lang w:eastAsia="zh-CN"/>
              </w:rPr>
              <w:t>2130</w:t>
            </w:r>
          </w:p>
        </w:tc>
        <w:tc>
          <w:tcPr>
            <w:tcW w:w="1134" w:type="dxa"/>
            <w:tcBorders>
              <w:top w:val="single" w:sz="4" w:space="0" w:color="auto"/>
              <w:left w:val="single" w:sz="4" w:space="0" w:color="auto"/>
              <w:bottom w:val="single" w:sz="4" w:space="0" w:color="auto"/>
              <w:right w:val="single" w:sz="4" w:space="0" w:color="auto"/>
            </w:tcBorders>
          </w:tcPr>
          <w:p w14:paraId="1DA8C7C4" w14:textId="77777777" w:rsidR="00AE4B45" w:rsidRPr="00D27132" w:rsidRDefault="00AE4B45" w:rsidP="00CC6F88">
            <w:pPr>
              <w:pStyle w:val="TAL"/>
              <w:rPr>
                <w:lang w:eastAsia="zh-CN"/>
              </w:rPr>
            </w:pPr>
            <w:r w:rsidRPr="00D27132">
              <w:rPr>
                <w:lang w:eastAsia="zh-CN"/>
              </w:rPr>
              <w:t>1</w:t>
            </w:r>
          </w:p>
        </w:tc>
        <w:tc>
          <w:tcPr>
            <w:tcW w:w="1843" w:type="dxa"/>
            <w:tcBorders>
              <w:top w:val="single" w:sz="4" w:space="0" w:color="auto"/>
              <w:left w:val="single" w:sz="4" w:space="0" w:color="auto"/>
              <w:bottom w:val="single" w:sz="4" w:space="0" w:color="auto"/>
              <w:right w:val="single" w:sz="4" w:space="0" w:color="auto"/>
            </w:tcBorders>
          </w:tcPr>
          <w:p w14:paraId="6F046565" w14:textId="77777777" w:rsidR="00AE4B45" w:rsidRPr="00D27132" w:rsidRDefault="00AE4B45" w:rsidP="00CC6F88">
            <w:pPr>
              <w:pStyle w:val="TAL"/>
              <w:rPr>
                <w:lang w:eastAsia="sv-SE"/>
              </w:rPr>
            </w:pPr>
            <w:r w:rsidRPr="00D27132">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16B2C091" w14:textId="77777777" w:rsidR="00AE4B45" w:rsidRPr="00D27132" w:rsidRDefault="00AE4B45" w:rsidP="00CC6F88">
            <w:pPr>
              <w:pStyle w:val="TAL"/>
              <w:rPr>
                <w:lang w:eastAsia="sv-SE"/>
              </w:rPr>
            </w:pPr>
          </w:p>
        </w:tc>
      </w:tr>
      <w:tr w:rsidR="00AE4B45" w:rsidRPr="00D27132" w14:paraId="3754881E" w14:textId="77777777" w:rsidTr="00CC6F88">
        <w:tc>
          <w:tcPr>
            <w:tcW w:w="3001" w:type="dxa"/>
            <w:tcBorders>
              <w:top w:val="single" w:sz="4" w:space="0" w:color="auto"/>
              <w:left w:val="single" w:sz="4" w:space="0" w:color="auto"/>
              <w:bottom w:val="single" w:sz="4" w:space="0" w:color="auto"/>
              <w:right w:val="single" w:sz="4" w:space="0" w:color="auto"/>
            </w:tcBorders>
          </w:tcPr>
          <w:p w14:paraId="1C9424C2" w14:textId="77777777" w:rsidR="00AE4B45" w:rsidRPr="00D27132" w:rsidRDefault="00AE4B45" w:rsidP="00CC6F88">
            <w:pPr>
              <w:pStyle w:val="TAL"/>
              <w:rPr>
                <w:lang w:eastAsia="zh-CN"/>
              </w:rPr>
            </w:pPr>
            <w:r w:rsidRPr="00D27132">
              <w:t>RP-211483: Clarification on the initiation of RNA update</w:t>
            </w:r>
          </w:p>
        </w:tc>
        <w:tc>
          <w:tcPr>
            <w:tcW w:w="1559" w:type="dxa"/>
            <w:tcBorders>
              <w:top w:val="single" w:sz="4" w:space="0" w:color="auto"/>
              <w:left w:val="single" w:sz="4" w:space="0" w:color="auto"/>
              <w:bottom w:val="single" w:sz="4" w:space="0" w:color="auto"/>
              <w:right w:val="single" w:sz="4" w:space="0" w:color="auto"/>
            </w:tcBorders>
          </w:tcPr>
          <w:p w14:paraId="7A52DCA6" w14:textId="77777777" w:rsidR="00AE4B45" w:rsidRPr="00D27132" w:rsidRDefault="00AE4B45" w:rsidP="00CC6F88">
            <w:pPr>
              <w:pStyle w:val="TAL"/>
              <w:rPr>
                <w:lang w:eastAsia="zh-CN"/>
              </w:rPr>
            </w:pPr>
            <w:r w:rsidRPr="00D27132">
              <w:t>2581</w:t>
            </w:r>
          </w:p>
        </w:tc>
        <w:tc>
          <w:tcPr>
            <w:tcW w:w="1134" w:type="dxa"/>
            <w:tcBorders>
              <w:top w:val="single" w:sz="4" w:space="0" w:color="auto"/>
              <w:left w:val="single" w:sz="4" w:space="0" w:color="auto"/>
              <w:bottom w:val="single" w:sz="4" w:space="0" w:color="auto"/>
              <w:right w:val="single" w:sz="4" w:space="0" w:color="auto"/>
            </w:tcBorders>
          </w:tcPr>
          <w:p w14:paraId="57E7B2A8" w14:textId="77777777" w:rsidR="00AE4B45" w:rsidRPr="00D27132" w:rsidRDefault="00AE4B45" w:rsidP="00CC6F88">
            <w:pPr>
              <w:pStyle w:val="TAL"/>
              <w:rPr>
                <w:lang w:eastAsia="zh-CN"/>
              </w:rPr>
            </w:pPr>
            <w:r w:rsidRPr="00D27132">
              <w:t>1</w:t>
            </w:r>
          </w:p>
        </w:tc>
        <w:tc>
          <w:tcPr>
            <w:tcW w:w="1843" w:type="dxa"/>
            <w:tcBorders>
              <w:top w:val="single" w:sz="4" w:space="0" w:color="auto"/>
              <w:left w:val="single" w:sz="4" w:space="0" w:color="auto"/>
              <w:bottom w:val="single" w:sz="4" w:space="0" w:color="auto"/>
              <w:right w:val="single" w:sz="4" w:space="0" w:color="auto"/>
            </w:tcBorders>
          </w:tcPr>
          <w:p w14:paraId="6EBDB5AA" w14:textId="77777777" w:rsidR="00AE4B45" w:rsidRPr="00D27132" w:rsidRDefault="00AE4B45" w:rsidP="00CC6F88">
            <w:pPr>
              <w:pStyle w:val="TAL"/>
              <w:rPr>
                <w:lang w:eastAsia="sv-SE"/>
              </w:rPr>
            </w:pPr>
            <w:r w:rsidRPr="00D27132">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7EEF2467" w14:textId="77777777" w:rsidR="00AE4B45" w:rsidRPr="00D27132" w:rsidRDefault="00AE4B45" w:rsidP="00CC6F88">
            <w:pPr>
              <w:pStyle w:val="TAL"/>
              <w:rPr>
                <w:lang w:eastAsia="sv-SE"/>
              </w:rPr>
            </w:pPr>
          </w:p>
        </w:tc>
      </w:tr>
      <w:tr w:rsidR="00AE4B45" w:rsidRPr="00D27132" w14:paraId="74E35EF2" w14:textId="77777777" w:rsidTr="00CC6F88">
        <w:tc>
          <w:tcPr>
            <w:tcW w:w="3001" w:type="dxa"/>
            <w:tcBorders>
              <w:top w:val="single" w:sz="4" w:space="0" w:color="auto"/>
              <w:left w:val="single" w:sz="4" w:space="0" w:color="auto"/>
              <w:bottom w:val="single" w:sz="4" w:space="0" w:color="auto"/>
              <w:right w:val="single" w:sz="4" w:space="0" w:color="auto"/>
            </w:tcBorders>
          </w:tcPr>
          <w:p w14:paraId="40F6B4C0" w14:textId="77777777" w:rsidR="00AE4B45" w:rsidRPr="00D27132" w:rsidRDefault="00AE4B45" w:rsidP="00CC6F88">
            <w:pPr>
              <w:pStyle w:val="TAL"/>
            </w:pPr>
            <w:r w:rsidRPr="00D27132">
              <w:t>RP-201190: Introduction of eCall over IMS for NR</w:t>
            </w:r>
          </w:p>
        </w:tc>
        <w:tc>
          <w:tcPr>
            <w:tcW w:w="1559" w:type="dxa"/>
            <w:tcBorders>
              <w:top w:val="single" w:sz="4" w:space="0" w:color="auto"/>
              <w:left w:val="single" w:sz="4" w:space="0" w:color="auto"/>
              <w:bottom w:val="single" w:sz="4" w:space="0" w:color="auto"/>
              <w:right w:val="single" w:sz="4" w:space="0" w:color="auto"/>
            </w:tcBorders>
          </w:tcPr>
          <w:p w14:paraId="5380F906" w14:textId="77777777" w:rsidR="00AE4B45" w:rsidRPr="00D27132" w:rsidRDefault="00AE4B45" w:rsidP="00CC6F88">
            <w:pPr>
              <w:pStyle w:val="TAL"/>
            </w:pPr>
            <w:r w:rsidRPr="00D27132">
              <w:t>1670</w:t>
            </w:r>
          </w:p>
        </w:tc>
        <w:tc>
          <w:tcPr>
            <w:tcW w:w="1134" w:type="dxa"/>
            <w:tcBorders>
              <w:top w:val="single" w:sz="4" w:space="0" w:color="auto"/>
              <w:left w:val="single" w:sz="4" w:space="0" w:color="auto"/>
              <w:bottom w:val="single" w:sz="4" w:space="0" w:color="auto"/>
              <w:right w:val="single" w:sz="4" w:space="0" w:color="auto"/>
            </w:tcBorders>
          </w:tcPr>
          <w:p w14:paraId="15DE3BC4" w14:textId="77777777" w:rsidR="00AE4B45" w:rsidRPr="00D27132" w:rsidRDefault="00AE4B45" w:rsidP="00CC6F88">
            <w:pPr>
              <w:pStyle w:val="TAL"/>
            </w:pPr>
            <w:r w:rsidRPr="00D27132">
              <w:t>-</w:t>
            </w:r>
          </w:p>
        </w:tc>
        <w:tc>
          <w:tcPr>
            <w:tcW w:w="1843" w:type="dxa"/>
            <w:tcBorders>
              <w:top w:val="single" w:sz="4" w:space="0" w:color="auto"/>
              <w:left w:val="single" w:sz="4" w:space="0" w:color="auto"/>
              <w:bottom w:val="single" w:sz="4" w:space="0" w:color="auto"/>
              <w:right w:val="single" w:sz="4" w:space="0" w:color="auto"/>
            </w:tcBorders>
          </w:tcPr>
          <w:p w14:paraId="09A786DA" w14:textId="77777777" w:rsidR="00AE4B45" w:rsidRPr="00D27132" w:rsidRDefault="00AE4B45" w:rsidP="00CC6F88">
            <w:pPr>
              <w:pStyle w:val="TAL"/>
              <w:rPr>
                <w:lang w:eastAsia="sv-SE"/>
              </w:rPr>
            </w:pPr>
            <w:r w:rsidRPr="00D27132">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7AED18F5" w14:textId="77777777" w:rsidR="00AE4B45" w:rsidRPr="00D27132" w:rsidRDefault="00AE4B45" w:rsidP="00CC6F88">
            <w:pPr>
              <w:pStyle w:val="TAL"/>
              <w:rPr>
                <w:lang w:eastAsia="sv-SE"/>
              </w:rPr>
            </w:pPr>
          </w:p>
        </w:tc>
      </w:tr>
      <w:tr w:rsidR="00AE4B45" w:rsidRPr="00D27132" w14:paraId="25C38717" w14:textId="77777777" w:rsidTr="00CC6F88">
        <w:tc>
          <w:tcPr>
            <w:tcW w:w="3001" w:type="dxa"/>
            <w:tcBorders>
              <w:top w:val="single" w:sz="4" w:space="0" w:color="auto"/>
              <w:left w:val="single" w:sz="4" w:space="0" w:color="auto"/>
              <w:bottom w:val="single" w:sz="4" w:space="0" w:color="auto"/>
              <w:right w:val="single" w:sz="4" w:space="0" w:color="auto"/>
            </w:tcBorders>
          </w:tcPr>
          <w:p w14:paraId="51BE5223" w14:textId="77777777" w:rsidR="00AE4B45" w:rsidRPr="00D27132" w:rsidRDefault="00AE4B45" w:rsidP="00CC6F88">
            <w:pPr>
              <w:pStyle w:val="TAL"/>
            </w:pPr>
            <w:r w:rsidRPr="00D27132">
              <w:t>RP-212598: Distinguishing support of extended band n77</w:t>
            </w:r>
          </w:p>
        </w:tc>
        <w:tc>
          <w:tcPr>
            <w:tcW w:w="1559" w:type="dxa"/>
            <w:tcBorders>
              <w:top w:val="single" w:sz="4" w:space="0" w:color="auto"/>
              <w:left w:val="single" w:sz="4" w:space="0" w:color="auto"/>
              <w:bottom w:val="single" w:sz="4" w:space="0" w:color="auto"/>
              <w:right w:val="single" w:sz="4" w:space="0" w:color="auto"/>
            </w:tcBorders>
          </w:tcPr>
          <w:p w14:paraId="0D61FC08" w14:textId="77777777" w:rsidR="00AE4B45" w:rsidRPr="00D27132" w:rsidRDefault="00AE4B45" w:rsidP="00CC6F88">
            <w:pPr>
              <w:pStyle w:val="TAL"/>
            </w:pPr>
            <w:r w:rsidRPr="00D27132">
              <w:t>2810</w:t>
            </w:r>
          </w:p>
        </w:tc>
        <w:tc>
          <w:tcPr>
            <w:tcW w:w="1134" w:type="dxa"/>
            <w:tcBorders>
              <w:top w:val="single" w:sz="4" w:space="0" w:color="auto"/>
              <w:left w:val="single" w:sz="4" w:space="0" w:color="auto"/>
              <w:bottom w:val="single" w:sz="4" w:space="0" w:color="auto"/>
              <w:right w:val="single" w:sz="4" w:space="0" w:color="auto"/>
            </w:tcBorders>
          </w:tcPr>
          <w:p w14:paraId="030E874B" w14:textId="77777777" w:rsidR="00AE4B45" w:rsidRPr="00D27132" w:rsidRDefault="00AE4B45" w:rsidP="00CC6F88">
            <w:pPr>
              <w:pStyle w:val="TAL"/>
            </w:pPr>
            <w:r w:rsidRPr="00D27132">
              <w:t>2</w:t>
            </w:r>
          </w:p>
        </w:tc>
        <w:tc>
          <w:tcPr>
            <w:tcW w:w="1843" w:type="dxa"/>
            <w:tcBorders>
              <w:top w:val="single" w:sz="4" w:space="0" w:color="auto"/>
              <w:left w:val="single" w:sz="4" w:space="0" w:color="auto"/>
              <w:bottom w:val="single" w:sz="4" w:space="0" w:color="auto"/>
              <w:right w:val="single" w:sz="4" w:space="0" w:color="auto"/>
            </w:tcBorders>
          </w:tcPr>
          <w:p w14:paraId="5F68E731" w14:textId="77777777" w:rsidR="00AE4B45" w:rsidRPr="00D27132" w:rsidRDefault="00AE4B45" w:rsidP="00CC6F88">
            <w:pPr>
              <w:pStyle w:val="TAL"/>
              <w:rPr>
                <w:lang w:eastAsia="sv-SE"/>
              </w:rPr>
            </w:pPr>
            <w:r w:rsidRPr="00D27132">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567A1D51" w14:textId="77777777" w:rsidR="00AE4B45" w:rsidRPr="00D27132" w:rsidRDefault="00AE4B45" w:rsidP="00CC6F88">
            <w:pPr>
              <w:pStyle w:val="TAL"/>
              <w:rPr>
                <w:lang w:eastAsia="sv-SE"/>
              </w:rPr>
            </w:pPr>
          </w:p>
        </w:tc>
      </w:tr>
      <w:tr w:rsidR="00AE4B45" w:rsidRPr="00D27132" w14:paraId="743AA695" w14:textId="77777777" w:rsidTr="00CC6F88">
        <w:tc>
          <w:tcPr>
            <w:tcW w:w="3001" w:type="dxa"/>
            <w:tcBorders>
              <w:top w:val="single" w:sz="4" w:space="0" w:color="auto"/>
              <w:left w:val="single" w:sz="4" w:space="0" w:color="auto"/>
              <w:bottom w:val="single" w:sz="4" w:space="0" w:color="auto"/>
              <w:right w:val="single" w:sz="4" w:space="0" w:color="auto"/>
            </w:tcBorders>
          </w:tcPr>
          <w:p w14:paraId="59224EF3" w14:textId="77777777" w:rsidR="00AE4B45" w:rsidRPr="00D27132" w:rsidRDefault="00AE4B45" w:rsidP="00CC6F88">
            <w:pPr>
              <w:pStyle w:val="TAL"/>
            </w:pPr>
            <w:r w:rsidRPr="00D27132">
              <w:t>RP-213342: Duty cycle signalling for power class 1.5</w:t>
            </w:r>
          </w:p>
        </w:tc>
        <w:tc>
          <w:tcPr>
            <w:tcW w:w="1559" w:type="dxa"/>
            <w:tcBorders>
              <w:top w:val="single" w:sz="4" w:space="0" w:color="auto"/>
              <w:left w:val="single" w:sz="4" w:space="0" w:color="auto"/>
              <w:bottom w:val="single" w:sz="4" w:space="0" w:color="auto"/>
              <w:right w:val="single" w:sz="4" w:space="0" w:color="auto"/>
            </w:tcBorders>
          </w:tcPr>
          <w:p w14:paraId="143BB911" w14:textId="77777777" w:rsidR="00AE4B45" w:rsidRPr="00D27132" w:rsidRDefault="00AE4B45" w:rsidP="00CC6F88">
            <w:pPr>
              <w:pStyle w:val="TAL"/>
            </w:pPr>
            <w:r w:rsidRPr="00D27132">
              <w:t>2817</w:t>
            </w:r>
          </w:p>
        </w:tc>
        <w:tc>
          <w:tcPr>
            <w:tcW w:w="1134" w:type="dxa"/>
            <w:tcBorders>
              <w:top w:val="single" w:sz="4" w:space="0" w:color="auto"/>
              <w:left w:val="single" w:sz="4" w:space="0" w:color="auto"/>
              <w:bottom w:val="single" w:sz="4" w:space="0" w:color="auto"/>
              <w:right w:val="single" w:sz="4" w:space="0" w:color="auto"/>
            </w:tcBorders>
          </w:tcPr>
          <w:p w14:paraId="52376D28" w14:textId="77777777" w:rsidR="00AE4B45" w:rsidRPr="00D27132" w:rsidRDefault="00AE4B45" w:rsidP="00CC6F88">
            <w:pPr>
              <w:pStyle w:val="TAL"/>
            </w:pPr>
            <w:r w:rsidRPr="00D27132">
              <w:t>1</w:t>
            </w:r>
          </w:p>
        </w:tc>
        <w:tc>
          <w:tcPr>
            <w:tcW w:w="1843" w:type="dxa"/>
            <w:tcBorders>
              <w:top w:val="single" w:sz="4" w:space="0" w:color="auto"/>
              <w:left w:val="single" w:sz="4" w:space="0" w:color="auto"/>
              <w:bottom w:val="single" w:sz="4" w:space="0" w:color="auto"/>
              <w:right w:val="single" w:sz="4" w:space="0" w:color="auto"/>
            </w:tcBorders>
          </w:tcPr>
          <w:p w14:paraId="33638946" w14:textId="77777777" w:rsidR="00AE4B45" w:rsidRPr="00D27132" w:rsidRDefault="00AE4B45" w:rsidP="00CC6F88">
            <w:pPr>
              <w:pStyle w:val="TAL"/>
              <w:rPr>
                <w:lang w:eastAsia="sv-SE"/>
              </w:rPr>
            </w:pPr>
            <w:r w:rsidRPr="00D27132">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0C9611EF" w14:textId="77777777" w:rsidR="00AE4B45" w:rsidRPr="00D27132" w:rsidRDefault="00AE4B45" w:rsidP="00CC6F88">
            <w:pPr>
              <w:pStyle w:val="TAL"/>
              <w:rPr>
                <w:lang w:eastAsia="sv-SE"/>
              </w:rPr>
            </w:pPr>
          </w:p>
        </w:tc>
      </w:tr>
      <w:tr w:rsidR="00AE4B45" w:rsidRPr="00D27132" w14:paraId="74A76A0B" w14:textId="77777777" w:rsidTr="00CC6F88">
        <w:tc>
          <w:tcPr>
            <w:tcW w:w="3001" w:type="dxa"/>
            <w:tcBorders>
              <w:top w:val="single" w:sz="4" w:space="0" w:color="auto"/>
              <w:left w:val="single" w:sz="4" w:space="0" w:color="auto"/>
              <w:bottom w:val="single" w:sz="4" w:space="0" w:color="auto"/>
              <w:right w:val="single" w:sz="4" w:space="0" w:color="auto"/>
            </w:tcBorders>
          </w:tcPr>
          <w:p w14:paraId="09159B24" w14:textId="77777777" w:rsidR="00AE4B45" w:rsidRPr="00D27132" w:rsidRDefault="00AE4B45" w:rsidP="00CC6F88">
            <w:pPr>
              <w:pStyle w:val="TAL"/>
            </w:pPr>
            <w:r w:rsidRPr="00D27132">
              <w:t>RP-213345: CR on 38.331 for introducing UE capability of txDiversity</w:t>
            </w:r>
          </w:p>
        </w:tc>
        <w:tc>
          <w:tcPr>
            <w:tcW w:w="1559" w:type="dxa"/>
            <w:tcBorders>
              <w:top w:val="single" w:sz="4" w:space="0" w:color="auto"/>
              <w:left w:val="single" w:sz="4" w:space="0" w:color="auto"/>
              <w:bottom w:val="single" w:sz="4" w:space="0" w:color="auto"/>
              <w:right w:val="single" w:sz="4" w:space="0" w:color="auto"/>
            </w:tcBorders>
          </w:tcPr>
          <w:p w14:paraId="1CED750B" w14:textId="77777777" w:rsidR="00AE4B45" w:rsidRPr="00D27132" w:rsidRDefault="00AE4B45" w:rsidP="00CC6F88">
            <w:pPr>
              <w:pStyle w:val="TAL"/>
            </w:pPr>
            <w:r w:rsidRPr="00D27132">
              <w:t>2859</w:t>
            </w:r>
          </w:p>
        </w:tc>
        <w:tc>
          <w:tcPr>
            <w:tcW w:w="1134" w:type="dxa"/>
            <w:tcBorders>
              <w:top w:val="single" w:sz="4" w:space="0" w:color="auto"/>
              <w:left w:val="single" w:sz="4" w:space="0" w:color="auto"/>
              <w:bottom w:val="single" w:sz="4" w:space="0" w:color="auto"/>
              <w:right w:val="single" w:sz="4" w:space="0" w:color="auto"/>
            </w:tcBorders>
          </w:tcPr>
          <w:p w14:paraId="5CAFECFA" w14:textId="77777777" w:rsidR="00AE4B45" w:rsidRPr="00D27132" w:rsidRDefault="00AE4B45" w:rsidP="00CC6F88">
            <w:pPr>
              <w:pStyle w:val="TAL"/>
            </w:pPr>
            <w:r w:rsidRPr="00D27132">
              <w:t>1</w:t>
            </w:r>
          </w:p>
        </w:tc>
        <w:tc>
          <w:tcPr>
            <w:tcW w:w="1843" w:type="dxa"/>
            <w:tcBorders>
              <w:top w:val="single" w:sz="4" w:space="0" w:color="auto"/>
              <w:left w:val="single" w:sz="4" w:space="0" w:color="auto"/>
              <w:bottom w:val="single" w:sz="4" w:space="0" w:color="auto"/>
              <w:right w:val="single" w:sz="4" w:space="0" w:color="auto"/>
            </w:tcBorders>
          </w:tcPr>
          <w:p w14:paraId="642325AF" w14:textId="77777777" w:rsidR="00AE4B45" w:rsidRPr="00D27132" w:rsidRDefault="00AE4B45" w:rsidP="00CC6F88">
            <w:pPr>
              <w:pStyle w:val="TAL"/>
              <w:rPr>
                <w:lang w:eastAsia="sv-SE"/>
              </w:rPr>
            </w:pPr>
            <w:r w:rsidRPr="00D27132">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336995DF" w14:textId="77777777" w:rsidR="00AE4B45" w:rsidRPr="00D27132" w:rsidRDefault="00AE4B45" w:rsidP="00CC6F88">
            <w:pPr>
              <w:pStyle w:val="TAL"/>
              <w:rPr>
                <w:lang w:eastAsia="sv-SE"/>
              </w:rPr>
            </w:pPr>
          </w:p>
        </w:tc>
      </w:tr>
      <w:tr w:rsidR="00AE4B45" w:rsidRPr="00D27132" w14:paraId="4B1A4A37" w14:textId="77777777" w:rsidTr="00CC6F88">
        <w:tc>
          <w:tcPr>
            <w:tcW w:w="3001" w:type="dxa"/>
            <w:tcBorders>
              <w:top w:val="single" w:sz="4" w:space="0" w:color="auto"/>
              <w:left w:val="single" w:sz="4" w:space="0" w:color="auto"/>
              <w:bottom w:val="single" w:sz="4" w:space="0" w:color="auto"/>
              <w:right w:val="single" w:sz="4" w:space="0" w:color="auto"/>
            </w:tcBorders>
          </w:tcPr>
          <w:p w14:paraId="40D356F1" w14:textId="68C24BFA" w:rsidR="00AE4B45" w:rsidRPr="00D27132" w:rsidRDefault="00AE4B45" w:rsidP="00AE4B45">
            <w:pPr>
              <w:pStyle w:val="TAL"/>
            </w:pPr>
            <w:r w:rsidRPr="009C7017">
              <w:t>RP-21</w:t>
            </w:r>
            <w:r>
              <w:t>xxxx</w:t>
            </w:r>
            <w:r w:rsidRPr="009C7017">
              <w:t xml:space="preserve">: </w:t>
            </w:r>
            <w:r w:rsidRPr="009C4EE1">
              <w:t>In</w:t>
            </w:r>
            <w:r>
              <w:t>troduction of BCS4 and BCS5</w:t>
            </w:r>
          </w:p>
        </w:tc>
        <w:tc>
          <w:tcPr>
            <w:tcW w:w="1559" w:type="dxa"/>
            <w:tcBorders>
              <w:top w:val="single" w:sz="4" w:space="0" w:color="auto"/>
              <w:left w:val="single" w:sz="4" w:space="0" w:color="auto"/>
              <w:bottom w:val="single" w:sz="4" w:space="0" w:color="auto"/>
              <w:right w:val="single" w:sz="4" w:space="0" w:color="auto"/>
            </w:tcBorders>
          </w:tcPr>
          <w:p w14:paraId="06BB3A0A" w14:textId="00E9AB3D" w:rsidR="00AE4B45" w:rsidRPr="00D27132" w:rsidRDefault="00AE4B45" w:rsidP="00AE4B45">
            <w:pPr>
              <w:pStyle w:val="TAL"/>
            </w:pPr>
            <w:r>
              <w:t>2871</w:t>
            </w:r>
          </w:p>
        </w:tc>
        <w:tc>
          <w:tcPr>
            <w:tcW w:w="1134" w:type="dxa"/>
            <w:tcBorders>
              <w:top w:val="single" w:sz="4" w:space="0" w:color="auto"/>
              <w:left w:val="single" w:sz="4" w:space="0" w:color="auto"/>
              <w:bottom w:val="single" w:sz="4" w:space="0" w:color="auto"/>
              <w:right w:val="single" w:sz="4" w:space="0" w:color="auto"/>
            </w:tcBorders>
          </w:tcPr>
          <w:p w14:paraId="57AE46FB" w14:textId="1F5AE87A" w:rsidR="00AE4B45" w:rsidRPr="00D27132" w:rsidRDefault="00AE4B45" w:rsidP="00AE4B45">
            <w:pPr>
              <w:pStyle w:val="TAL"/>
            </w:pPr>
            <w:r>
              <w:t>3</w:t>
            </w:r>
          </w:p>
        </w:tc>
        <w:tc>
          <w:tcPr>
            <w:tcW w:w="1843" w:type="dxa"/>
            <w:tcBorders>
              <w:top w:val="single" w:sz="4" w:space="0" w:color="auto"/>
              <w:left w:val="single" w:sz="4" w:space="0" w:color="auto"/>
              <w:bottom w:val="single" w:sz="4" w:space="0" w:color="auto"/>
              <w:right w:val="single" w:sz="4" w:space="0" w:color="auto"/>
            </w:tcBorders>
          </w:tcPr>
          <w:p w14:paraId="53E5F19C" w14:textId="7D955554" w:rsidR="00AE4B45" w:rsidRPr="00D27132" w:rsidRDefault="00AE4B45" w:rsidP="00AE4B45">
            <w:pPr>
              <w:pStyle w:val="TAL"/>
              <w:rPr>
                <w:lang w:eastAsia="sv-SE"/>
              </w:rPr>
            </w:pPr>
            <w:r w:rsidRPr="009C7017">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3772D320" w14:textId="64F76805" w:rsidR="00AE4B45" w:rsidRPr="00D27132" w:rsidRDefault="00AE4B45" w:rsidP="00AE4B45">
            <w:pPr>
              <w:pStyle w:val="TAL"/>
              <w:rPr>
                <w:lang w:eastAsia="sv-SE"/>
              </w:rPr>
            </w:pPr>
            <w:r>
              <w:rPr>
                <w:lang w:eastAsia="sv-SE"/>
              </w:rPr>
              <w:t>Early implementation is allowed for both BCS4 and BCS5.</w:t>
            </w:r>
          </w:p>
        </w:tc>
      </w:tr>
      <w:tr w:rsidR="007E1B6B" w:rsidRPr="00D27132" w14:paraId="0E2AD19F" w14:textId="77777777" w:rsidTr="00CC6F88">
        <w:tc>
          <w:tcPr>
            <w:tcW w:w="3001" w:type="dxa"/>
            <w:tcBorders>
              <w:top w:val="single" w:sz="4" w:space="0" w:color="auto"/>
              <w:left w:val="single" w:sz="4" w:space="0" w:color="auto"/>
              <w:bottom w:val="single" w:sz="4" w:space="0" w:color="auto"/>
              <w:right w:val="single" w:sz="4" w:space="0" w:color="auto"/>
            </w:tcBorders>
          </w:tcPr>
          <w:p w14:paraId="625A1630" w14:textId="79B721F3" w:rsidR="007E1B6B" w:rsidRPr="009C7017" w:rsidRDefault="007E1B6B" w:rsidP="007E1B6B">
            <w:pPr>
              <w:pStyle w:val="TAL"/>
            </w:pPr>
            <w:r w:rsidRPr="000376EC">
              <w:rPr>
                <w:rFonts w:hint="eastAsia"/>
              </w:rPr>
              <w:t>RP-</w:t>
            </w:r>
            <w:r w:rsidRPr="000376EC">
              <w:t>22xxxx</w:t>
            </w:r>
            <w:r w:rsidRPr="000376EC">
              <w:rPr>
                <w:rFonts w:hint="eastAsia"/>
              </w:rPr>
              <w:t xml:space="preserve">: </w:t>
            </w:r>
            <w:r w:rsidRPr="000376EC">
              <w:t>Introducing UE capability for power class 5 for FR2 FWA</w:t>
            </w:r>
          </w:p>
        </w:tc>
        <w:tc>
          <w:tcPr>
            <w:tcW w:w="1559" w:type="dxa"/>
            <w:tcBorders>
              <w:top w:val="single" w:sz="4" w:space="0" w:color="auto"/>
              <w:left w:val="single" w:sz="4" w:space="0" w:color="auto"/>
              <w:bottom w:val="single" w:sz="4" w:space="0" w:color="auto"/>
              <w:right w:val="single" w:sz="4" w:space="0" w:color="auto"/>
            </w:tcBorders>
          </w:tcPr>
          <w:p w14:paraId="351225E6" w14:textId="019E4E4F" w:rsidR="007E1B6B" w:rsidRDefault="007E1B6B" w:rsidP="007E1B6B">
            <w:pPr>
              <w:pStyle w:val="TAL"/>
            </w:pPr>
            <w:r>
              <w:t>2905</w:t>
            </w:r>
          </w:p>
        </w:tc>
        <w:tc>
          <w:tcPr>
            <w:tcW w:w="1134" w:type="dxa"/>
            <w:tcBorders>
              <w:top w:val="single" w:sz="4" w:space="0" w:color="auto"/>
              <w:left w:val="single" w:sz="4" w:space="0" w:color="auto"/>
              <w:bottom w:val="single" w:sz="4" w:space="0" w:color="auto"/>
              <w:right w:val="single" w:sz="4" w:space="0" w:color="auto"/>
            </w:tcBorders>
          </w:tcPr>
          <w:p w14:paraId="1444C911" w14:textId="312ED6E3" w:rsidR="007E1B6B" w:rsidRDefault="007E1B6B" w:rsidP="007E1B6B">
            <w:pPr>
              <w:pStyle w:val="TAL"/>
            </w:pPr>
            <w:r>
              <w:t>1</w:t>
            </w:r>
          </w:p>
        </w:tc>
        <w:tc>
          <w:tcPr>
            <w:tcW w:w="1843" w:type="dxa"/>
            <w:tcBorders>
              <w:top w:val="single" w:sz="4" w:space="0" w:color="auto"/>
              <w:left w:val="single" w:sz="4" w:space="0" w:color="auto"/>
              <w:bottom w:val="single" w:sz="4" w:space="0" w:color="auto"/>
              <w:right w:val="single" w:sz="4" w:space="0" w:color="auto"/>
            </w:tcBorders>
          </w:tcPr>
          <w:p w14:paraId="2DE242DB" w14:textId="6CF6800E" w:rsidR="007E1B6B" w:rsidRPr="009C7017" w:rsidRDefault="007E1B6B" w:rsidP="007E1B6B">
            <w:pPr>
              <w:pStyle w:val="TAL"/>
              <w:rPr>
                <w:lang w:eastAsia="sv-SE"/>
              </w:rPr>
            </w:pPr>
            <w:r w:rsidRPr="00CA3ECC">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5C2B8F71" w14:textId="77777777" w:rsidR="007E1B6B" w:rsidRDefault="007E1B6B" w:rsidP="007E1B6B">
            <w:pPr>
              <w:pStyle w:val="TAL"/>
              <w:rPr>
                <w:lang w:eastAsia="sv-SE"/>
              </w:rPr>
            </w:pPr>
          </w:p>
        </w:tc>
      </w:tr>
    </w:tbl>
    <w:p w14:paraId="3D79AB38" w14:textId="1FEDA901" w:rsidR="00AE4B45" w:rsidRDefault="00AE4B45">
      <w:pPr>
        <w:rPr>
          <w:lang w:eastAsia="ko-KR"/>
        </w:rPr>
      </w:pPr>
    </w:p>
    <w:p w14:paraId="76AE814A" w14:textId="77777777" w:rsidR="00706D93" w:rsidRPr="004F3043" w:rsidRDefault="00706D93" w:rsidP="00706D93">
      <w:pPr>
        <w:overflowPunct w:val="0"/>
        <w:autoSpaceDE w:val="0"/>
        <w:autoSpaceDN w:val="0"/>
        <w:adjustRightInd w:val="0"/>
        <w:spacing w:line="240" w:lineRule="auto"/>
        <w:textAlignment w:val="baseline"/>
        <w:rPr>
          <w:rFonts w:eastAsia="Times New Roman"/>
          <w:lang w:eastAsia="ja-JP"/>
        </w:rPr>
      </w:pPr>
    </w:p>
    <w:p w14:paraId="1FA2F297" w14:textId="77777777" w:rsidR="00706D93" w:rsidRDefault="00706D93" w:rsidP="00706D93">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 xml:space="preserve">END </w:t>
      </w:r>
      <w:r>
        <w:rPr>
          <w:rFonts w:ascii="Times New Roman" w:hAnsi="Times New Roman" w:cs="Times New Roman"/>
          <w:lang w:val="en-US"/>
        </w:rPr>
        <w:t>OF CHANGE</w:t>
      </w:r>
    </w:p>
    <w:p w14:paraId="7B79473A" w14:textId="77777777" w:rsidR="00706D93" w:rsidRPr="00AE4B45" w:rsidRDefault="00706D93">
      <w:pPr>
        <w:rPr>
          <w:lang w:eastAsia="ko-KR"/>
        </w:rPr>
      </w:pPr>
    </w:p>
    <w:sectPr w:rsidR="00706D93" w:rsidRPr="00AE4B45" w:rsidSect="0084347D">
      <w:footnotePr>
        <w:numRestart w:val="eachSect"/>
      </w:footnotePr>
      <w:pgSz w:w="16840" w:h="11907" w:orient="landscape"/>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2" w:author="Huawei, Hisilicon" w:date="2022-04-07T09:43:00Z" w:initials="HW">
    <w:p w14:paraId="46098970" w14:textId="77777777" w:rsidR="00EA720C" w:rsidRPr="00CA68D8" w:rsidRDefault="00EA720C" w:rsidP="00EA720C">
      <w:pPr>
        <w:pStyle w:val="a8"/>
        <w:rPr>
          <w:rFonts w:eastAsia="Times New Roman"/>
          <w:lang w:eastAsia="ja-JP"/>
        </w:rPr>
      </w:pPr>
      <w:r>
        <w:rPr>
          <w:rStyle w:val="af7"/>
        </w:rPr>
        <w:annotationRef/>
      </w:r>
      <w:r w:rsidRPr="00CA68D8">
        <w:rPr>
          <w:rFonts w:eastAsia="Times New Roman"/>
          <w:b/>
          <w:lang w:eastAsia="ja-JP"/>
        </w:rPr>
        <w:t>[RIL]</w:t>
      </w:r>
      <w:r>
        <w:rPr>
          <w:rFonts w:eastAsia="Times New Roman"/>
          <w:lang w:eastAsia="ja-JP"/>
        </w:rPr>
        <w:t>: H001</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7E3EBE">
        <w:t>NR_RF_FR2_req_enh2</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ToDo</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76EA5A69" w14:textId="77777777" w:rsidR="00EA720C" w:rsidRPr="00CA68D8" w:rsidRDefault="00EA720C" w:rsidP="00EA720C">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179B6E5A" w14:textId="77777777" w:rsidR="00EA720C" w:rsidRDefault="00EA720C" w:rsidP="00EA720C">
      <w:pPr>
        <w:overflowPunct w:val="0"/>
        <w:autoSpaceDE w:val="0"/>
        <w:autoSpaceDN w:val="0"/>
        <w:adjustRightInd w:val="0"/>
        <w:textAlignment w:val="baseline"/>
        <w:rPr>
          <w:rFonts w:cs="Arial"/>
          <w:color w:val="000000" w:themeColor="text1"/>
          <w:szCs w:val="18"/>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w:t>
      </w:r>
      <w:r>
        <w:rPr>
          <w:rFonts w:cs="Arial"/>
          <w:color w:val="000000" w:themeColor="text1"/>
          <w:szCs w:val="18"/>
        </w:rPr>
        <w:t xml:space="preserve">The WI </w:t>
      </w:r>
      <w:r w:rsidRPr="007E3EBE">
        <w:t>NR_RF_FR2_req_enh2</w:t>
      </w:r>
      <w:r>
        <w:t xml:space="preserve"> is missing in the cover sheet. The RAN4 FG </w:t>
      </w:r>
      <w:r w:rsidRPr="007E3EBE">
        <w:t xml:space="preserve">17-1, 17-4 and 17-8 </w:t>
      </w:r>
      <w:r>
        <w:t xml:space="preserve">within this RAN4 WI </w:t>
      </w:r>
      <w:r w:rsidRPr="007E3EBE">
        <w:t>are missing</w:t>
      </w:r>
      <w:r>
        <w:t xml:space="preserve"> as well</w:t>
      </w:r>
      <w:r w:rsidRPr="007E3EBE">
        <w:t>.</w:t>
      </w:r>
    </w:p>
    <w:p w14:paraId="40E51E14" w14:textId="77777777" w:rsidR="00EA720C" w:rsidRPr="00CA68D8" w:rsidRDefault="00EA720C" w:rsidP="00EA720C">
      <w:pPr>
        <w:overflowPunct w:val="0"/>
        <w:autoSpaceDE w:val="0"/>
        <w:autoSpaceDN w:val="0"/>
        <w:adjustRightInd w:val="0"/>
        <w:textAlignment w:val="baseline"/>
        <w:rPr>
          <w:lang w:eastAsia="ja-JP"/>
        </w:rPr>
      </w:pPr>
      <w:r w:rsidRPr="00CA68D8">
        <w:rPr>
          <w:b/>
        </w:rPr>
        <w:t>[Proposed Change]</w:t>
      </w:r>
      <w:r w:rsidRPr="00CA68D8">
        <w:t>:</w:t>
      </w:r>
      <w:r>
        <w:t xml:space="preserve"> Add the WI </w:t>
      </w:r>
      <w:r w:rsidRPr="007E3EBE">
        <w:t>NR_RF_FR2_req_enh2</w:t>
      </w:r>
      <w:r>
        <w:t xml:space="preserve"> and c</w:t>
      </w:r>
      <w:r w:rsidRPr="007E3EBE">
        <w:t xml:space="preserve">apture </w:t>
      </w:r>
      <w:r>
        <w:t xml:space="preserve">the corresponding </w:t>
      </w:r>
      <w:r w:rsidRPr="007E3EBE">
        <w:t>R</w:t>
      </w:r>
      <w:r>
        <w:t>AN</w:t>
      </w:r>
      <w:r w:rsidRPr="007E3EBE">
        <w:t xml:space="preserve">4 </w:t>
      </w:r>
      <w:r>
        <w:t xml:space="preserve">FG </w:t>
      </w:r>
      <w:r w:rsidRPr="007E3EBE">
        <w:t>17-1, R4 17-4 and R4 17-8</w:t>
      </w:r>
      <w:r>
        <w:t xml:space="preserve"> into the spec</w:t>
      </w:r>
      <w:r w:rsidRPr="007E3EBE">
        <w:t>.</w:t>
      </w:r>
    </w:p>
    <w:p w14:paraId="6D8F21E3" w14:textId="30BFC5A0" w:rsidR="00EA720C" w:rsidRDefault="00EA720C" w:rsidP="00EA720C">
      <w:pPr>
        <w:pStyle w:val="a8"/>
      </w:pPr>
      <w:r w:rsidRPr="00CA68D8">
        <w:rPr>
          <w:rFonts w:eastAsia="Times New Roman"/>
          <w:b/>
          <w:lang w:eastAsia="ja-JP"/>
        </w:rPr>
        <w:t>[Comments]</w:t>
      </w:r>
      <w:r w:rsidRPr="00CA68D8">
        <w:rPr>
          <w:rFonts w:eastAsia="Times New Roman"/>
          <w:lang w:eastAsia="ja-JP"/>
        </w:rPr>
        <w:t>:</w:t>
      </w:r>
    </w:p>
  </w:comment>
  <w:comment w:id="14" w:author="Huawei, Hisilicon" w:date="2022-04-07T09:44:00Z" w:initials="HW">
    <w:p w14:paraId="1F93D8F6" w14:textId="77777777" w:rsidR="00EA720C" w:rsidRPr="00CA68D8" w:rsidRDefault="00EA720C" w:rsidP="00EA720C">
      <w:pPr>
        <w:pStyle w:val="a8"/>
        <w:rPr>
          <w:rFonts w:eastAsia="Times New Roman"/>
          <w:lang w:eastAsia="ja-JP"/>
        </w:rPr>
      </w:pPr>
      <w:r>
        <w:rPr>
          <w:rStyle w:val="af7"/>
        </w:rPr>
        <w:annotationRef/>
      </w:r>
      <w:r w:rsidRPr="00CA68D8">
        <w:rPr>
          <w:rFonts w:eastAsia="Times New Roman"/>
          <w:b/>
          <w:lang w:eastAsia="ja-JP"/>
        </w:rPr>
        <w:t>[RIL]</w:t>
      </w:r>
      <w:r>
        <w:rPr>
          <w:rFonts w:eastAsia="Times New Roman"/>
          <w:lang w:eastAsia="ja-JP"/>
        </w:rPr>
        <w:t>: H002</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7E3EBE">
        <w:rPr>
          <w:rFonts w:cs="Arial"/>
          <w:color w:val="000000" w:themeColor="text1"/>
          <w:szCs w:val="18"/>
        </w:rPr>
        <w:t>NR_perf_enh2_Demod</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ToDo</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05F71343" w14:textId="77777777" w:rsidR="00EA720C" w:rsidRPr="00CA68D8" w:rsidRDefault="00EA720C" w:rsidP="00EA720C">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72AAA629" w14:textId="77777777" w:rsidR="00EA720C" w:rsidRDefault="00EA720C" w:rsidP="00EA720C">
      <w:pPr>
        <w:overflowPunct w:val="0"/>
        <w:autoSpaceDE w:val="0"/>
        <w:autoSpaceDN w:val="0"/>
        <w:adjustRightInd w:val="0"/>
        <w:textAlignment w:val="baseline"/>
        <w:rPr>
          <w:rFonts w:cs="Arial"/>
          <w:color w:val="000000" w:themeColor="text1"/>
          <w:szCs w:val="18"/>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w:t>
      </w:r>
      <w:r>
        <w:rPr>
          <w:rFonts w:cs="Arial"/>
          <w:color w:val="000000" w:themeColor="text1"/>
          <w:szCs w:val="18"/>
        </w:rPr>
        <w:t>The WI</w:t>
      </w:r>
      <w:r w:rsidRPr="007E3EBE">
        <w:t xml:space="preserve"> </w:t>
      </w:r>
      <w:r w:rsidRPr="007E3EBE">
        <w:rPr>
          <w:rFonts w:cs="Arial"/>
          <w:color w:val="000000" w:themeColor="text1"/>
          <w:szCs w:val="18"/>
        </w:rPr>
        <w:t>NR_perf_enh2_Demod</w:t>
      </w:r>
      <w:r>
        <w:t xml:space="preserve"> is missing in the cover sheet. It should be added considering the corresponding FGs have been captured in this version.</w:t>
      </w:r>
    </w:p>
    <w:p w14:paraId="17B57546" w14:textId="77777777" w:rsidR="00EA720C" w:rsidRPr="00CA68D8" w:rsidRDefault="00EA720C" w:rsidP="00EA720C">
      <w:pPr>
        <w:overflowPunct w:val="0"/>
        <w:autoSpaceDE w:val="0"/>
        <w:autoSpaceDN w:val="0"/>
        <w:adjustRightInd w:val="0"/>
        <w:textAlignment w:val="baseline"/>
        <w:rPr>
          <w:lang w:eastAsia="ja-JP"/>
        </w:rPr>
      </w:pPr>
      <w:r w:rsidRPr="00CA68D8">
        <w:rPr>
          <w:b/>
        </w:rPr>
        <w:t>[Proposed Change]</w:t>
      </w:r>
      <w:r w:rsidRPr="00CA68D8">
        <w:t>:</w:t>
      </w:r>
      <w:r>
        <w:t xml:space="preserve"> Add the WI </w:t>
      </w:r>
      <w:r w:rsidRPr="007E3EBE">
        <w:rPr>
          <w:rFonts w:cs="Arial"/>
          <w:color w:val="000000" w:themeColor="text1"/>
          <w:szCs w:val="18"/>
        </w:rPr>
        <w:t>NR_perf_enh2_Demod</w:t>
      </w:r>
      <w:r>
        <w:rPr>
          <w:rFonts w:cs="Arial"/>
          <w:color w:val="000000" w:themeColor="text1"/>
          <w:szCs w:val="18"/>
        </w:rPr>
        <w:t xml:space="preserve"> in the cover sheet</w:t>
      </w:r>
      <w:r w:rsidRPr="007E3EBE">
        <w:t>.</w:t>
      </w:r>
    </w:p>
    <w:p w14:paraId="4504C7B6" w14:textId="2760B401" w:rsidR="00EA720C" w:rsidRDefault="00EA720C" w:rsidP="00EA720C">
      <w:pPr>
        <w:pStyle w:val="a8"/>
      </w:pPr>
      <w:r w:rsidRPr="00CA68D8">
        <w:rPr>
          <w:rFonts w:eastAsia="Times New Roman"/>
          <w:b/>
          <w:lang w:eastAsia="ja-JP"/>
        </w:rPr>
        <w:t>[Comments]</w:t>
      </w:r>
      <w:r w:rsidRPr="00CA68D8">
        <w:rPr>
          <w:rFonts w:eastAsia="Times New Roman"/>
          <w:lang w:eastAsia="ja-JP"/>
        </w:rPr>
        <w:t>:</w:t>
      </w:r>
    </w:p>
  </w:comment>
  <w:comment w:id="35" w:author="Apple - Naveen Palle" w:date="2022-03-31T07:45:00Z" w:initials="NP">
    <w:p w14:paraId="7E35CE80" w14:textId="40FC4EE1" w:rsidR="00EA720C" w:rsidRDefault="00EA720C" w:rsidP="00C939C7">
      <w:pPr>
        <w:pStyle w:val="a8"/>
      </w:pPr>
      <w:r>
        <w:rPr>
          <w:rStyle w:val="af7"/>
        </w:rPr>
        <w:annotationRef/>
      </w:r>
      <w:r>
        <w:rPr>
          <w:b/>
        </w:rPr>
        <w:t>[RIL]</w:t>
      </w:r>
      <w:r>
        <w:t xml:space="preserve">: </w:t>
      </w:r>
      <w:r>
        <w:rPr>
          <w:noProof/>
        </w:rPr>
        <w:t xml:space="preserve">A100 </w:t>
      </w:r>
      <w:r>
        <w:t xml:space="preserve"> </w:t>
      </w:r>
      <w:r>
        <w:rPr>
          <w:b/>
        </w:rPr>
        <w:t>[Delegate]</w:t>
      </w:r>
      <w:r>
        <w:t xml:space="preserve">: </w:t>
      </w:r>
      <w:r>
        <w:rPr>
          <w:noProof/>
        </w:rPr>
        <w:t xml:space="preserve">Naveen (Apple) </w:t>
      </w:r>
      <w:r>
        <w:t xml:space="preserve">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714002E7" w14:textId="0CD5827F" w:rsidR="00EA720C" w:rsidRDefault="00EA720C" w:rsidP="00C939C7">
      <w:pPr>
        <w:pStyle w:val="a8"/>
      </w:pPr>
      <w:r>
        <w:rPr>
          <w:b/>
        </w:rPr>
        <w:t>[Description]</w:t>
      </w:r>
      <w:r>
        <w:t xml:space="preserve">: </w:t>
      </w:r>
      <w:r w:rsidRPr="000E21E3">
        <w:t xml:space="preserve">Referring to the latest RAN1 features list </w:t>
      </w:r>
      <w:r>
        <w:rPr>
          <w:noProof/>
        </w:rPr>
        <w:t xml:space="preserve">there capabilities are meant for &gt;4 RX and so its better to name the field to reflect this, to not confuse with 4Rx. </w:t>
      </w:r>
    </w:p>
    <w:p w14:paraId="1917842A" w14:textId="77777777" w:rsidR="00EA720C" w:rsidRDefault="00EA720C" w:rsidP="00942FEA">
      <w:pPr>
        <w:pStyle w:val="a8"/>
      </w:pPr>
      <w:r>
        <w:rPr>
          <w:b/>
        </w:rPr>
        <w:t>[Proposed Change]</w:t>
      </w:r>
      <w:r>
        <w:t xml:space="preserve">: </w:t>
      </w:r>
      <w:r>
        <w:rPr>
          <w:noProof/>
        </w:rPr>
        <w:t xml:space="preserve">We suggest </w:t>
      </w:r>
      <w:r>
        <w:rPr>
          <w:rFonts w:ascii="Courier New" w:eastAsia="Times New Roman" w:hAnsi="Courier New"/>
          <w:noProof/>
          <w:sz w:val="16"/>
          <w:lang w:eastAsia="en-GB"/>
        </w:rPr>
        <w:t>srs-AntennaSwitchingB4RX</w:t>
      </w:r>
      <w:r>
        <w:rPr>
          <w:noProof/>
        </w:rPr>
        <w:t xml:space="preserve"> or </w:t>
      </w:r>
      <w:r>
        <w:rPr>
          <w:rFonts w:ascii="Courier New" w:eastAsia="Times New Roman" w:hAnsi="Courier New"/>
          <w:noProof/>
          <w:sz w:val="16"/>
          <w:lang w:eastAsia="en-GB"/>
        </w:rPr>
        <w:t>srs-AntennaSwitchingAbove4RX</w:t>
      </w:r>
      <w:r>
        <w:rPr>
          <w:noProof/>
        </w:rPr>
        <w:t xml:space="preserve"> </w:t>
      </w:r>
    </w:p>
    <w:p w14:paraId="3FBC423E" w14:textId="3635F92E" w:rsidR="00EA720C" w:rsidRDefault="00EA720C" w:rsidP="00C939C7">
      <w:pPr>
        <w:pStyle w:val="a8"/>
      </w:pPr>
    </w:p>
    <w:p w14:paraId="344614C6" w14:textId="77777777" w:rsidR="00EA720C" w:rsidRDefault="00EA720C" w:rsidP="00C939C7">
      <w:pPr>
        <w:pStyle w:val="a8"/>
      </w:pPr>
      <w:r>
        <w:rPr>
          <w:b/>
        </w:rPr>
        <w:t>[Comments]</w:t>
      </w:r>
      <w:r>
        <w:t xml:space="preserve">: </w:t>
      </w:r>
    </w:p>
    <w:p w14:paraId="0E3CE5DE" w14:textId="7A7B1AE3" w:rsidR="00EA720C" w:rsidRDefault="00EA720C">
      <w:pPr>
        <w:pStyle w:val="a8"/>
      </w:pPr>
    </w:p>
  </w:comment>
  <w:comment w:id="41" w:author="Apple - Naveen Palle" w:date="2022-03-31T07:52:00Z" w:initials="NP">
    <w:p w14:paraId="17C6B9EE" w14:textId="254096CE" w:rsidR="00EA720C" w:rsidRDefault="00EA720C" w:rsidP="005A51DF">
      <w:pPr>
        <w:pStyle w:val="a8"/>
      </w:pPr>
      <w:r>
        <w:rPr>
          <w:rStyle w:val="af7"/>
        </w:rPr>
        <w:annotationRef/>
      </w:r>
      <w:bookmarkStart w:id="42" w:name="_GoBack"/>
      <w:bookmarkEnd w:id="42"/>
      <w:r>
        <w:rPr>
          <w:b/>
        </w:rPr>
        <w:t>[RIL]</w:t>
      </w:r>
      <w:r>
        <w:t xml:space="preserve">: </w:t>
      </w:r>
      <w:r>
        <w:rPr>
          <w:noProof/>
        </w:rPr>
        <w:t xml:space="preserve">A101 </w:t>
      </w:r>
      <w:r>
        <w:t xml:space="preserve"> </w:t>
      </w:r>
      <w:r>
        <w:rPr>
          <w:b/>
        </w:rPr>
        <w:t>[Delegate]</w:t>
      </w:r>
      <w:r>
        <w:t xml:space="preserve">: </w:t>
      </w:r>
      <w:r>
        <w:rPr>
          <w:noProof/>
        </w:rPr>
        <w:t xml:space="preserve">Naveen (Apple) </w:t>
      </w:r>
      <w:r>
        <w:t xml:space="preserve">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3DD79915" w14:textId="7150DCA2" w:rsidR="00EA720C" w:rsidRDefault="00EA720C" w:rsidP="005A51DF">
      <w:pPr>
        <w:pStyle w:val="a8"/>
      </w:pPr>
      <w:r>
        <w:rPr>
          <w:b/>
        </w:rPr>
        <w:t>[Description]</w:t>
      </w:r>
      <w:r>
        <w:t xml:space="preserve">: </w:t>
      </w:r>
      <w:r>
        <w:rPr>
          <w:noProof/>
        </w:rPr>
        <w:t>Same comment as A100, for all the fields within this sequence.</w:t>
      </w:r>
    </w:p>
    <w:p w14:paraId="13188842" w14:textId="77777777" w:rsidR="00EA720C" w:rsidRDefault="00EA720C" w:rsidP="005A51DF">
      <w:pPr>
        <w:pStyle w:val="a8"/>
      </w:pPr>
      <w:r>
        <w:rPr>
          <w:b/>
        </w:rPr>
        <w:t>[Proposed Change]</w:t>
      </w:r>
      <w:r>
        <w:t xml:space="preserve">: </w:t>
      </w:r>
    </w:p>
    <w:p w14:paraId="2F300659" w14:textId="77777777" w:rsidR="00EA720C" w:rsidRDefault="00EA720C" w:rsidP="005A51DF">
      <w:pPr>
        <w:pStyle w:val="a8"/>
      </w:pPr>
      <w:r>
        <w:rPr>
          <w:b/>
        </w:rPr>
        <w:t>[Comments]</w:t>
      </w:r>
      <w:r>
        <w:t xml:space="preserve">: </w:t>
      </w:r>
    </w:p>
    <w:p w14:paraId="07C3FB28" w14:textId="60704AEA" w:rsidR="00EA720C" w:rsidRDefault="00EA720C">
      <w:pPr>
        <w:pStyle w:val="a8"/>
      </w:pPr>
    </w:p>
  </w:comment>
  <w:comment w:id="31" w:author="OPPO(Zhongda)" w:date="2022-04-06T08:25:00Z" w:initials="OP">
    <w:p w14:paraId="02C383F4" w14:textId="77777777" w:rsidR="00EA720C" w:rsidRDefault="00EA720C" w:rsidP="005402AA">
      <w:pPr>
        <w:pStyle w:val="a8"/>
      </w:pPr>
      <w:r>
        <w:rPr>
          <w:rStyle w:val="af7"/>
        </w:rPr>
        <w:annotationRef/>
      </w:r>
      <w:r>
        <w:fldChar w:fldCharType="begin"/>
      </w:r>
      <w:r>
        <w:rPr>
          <w:rStyle w:val="af7"/>
        </w:rPr>
        <w:instrText xml:space="preserve"> </w:instrText>
      </w:r>
      <w:r>
        <w:instrText>PAGE \# "'</w:instrText>
      </w:r>
      <w:r>
        <w:rPr>
          <w:rFonts w:hint="eastAsia"/>
        </w:rPr>
        <w:instrText>页</w:instrText>
      </w:r>
      <w:r>
        <w:instrText>: '#'</w:instrText>
      </w:r>
      <w:r>
        <w:br/>
        <w:instrText>'"</w:instrText>
      </w:r>
      <w:r>
        <w:rPr>
          <w:rStyle w:val="af7"/>
        </w:rPr>
        <w:instrText xml:space="preserve"> </w:instrText>
      </w:r>
      <w:r>
        <w:fldChar w:fldCharType="end"/>
      </w:r>
      <w:r>
        <w:rPr>
          <w:rStyle w:val="af7"/>
        </w:rPr>
        <w:annotationRef/>
      </w:r>
      <w:r>
        <w:rPr>
          <w:b/>
        </w:rPr>
        <w:t>[RIL]</w:t>
      </w:r>
      <w:r>
        <w:t xml:space="preserve">: OP001 </w:t>
      </w:r>
      <w:r>
        <w:rPr>
          <w:b/>
        </w:rPr>
        <w:t>[Delegate]</w:t>
      </w:r>
      <w:r>
        <w:t xml:space="preserve">: OPPO(Zhongda)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21A9E71B" w14:textId="77777777" w:rsidR="00EA720C" w:rsidRDefault="00EA720C" w:rsidP="005402AA">
      <w:pPr>
        <w:pStyle w:val="a8"/>
        <w:ind w:leftChars="90" w:left="180"/>
      </w:pPr>
      <w:r>
        <w:rPr>
          <w:b/>
        </w:rPr>
        <w:t>[Description]</w:t>
      </w:r>
      <w:r>
        <w:t>: the name of both IE contains 4RX. And 1</w:t>
      </w:r>
      <w:r w:rsidRPr="000D009F">
        <w:rPr>
          <w:vertAlign w:val="superscript"/>
        </w:rPr>
        <w:t>st</w:t>
      </w:r>
      <w:r>
        <w:t xml:space="preserve"> note also says xTyR with y&gt;4, but the bit string actually could contain y=1,2 or 4. So the real value range of the bit string is not aligned with IE name and note</w:t>
      </w:r>
    </w:p>
    <w:p w14:paraId="0E13CAE2" w14:textId="77777777" w:rsidR="00EA720C" w:rsidRDefault="00EA720C" w:rsidP="005402AA">
      <w:pPr>
        <w:pStyle w:val="a8"/>
        <w:ind w:leftChars="90" w:left="180"/>
      </w:pPr>
      <w:r>
        <w:rPr>
          <w:b/>
        </w:rPr>
        <w:t>[Proposed Change]</w:t>
      </w:r>
      <w:r>
        <w:t>: such misalignment comes from RAN1 table, maybe RAN2 should check the reason behind it to avoid any confusion</w:t>
      </w:r>
    </w:p>
    <w:p w14:paraId="0397F241" w14:textId="285B02F0" w:rsidR="00EA720C" w:rsidRDefault="00EA720C" w:rsidP="005402AA">
      <w:pPr>
        <w:pStyle w:val="a8"/>
      </w:pPr>
      <w:r>
        <w:rPr>
          <w:b/>
        </w:rPr>
        <w:t>[Comments]</w:t>
      </w:r>
      <w:r>
        <w:t>:</w:t>
      </w:r>
    </w:p>
  </w:comment>
  <w:comment w:id="47" w:author="Huawei, Hisilicon" w:date="2022-04-07T09:59:00Z" w:initials="HW">
    <w:p w14:paraId="02E73EE4" w14:textId="77777777" w:rsidR="00E90354" w:rsidRPr="00CA68D8" w:rsidRDefault="00E90354" w:rsidP="00E90354">
      <w:pPr>
        <w:pStyle w:val="a8"/>
        <w:rPr>
          <w:rFonts w:eastAsia="Times New Roman"/>
          <w:lang w:eastAsia="ja-JP"/>
        </w:rPr>
      </w:pPr>
      <w:r>
        <w:rPr>
          <w:rStyle w:val="af7"/>
        </w:rPr>
        <w:annotationRef/>
      </w:r>
      <w:r w:rsidRPr="00CA68D8">
        <w:rPr>
          <w:rFonts w:eastAsia="Times New Roman"/>
          <w:b/>
          <w:lang w:eastAsia="ja-JP"/>
        </w:rPr>
        <w:t>[RIL]</w:t>
      </w:r>
      <w:r>
        <w:rPr>
          <w:rFonts w:eastAsia="Times New Roman"/>
          <w:lang w:eastAsia="ja-JP"/>
        </w:rPr>
        <w:t>: H003</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w:t>
      </w:r>
      <w:r>
        <w:t>feMIMO</w:t>
      </w:r>
      <w:r w:rsidRPr="00AC59CF">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ToDo</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7C646EF1" w14:textId="77777777" w:rsidR="00E90354" w:rsidRPr="00CA68D8" w:rsidRDefault="00E90354" w:rsidP="00E90354">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340103A6" w14:textId="77777777" w:rsidR="00E90354" w:rsidRDefault="00E90354" w:rsidP="00E90354">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w:t>
      </w:r>
    </w:p>
    <w:p w14:paraId="25F5B7AC" w14:textId="678E37EA" w:rsidR="00E90354" w:rsidRDefault="00E90354" w:rsidP="00E90354">
      <w:pPr>
        <w:overflowPunct w:val="0"/>
        <w:autoSpaceDE w:val="0"/>
        <w:autoSpaceDN w:val="0"/>
        <w:adjustRightInd w:val="0"/>
        <w:textAlignment w:val="baseline"/>
        <w:rPr>
          <w:rFonts w:ascii="Arial" w:hAnsi="Arial" w:cs="Arial"/>
          <w:sz w:val="18"/>
          <w:szCs w:val="18"/>
        </w:rPr>
      </w:pPr>
      <w:r>
        <w:rPr>
          <w:rFonts w:eastAsia="Times New Roman"/>
          <w:lang w:eastAsia="ja-JP"/>
        </w:rPr>
        <w:t xml:space="preserve">First, </w:t>
      </w:r>
      <w:r>
        <w:rPr>
          <w:rFonts w:eastAsia="Times New Roman"/>
          <w:lang w:eastAsia="ja-JP"/>
        </w:rPr>
        <w:t xml:space="preserve">for the IE name with 4Rx, </w:t>
      </w:r>
      <w:r>
        <w:t>f</w:t>
      </w:r>
      <w:r w:rsidRPr="006848DA">
        <w:t>rom our understanding, UE shall indicate at least one SRS antenna switching xTyR entry with y&gt;4 in the bitmap for this capability, which should be captured clearly in 38.306.</w:t>
      </w:r>
    </w:p>
    <w:p w14:paraId="5E93F615" w14:textId="13453F5B" w:rsidR="00E90354" w:rsidRPr="004E653F" w:rsidRDefault="00E90354" w:rsidP="00E90354">
      <w:pPr>
        <w:overflowPunct w:val="0"/>
        <w:autoSpaceDE w:val="0"/>
        <w:autoSpaceDN w:val="0"/>
        <w:adjustRightInd w:val="0"/>
        <w:textAlignment w:val="baseline"/>
        <w:rPr>
          <w:rFonts w:cs="Arial"/>
          <w:color w:val="000000" w:themeColor="text1"/>
          <w:szCs w:val="18"/>
        </w:rPr>
      </w:pPr>
      <w:r>
        <w:rPr>
          <w:rFonts w:eastAsiaTheme="minorEastAsia"/>
          <w:lang w:eastAsia="zh-CN"/>
        </w:rPr>
        <w:t>Besides,</w:t>
      </w:r>
      <w:r>
        <w:rPr>
          <w:rFonts w:cs="Arial"/>
          <w:color w:val="000000" w:themeColor="text1"/>
          <w:szCs w:val="18"/>
        </w:rPr>
        <w:t xml:space="preserve"> we understand the fields of </w:t>
      </w:r>
      <w:r w:rsidRPr="00175415">
        <w:rPr>
          <w:rFonts w:cs="Arial"/>
          <w:i/>
          <w:color w:val="000000" w:themeColor="text1"/>
          <w:szCs w:val="18"/>
        </w:rPr>
        <w:t>entryNumberAffect4Rx-r17</w:t>
      </w:r>
      <w:r>
        <w:rPr>
          <w:rFonts w:cs="Arial"/>
          <w:color w:val="000000" w:themeColor="text1"/>
          <w:szCs w:val="18"/>
        </w:rPr>
        <w:t xml:space="preserve"> and </w:t>
      </w:r>
      <w:r w:rsidRPr="00175415">
        <w:rPr>
          <w:rFonts w:cs="Arial"/>
          <w:i/>
          <w:color w:val="000000" w:themeColor="text1"/>
          <w:szCs w:val="18"/>
        </w:rPr>
        <w:t>entryNumberSwitch4Rx-r17</w:t>
      </w:r>
      <w:r w:rsidR="000E1365">
        <w:rPr>
          <w:rFonts w:cs="Arial"/>
          <w:color w:val="000000" w:themeColor="text1"/>
          <w:szCs w:val="18"/>
        </w:rPr>
        <w:t xml:space="preserve"> should be OPTIO</w:t>
      </w:r>
      <w:r w:rsidRPr="00F25C94">
        <w:rPr>
          <w:rFonts w:cs="Arial"/>
          <w:color w:val="000000" w:themeColor="text1"/>
          <w:szCs w:val="18"/>
        </w:rPr>
        <w:t>N</w:t>
      </w:r>
      <w:r w:rsidR="000E1365">
        <w:rPr>
          <w:rFonts w:cs="Arial"/>
          <w:color w:val="000000" w:themeColor="text1"/>
          <w:szCs w:val="18"/>
        </w:rPr>
        <w:t>A</w:t>
      </w:r>
      <w:r w:rsidRPr="00F25C94">
        <w:rPr>
          <w:rFonts w:cs="Arial"/>
          <w:color w:val="000000" w:themeColor="text1"/>
          <w:szCs w:val="18"/>
        </w:rPr>
        <w:t>L.</w:t>
      </w:r>
    </w:p>
    <w:p w14:paraId="6D547119" w14:textId="77777777" w:rsidR="00E90354" w:rsidRDefault="00E90354" w:rsidP="00E90354">
      <w:pPr>
        <w:overflowPunct w:val="0"/>
        <w:autoSpaceDE w:val="0"/>
        <w:autoSpaceDN w:val="0"/>
        <w:adjustRightInd w:val="0"/>
        <w:textAlignment w:val="baseline"/>
        <w:rPr>
          <w:rFonts w:cs="Arial"/>
          <w:color w:val="000000" w:themeColor="text1"/>
          <w:szCs w:val="18"/>
        </w:rPr>
      </w:pPr>
      <w:r w:rsidRPr="00CA68D8">
        <w:rPr>
          <w:b/>
        </w:rPr>
        <w:t>[Proposed Change]</w:t>
      </w:r>
      <w:r w:rsidRPr="00CA68D8">
        <w:t>:</w:t>
      </w:r>
      <w:r>
        <w:t xml:space="preserve"> </w:t>
      </w:r>
    </w:p>
    <w:p w14:paraId="5B83B461" w14:textId="193A3160" w:rsidR="00E90354" w:rsidRPr="00F25C94" w:rsidRDefault="00E90354" w:rsidP="00E90354">
      <w:pPr>
        <w:overflowPunct w:val="0"/>
        <w:autoSpaceDE w:val="0"/>
        <w:autoSpaceDN w:val="0"/>
        <w:adjustRightInd w:val="0"/>
        <w:textAlignment w:val="baseline"/>
        <w:rPr>
          <w:lang w:eastAsia="zh-CN"/>
        </w:rPr>
      </w:pPr>
      <w:r>
        <w:rPr>
          <w:rFonts w:cs="Arial"/>
          <w:color w:val="000000" w:themeColor="text1"/>
          <w:szCs w:val="18"/>
        </w:rPr>
        <w:t xml:space="preserve">Correct the fields of </w:t>
      </w:r>
      <w:r w:rsidRPr="00175415">
        <w:rPr>
          <w:rFonts w:cs="Arial"/>
          <w:i/>
          <w:color w:val="000000" w:themeColor="text1"/>
          <w:szCs w:val="18"/>
        </w:rPr>
        <w:t>entryNumberAffect4Rx-r17</w:t>
      </w:r>
      <w:r>
        <w:rPr>
          <w:rFonts w:cs="Arial"/>
          <w:color w:val="000000" w:themeColor="text1"/>
          <w:szCs w:val="18"/>
        </w:rPr>
        <w:t xml:space="preserve"> and </w:t>
      </w:r>
      <w:r w:rsidRPr="00175415">
        <w:rPr>
          <w:rFonts w:cs="Arial"/>
          <w:i/>
          <w:color w:val="000000" w:themeColor="text1"/>
          <w:szCs w:val="18"/>
        </w:rPr>
        <w:t>entryNumberSwitch4Rx-r17</w:t>
      </w:r>
      <w:r w:rsidRPr="00F25C94">
        <w:rPr>
          <w:rFonts w:cs="Arial"/>
          <w:color w:val="000000" w:themeColor="text1"/>
          <w:szCs w:val="18"/>
        </w:rPr>
        <w:t xml:space="preserve"> </w:t>
      </w:r>
      <w:r>
        <w:rPr>
          <w:rFonts w:cs="Arial"/>
          <w:color w:val="000000" w:themeColor="text1"/>
          <w:szCs w:val="18"/>
        </w:rPr>
        <w:t>to</w:t>
      </w:r>
      <w:r w:rsidRPr="00F25C94">
        <w:rPr>
          <w:rFonts w:cs="Arial"/>
          <w:color w:val="000000" w:themeColor="text1"/>
          <w:szCs w:val="18"/>
        </w:rPr>
        <w:t xml:space="preserve"> be </w:t>
      </w:r>
      <w:r w:rsidR="000E1365">
        <w:rPr>
          <w:rFonts w:cs="Arial"/>
          <w:color w:val="FF0000"/>
          <w:szCs w:val="18"/>
        </w:rPr>
        <w:t>OPTIO</w:t>
      </w:r>
      <w:r w:rsidRPr="007E4EA4">
        <w:rPr>
          <w:rFonts w:cs="Arial"/>
          <w:color w:val="FF0000"/>
          <w:szCs w:val="18"/>
        </w:rPr>
        <w:t>N</w:t>
      </w:r>
      <w:r w:rsidR="000E1365">
        <w:rPr>
          <w:rFonts w:cs="Arial"/>
          <w:color w:val="FF0000"/>
          <w:szCs w:val="18"/>
        </w:rPr>
        <w:t>A</w:t>
      </w:r>
      <w:r w:rsidRPr="007E4EA4">
        <w:rPr>
          <w:rFonts w:cs="Arial"/>
          <w:color w:val="FF0000"/>
          <w:szCs w:val="18"/>
        </w:rPr>
        <w:t>L</w:t>
      </w:r>
      <w:r>
        <w:rPr>
          <w:rFonts w:cs="Arial"/>
          <w:color w:val="000000" w:themeColor="text1"/>
          <w:szCs w:val="18"/>
        </w:rPr>
        <w:t>.</w:t>
      </w:r>
    </w:p>
    <w:p w14:paraId="265A7821" w14:textId="66ABE772" w:rsidR="00E90354" w:rsidRDefault="00E90354" w:rsidP="00E90354">
      <w:pPr>
        <w:pStyle w:val="a8"/>
      </w:pPr>
      <w:r w:rsidRPr="00CA68D8">
        <w:rPr>
          <w:rFonts w:eastAsia="Times New Roman"/>
          <w:b/>
          <w:lang w:eastAsia="ja-JP"/>
        </w:rPr>
        <w:t>[Comments]</w:t>
      </w:r>
      <w:r w:rsidRPr="00CA68D8">
        <w:rPr>
          <w:rFonts w:eastAsia="Times New Roman"/>
          <w:lang w:eastAsia="ja-JP"/>
        </w:rPr>
        <w:t>:</w:t>
      </w:r>
    </w:p>
  </w:comment>
  <w:comment w:id="74" w:author="Huawei, Hisilicon" w:date="2022-04-07T11:38:00Z" w:initials="HW">
    <w:p w14:paraId="5BB394B7" w14:textId="77777777" w:rsidR="00EF4911" w:rsidRPr="00CA68D8" w:rsidRDefault="00EF4911" w:rsidP="00EF4911">
      <w:pPr>
        <w:pStyle w:val="a8"/>
        <w:rPr>
          <w:rFonts w:eastAsia="Times New Roman"/>
          <w:lang w:eastAsia="ja-JP"/>
        </w:rPr>
      </w:pPr>
      <w:r>
        <w:rPr>
          <w:rStyle w:val="af7"/>
        </w:rPr>
        <w:annotationRef/>
      </w:r>
      <w:r w:rsidRPr="00CA68D8">
        <w:rPr>
          <w:rFonts w:eastAsia="Times New Roman"/>
          <w:b/>
          <w:lang w:eastAsia="ja-JP"/>
        </w:rPr>
        <w:t>[RIL]</w:t>
      </w:r>
      <w:r>
        <w:rPr>
          <w:rFonts w:eastAsia="Times New Roman"/>
          <w:lang w:eastAsia="ja-JP"/>
        </w:rPr>
        <w:t>: H004</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4C0784">
        <w:rPr>
          <w:lang w:eastAsia="zh-CN"/>
        </w:rPr>
        <w:t>NR_SL_enh-Core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ToDo</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135D1A35" w14:textId="77777777" w:rsidR="00EF4911" w:rsidRPr="00CA68D8" w:rsidRDefault="00EF4911" w:rsidP="00EF4911">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75C3220A" w14:textId="77777777" w:rsidR="00EF4911" w:rsidRDefault="00EF4911" w:rsidP="00EF4911">
      <w:pPr>
        <w:pStyle w:val="a8"/>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w:t>
      </w:r>
    </w:p>
    <w:p w14:paraId="59FDE213" w14:textId="77777777" w:rsidR="00EF4911" w:rsidRPr="00A10E25" w:rsidRDefault="00EF4911" w:rsidP="00EF4911">
      <w:pPr>
        <w:pStyle w:val="a8"/>
        <w:rPr>
          <w:rFonts w:eastAsiaTheme="minorEastAsia"/>
          <w:lang w:eastAsia="zh-CN"/>
        </w:rPr>
      </w:pPr>
      <w:r>
        <w:rPr>
          <w:rFonts w:eastAsiaTheme="minorEastAsia"/>
          <w:lang w:eastAsia="zh-CN"/>
        </w:rPr>
        <w:t>According to RAN1 FG 32-4, there is a NOTE as follows, “Component-6</w:t>
      </w:r>
      <w:r w:rsidRPr="00A10E25">
        <w:rPr>
          <w:rFonts w:eastAsiaTheme="minorEastAsia"/>
          <w:lang w:eastAsia="zh-CN"/>
        </w:rPr>
        <w:t xml:space="preserve"> candidate value set for CP length: {NCP,NCP and ECP} </w:t>
      </w:r>
    </w:p>
    <w:p w14:paraId="7BD6EA43" w14:textId="77777777" w:rsidR="00EF4911" w:rsidRDefault="00EF4911" w:rsidP="00EF4911">
      <w:pPr>
        <w:pStyle w:val="a8"/>
        <w:rPr>
          <w:rFonts w:eastAsiaTheme="minorEastAsia"/>
          <w:lang w:eastAsia="zh-CN"/>
        </w:rPr>
      </w:pPr>
      <w:r w:rsidRPr="00A10E25">
        <w:rPr>
          <w:rFonts w:eastAsiaTheme="minorEastAsia"/>
          <w:lang w:eastAsia="zh-CN"/>
        </w:rPr>
        <w:t>(ECP only applies to SCS of 60 kHz)</w:t>
      </w:r>
      <w:r>
        <w:rPr>
          <w:rFonts w:eastAsiaTheme="minorEastAsia"/>
          <w:lang w:eastAsia="zh-CN"/>
        </w:rPr>
        <w:t>”.</w:t>
      </w:r>
    </w:p>
    <w:p w14:paraId="7EE5F3BD" w14:textId="77777777" w:rsidR="00EF4911" w:rsidRDefault="00EF4911" w:rsidP="00EF4911">
      <w:pPr>
        <w:pStyle w:val="a8"/>
        <w:rPr>
          <w:rFonts w:eastAsiaTheme="minorEastAsia"/>
          <w:lang w:eastAsia="zh-CN"/>
        </w:rPr>
      </w:pPr>
      <w:r>
        <w:rPr>
          <w:rFonts w:eastAsiaTheme="minorEastAsia" w:hint="eastAsia"/>
          <w:lang w:eastAsia="zh-CN"/>
        </w:rPr>
        <w:t>T</w:t>
      </w:r>
      <w:r>
        <w:rPr>
          <w:rFonts w:eastAsiaTheme="minorEastAsia"/>
          <w:lang w:eastAsia="zh-CN"/>
        </w:rPr>
        <w:t>he corresponding capability parameter to indicate whether ECP for 60kHz is supported or not is missing.</w:t>
      </w:r>
    </w:p>
    <w:p w14:paraId="56C48CF9" w14:textId="77777777" w:rsidR="00EF4911" w:rsidRDefault="00EF4911" w:rsidP="00EF4911">
      <w:pPr>
        <w:overflowPunct w:val="0"/>
        <w:autoSpaceDE w:val="0"/>
        <w:autoSpaceDN w:val="0"/>
        <w:adjustRightInd w:val="0"/>
        <w:textAlignment w:val="baseline"/>
      </w:pPr>
      <w:r w:rsidRPr="00CA68D8">
        <w:rPr>
          <w:b/>
        </w:rPr>
        <w:t xml:space="preserve"> [Proposed Change]</w:t>
      </w:r>
      <w:r w:rsidRPr="00CA68D8">
        <w:t>:</w:t>
      </w:r>
      <w:r>
        <w:t xml:space="preserve"> Add a sub-field for </w:t>
      </w:r>
      <w:r w:rsidRPr="006F4974">
        <w:t>sl-TransmissionMode2-</w:t>
      </w:r>
      <w:r>
        <w:t>PartialSensing</w:t>
      </w:r>
      <w:r w:rsidRPr="006F4974">
        <w:t>-r17</w:t>
      </w:r>
      <w:r>
        <w:t xml:space="preserve"> as follows,</w:t>
      </w:r>
    </w:p>
    <w:p w14:paraId="4D611B47" w14:textId="77777777" w:rsidR="00EF4911" w:rsidRPr="006F4974" w:rsidRDefault="00EF4911" w:rsidP="00EF4911">
      <w:pPr>
        <w:rPr>
          <w:rFonts w:eastAsiaTheme="minorEastAsia"/>
        </w:rPr>
      </w:pPr>
      <w:r w:rsidRPr="006F4974">
        <w:rPr>
          <w:rFonts w:eastAsiaTheme="minorEastAsia"/>
        </w:rPr>
        <w:t>extendedCP-</w:t>
      </w:r>
      <w:r>
        <w:rPr>
          <w:rFonts w:eastAsiaTheme="minorEastAsia"/>
        </w:rPr>
        <w:t>Mode2</w:t>
      </w:r>
      <w:r w:rsidRPr="006F4974">
        <w:rPr>
          <w:rFonts w:eastAsiaTheme="minorEastAsia"/>
        </w:rPr>
        <w:t>Partial</w:t>
      </w:r>
      <w:r>
        <w:rPr>
          <w:rFonts w:eastAsiaTheme="minorEastAsia"/>
        </w:rPr>
        <w:t>Sensing</w:t>
      </w:r>
      <w:r w:rsidRPr="006F4974">
        <w:rPr>
          <w:rFonts w:eastAsiaTheme="minorEastAsia"/>
        </w:rPr>
        <w:t>-r17                     ENUMERATED {supported}                        OPTIONAL,</w:t>
      </w:r>
    </w:p>
    <w:p w14:paraId="146B9A34" w14:textId="21603F12" w:rsidR="00EF4911" w:rsidRDefault="00EF4911" w:rsidP="00EF4911">
      <w:pPr>
        <w:pStyle w:val="a8"/>
      </w:pPr>
      <w:r w:rsidRPr="00CA68D8">
        <w:rPr>
          <w:rFonts w:eastAsia="Times New Roman"/>
          <w:b/>
          <w:lang w:eastAsia="ja-JP"/>
        </w:rPr>
        <w:t>[Comments]</w:t>
      </w:r>
      <w:r w:rsidRPr="00CA68D8">
        <w:rPr>
          <w:rFonts w:eastAsia="Times New Roman"/>
          <w:lang w:eastAsia="ja-JP"/>
        </w:rPr>
        <w:t>:</w:t>
      </w:r>
    </w:p>
  </w:comment>
  <w:comment w:id="77" w:author="Apple - Naveen Palle" w:date="2022-04-04T08:17:00Z" w:initials="NP">
    <w:p w14:paraId="57626702" w14:textId="121E9A5B" w:rsidR="00EA720C" w:rsidRDefault="00EA720C" w:rsidP="008E0CCF">
      <w:pPr>
        <w:pStyle w:val="a8"/>
      </w:pPr>
      <w:r>
        <w:rPr>
          <w:rStyle w:val="af7"/>
        </w:rPr>
        <w:annotationRef/>
      </w:r>
      <w:r>
        <w:rPr>
          <w:b/>
        </w:rPr>
        <w:t>[RIL]</w:t>
      </w:r>
      <w:r>
        <w:t xml:space="preserve">: </w:t>
      </w:r>
      <w:r>
        <w:rPr>
          <w:noProof/>
        </w:rPr>
        <w:t xml:space="preserve">A110 </w:t>
      </w:r>
      <w:r>
        <w:t xml:space="preserve"> </w:t>
      </w:r>
      <w:r>
        <w:rPr>
          <w:b/>
        </w:rPr>
        <w:t>[Delegate]</w:t>
      </w:r>
      <w:r>
        <w:t xml:space="preserve">: </w:t>
      </w:r>
      <w:r>
        <w:rPr>
          <w:noProof/>
        </w:rPr>
        <w:t xml:space="preserve">Naveen (Apple) </w:t>
      </w:r>
      <w:r>
        <w:t xml:space="preserve">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75168F17" w14:textId="7BEE99F2" w:rsidR="00EA720C" w:rsidRDefault="00EA720C" w:rsidP="008E0CCF">
      <w:pPr>
        <w:pStyle w:val="a8"/>
        <w:rPr>
          <w:noProof/>
        </w:rPr>
      </w:pPr>
      <w:r>
        <w:rPr>
          <w:b/>
        </w:rPr>
        <w:t>[Description]</w:t>
      </w:r>
      <w:r>
        <w:t xml:space="preserve">: </w:t>
      </w:r>
      <w:r>
        <w:rPr>
          <w:noProof/>
        </w:rPr>
        <w:t>The number of HARQ processes is already defined in 15-3 (from earlier releases) and the same capability is reflected by the UE in this, and also in 32-4a. We do not see the need to again provide this value. Pls see the note in the RAN1 UE feature list as well:</w:t>
      </w:r>
    </w:p>
    <w:p w14:paraId="6088A5FC" w14:textId="77777777" w:rsidR="00EA720C" w:rsidRPr="00402009" w:rsidRDefault="00EA720C" w:rsidP="008E0CCF">
      <w:pPr>
        <w:pStyle w:val="TAL"/>
        <w:rPr>
          <w:rFonts w:asciiTheme="majorHAnsi" w:hAnsiTheme="majorHAnsi" w:cstheme="majorHAnsi"/>
          <w:szCs w:val="18"/>
        </w:rPr>
      </w:pPr>
      <w:r w:rsidRPr="00402009">
        <w:rPr>
          <w:rFonts w:asciiTheme="majorHAnsi" w:hAnsiTheme="majorHAnsi" w:cstheme="majorHAnsi"/>
          <w:szCs w:val="18"/>
        </w:rPr>
        <w:t>Candidate values for B are {8,16}</w:t>
      </w:r>
    </w:p>
    <w:p w14:paraId="755490A1" w14:textId="39D016C5" w:rsidR="00EA720C" w:rsidRDefault="00EA720C" w:rsidP="008E0CCF">
      <w:pPr>
        <w:pStyle w:val="TAL"/>
        <w:rPr>
          <w:rFonts w:asciiTheme="majorHAnsi" w:hAnsiTheme="majorHAnsi" w:cstheme="majorHAnsi"/>
          <w:szCs w:val="18"/>
        </w:rPr>
      </w:pPr>
      <w:r w:rsidRPr="00763306">
        <w:rPr>
          <w:rFonts w:asciiTheme="majorHAnsi" w:hAnsiTheme="majorHAnsi" w:cstheme="majorHAnsi"/>
          <w:szCs w:val="18"/>
        </w:rPr>
        <w:t>If UE reports more than one FGs of 15-3, 32-4 and 32-4a, the reported value B in each FG is the total number of SL processes and the same among those FGs.</w:t>
      </w:r>
    </w:p>
    <w:p w14:paraId="0B94C4AA" w14:textId="77777777" w:rsidR="00EA720C" w:rsidRDefault="00EA720C" w:rsidP="008E0CCF">
      <w:pPr>
        <w:pStyle w:val="a8"/>
      </w:pPr>
    </w:p>
    <w:p w14:paraId="7D7C5D9D" w14:textId="77777777" w:rsidR="00EA720C" w:rsidRDefault="00EA720C" w:rsidP="008E0CCF">
      <w:pPr>
        <w:pStyle w:val="a8"/>
      </w:pPr>
      <w:r>
        <w:rPr>
          <w:b/>
        </w:rPr>
        <w:t>[Proposed Change]</w:t>
      </w:r>
      <w:r>
        <w:t xml:space="preserve">: </w:t>
      </w:r>
      <w:r>
        <w:rPr>
          <w:noProof/>
        </w:rPr>
        <w:t xml:space="preserve">We suggest </w:t>
      </w:r>
      <w:r>
        <w:rPr>
          <w:rFonts w:ascii="Courier New" w:eastAsia="Times New Roman" w:hAnsi="Courier New"/>
          <w:noProof/>
          <w:sz w:val="16"/>
          <w:lang w:eastAsia="en-GB"/>
        </w:rPr>
        <w:t>srs-AntennaSwitchingB4RX</w:t>
      </w:r>
      <w:r>
        <w:rPr>
          <w:noProof/>
        </w:rPr>
        <w:t xml:space="preserve"> or </w:t>
      </w:r>
      <w:r>
        <w:rPr>
          <w:rFonts w:ascii="Courier New" w:eastAsia="Times New Roman" w:hAnsi="Courier New"/>
          <w:noProof/>
          <w:sz w:val="16"/>
          <w:lang w:eastAsia="en-GB"/>
        </w:rPr>
        <w:t>srs-AntennaSwitchingAbove4RX</w:t>
      </w:r>
      <w:r>
        <w:rPr>
          <w:noProof/>
        </w:rPr>
        <w:t xml:space="preserve"> </w:t>
      </w:r>
    </w:p>
    <w:p w14:paraId="0A37D0CB" w14:textId="27203E68" w:rsidR="00EA720C" w:rsidRDefault="00EA720C">
      <w:pPr>
        <w:pStyle w:val="a8"/>
      </w:pPr>
    </w:p>
  </w:comment>
  <w:comment w:id="136" w:author="OPPO(Zhongda)" w:date="2022-04-06T08:34:00Z" w:initials="OP">
    <w:p w14:paraId="5DEC6094" w14:textId="77777777" w:rsidR="00EA720C" w:rsidRDefault="00EA720C" w:rsidP="005402AA">
      <w:pPr>
        <w:pStyle w:val="a8"/>
      </w:pPr>
      <w:r>
        <w:rPr>
          <w:rStyle w:val="af7"/>
        </w:rPr>
        <w:annotationRef/>
      </w:r>
      <w:r>
        <w:fldChar w:fldCharType="begin"/>
      </w:r>
      <w:r>
        <w:rPr>
          <w:rStyle w:val="af7"/>
        </w:rPr>
        <w:instrText xml:space="preserve"> </w:instrText>
      </w:r>
      <w:r>
        <w:instrText>PAGE \# "'</w:instrText>
      </w:r>
      <w:r>
        <w:rPr>
          <w:rFonts w:hint="eastAsia"/>
        </w:rPr>
        <w:instrText>页</w:instrText>
      </w:r>
      <w:r>
        <w:instrText>: '#'</w:instrText>
      </w:r>
      <w:r>
        <w:br/>
        <w:instrText>'"</w:instrText>
      </w:r>
      <w:r>
        <w:rPr>
          <w:rStyle w:val="af7"/>
        </w:rPr>
        <w:instrText xml:space="preserve"> </w:instrText>
      </w:r>
      <w:r>
        <w:fldChar w:fldCharType="end"/>
      </w:r>
      <w:r>
        <w:rPr>
          <w:rStyle w:val="af7"/>
        </w:rPr>
        <w:annotationRef/>
      </w:r>
      <w:r>
        <w:rPr>
          <w:b/>
        </w:rPr>
        <w:t>[RIL]</w:t>
      </w:r>
      <w:r>
        <w:t xml:space="preserve">: OP006 </w:t>
      </w:r>
      <w:r>
        <w:rPr>
          <w:b/>
        </w:rPr>
        <w:t>[Delegate]</w:t>
      </w:r>
      <w:r>
        <w:t xml:space="preserve">: OPPO(Zhongda)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50420367" w14:textId="77777777" w:rsidR="00EA720C" w:rsidRDefault="00EA720C" w:rsidP="005402AA">
      <w:pPr>
        <w:pStyle w:val="a8"/>
      </w:pPr>
      <w:r>
        <w:rPr>
          <w:b/>
        </w:rPr>
        <w:t>[Description]</w:t>
      </w:r>
      <w:r>
        <w:t>: the same issue are described in OP002~OP005</w:t>
      </w:r>
    </w:p>
    <w:p w14:paraId="0F896701" w14:textId="77777777" w:rsidR="00EA720C" w:rsidRDefault="00EA720C" w:rsidP="005402AA">
      <w:pPr>
        <w:pStyle w:val="a8"/>
      </w:pPr>
      <w:r>
        <w:rPr>
          <w:b/>
        </w:rPr>
        <w:t>[Proposed Change]</w:t>
      </w:r>
      <w:r>
        <w:t>: correct the IE name</w:t>
      </w:r>
    </w:p>
    <w:p w14:paraId="2E4DFFB5" w14:textId="25414A03" w:rsidR="00EA720C" w:rsidRDefault="00EA720C" w:rsidP="005402AA">
      <w:pPr>
        <w:pStyle w:val="a8"/>
      </w:pPr>
      <w:r>
        <w:rPr>
          <w:b/>
        </w:rPr>
        <w:t>[Comments]</w:t>
      </w:r>
      <w:r>
        <w:t>:</w:t>
      </w:r>
    </w:p>
  </w:comment>
  <w:comment w:id="213" w:author="Huawei, Hisilicon" w:date="2022-04-07T10:53:00Z" w:initials="HW">
    <w:p w14:paraId="4E564710" w14:textId="77777777" w:rsidR="0017491D" w:rsidRPr="00CA68D8" w:rsidRDefault="0017491D" w:rsidP="0017491D">
      <w:pPr>
        <w:pStyle w:val="a8"/>
        <w:rPr>
          <w:rFonts w:eastAsia="Times New Roman"/>
          <w:lang w:eastAsia="ja-JP"/>
        </w:rPr>
      </w:pPr>
      <w:r>
        <w:rPr>
          <w:rStyle w:val="af7"/>
        </w:rPr>
        <w:annotationRef/>
      </w:r>
      <w:r w:rsidRPr="00CA68D8">
        <w:rPr>
          <w:rFonts w:eastAsia="Times New Roman"/>
          <w:b/>
          <w:lang w:eastAsia="ja-JP"/>
        </w:rPr>
        <w:t>[RIL]</w:t>
      </w:r>
      <w:r>
        <w:rPr>
          <w:rFonts w:eastAsia="Times New Roman"/>
          <w:lang w:eastAsia="ja-JP"/>
        </w:rPr>
        <w:t>: H005</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w:t>
      </w:r>
      <w:r w:rsidRPr="00B241EA">
        <w:rPr>
          <w:rFonts w:hint="eastAsia"/>
        </w:rPr>
        <w:t>fe</w:t>
      </w:r>
      <w:r>
        <w:t>MIMO</w:t>
      </w:r>
      <w:r w:rsidRPr="00AC59CF">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ToDo</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5EF1204E" w14:textId="77777777" w:rsidR="0017491D" w:rsidRPr="00CA68D8" w:rsidRDefault="0017491D" w:rsidP="0017491D">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637134F6" w14:textId="77777777" w:rsidR="0017491D" w:rsidRPr="00B241EA" w:rsidRDefault="0017491D" w:rsidP="0017491D">
      <w:pPr>
        <w:overflowPunct w:val="0"/>
        <w:autoSpaceDE w:val="0"/>
        <w:autoSpaceDN w:val="0"/>
        <w:adjustRightInd w:val="0"/>
        <w:textAlignment w:val="baseline"/>
        <w:rPr>
          <w:rFonts w:eastAsia="Times New Roman"/>
          <w:color w:val="FF0000"/>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There is a typo. According to RAN1 FG 23-9-5, one of the {Codebook 2, Codebook 3} is </w:t>
      </w:r>
      <w:r w:rsidRPr="00E67F08">
        <w:rPr>
          <w:rFonts w:eastAsia="Times New Roman"/>
          <w:lang w:eastAsia="ja-JP"/>
        </w:rPr>
        <w:t xml:space="preserve">{eType II R=1, </w:t>
      </w:r>
      <w:r w:rsidRPr="00E67F08">
        <w:rPr>
          <w:rFonts w:eastAsia="Times New Roman"/>
          <w:color w:val="FF0000"/>
          <w:lang w:eastAsia="ja-JP"/>
        </w:rPr>
        <w:t>FeType</w:t>
      </w:r>
      <w:r w:rsidRPr="00E67F08">
        <w:rPr>
          <w:rFonts w:eastAsia="Times New Roman"/>
          <w:lang w:eastAsia="ja-JP"/>
        </w:rPr>
        <w:t xml:space="preserve"> II PS M=2 R=1}</w:t>
      </w:r>
      <w:r>
        <w:rPr>
          <w:rFonts w:eastAsia="Times New Roman"/>
          <w:lang w:eastAsia="ja-JP"/>
        </w:rPr>
        <w:t>. We suggest to follow the same wording as RAN1 FG.</w:t>
      </w:r>
    </w:p>
    <w:p w14:paraId="0909BF66" w14:textId="77777777" w:rsidR="0017491D" w:rsidRPr="00B241EA" w:rsidRDefault="0017491D" w:rsidP="0017491D">
      <w:pPr>
        <w:overflowPunct w:val="0"/>
        <w:autoSpaceDE w:val="0"/>
        <w:autoSpaceDN w:val="0"/>
        <w:adjustRightInd w:val="0"/>
        <w:textAlignment w:val="baseline"/>
        <w:rPr>
          <w:lang w:eastAsia="ja-JP"/>
        </w:rPr>
      </w:pPr>
      <w:r w:rsidRPr="00CA68D8">
        <w:rPr>
          <w:b/>
        </w:rPr>
        <w:t>[Proposed Change]</w:t>
      </w:r>
      <w:r w:rsidRPr="00CA68D8">
        <w:t>:</w:t>
      </w:r>
      <w:r>
        <w:t xml:space="preserve"> </w:t>
      </w:r>
      <w:r>
        <w:rPr>
          <w:rFonts w:cs="Arial"/>
          <w:color w:val="000000" w:themeColor="text1"/>
          <w:szCs w:val="18"/>
        </w:rPr>
        <w:t>Change to “</w:t>
      </w:r>
      <w:r w:rsidRPr="007B1EFA">
        <w:rPr>
          <w:rFonts w:ascii="Arial" w:hAnsi="Arial" w:cs="Arial"/>
          <w:i/>
          <w:iCs/>
          <w:sz w:val="18"/>
          <w:szCs w:val="18"/>
        </w:rPr>
        <w:t>type1</w:t>
      </w:r>
      <w:r>
        <w:rPr>
          <w:rFonts w:ascii="Arial" w:hAnsi="Arial" w:cs="Arial"/>
          <w:i/>
          <w:iCs/>
          <w:sz w:val="18"/>
          <w:szCs w:val="18"/>
        </w:rPr>
        <w:t>S</w:t>
      </w:r>
      <w:r w:rsidRPr="007B1EFA">
        <w:rPr>
          <w:rFonts w:ascii="Arial" w:hAnsi="Arial" w:cs="Arial"/>
          <w:i/>
          <w:iCs/>
          <w:sz w:val="18"/>
          <w:szCs w:val="18"/>
        </w:rPr>
        <w:t>P-eType2R1-</w:t>
      </w:r>
      <w:r w:rsidRPr="00E67F08">
        <w:rPr>
          <w:rFonts w:ascii="Arial" w:hAnsi="Arial" w:cs="Arial"/>
          <w:i/>
          <w:iCs/>
          <w:sz w:val="18"/>
          <w:szCs w:val="18"/>
          <w:highlight w:val="green"/>
        </w:rPr>
        <w:t>F</w:t>
      </w:r>
      <w:r w:rsidRPr="007B1EFA">
        <w:rPr>
          <w:rFonts w:ascii="Arial" w:hAnsi="Arial" w:cs="Arial"/>
          <w:i/>
          <w:iCs/>
          <w:sz w:val="18"/>
          <w:szCs w:val="18"/>
        </w:rPr>
        <w:t>eType2</w:t>
      </w:r>
      <w:r>
        <w:rPr>
          <w:rStyle w:val="af7"/>
        </w:rPr>
        <w:annotationRef/>
      </w:r>
      <w:r w:rsidRPr="007B1EFA">
        <w:rPr>
          <w:rFonts w:ascii="Arial" w:hAnsi="Arial" w:cs="Arial"/>
          <w:i/>
          <w:iCs/>
          <w:sz w:val="18"/>
          <w:szCs w:val="18"/>
        </w:rPr>
        <w:t>-PS-M2-</w:t>
      </w:r>
      <w:r>
        <w:rPr>
          <w:rFonts w:ascii="Arial" w:hAnsi="Arial" w:cs="Arial"/>
          <w:i/>
          <w:iCs/>
          <w:sz w:val="18"/>
          <w:szCs w:val="18"/>
        </w:rPr>
        <w:t>r1</w:t>
      </w:r>
      <w:r>
        <w:t>.”</w:t>
      </w:r>
    </w:p>
    <w:p w14:paraId="25813167" w14:textId="56007376" w:rsidR="0017491D" w:rsidRDefault="0017491D" w:rsidP="0017491D">
      <w:pPr>
        <w:pStyle w:val="a8"/>
      </w:pPr>
      <w:r w:rsidRPr="00CA68D8">
        <w:rPr>
          <w:rFonts w:eastAsia="Times New Roman"/>
          <w:b/>
          <w:lang w:eastAsia="ja-JP"/>
        </w:rPr>
        <w:t>[Comments]</w:t>
      </w:r>
      <w:r w:rsidRPr="00CA68D8">
        <w:rPr>
          <w:rFonts w:eastAsia="Times New Roman"/>
          <w:lang w:eastAsia="ja-JP"/>
        </w:rPr>
        <w:t>:</w:t>
      </w:r>
    </w:p>
  </w:comment>
  <w:comment w:id="263" w:author="Huawei, Hisilicon" w:date="2022-04-07T10:54:00Z" w:initials="HW">
    <w:p w14:paraId="2C3489C7" w14:textId="77777777" w:rsidR="0017491D" w:rsidRPr="00CA68D8" w:rsidRDefault="0017491D" w:rsidP="0017491D">
      <w:pPr>
        <w:pStyle w:val="a8"/>
        <w:rPr>
          <w:rFonts w:eastAsia="Times New Roman"/>
          <w:lang w:eastAsia="ja-JP"/>
        </w:rPr>
      </w:pPr>
      <w:r>
        <w:rPr>
          <w:rStyle w:val="af7"/>
        </w:rPr>
        <w:annotationRef/>
      </w:r>
      <w:r w:rsidRPr="00CA68D8">
        <w:rPr>
          <w:rFonts w:eastAsia="Times New Roman"/>
          <w:b/>
          <w:lang w:eastAsia="ja-JP"/>
        </w:rPr>
        <w:t>[RIL]</w:t>
      </w:r>
      <w:r>
        <w:rPr>
          <w:rFonts w:eastAsia="Times New Roman"/>
          <w:lang w:eastAsia="ja-JP"/>
        </w:rPr>
        <w:t>: H006</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w:t>
      </w:r>
      <w:r w:rsidRPr="00B241EA">
        <w:rPr>
          <w:rFonts w:hint="eastAsia"/>
        </w:rPr>
        <w:t>fe</w:t>
      </w:r>
      <w:r>
        <w:t>MIMO</w:t>
      </w:r>
      <w:r w:rsidRPr="00AC59CF">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ToDo</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7696619E" w14:textId="77777777" w:rsidR="0017491D" w:rsidRPr="00CA68D8" w:rsidRDefault="0017491D" w:rsidP="0017491D">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022BF1CC" w14:textId="77777777" w:rsidR="0017491D" w:rsidRPr="00B241EA" w:rsidRDefault="0017491D" w:rsidP="0017491D">
      <w:pPr>
        <w:overflowPunct w:val="0"/>
        <w:autoSpaceDE w:val="0"/>
        <w:autoSpaceDN w:val="0"/>
        <w:adjustRightInd w:val="0"/>
        <w:textAlignment w:val="baseline"/>
        <w:rPr>
          <w:rFonts w:eastAsia="Times New Roman"/>
          <w:color w:val="FF0000"/>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There is a typo. According to RAN1 FG 23-9-5, one of the {Codebook 2, Codebook 3} is </w:t>
      </w:r>
      <w:r w:rsidRPr="00E67F08">
        <w:rPr>
          <w:rFonts w:eastAsia="Times New Roman"/>
          <w:lang w:eastAsia="ja-JP"/>
        </w:rPr>
        <w:t xml:space="preserve">{eType II R=1, </w:t>
      </w:r>
      <w:r w:rsidRPr="00E67F08">
        <w:rPr>
          <w:rFonts w:eastAsia="Times New Roman"/>
          <w:color w:val="FF0000"/>
          <w:lang w:eastAsia="ja-JP"/>
        </w:rPr>
        <w:t>FeType</w:t>
      </w:r>
      <w:r w:rsidRPr="00E67F08">
        <w:rPr>
          <w:rFonts w:eastAsia="Times New Roman"/>
          <w:lang w:eastAsia="ja-JP"/>
        </w:rPr>
        <w:t xml:space="preserve"> II PS M=2 R=1}</w:t>
      </w:r>
      <w:r>
        <w:rPr>
          <w:rFonts w:eastAsia="Times New Roman"/>
          <w:lang w:eastAsia="ja-JP"/>
        </w:rPr>
        <w:t>. We suggest to follow the same wording as RAN1 FG.</w:t>
      </w:r>
    </w:p>
    <w:p w14:paraId="6AE7DB46" w14:textId="77777777" w:rsidR="0017491D" w:rsidRPr="00B241EA" w:rsidRDefault="0017491D" w:rsidP="0017491D">
      <w:pPr>
        <w:overflowPunct w:val="0"/>
        <w:autoSpaceDE w:val="0"/>
        <w:autoSpaceDN w:val="0"/>
        <w:adjustRightInd w:val="0"/>
        <w:textAlignment w:val="baseline"/>
        <w:rPr>
          <w:lang w:eastAsia="ja-JP"/>
        </w:rPr>
      </w:pPr>
      <w:r w:rsidRPr="00CA68D8">
        <w:rPr>
          <w:b/>
        </w:rPr>
        <w:t>[Proposed Change]</w:t>
      </w:r>
      <w:r w:rsidRPr="00CA68D8">
        <w:t>:</w:t>
      </w:r>
      <w:r>
        <w:t xml:space="preserve"> </w:t>
      </w:r>
      <w:r>
        <w:rPr>
          <w:rFonts w:cs="Arial"/>
          <w:color w:val="000000" w:themeColor="text1"/>
          <w:szCs w:val="18"/>
        </w:rPr>
        <w:t>Change to “</w:t>
      </w:r>
      <w:r w:rsidRPr="007B1EFA">
        <w:rPr>
          <w:rFonts w:ascii="Arial" w:hAnsi="Arial" w:cs="Arial"/>
          <w:i/>
          <w:iCs/>
          <w:sz w:val="18"/>
          <w:szCs w:val="18"/>
        </w:rPr>
        <w:t>type1</w:t>
      </w:r>
      <w:r>
        <w:rPr>
          <w:rFonts w:ascii="Arial" w:hAnsi="Arial" w:cs="Arial"/>
          <w:i/>
          <w:iCs/>
          <w:sz w:val="18"/>
          <w:szCs w:val="18"/>
        </w:rPr>
        <w:t>M</w:t>
      </w:r>
      <w:r w:rsidRPr="007B1EFA">
        <w:rPr>
          <w:rFonts w:ascii="Arial" w:hAnsi="Arial" w:cs="Arial"/>
          <w:i/>
          <w:iCs/>
          <w:sz w:val="18"/>
          <w:szCs w:val="18"/>
        </w:rPr>
        <w:t>P-eType2R1-</w:t>
      </w:r>
      <w:r w:rsidRPr="00E67F08">
        <w:rPr>
          <w:rFonts w:ascii="Arial" w:hAnsi="Arial" w:cs="Arial"/>
          <w:i/>
          <w:iCs/>
          <w:sz w:val="18"/>
          <w:szCs w:val="18"/>
          <w:highlight w:val="green"/>
        </w:rPr>
        <w:t>F</w:t>
      </w:r>
      <w:r w:rsidRPr="007B1EFA">
        <w:rPr>
          <w:rFonts w:ascii="Arial" w:hAnsi="Arial" w:cs="Arial"/>
          <w:i/>
          <w:iCs/>
          <w:sz w:val="18"/>
          <w:szCs w:val="18"/>
        </w:rPr>
        <w:t>eType2</w:t>
      </w:r>
      <w:r>
        <w:rPr>
          <w:rStyle w:val="af7"/>
        </w:rPr>
        <w:annotationRef/>
      </w:r>
      <w:r w:rsidRPr="007B1EFA">
        <w:rPr>
          <w:rFonts w:ascii="Arial" w:hAnsi="Arial" w:cs="Arial"/>
          <w:i/>
          <w:iCs/>
          <w:sz w:val="18"/>
          <w:szCs w:val="18"/>
        </w:rPr>
        <w:t>-PS-M2-</w:t>
      </w:r>
      <w:r>
        <w:rPr>
          <w:rFonts w:ascii="Arial" w:hAnsi="Arial" w:cs="Arial"/>
          <w:i/>
          <w:iCs/>
          <w:sz w:val="18"/>
          <w:szCs w:val="18"/>
        </w:rPr>
        <w:t>r1</w:t>
      </w:r>
      <w:r>
        <w:t>.”</w:t>
      </w:r>
    </w:p>
    <w:p w14:paraId="44B2859D" w14:textId="5BD4072A" w:rsidR="0017491D" w:rsidRDefault="0017491D" w:rsidP="0017491D">
      <w:pPr>
        <w:pStyle w:val="a8"/>
      </w:pPr>
      <w:r w:rsidRPr="00CA68D8">
        <w:rPr>
          <w:rFonts w:eastAsia="Times New Roman"/>
          <w:b/>
          <w:lang w:eastAsia="ja-JP"/>
        </w:rPr>
        <w:t>[Comments]</w:t>
      </w:r>
      <w:r w:rsidRPr="00CA68D8">
        <w:rPr>
          <w:rFonts w:eastAsia="Times New Roman"/>
          <w:lang w:eastAsia="ja-JP"/>
        </w:rPr>
        <w:t>:</w:t>
      </w:r>
    </w:p>
  </w:comment>
  <w:comment w:id="272" w:author="OPPO(Zhongda)" w:date="2022-04-06T08:35:00Z" w:initials="OP">
    <w:p w14:paraId="146C542D" w14:textId="77777777" w:rsidR="00EA720C" w:rsidRDefault="00EA720C" w:rsidP="00BD1174">
      <w:pPr>
        <w:pStyle w:val="a8"/>
      </w:pPr>
      <w:r>
        <w:rPr>
          <w:rStyle w:val="af7"/>
        </w:rPr>
        <w:annotationRef/>
      </w:r>
      <w:r>
        <w:fldChar w:fldCharType="begin"/>
      </w:r>
      <w:r>
        <w:rPr>
          <w:rStyle w:val="af7"/>
        </w:rPr>
        <w:instrText xml:space="preserve"> </w:instrText>
      </w:r>
      <w:r>
        <w:instrText>PAGE \# "'</w:instrText>
      </w:r>
      <w:r>
        <w:rPr>
          <w:rFonts w:hint="eastAsia"/>
        </w:rPr>
        <w:instrText>页</w:instrText>
      </w:r>
      <w:r>
        <w:instrText>: '#'</w:instrText>
      </w:r>
      <w:r>
        <w:br/>
        <w:instrText>'"</w:instrText>
      </w:r>
      <w:r>
        <w:rPr>
          <w:rStyle w:val="af7"/>
        </w:rPr>
        <w:instrText xml:space="preserve"> </w:instrText>
      </w:r>
      <w:r>
        <w:fldChar w:fldCharType="end"/>
      </w:r>
      <w:r>
        <w:rPr>
          <w:rStyle w:val="af7"/>
        </w:rPr>
        <w:annotationRef/>
      </w:r>
      <w:r>
        <w:rPr>
          <w:b/>
        </w:rPr>
        <w:t>[RIL]</w:t>
      </w:r>
      <w:r>
        <w:t xml:space="preserve">: OP002 </w:t>
      </w:r>
      <w:r>
        <w:rPr>
          <w:b/>
        </w:rPr>
        <w:t>[Delegate]</w:t>
      </w:r>
      <w:r>
        <w:t xml:space="preserve">: OPPO(Zhongda)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1AE5F694" w14:textId="056F9744" w:rsidR="00EA720C" w:rsidRDefault="00EA720C" w:rsidP="00BD1174">
      <w:pPr>
        <w:pStyle w:val="a8"/>
        <w:ind w:leftChars="90" w:left="180"/>
      </w:pPr>
      <w:r>
        <w:rPr>
          <w:b/>
        </w:rPr>
        <w:t>[Description]</w:t>
      </w:r>
      <w:r>
        <w:t xml:space="preserve">: </w:t>
      </w:r>
      <w:r>
        <w:rPr>
          <w:noProof/>
        </w:rPr>
        <w:t>the IE name in no.5/7/12/14 , namely ...-PS-M2-r17 shoul be</w:t>
      </w:r>
      <w:r>
        <w:t xml:space="preserve"> </w:t>
      </w:r>
      <w:r>
        <w:rPr>
          <w:noProof/>
        </w:rPr>
        <w:t>...PS-</w:t>
      </w:r>
      <w:r>
        <w:t>M2R1</w:t>
      </w:r>
      <w:r>
        <w:rPr>
          <w:noProof/>
        </w:rPr>
        <w:t>-R17</w:t>
      </w:r>
    </w:p>
    <w:p w14:paraId="03313B89" w14:textId="5D7D1D8A" w:rsidR="00EA720C" w:rsidRDefault="00EA720C" w:rsidP="00BD1174">
      <w:pPr>
        <w:pStyle w:val="a8"/>
      </w:pPr>
      <w:r>
        <w:rPr>
          <w:b/>
        </w:rPr>
        <w:t>[Proposed Change]</w:t>
      </w:r>
      <w:r>
        <w:t xml:space="preserve">: </w:t>
      </w:r>
      <w:r>
        <w:rPr>
          <w:noProof/>
        </w:rPr>
        <w:t xml:space="preserve">The I E name are </w:t>
      </w:r>
      <w:r>
        <w:t>change</w:t>
      </w:r>
      <w:r>
        <w:rPr>
          <w:noProof/>
        </w:rPr>
        <w:t>d</w:t>
      </w:r>
      <w:r>
        <w:t xml:space="preserve"> </w:t>
      </w:r>
      <w:r>
        <w:rPr>
          <w:noProof/>
        </w:rPr>
        <w:t>to be ...PS-</w:t>
      </w:r>
      <w:r>
        <w:t>M2R1</w:t>
      </w:r>
      <w:r>
        <w:rPr>
          <w:noProof/>
        </w:rPr>
        <w:t>-R17</w:t>
      </w:r>
    </w:p>
    <w:p w14:paraId="64A203E4" w14:textId="12C5B59A" w:rsidR="00EA720C" w:rsidRDefault="00EA720C" w:rsidP="00BD1174">
      <w:pPr>
        <w:pStyle w:val="a8"/>
      </w:pPr>
      <w:r>
        <w:rPr>
          <w:b/>
        </w:rPr>
        <w:t>[Comments]</w:t>
      </w:r>
      <w:r>
        <w:t>:</w:t>
      </w:r>
    </w:p>
  </w:comment>
  <w:comment w:id="325" w:author="Huawei, Hisilicon" w:date="2022-04-07T10:54:00Z" w:initials="HW">
    <w:p w14:paraId="18B5DACE" w14:textId="77777777" w:rsidR="0017491D" w:rsidRPr="00CA68D8" w:rsidRDefault="0017491D" w:rsidP="0017491D">
      <w:pPr>
        <w:pStyle w:val="a8"/>
        <w:rPr>
          <w:rFonts w:eastAsia="Times New Roman"/>
          <w:lang w:eastAsia="ja-JP"/>
        </w:rPr>
      </w:pPr>
      <w:r>
        <w:rPr>
          <w:rStyle w:val="af7"/>
        </w:rPr>
        <w:annotationRef/>
      </w:r>
      <w:r w:rsidRPr="00CA68D8">
        <w:rPr>
          <w:rFonts w:eastAsia="Times New Roman"/>
          <w:b/>
          <w:lang w:eastAsia="ja-JP"/>
        </w:rPr>
        <w:t>[RIL]</w:t>
      </w:r>
      <w:r>
        <w:rPr>
          <w:rFonts w:eastAsia="Times New Roman"/>
          <w:lang w:eastAsia="ja-JP"/>
        </w:rPr>
        <w:t>: H007</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w:t>
      </w:r>
      <w:r w:rsidRPr="00B241EA">
        <w:rPr>
          <w:rFonts w:hint="eastAsia"/>
        </w:rPr>
        <w:t>fe</w:t>
      </w:r>
      <w:r>
        <w:t>MIMO</w:t>
      </w:r>
      <w:r w:rsidRPr="00AC59CF">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ToDo</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1397E057" w14:textId="77777777" w:rsidR="0017491D" w:rsidRPr="00CA68D8" w:rsidRDefault="0017491D" w:rsidP="0017491D">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4486125E" w14:textId="77777777" w:rsidR="0017491D" w:rsidRPr="00B241EA" w:rsidRDefault="0017491D" w:rsidP="0017491D">
      <w:pPr>
        <w:overflowPunct w:val="0"/>
        <w:autoSpaceDE w:val="0"/>
        <w:autoSpaceDN w:val="0"/>
        <w:adjustRightInd w:val="0"/>
        <w:textAlignment w:val="baseline"/>
        <w:rPr>
          <w:rFonts w:eastAsia="Times New Roman"/>
          <w:color w:val="FF0000"/>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There is a typo. According to RAN1 FG 23-9-5, one of the {Codebook 2, Codebook 3} is </w:t>
      </w:r>
      <w:r w:rsidRPr="00E67F08">
        <w:rPr>
          <w:rFonts w:eastAsia="Times New Roman"/>
          <w:lang w:eastAsia="ja-JP"/>
        </w:rPr>
        <w:t xml:space="preserve">{eType II R=1, </w:t>
      </w:r>
      <w:r w:rsidRPr="00E67F08">
        <w:rPr>
          <w:rFonts w:eastAsia="Times New Roman"/>
          <w:color w:val="FF0000"/>
          <w:lang w:eastAsia="ja-JP"/>
        </w:rPr>
        <w:t>FeType</w:t>
      </w:r>
      <w:r w:rsidRPr="00E67F08">
        <w:rPr>
          <w:rFonts w:eastAsia="Times New Roman"/>
          <w:lang w:eastAsia="ja-JP"/>
        </w:rPr>
        <w:t xml:space="preserve"> II PS M=2 R=1}</w:t>
      </w:r>
      <w:r>
        <w:rPr>
          <w:rFonts w:eastAsia="Times New Roman"/>
          <w:lang w:eastAsia="ja-JP"/>
        </w:rPr>
        <w:t>. We suggest to follow the same wording as RAN1 FG.</w:t>
      </w:r>
    </w:p>
    <w:p w14:paraId="667B72CB" w14:textId="77777777" w:rsidR="0017491D" w:rsidRPr="00B241EA" w:rsidRDefault="0017491D" w:rsidP="0017491D">
      <w:pPr>
        <w:overflowPunct w:val="0"/>
        <w:autoSpaceDE w:val="0"/>
        <w:autoSpaceDN w:val="0"/>
        <w:adjustRightInd w:val="0"/>
        <w:textAlignment w:val="baseline"/>
        <w:rPr>
          <w:lang w:eastAsia="ja-JP"/>
        </w:rPr>
      </w:pPr>
      <w:r w:rsidRPr="00CA68D8">
        <w:rPr>
          <w:b/>
        </w:rPr>
        <w:t>[Proposed Change]</w:t>
      </w:r>
      <w:r w:rsidRPr="00CA68D8">
        <w:t>:</w:t>
      </w:r>
      <w:r>
        <w:t xml:space="preserve"> </w:t>
      </w:r>
      <w:r>
        <w:rPr>
          <w:rFonts w:cs="Arial"/>
          <w:color w:val="000000" w:themeColor="text1"/>
          <w:szCs w:val="18"/>
        </w:rPr>
        <w:t>Change to “</w:t>
      </w:r>
      <w:r w:rsidRPr="007B1EFA">
        <w:rPr>
          <w:rFonts w:ascii="Arial" w:hAnsi="Arial" w:cs="Arial"/>
          <w:i/>
          <w:iCs/>
          <w:sz w:val="18"/>
          <w:szCs w:val="18"/>
        </w:rPr>
        <w:t>type1</w:t>
      </w:r>
      <w:r>
        <w:rPr>
          <w:rFonts w:ascii="Arial" w:hAnsi="Arial" w:cs="Arial"/>
          <w:i/>
          <w:iCs/>
          <w:sz w:val="18"/>
          <w:szCs w:val="18"/>
        </w:rPr>
        <w:t>S</w:t>
      </w:r>
      <w:r w:rsidRPr="007B1EFA">
        <w:rPr>
          <w:rFonts w:ascii="Arial" w:hAnsi="Arial" w:cs="Arial"/>
          <w:i/>
          <w:iCs/>
          <w:sz w:val="18"/>
          <w:szCs w:val="18"/>
        </w:rPr>
        <w:t>P-eType2R1-</w:t>
      </w:r>
      <w:r w:rsidRPr="00E67F08">
        <w:rPr>
          <w:rFonts w:ascii="Arial" w:hAnsi="Arial" w:cs="Arial"/>
          <w:i/>
          <w:iCs/>
          <w:sz w:val="18"/>
          <w:szCs w:val="18"/>
          <w:highlight w:val="green"/>
        </w:rPr>
        <w:t>F</w:t>
      </w:r>
      <w:r w:rsidRPr="007B1EFA">
        <w:rPr>
          <w:rFonts w:ascii="Arial" w:hAnsi="Arial" w:cs="Arial"/>
          <w:i/>
          <w:iCs/>
          <w:sz w:val="18"/>
          <w:szCs w:val="18"/>
        </w:rPr>
        <w:t>eType2</w:t>
      </w:r>
      <w:r>
        <w:rPr>
          <w:rStyle w:val="af7"/>
        </w:rPr>
        <w:annotationRef/>
      </w:r>
      <w:r w:rsidRPr="007B1EFA">
        <w:rPr>
          <w:rFonts w:ascii="Arial" w:hAnsi="Arial" w:cs="Arial"/>
          <w:i/>
          <w:iCs/>
          <w:sz w:val="18"/>
          <w:szCs w:val="18"/>
        </w:rPr>
        <w:t>-PS-M2-</w:t>
      </w:r>
      <w:r>
        <w:rPr>
          <w:rFonts w:ascii="Arial" w:hAnsi="Arial" w:cs="Arial"/>
          <w:i/>
          <w:iCs/>
          <w:sz w:val="18"/>
          <w:szCs w:val="18"/>
        </w:rPr>
        <w:t>r1</w:t>
      </w:r>
      <w:r>
        <w:t>.”</w:t>
      </w:r>
    </w:p>
    <w:p w14:paraId="7023B50A" w14:textId="28EFBD00" w:rsidR="0017491D" w:rsidRDefault="0017491D" w:rsidP="0017491D">
      <w:pPr>
        <w:pStyle w:val="a8"/>
      </w:pPr>
      <w:r w:rsidRPr="00CA68D8">
        <w:rPr>
          <w:rFonts w:eastAsia="Times New Roman"/>
          <w:b/>
          <w:lang w:eastAsia="ja-JP"/>
        </w:rPr>
        <w:t>[Comments]</w:t>
      </w:r>
      <w:r w:rsidRPr="00CA68D8">
        <w:rPr>
          <w:rFonts w:eastAsia="Times New Roman"/>
          <w:lang w:eastAsia="ja-JP"/>
        </w:rPr>
        <w:t>:</w:t>
      </w:r>
    </w:p>
  </w:comment>
  <w:comment w:id="372" w:author="Huawei, Hisilicon" w:date="2022-04-07T10:55:00Z" w:initials="HW">
    <w:p w14:paraId="025D8493" w14:textId="77777777" w:rsidR="0017491D" w:rsidRPr="00CA68D8" w:rsidRDefault="0017491D" w:rsidP="0017491D">
      <w:pPr>
        <w:pStyle w:val="a8"/>
        <w:rPr>
          <w:rFonts w:eastAsia="Times New Roman"/>
          <w:lang w:eastAsia="ja-JP"/>
        </w:rPr>
      </w:pPr>
      <w:r>
        <w:rPr>
          <w:rStyle w:val="af7"/>
        </w:rPr>
        <w:annotationRef/>
      </w:r>
      <w:r w:rsidRPr="00CA68D8">
        <w:rPr>
          <w:rFonts w:eastAsia="Times New Roman"/>
          <w:b/>
          <w:lang w:eastAsia="ja-JP"/>
        </w:rPr>
        <w:t>[RIL]</w:t>
      </w:r>
      <w:r>
        <w:rPr>
          <w:rFonts w:eastAsia="Times New Roman"/>
          <w:lang w:eastAsia="ja-JP"/>
        </w:rPr>
        <w:t>: H008</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w:t>
      </w:r>
      <w:r w:rsidRPr="00B241EA">
        <w:rPr>
          <w:rFonts w:hint="eastAsia"/>
        </w:rPr>
        <w:t>fe</w:t>
      </w:r>
      <w:r>
        <w:t>MIMO</w:t>
      </w:r>
      <w:r w:rsidRPr="00AC59CF">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ToDo</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58B3A7C2" w14:textId="77777777" w:rsidR="0017491D" w:rsidRPr="00CA68D8" w:rsidRDefault="0017491D" w:rsidP="0017491D">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7F37ABB2" w14:textId="77777777" w:rsidR="0017491D" w:rsidRPr="00B241EA" w:rsidRDefault="0017491D" w:rsidP="0017491D">
      <w:pPr>
        <w:overflowPunct w:val="0"/>
        <w:autoSpaceDE w:val="0"/>
        <w:autoSpaceDN w:val="0"/>
        <w:adjustRightInd w:val="0"/>
        <w:textAlignment w:val="baseline"/>
        <w:rPr>
          <w:rFonts w:eastAsia="Times New Roman"/>
          <w:color w:val="FF0000"/>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There is a typo. According to RAN1 FG 23-9-5, one of the {Codebook 2, Codebook 3} is </w:t>
      </w:r>
      <w:r w:rsidRPr="00E67F08">
        <w:rPr>
          <w:rFonts w:eastAsia="Times New Roman"/>
          <w:lang w:eastAsia="ja-JP"/>
        </w:rPr>
        <w:t xml:space="preserve">{eType II R=1, </w:t>
      </w:r>
      <w:r w:rsidRPr="00E67F08">
        <w:rPr>
          <w:rFonts w:eastAsia="Times New Roman"/>
          <w:color w:val="FF0000"/>
          <w:lang w:eastAsia="ja-JP"/>
        </w:rPr>
        <w:t>FeType</w:t>
      </w:r>
      <w:r w:rsidRPr="00E67F08">
        <w:rPr>
          <w:rFonts w:eastAsia="Times New Roman"/>
          <w:lang w:eastAsia="ja-JP"/>
        </w:rPr>
        <w:t xml:space="preserve"> II PS M=2 R=1}</w:t>
      </w:r>
      <w:r>
        <w:rPr>
          <w:rFonts w:eastAsia="Times New Roman"/>
          <w:lang w:eastAsia="ja-JP"/>
        </w:rPr>
        <w:t>. We suggest to follow the same wording as RAN1 FG.</w:t>
      </w:r>
    </w:p>
    <w:p w14:paraId="15C2C3ED" w14:textId="77777777" w:rsidR="0017491D" w:rsidRPr="00B241EA" w:rsidRDefault="0017491D" w:rsidP="0017491D">
      <w:pPr>
        <w:overflowPunct w:val="0"/>
        <w:autoSpaceDE w:val="0"/>
        <w:autoSpaceDN w:val="0"/>
        <w:adjustRightInd w:val="0"/>
        <w:textAlignment w:val="baseline"/>
        <w:rPr>
          <w:lang w:eastAsia="ja-JP"/>
        </w:rPr>
      </w:pPr>
      <w:r w:rsidRPr="00CA68D8">
        <w:rPr>
          <w:b/>
        </w:rPr>
        <w:t>[Proposed Change]</w:t>
      </w:r>
      <w:r w:rsidRPr="00CA68D8">
        <w:t>:</w:t>
      </w:r>
      <w:r>
        <w:t xml:space="preserve"> </w:t>
      </w:r>
      <w:r>
        <w:rPr>
          <w:rFonts w:cs="Arial"/>
          <w:color w:val="000000" w:themeColor="text1"/>
          <w:szCs w:val="18"/>
        </w:rPr>
        <w:t>Change to “</w:t>
      </w:r>
      <w:r w:rsidRPr="007B1EFA">
        <w:rPr>
          <w:rFonts w:ascii="Arial" w:hAnsi="Arial" w:cs="Arial"/>
          <w:i/>
          <w:iCs/>
          <w:sz w:val="18"/>
          <w:szCs w:val="18"/>
        </w:rPr>
        <w:t>type1</w:t>
      </w:r>
      <w:r>
        <w:rPr>
          <w:rFonts w:ascii="Arial" w:hAnsi="Arial" w:cs="Arial"/>
          <w:i/>
          <w:iCs/>
          <w:sz w:val="18"/>
          <w:szCs w:val="18"/>
        </w:rPr>
        <w:t>M</w:t>
      </w:r>
      <w:r w:rsidRPr="007B1EFA">
        <w:rPr>
          <w:rFonts w:ascii="Arial" w:hAnsi="Arial" w:cs="Arial"/>
          <w:i/>
          <w:iCs/>
          <w:sz w:val="18"/>
          <w:szCs w:val="18"/>
        </w:rPr>
        <w:t>P-eType2R1-</w:t>
      </w:r>
      <w:r w:rsidRPr="00E67F08">
        <w:rPr>
          <w:rFonts w:ascii="Arial" w:hAnsi="Arial" w:cs="Arial"/>
          <w:i/>
          <w:iCs/>
          <w:sz w:val="18"/>
          <w:szCs w:val="18"/>
          <w:highlight w:val="green"/>
        </w:rPr>
        <w:t>F</w:t>
      </w:r>
      <w:r w:rsidRPr="007B1EFA">
        <w:rPr>
          <w:rFonts w:ascii="Arial" w:hAnsi="Arial" w:cs="Arial"/>
          <w:i/>
          <w:iCs/>
          <w:sz w:val="18"/>
          <w:szCs w:val="18"/>
        </w:rPr>
        <w:t>eType2</w:t>
      </w:r>
      <w:r>
        <w:rPr>
          <w:rStyle w:val="af7"/>
        </w:rPr>
        <w:annotationRef/>
      </w:r>
      <w:r w:rsidRPr="007B1EFA">
        <w:rPr>
          <w:rFonts w:ascii="Arial" w:hAnsi="Arial" w:cs="Arial"/>
          <w:i/>
          <w:iCs/>
          <w:sz w:val="18"/>
          <w:szCs w:val="18"/>
        </w:rPr>
        <w:t>-PS-M2-</w:t>
      </w:r>
      <w:r>
        <w:rPr>
          <w:rFonts w:ascii="Arial" w:hAnsi="Arial" w:cs="Arial"/>
          <w:i/>
          <w:iCs/>
          <w:sz w:val="18"/>
          <w:szCs w:val="18"/>
        </w:rPr>
        <w:t>r1</w:t>
      </w:r>
      <w:r>
        <w:t>.”</w:t>
      </w:r>
    </w:p>
    <w:p w14:paraId="10326805" w14:textId="6BE3231A" w:rsidR="0017491D" w:rsidRDefault="0017491D" w:rsidP="0017491D">
      <w:pPr>
        <w:pStyle w:val="a8"/>
      </w:pPr>
      <w:r w:rsidRPr="00CA68D8">
        <w:rPr>
          <w:rFonts w:eastAsia="Times New Roman"/>
          <w:b/>
          <w:lang w:eastAsia="ja-JP"/>
        </w:rPr>
        <w:t>[Comments]</w:t>
      </w:r>
      <w:r w:rsidRPr="00CA68D8">
        <w:rPr>
          <w:rFonts w:eastAsia="Times New Roman"/>
          <w:lang w:eastAsia="ja-JP"/>
        </w:rPr>
        <w:t>:</w:t>
      </w:r>
    </w:p>
  </w:comment>
  <w:comment w:id="385" w:author="OPPO(Zhongda)" w:date="2022-04-06T08:39:00Z" w:initials="OP">
    <w:p w14:paraId="348CDDEF" w14:textId="77777777" w:rsidR="00EA720C" w:rsidRDefault="00EA720C" w:rsidP="005C0A46">
      <w:pPr>
        <w:pStyle w:val="a8"/>
      </w:pPr>
      <w:r>
        <w:rPr>
          <w:rStyle w:val="af7"/>
        </w:rPr>
        <w:annotationRef/>
      </w:r>
      <w:r>
        <w:fldChar w:fldCharType="begin"/>
      </w:r>
      <w:r>
        <w:rPr>
          <w:rStyle w:val="af7"/>
        </w:rPr>
        <w:instrText xml:space="preserve"> </w:instrText>
      </w:r>
      <w:r>
        <w:instrText>PAGE \# "'</w:instrText>
      </w:r>
      <w:r>
        <w:rPr>
          <w:rFonts w:hint="eastAsia"/>
        </w:rPr>
        <w:instrText>页</w:instrText>
      </w:r>
      <w:r>
        <w:instrText>: '#'</w:instrText>
      </w:r>
      <w:r>
        <w:br/>
        <w:instrText>'"</w:instrText>
      </w:r>
      <w:r>
        <w:rPr>
          <w:rStyle w:val="af7"/>
        </w:rPr>
        <w:instrText xml:space="preserve"> </w:instrText>
      </w:r>
      <w:r>
        <w:fldChar w:fldCharType="end"/>
      </w:r>
      <w:r>
        <w:rPr>
          <w:rStyle w:val="af7"/>
        </w:rPr>
        <w:annotationRef/>
      </w:r>
      <w:r>
        <w:rPr>
          <w:b/>
        </w:rPr>
        <w:t>[RIL]</w:t>
      </w:r>
      <w:r>
        <w:t xml:space="preserve">: OP007 </w:t>
      </w:r>
      <w:r>
        <w:rPr>
          <w:b/>
        </w:rPr>
        <w:t>[Delegate]</w:t>
      </w:r>
      <w:r>
        <w:t xml:space="preserve">: OPPO(Zhongda)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1B2ADC83" w14:textId="77777777" w:rsidR="00EA720C" w:rsidRDefault="00EA720C" w:rsidP="005C0A46">
      <w:pPr>
        <w:pStyle w:val="a8"/>
      </w:pPr>
      <w:r>
        <w:rPr>
          <w:b/>
        </w:rPr>
        <w:t>[Description]</w:t>
      </w:r>
      <w:r>
        <w:t>: the relevant UE feature can not be found in RAN1’s table</w:t>
      </w:r>
    </w:p>
    <w:p w14:paraId="565A5A64" w14:textId="77777777" w:rsidR="00EA720C" w:rsidRDefault="00EA720C" w:rsidP="005C0A46">
      <w:pPr>
        <w:pStyle w:val="a8"/>
      </w:pPr>
      <w:r>
        <w:rPr>
          <w:b/>
        </w:rPr>
        <w:t>[Proposed Change]</w:t>
      </w:r>
      <w:r>
        <w:t>: suggest to remove it now and wait for RAN1’s formal input</w:t>
      </w:r>
    </w:p>
    <w:p w14:paraId="328D140E" w14:textId="634A8F22" w:rsidR="00EA720C" w:rsidRDefault="00EA720C" w:rsidP="005C0A46">
      <w:pPr>
        <w:pStyle w:val="a8"/>
      </w:pPr>
      <w:r>
        <w:rPr>
          <w:b/>
        </w:rPr>
        <w:t>[Comments]</w:t>
      </w:r>
      <w:r>
        <w:t>:</w:t>
      </w:r>
    </w:p>
  </w:comment>
  <w:comment w:id="649" w:author="Huawei, Hisilicon" w:date="2022-04-07T10:55:00Z" w:initials="HW">
    <w:p w14:paraId="49FFAA1F" w14:textId="77777777" w:rsidR="0017491D" w:rsidRPr="00CA68D8" w:rsidRDefault="0017491D" w:rsidP="0017491D">
      <w:pPr>
        <w:pStyle w:val="a8"/>
        <w:rPr>
          <w:rFonts w:eastAsia="Times New Roman"/>
          <w:lang w:eastAsia="ja-JP"/>
        </w:rPr>
      </w:pPr>
      <w:r>
        <w:rPr>
          <w:rStyle w:val="af7"/>
        </w:rPr>
        <w:annotationRef/>
      </w:r>
      <w:r w:rsidRPr="00CA68D8">
        <w:rPr>
          <w:rFonts w:eastAsia="Times New Roman"/>
          <w:b/>
          <w:lang w:eastAsia="ja-JP"/>
        </w:rPr>
        <w:t>[RIL]</w:t>
      </w:r>
      <w:r>
        <w:rPr>
          <w:rFonts w:eastAsia="Times New Roman"/>
          <w:lang w:eastAsia="ja-JP"/>
        </w:rPr>
        <w:t>: H009</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NR_ext_to_71GHz-Core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ToDo</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702E43CC" w14:textId="77777777" w:rsidR="0017491D" w:rsidRPr="00CA68D8" w:rsidRDefault="0017491D" w:rsidP="0017491D">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39EBCF76" w14:textId="77777777" w:rsidR="0017491D" w:rsidRDefault="0017491D" w:rsidP="0017491D">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According to RAN1 FG list, for FG R1 24-3 and FG24-2, it is described as “N/A” in the column “</w:t>
      </w:r>
      <w:r w:rsidRPr="003D0C12">
        <w:rPr>
          <w:rFonts w:eastAsia="Times New Roman"/>
          <w:lang w:eastAsia="ja-JP"/>
        </w:rPr>
        <w:t>Need for the gNB to know if the feature is supported</w:t>
      </w:r>
      <w:r>
        <w:rPr>
          <w:rFonts w:eastAsia="Times New Roman"/>
          <w:lang w:eastAsia="ja-JP"/>
        </w:rPr>
        <w:t>”, while described as “optional with capability singalling” in the column “</w:t>
      </w:r>
      <w:r w:rsidRPr="003D0C12">
        <w:rPr>
          <w:rFonts w:eastAsia="Times New Roman"/>
          <w:lang w:eastAsia="ja-JP"/>
        </w:rPr>
        <w:t>Mandatory/Optional</w:t>
      </w:r>
      <w:r>
        <w:rPr>
          <w:rFonts w:eastAsia="Times New Roman"/>
          <w:lang w:eastAsia="ja-JP"/>
        </w:rPr>
        <w:t>”. There are similar issues on other FGs that described as “NO” need for gNB to know while keeping as optional with signalling (e.g. FG 26-1/26-8 for NTN WI).</w:t>
      </w:r>
    </w:p>
    <w:p w14:paraId="2682C081" w14:textId="77777777" w:rsidR="0017491D" w:rsidRDefault="0017491D" w:rsidP="0017491D">
      <w:pPr>
        <w:overflowPunct w:val="0"/>
        <w:autoSpaceDE w:val="0"/>
        <w:autoSpaceDN w:val="0"/>
        <w:adjustRightInd w:val="0"/>
        <w:textAlignment w:val="baseline"/>
        <w:rPr>
          <w:rFonts w:eastAsia="Times New Roman"/>
          <w:lang w:eastAsia="ja-JP"/>
        </w:rPr>
      </w:pPr>
      <w:r>
        <w:rPr>
          <w:rFonts w:eastAsia="Times New Roman"/>
          <w:lang w:eastAsia="ja-JP"/>
        </w:rPr>
        <w:t>It is confusing whether the corresponding capabilities should be signalled or not according to the current description in RAN1 FG.</w:t>
      </w:r>
    </w:p>
    <w:p w14:paraId="011FD827" w14:textId="77777777" w:rsidR="0017491D" w:rsidRDefault="0017491D" w:rsidP="0017491D">
      <w:pPr>
        <w:overflowPunct w:val="0"/>
        <w:autoSpaceDE w:val="0"/>
        <w:autoSpaceDN w:val="0"/>
        <w:adjustRightInd w:val="0"/>
        <w:textAlignment w:val="baseline"/>
        <w:rPr>
          <w:rFonts w:eastAsia="Times New Roman"/>
          <w:lang w:eastAsia="ja-JP"/>
        </w:rPr>
      </w:pPr>
      <w:r>
        <w:rPr>
          <w:rFonts w:eastAsia="Times New Roman"/>
          <w:lang w:eastAsia="ja-JP"/>
        </w:rPr>
        <w:t xml:space="preserve">We understand, from RAN2 perspective, if there is no need for gNB to know whether a feature is supported or not, no capability signalling should be defined. </w:t>
      </w:r>
    </w:p>
    <w:p w14:paraId="3DB407FD" w14:textId="77777777" w:rsidR="0017491D" w:rsidRPr="00EE65A6" w:rsidRDefault="0017491D" w:rsidP="0017491D">
      <w:pPr>
        <w:overflowPunct w:val="0"/>
        <w:autoSpaceDE w:val="0"/>
        <w:autoSpaceDN w:val="0"/>
        <w:adjustRightInd w:val="0"/>
        <w:textAlignment w:val="baseline"/>
        <w:rPr>
          <w:rFonts w:eastAsia="Times New Roman"/>
          <w:lang w:eastAsia="ja-JP"/>
        </w:rPr>
      </w:pPr>
    </w:p>
    <w:p w14:paraId="3EA35B1D" w14:textId="77777777" w:rsidR="0017491D" w:rsidRPr="00CA68D8" w:rsidRDefault="0017491D" w:rsidP="0017491D">
      <w:pPr>
        <w:overflowPunct w:val="0"/>
        <w:autoSpaceDE w:val="0"/>
        <w:autoSpaceDN w:val="0"/>
        <w:adjustRightInd w:val="0"/>
        <w:textAlignment w:val="baseline"/>
        <w:rPr>
          <w:lang w:eastAsia="ja-JP"/>
        </w:rPr>
      </w:pPr>
      <w:r w:rsidRPr="00CA68D8">
        <w:rPr>
          <w:b/>
        </w:rPr>
        <w:t>[Proposed Change]</w:t>
      </w:r>
      <w:r w:rsidRPr="00CA68D8">
        <w:t>:</w:t>
      </w:r>
      <w:r>
        <w:t xml:space="preserve"> </w:t>
      </w:r>
      <w:r>
        <w:rPr>
          <w:rFonts w:eastAsia="Times New Roman"/>
          <w:lang w:eastAsia="ja-JP"/>
        </w:rPr>
        <w:t>We suggest to send a LS to ask RAN1 to clarify what is the understanding from RAN1 for the cases above, and whether capability signalling is needed or not in these cases.</w:t>
      </w:r>
    </w:p>
    <w:p w14:paraId="03C68BA5" w14:textId="1BEB438D" w:rsidR="0017491D" w:rsidRDefault="0017491D" w:rsidP="0017491D">
      <w:pPr>
        <w:pStyle w:val="a8"/>
      </w:pPr>
      <w:r w:rsidRPr="00CA68D8">
        <w:rPr>
          <w:rFonts w:eastAsia="Times New Roman"/>
          <w:b/>
          <w:lang w:eastAsia="ja-JP"/>
        </w:rPr>
        <w:t>[Comments]</w:t>
      </w:r>
      <w:r w:rsidRPr="00CA68D8">
        <w:rPr>
          <w:rFonts w:eastAsia="Times New Roman"/>
          <w:lang w:eastAsia="ja-JP"/>
        </w:rPr>
        <w:t>:</w:t>
      </w:r>
    </w:p>
  </w:comment>
  <w:comment w:id="700" w:author="OPPO(Zhongda)" w:date="2022-04-06T08:39:00Z" w:initials="OP">
    <w:p w14:paraId="0D735B21" w14:textId="77777777" w:rsidR="00EA720C" w:rsidRDefault="00EA720C" w:rsidP="00132946">
      <w:pPr>
        <w:pStyle w:val="a8"/>
      </w:pPr>
      <w:r>
        <w:rPr>
          <w:rStyle w:val="af7"/>
        </w:rPr>
        <w:annotationRef/>
      </w:r>
      <w:r>
        <w:fldChar w:fldCharType="begin"/>
      </w:r>
      <w:r>
        <w:rPr>
          <w:rStyle w:val="af7"/>
        </w:rPr>
        <w:instrText xml:space="preserve"> </w:instrText>
      </w:r>
      <w:r>
        <w:instrText>PAGE \# "'</w:instrText>
      </w:r>
      <w:r>
        <w:rPr>
          <w:rFonts w:hint="eastAsia"/>
        </w:rPr>
        <w:instrText>页</w:instrText>
      </w:r>
      <w:r>
        <w:instrText>: '#'</w:instrText>
      </w:r>
      <w:r>
        <w:br/>
        <w:instrText>'"</w:instrText>
      </w:r>
      <w:r>
        <w:rPr>
          <w:rStyle w:val="af7"/>
        </w:rPr>
        <w:instrText xml:space="preserve"> </w:instrText>
      </w:r>
      <w:r>
        <w:fldChar w:fldCharType="end"/>
      </w:r>
      <w:r>
        <w:rPr>
          <w:rStyle w:val="af7"/>
        </w:rPr>
        <w:annotationRef/>
      </w:r>
      <w:r>
        <w:rPr>
          <w:b/>
        </w:rPr>
        <w:t>[RIL]</w:t>
      </w:r>
      <w:r>
        <w:t xml:space="preserve">: OP008 </w:t>
      </w:r>
      <w:r>
        <w:rPr>
          <w:b/>
        </w:rPr>
        <w:t>[Delegate]</w:t>
      </w:r>
      <w:r>
        <w:t xml:space="preserve">: OPPO(Zhongda)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1D7BA927" w14:textId="77777777" w:rsidR="00EA720C" w:rsidRDefault="00EA720C" w:rsidP="00132946">
      <w:pPr>
        <w:pStyle w:val="a8"/>
      </w:pPr>
      <w:r>
        <w:rPr>
          <w:b/>
        </w:rPr>
        <w:t>[Description]</w:t>
      </w:r>
      <w:r>
        <w:t>: 24-5f is for 960KHz but not 480KHz</w:t>
      </w:r>
    </w:p>
    <w:p w14:paraId="2C1509EF" w14:textId="77777777" w:rsidR="00EA720C" w:rsidRDefault="00EA720C" w:rsidP="00132946">
      <w:pPr>
        <w:pStyle w:val="a8"/>
      </w:pPr>
      <w:r>
        <w:rPr>
          <w:b/>
        </w:rPr>
        <w:t>[Proposed Change]</w:t>
      </w:r>
      <w:r>
        <w:t>: replace “480KHz” with “960KHz” in both note and IE name</w:t>
      </w:r>
    </w:p>
    <w:p w14:paraId="15663569" w14:textId="3E2ADFF7" w:rsidR="00EA720C" w:rsidRDefault="00EA720C" w:rsidP="00132946">
      <w:pPr>
        <w:pStyle w:val="a8"/>
      </w:pPr>
      <w:r>
        <w:rPr>
          <w:b/>
        </w:rPr>
        <w:t>[Comments]</w:t>
      </w:r>
      <w:r>
        <w:t>:</w:t>
      </w:r>
    </w:p>
  </w:comment>
  <w:comment w:id="841" w:author="OPPO(Zhongda)" w:date="2022-04-06T08:40:00Z" w:initials="OP">
    <w:p w14:paraId="1DEDAF6B" w14:textId="77777777" w:rsidR="00EA720C" w:rsidRDefault="00EA720C" w:rsidP="00E573D4">
      <w:pPr>
        <w:pStyle w:val="a8"/>
      </w:pPr>
      <w:r>
        <w:rPr>
          <w:rStyle w:val="af7"/>
        </w:rPr>
        <w:annotationRef/>
      </w:r>
      <w:r>
        <w:fldChar w:fldCharType="begin"/>
      </w:r>
      <w:r>
        <w:rPr>
          <w:rStyle w:val="af7"/>
        </w:rPr>
        <w:instrText xml:space="preserve"> </w:instrText>
      </w:r>
      <w:r>
        <w:instrText>PAGE \# "'</w:instrText>
      </w:r>
      <w:r>
        <w:rPr>
          <w:rFonts w:hint="eastAsia"/>
        </w:rPr>
        <w:instrText>页</w:instrText>
      </w:r>
      <w:r>
        <w:instrText>: '#'</w:instrText>
      </w:r>
      <w:r>
        <w:br/>
        <w:instrText>'"</w:instrText>
      </w:r>
      <w:r>
        <w:rPr>
          <w:rStyle w:val="af7"/>
        </w:rPr>
        <w:instrText xml:space="preserve"> </w:instrText>
      </w:r>
      <w:r>
        <w:fldChar w:fldCharType="end"/>
      </w:r>
      <w:r>
        <w:rPr>
          <w:rStyle w:val="af7"/>
        </w:rPr>
        <w:annotationRef/>
      </w:r>
      <w:r>
        <w:rPr>
          <w:b/>
        </w:rPr>
        <w:t>[RIL]</w:t>
      </w:r>
      <w:r>
        <w:t xml:space="preserve">: OP010 </w:t>
      </w:r>
      <w:r>
        <w:rPr>
          <w:b/>
        </w:rPr>
        <w:t>[Delegate]</w:t>
      </w:r>
      <w:r>
        <w:t xml:space="preserve">: OPPO(Zhongda)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426F5D95" w14:textId="77777777" w:rsidR="00EA720C" w:rsidRDefault="00EA720C" w:rsidP="00E573D4">
      <w:pPr>
        <w:pStyle w:val="a8"/>
      </w:pPr>
      <w:r>
        <w:rPr>
          <w:b/>
        </w:rPr>
        <w:t>[Description]</w:t>
      </w:r>
      <w:r>
        <w:t>: there two UEs supposes to be per UE capability from RAN1’s table</w:t>
      </w:r>
    </w:p>
    <w:p w14:paraId="4566026F" w14:textId="77777777" w:rsidR="00EA720C" w:rsidRDefault="00EA720C" w:rsidP="00E573D4">
      <w:pPr>
        <w:pStyle w:val="a8"/>
      </w:pPr>
      <w:r>
        <w:rPr>
          <w:b/>
        </w:rPr>
        <w:t>[Proposed Change]</w:t>
      </w:r>
      <w:r>
        <w:t>: maybe RAN2 should confirm with RAN1 once again</w:t>
      </w:r>
    </w:p>
    <w:p w14:paraId="08C85651" w14:textId="757825FA" w:rsidR="00EA720C" w:rsidRDefault="00EA720C" w:rsidP="00E573D4">
      <w:pPr>
        <w:pStyle w:val="a8"/>
      </w:pPr>
      <w:r>
        <w:rPr>
          <w:b/>
        </w:rPr>
        <w:t>[Comments]</w:t>
      </w:r>
      <w:r>
        <w:t>:</w:t>
      </w:r>
    </w:p>
  </w:comment>
  <w:comment w:id="941" w:author="OPPO(Zhongda)" w:date="2022-04-06T08:41:00Z" w:initials="OP">
    <w:p w14:paraId="0C0D72B3" w14:textId="77777777" w:rsidR="00EA720C" w:rsidRDefault="00EA720C" w:rsidP="0029201E">
      <w:pPr>
        <w:pStyle w:val="a8"/>
      </w:pPr>
      <w:r>
        <w:rPr>
          <w:rStyle w:val="af7"/>
        </w:rPr>
        <w:annotationRef/>
      </w:r>
      <w:r>
        <w:fldChar w:fldCharType="begin"/>
      </w:r>
      <w:r>
        <w:rPr>
          <w:rStyle w:val="af7"/>
        </w:rPr>
        <w:instrText xml:space="preserve"> </w:instrText>
      </w:r>
      <w:r>
        <w:instrText>PAGE \# "'</w:instrText>
      </w:r>
      <w:r>
        <w:rPr>
          <w:rFonts w:hint="eastAsia"/>
        </w:rPr>
        <w:instrText>页</w:instrText>
      </w:r>
      <w:r>
        <w:instrText>: '#'</w:instrText>
      </w:r>
      <w:r>
        <w:br/>
        <w:instrText>'"</w:instrText>
      </w:r>
      <w:r>
        <w:rPr>
          <w:rStyle w:val="af7"/>
        </w:rPr>
        <w:instrText xml:space="preserve"> </w:instrText>
      </w:r>
      <w:r>
        <w:fldChar w:fldCharType="end"/>
      </w:r>
      <w:r>
        <w:rPr>
          <w:rStyle w:val="af7"/>
        </w:rPr>
        <w:annotationRef/>
      </w:r>
      <w:r>
        <w:rPr>
          <w:b/>
        </w:rPr>
        <w:t>[RIL]</w:t>
      </w:r>
      <w:r>
        <w:t xml:space="preserve">: OP009 </w:t>
      </w:r>
      <w:r>
        <w:rPr>
          <w:b/>
        </w:rPr>
        <w:t>[Delegate]</w:t>
      </w:r>
      <w:r>
        <w:t xml:space="preserve">: OPPO(Zhongda)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7AF5E14A" w14:textId="77777777" w:rsidR="00EA720C" w:rsidRDefault="00EA720C" w:rsidP="0029201E">
      <w:pPr>
        <w:pStyle w:val="a8"/>
      </w:pPr>
      <w:r>
        <w:rPr>
          <w:b/>
        </w:rPr>
        <w:t>[Description]</w:t>
      </w:r>
      <w:r>
        <w:t>: those features can’t be found in RAN1’s table</w:t>
      </w:r>
    </w:p>
    <w:p w14:paraId="45D0D0CA" w14:textId="77777777" w:rsidR="00EA720C" w:rsidRDefault="00EA720C" w:rsidP="0029201E">
      <w:pPr>
        <w:pStyle w:val="a8"/>
      </w:pPr>
      <w:r>
        <w:rPr>
          <w:b/>
        </w:rPr>
        <w:t>[Proposed Change]</w:t>
      </w:r>
      <w:r>
        <w:t>: suggest to remove them now and wait for the RAN1’s formal input</w:t>
      </w:r>
    </w:p>
    <w:p w14:paraId="76E6A76D" w14:textId="77777777" w:rsidR="00EA720C" w:rsidRDefault="00EA720C" w:rsidP="0029201E">
      <w:pPr>
        <w:pStyle w:val="a8"/>
      </w:pPr>
      <w:r>
        <w:rPr>
          <w:b/>
        </w:rPr>
        <w:t>[Comments]</w:t>
      </w:r>
      <w:r>
        <w:t xml:space="preserve">: </w:t>
      </w:r>
    </w:p>
    <w:p w14:paraId="5AC9FFE5" w14:textId="126ACBC9" w:rsidR="00EA720C" w:rsidRDefault="00EA720C">
      <w:pPr>
        <w:pStyle w:val="a8"/>
      </w:pPr>
    </w:p>
  </w:comment>
  <w:comment w:id="1221" w:author="OPPO(Zhongda)" w:date="2022-04-06T08:42:00Z" w:initials="OP">
    <w:p w14:paraId="39CF6A53" w14:textId="77777777" w:rsidR="00EA720C" w:rsidRDefault="00EA720C" w:rsidP="00811F1B">
      <w:pPr>
        <w:pStyle w:val="a8"/>
      </w:pPr>
      <w:r>
        <w:rPr>
          <w:rStyle w:val="af7"/>
        </w:rPr>
        <w:annotationRef/>
      </w:r>
      <w:r>
        <w:fldChar w:fldCharType="begin"/>
      </w:r>
      <w:r>
        <w:rPr>
          <w:rStyle w:val="af7"/>
        </w:rPr>
        <w:instrText xml:space="preserve"> </w:instrText>
      </w:r>
      <w:r>
        <w:instrText>PAGE \# "'</w:instrText>
      </w:r>
      <w:r>
        <w:rPr>
          <w:rFonts w:hint="eastAsia"/>
        </w:rPr>
        <w:instrText>页</w:instrText>
      </w:r>
      <w:r>
        <w:instrText>: '#'</w:instrText>
      </w:r>
      <w:r>
        <w:br/>
        <w:instrText>'"</w:instrText>
      </w:r>
      <w:r>
        <w:rPr>
          <w:rStyle w:val="af7"/>
        </w:rPr>
        <w:instrText xml:space="preserve"> </w:instrText>
      </w:r>
      <w:r>
        <w:fldChar w:fldCharType="end"/>
      </w:r>
      <w:r>
        <w:rPr>
          <w:rStyle w:val="af7"/>
        </w:rPr>
        <w:annotationRef/>
      </w:r>
      <w:r>
        <w:rPr>
          <w:b/>
        </w:rPr>
        <w:t>[RIL]</w:t>
      </w:r>
      <w:r>
        <w:t xml:space="preserve">: OP011 </w:t>
      </w:r>
      <w:r>
        <w:rPr>
          <w:b/>
        </w:rPr>
        <w:t>[Delegate]</w:t>
      </w:r>
      <w:r>
        <w:t xml:space="preserve">: OPPO(Zhongda)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652ED714" w14:textId="77777777" w:rsidR="00EA720C" w:rsidRDefault="00EA720C" w:rsidP="00811F1B">
      <w:pPr>
        <w:pStyle w:val="a8"/>
      </w:pPr>
      <w:r>
        <w:rPr>
          <w:b/>
        </w:rPr>
        <w:t>[Description]</w:t>
      </w:r>
      <w:r>
        <w:t>: this should be 24-1g for PUSCH channel</w:t>
      </w:r>
    </w:p>
    <w:p w14:paraId="50FE0DCE" w14:textId="77777777" w:rsidR="00EA720C" w:rsidRDefault="00EA720C" w:rsidP="00811F1B">
      <w:pPr>
        <w:pStyle w:val="a8"/>
      </w:pPr>
      <w:r>
        <w:rPr>
          <w:b/>
        </w:rPr>
        <w:t>[Proposed Change]</w:t>
      </w:r>
      <w:r>
        <w:t>: correct the note</w:t>
      </w:r>
    </w:p>
    <w:p w14:paraId="12CCF7F2" w14:textId="3D64751F" w:rsidR="00EA720C" w:rsidRDefault="00EA720C" w:rsidP="00811F1B">
      <w:pPr>
        <w:pStyle w:val="a8"/>
      </w:pPr>
      <w:r>
        <w:rPr>
          <w:b/>
        </w:rPr>
        <w:t>[Comments]</w:t>
      </w:r>
      <w:r>
        <w:t>:</w:t>
      </w:r>
    </w:p>
  </w:comment>
  <w:comment w:id="1272" w:author="OPPO(Zhongda)" w:date="2022-04-06T08:42:00Z" w:initials="OP">
    <w:p w14:paraId="487941AF" w14:textId="77777777" w:rsidR="00EA720C" w:rsidRDefault="00EA720C" w:rsidP="009F5CAE">
      <w:pPr>
        <w:pStyle w:val="a8"/>
      </w:pPr>
      <w:r>
        <w:rPr>
          <w:rStyle w:val="af7"/>
        </w:rPr>
        <w:annotationRef/>
      </w:r>
      <w:r>
        <w:fldChar w:fldCharType="begin"/>
      </w:r>
      <w:r>
        <w:rPr>
          <w:rStyle w:val="af7"/>
        </w:rPr>
        <w:instrText xml:space="preserve"> </w:instrText>
      </w:r>
      <w:r>
        <w:instrText>PAGE \# "'</w:instrText>
      </w:r>
      <w:r>
        <w:rPr>
          <w:rFonts w:hint="eastAsia"/>
        </w:rPr>
        <w:instrText>页</w:instrText>
      </w:r>
      <w:r>
        <w:instrText>: '#'</w:instrText>
      </w:r>
      <w:r>
        <w:br/>
        <w:instrText>'"</w:instrText>
      </w:r>
      <w:r>
        <w:rPr>
          <w:rStyle w:val="af7"/>
        </w:rPr>
        <w:instrText xml:space="preserve"> </w:instrText>
      </w:r>
      <w:r>
        <w:fldChar w:fldCharType="end"/>
      </w:r>
      <w:r>
        <w:rPr>
          <w:rStyle w:val="af7"/>
        </w:rPr>
        <w:annotationRef/>
      </w:r>
      <w:r>
        <w:rPr>
          <w:b/>
        </w:rPr>
        <w:t>[RIL]</w:t>
      </w:r>
      <w:r>
        <w:t xml:space="preserve">: OP013 </w:t>
      </w:r>
      <w:r>
        <w:rPr>
          <w:b/>
        </w:rPr>
        <w:t>[Delegate]</w:t>
      </w:r>
      <w:r>
        <w:t xml:space="preserve">: OPPO(Zhongda)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6ED9C2EB" w14:textId="143ED696" w:rsidR="00EA720C" w:rsidRDefault="00EA720C" w:rsidP="009F5CAE">
      <w:pPr>
        <w:pStyle w:val="a8"/>
      </w:pPr>
      <w:r>
        <w:rPr>
          <w:b/>
        </w:rPr>
        <w:t>[Description]</w:t>
      </w:r>
      <w:r>
        <w:t xml:space="preserve">: </w:t>
      </w:r>
      <w:r>
        <w:rPr>
          <w:noProof/>
        </w:rPr>
        <w:t>the feature name should be 27-15,27-16 and 27-19 respectively</w:t>
      </w:r>
    </w:p>
    <w:p w14:paraId="3317A43D" w14:textId="3905B3CF" w:rsidR="00EA720C" w:rsidRDefault="00EA720C" w:rsidP="009F5CAE">
      <w:pPr>
        <w:pStyle w:val="a8"/>
      </w:pPr>
      <w:r>
        <w:rPr>
          <w:b/>
        </w:rPr>
        <w:t>[Proposed Change]</w:t>
      </w:r>
      <w:r>
        <w:t xml:space="preserve">: </w:t>
      </w:r>
      <w:r>
        <w:rPr>
          <w:noProof/>
        </w:rPr>
        <w:t>correct the feature name</w:t>
      </w:r>
    </w:p>
    <w:p w14:paraId="2D047D2C" w14:textId="77777777" w:rsidR="00EA720C" w:rsidRDefault="00EA720C" w:rsidP="009F5CAE">
      <w:pPr>
        <w:pStyle w:val="a8"/>
        <w:ind w:leftChars="90" w:left="180"/>
      </w:pPr>
      <w:r>
        <w:rPr>
          <w:b/>
        </w:rPr>
        <w:t>[Comments]</w:t>
      </w:r>
      <w:r>
        <w:t xml:space="preserve">: </w:t>
      </w:r>
    </w:p>
    <w:p w14:paraId="424227FE" w14:textId="7F052093" w:rsidR="00EA720C" w:rsidRDefault="00EA720C">
      <w:pPr>
        <w:pStyle w:val="a8"/>
        <w:ind w:leftChars="90" w:left="180"/>
      </w:pPr>
    </w:p>
  </w:comment>
  <w:comment w:id="1299" w:author="Huawei, Hisilicon" w:date="2022-04-07T11:54:00Z" w:initials="HW">
    <w:p w14:paraId="69FB5464" w14:textId="100D793A" w:rsidR="00897F23" w:rsidRDefault="00897F23">
      <w:pPr>
        <w:pStyle w:val="a8"/>
      </w:pPr>
      <w:r>
        <w:rPr>
          <w:rStyle w:val="af7"/>
        </w:rPr>
        <w:annotationRef/>
      </w:r>
      <w:r w:rsidRPr="000333DC">
        <w:rPr>
          <w:rFonts w:eastAsia="微软雅黑"/>
          <w:b/>
          <w:color w:val="000000"/>
          <w:sz w:val="21"/>
          <w:szCs w:val="21"/>
        </w:rPr>
        <w:t>[RIL]</w:t>
      </w:r>
      <w:r>
        <w:rPr>
          <w:rFonts w:eastAsia="微软雅黑"/>
          <w:color w:val="000000"/>
          <w:sz w:val="21"/>
          <w:szCs w:val="21"/>
        </w:rPr>
        <w:t>: H001</w:t>
      </w:r>
      <w:r>
        <w:rPr>
          <w:rFonts w:eastAsia="微软雅黑"/>
          <w:color w:val="000000"/>
          <w:sz w:val="21"/>
          <w:szCs w:val="21"/>
        </w:rPr>
        <w:t>0</w:t>
      </w:r>
      <w:r w:rsidRPr="000333DC">
        <w:rPr>
          <w:rFonts w:eastAsia="微软雅黑"/>
          <w:color w:val="000000"/>
          <w:sz w:val="21"/>
          <w:szCs w:val="21"/>
        </w:rPr>
        <w:t xml:space="preserve"> </w:t>
      </w:r>
      <w:r w:rsidRPr="000333DC">
        <w:rPr>
          <w:rFonts w:eastAsia="微软雅黑"/>
          <w:b/>
          <w:color w:val="000000"/>
          <w:sz w:val="21"/>
          <w:szCs w:val="21"/>
        </w:rPr>
        <w:t>[Delegate]</w:t>
      </w:r>
      <w:r>
        <w:rPr>
          <w:rFonts w:eastAsia="微软雅黑"/>
          <w:color w:val="000000"/>
          <w:sz w:val="21"/>
          <w:szCs w:val="21"/>
        </w:rPr>
        <w:t xml:space="preserve">: </w:t>
      </w:r>
      <w:r w:rsidRPr="000333DC">
        <w:rPr>
          <w:rFonts w:eastAsia="微软雅黑"/>
          <w:b/>
          <w:color w:val="000000"/>
          <w:sz w:val="21"/>
          <w:szCs w:val="21"/>
        </w:rPr>
        <w:t>[WI]</w:t>
      </w:r>
      <w:r w:rsidRPr="000333DC">
        <w:rPr>
          <w:rFonts w:eastAsia="微软雅黑"/>
          <w:color w:val="000000"/>
          <w:sz w:val="21"/>
          <w:szCs w:val="21"/>
        </w:rPr>
        <w:t>: NR_</w:t>
      </w:r>
      <w:r>
        <w:rPr>
          <w:rFonts w:eastAsia="微软雅黑"/>
          <w:color w:val="000000"/>
          <w:sz w:val="21"/>
          <w:szCs w:val="21"/>
        </w:rPr>
        <w:t>cov_enh</w:t>
      </w:r>
      <w:r w:rsidRPr="000333DC">
        <w:rPr>
          <w:rFonts w:eastAsia="微软雅黑"/>
          <w:color w:val="000000"/>
          <w:sz w:val="21"/>
          <w:szCs w:val="21"/>
        </w:rPr>
        <w:t xml:space="preserve"> </w:t>
      </w:r>
      <w:r w:rsidRPr="000333DC">
        <w:rPr>
          <w:rFonts w:eastAsia="微软雅黑"/>
          <w:b/>
          <w:color w:val="000000"/>
          <w:sz w:val="21"/>
          <w:szCs w:val="21"/>
        </w:rPr>
        <w:t>[Class]</w:t>
      </w:r>
      <w:r w:rsidRPr="000333DC">
        <w:rPr>
          <w:rFonts w:eastAsia="微软雅黑"/>
          <w:color w:val="000000"/>
          <w:sz w:val="21"/>
          <w:szCs w:val="21"/>
        </w:rPr>
        <w:t xml:space="preserve">: </w:t>
      </w:r>
      <w:r w:rsidRPr="000333DC">
        <w:rPr>
          <w:rFonts w:eastAsia="微软雅黑"/>
          <w:b/>
          <w:color w:val="FF0000"/>
          <w:sz w:val="21"/>
          <w:szCs w:val="21"/>
        </w:rPr>
        <w:t>[Status]</w:t>
      </w:r>
      <w:r w:rsidRPr="000333DC">
        <w:rPr>
          <w:rFonts w:eastAsia="微软雅黑"/>
          <w:color w:val="000000"/>
          <w:sz w:val="21"/>
          <w:szCs w:val="21"/>
        </w:rPr>
        <w:t xml:space="preserve">: ToDo </w:t>
      </w:r>
      <w:r w:rsidRPr="000333DC">
        <w:rPr>
          <w:rFonts w:eastAsia="微软雅黑"/>
          <w:b/>
          <w:color w:val="000000"/>
          <w:sz w:val="21"/>
          <w:szCs w:val="21"/>
        </w:rPr>
        <w:t>[TDoc]</w:t>
      </w:r>
      <w:r w:rsidRPr="000333DC">
        <w:rPr>
          <w:rFonts w:eastAsia="微软雅黑"/>
          <w:color w:val="000000"/>
          <w:sz w:val="21"/>
          <w:szCs w:val="21"/>
        </w:rPr>
        <w:t xml:space="preserve">: None </w:t>
      </w:r>
      <w:r w:rsidRPr="000333DC">
        <w:rPr>
          <w:rFonts w:eastAsia="微软雅黑"/>
          <w:color w:val="000000"/>
          <w:sz w:val="21"/>
          <w:szCs w:val="21"/>
        </w:rPr>
        <w:br/>
      </w:r>
      <w:r w:rsidRPr="000333DC">
        <w:rPr>
          <w:rFonts w:eastAsia="微软雅黑"/>
          <w:b/>
          <w:color w:val="FF0000"/>
          <w:sz w:val="21"/>
          <w:szCs w:val="21"/>
        </w:rPr>
        <w:t>[Proposed Conclusion]</w:t>
      </w:r>
      <w:r w:rsidRPr="000333DC">
        <w:rPr>
          <w:rFonts w:eastAsia="微软雅黑"/>
          <w:color w:val="000000"/>
          <w:sz w:val="21"/>
          <w:szCs w:val="21"/>
        </w:rPr>
        <w:t>:</w:t>
      </w:r>
      <w:r w:rsidRPr="000333DC">
        <w:rPr>
          <w:rFonts w:eastAsia="微软雅黑"/>
          <w:color w:val="000000"/>
          <w:sz w:val="21"/>
          <w:szCs w:val="21"/>
        </w:rPr>
        <w:br/>
      </w:r>
      <w:r w:rsidRPr="000333DC">
        <w:rPr>
          <w:rFonts w:eastAsia="微软雅黑"/>
          <w:b/>
          <w:color w:val="000000"/>
          <w:sz w:val="21"/>
          <w:szCs w:val="21"/>
        </w:rPr>
        <w:t>[Description]</w:t>
      </w:r>
      <w:r w:rsidRPr="000333DC">
        <w:rPr>
          <w:rFonts w:eastAsia="微软雅黑"/>
          <w:color w:val="000000"/>
          <w:sz w:val="21"/>
          <w:szCs w:val="21"/>
        </w:rPr>
        <w:t>:</w:t>
      </w:r>
      <w:r>
        <w:rPr>
          <w:rFonts w:eastAsia="微软雅黑"/>
          <w:color w:val="000000"/>
          <w:sz w:val="21"/>
          <w:szCs w:val="21"/>
        </w:rPr>
        <w:t xml:space="preserve"> Editorial error</w:t>
      </w:r>
      <w:r w:rsidRPr="000333DC">
        <w:rPr>
          <w:rFonts w:eastAsia="微软雅黑"/>
          <w:color w:val="000000"/>
          <w:sz w:val="21"/>
          <w:szCs w:val="21"/>
        </w:rPr>
        <w:t>.</w:t>
      </w:r>
      <w:r w:rsidRPr="000333DC">
        <w:rPr>
          <w:rFonts w:eastAsia="微软雅黑"/>
          <w:color w:val="000000"/>
          <w:sz w:val="21"/>
          <w:szCs w:val="21"/>
        </w:rPr>
        <w:br/>
      </w:r>
      <w:r w:rsidRPr="000333DC">
        <w:rPr>
          <w:rFonts w:eastAsia="微软雅黑"/>
          <w:b/>
          <w:color w:val="000000"/>
          <w:sz w:val="21"/>
          <w:szCs w:val="21"/>
        </w:rPr>
        <w:t>[Proposed Change]</w:t>
      </w:r>
      <w:r w:rsidRPr="000333DC">
        <w:rPr>
          <w:rFonts w:eastAsia="微软雅黑"/>
          <w:color w:val="000000"/>
          <w:sz w:val="21"/>
          <w:szCs w:val="21"/>
        </w:rPr>
        <w:t>:</w:t>
      </w:r>
      <w:r>
        <w:rPr>
          <w:rFonts w:eastAsia="微软雅黑"/>
          <w:color w:val="000000"/>
          <w:sz w:val="21"/>
          <w:szCs w:val="21"/>
        </w:rPr>
        <w:t xml:space="preserve"> change to “OPTIONAL”</w:t>
      </w:r>
      <w:r w:rsidRPr="000333DC">
        <w:rPr>
          <w:rFonts w:eastAsia="微软雅黑"/>
          <w:color w:val="000000"/>
          <w:sz w:val="21"/>
          <w:szCs w:val="21"/>
        </w:rPr>
        <w:t>.</w:t>
      </w:r>
      <w:r w:rsidRPr="000333DC">
        <w:rPr>
          <w:rFonts w:eastAsia="微软雅黑"/>
          <w:color w:val="000000"/>
          <w:sz w:val="21"/>
          <w:szCs w:val="21"/>
        </w:rPr>
        <w:br/>
      </w:r>
      <w:r w:rsidRPr="000333DC">
        <w:rPr>
          <w:rFonts w:eastAsia="微软雅黑"/>
          <w:b/>
          <w:color w:val="000000"/>
          <w:sz w:val="21"/>
          <w:szCs w:val="21"/>
        </w:rPr>
        <w:t>[Comments]:</w:t>
      </w:r>
    </w:p>
  </w:comment>
  <w:comment w:id="1307" w:author="Huawei, Hisilicon" w:date="2022-04-07T11:57:00Z" w:initials="HW">
    <w:p w14:paraId="5CF9EB21" w14:textId="7CB88A25" w:rsidR="00897F23" w:rsidRPr="00CA68D8" w:rsidRDefault="00897F23" w:rsidP="00897F23">
      <w:pPr>
        <w:pStyle w:val="a8"/>
        <w:rPr>
          <w:rFonts w:eastAsia="Times New Roman"/>
          <w:lang w:eastAsia="ja-JP"/>
        </w:rPr>
      </w:pPr>
      <w:r>
        <w:rPr>
          <w:rStyle w:val="af7"/>
        </w:rPr>
        <w:annotationRef/>
      </w:r>
      <w:r w:rsidRPr="00CA68D8">
        <w:rPr>
          <w:rFonts w:eastAsia="Times New Roman"/>
          <w:b/>
          <w:lang w:eastAsia="ja-JP"/>
        </w:rPr>
        <w:t>[RIL]</w:t>
      </w:r>
      <w:r>
        <w:rPr>
          <w:rFonts w:eastAsia="Times New Roman"/>
          <w:lang w:eastAsia="ja-JP"/>
        </w:rPr>
        <w:t>: H0011</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313AE7">
        <w:t>NR_</w:t>
      </w:r>
      <w:r w:rsidRPr="001D061F">
        <w:t xml:space="preserve"> </w:t>
      </w:r>
      <w:r w:rsidRPr="00CE6652">
        <w:t>cov_enh</w:t>
      </w:r>
      <w:r w:rsidRPr="00313AE7">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ToDo</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7ABE2AC0" w14:textId="77777777" w:rsidR="00897F23" w:rsidRPr="00CA68D8" w:rsidRDefault="00897F23" w:rsidP="00897F23">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6C7AF8D0" w14:textId="77777777" w:rsidR="00897F23" w:rsidRDefault="00897F23" w:rsidP="00897F23">
      <w:pPr>
        <w:overflowPunct w:val="0"/>
        <w:autoSpaceDE w:val="0"/>
        <w:autoSpaceDN w:val="0"/>
        <w:adjustRightInd w:val="0"/>
        <w:textAlignment w:val="baseline"/>
        <w:rPr>
          <w:rFonts w:eastAsia="等线"/>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According to RAN1 FG 30-4, </w:t>
      </w:r>
      <w:r>
        <w:t xml:space="preserve">the feature indicates the value of maximum duration for DM-RS bundling supported by UE, rather than whether it is supported or not. According to the LS from RAN4 (R1-2200908/R4-2202368), </w:t>
      </w:r>
      <w:r>
        <w:rPr>
          <w:rFonts w:eastAsia="等线"/>
        </w:rPr>
        <w:t>the detailed values are still left open. Considering the ASN.1 impact, we should not capture the capability in 38.331 for now.</w:t>
      </w:r>
    </w:p>
    <w:p w14:paraId="44A84783" w14:textId="77777777" w:rsidR="00897F23" w:rsidRPr="00CA68D8" w:rsidRDefault="00897F23" w:rsidP="00897F23">
      <w:pPr>
        <w:overflowPunct w:val="0"/>
        <w:autoSpaceDE w:val="0"/>
        <w:autoSpaceDN w:val="0"/>
        <w:adjustRightInd w:val="0"/>
        <w:textAlignment w:val="baseline"/>
        <w:rPr>
          <w:rFonts w:eastAsia="Times New Roman"/>
          <w:lang w:eastAsia="ja-JP"/>
        </w:rPr>
      </w:pPr>
      <w:r>
        <w:rPr>
          <w:rFonts w:eastAsia="等线"/>
        </w:rPr>
        <w:t xml:space="preserve">Besides, there is an editorial mistake on field name. The space between </w:t>
      </w:r>
      <w:r>
        <w:rPr>
          <w:rFonts w:cs="Arial"/>
          <w:color w:val="000000" w:themeColor="text1"/>
          <w:szCs w:val="18"/>
        </w:rPr>
        <w:t>‘</w:t>
      </w:r>
      <w:r w:rsidRPr="001D061F">
        <w:rPr>
          <w:rFonts w:cs="Arial"/>
          <w:color w:val="000000" w:themeColor="text1"/>
          <w:szCs w:val="18"/>
        </w:rPr>
        <w:t>maxDurationDMRS-Bundling</w:t>
      </w:r>
      <w:r>
        <w:rPr>
          <w:rFonts w:cs="Arial"/>
          <w:color w:val="000000" w:themeColor="text1"/>
          <w:szCs w:val="18"/>
        </w:rPr>
        <w:t>’ and ‘-r17’ should be deleted.</w:t>
      </w:r>
    </w:p>
    <w:p w14:paraId="06CC417D" w14:textId="77777777" w:rsidR="00897F23" w:rsidRPr="00D41A28" w:rsidRDefault="00897F23" w:rsidP="00897F23">
      <w:pPr>
        <w:overflowPunct w:val="0"/>
        <w:autoSpaceDE w:val="0"/>
        <w:autoSpaceDN w:val="0"/>
        <w:adjustRightInd w:val="0"/>
        <w:textAlignment w:val="baseline"/>
        <w:rPr>
          <w:rFonts w:cs="Arial"/>
          <w:color w:val="000000" w:themeColor="text1"/>
          <w:szCs w:val="18"/>
        </w:rPr>
      </w:pPr>
      <w:r w:rsidRPr="00CA68D8">
        <w:rPr>
          <w:b/>
        </w:rPr>
        <w:t>[Proposed Change]</w:t>
      </w:r>
      <w:r w:rsidRPr="00CA68D8">
        <w:t>:</w:t>
      </w:r>
      <w:r>
        <w:t xml:space="preserve"> </w:t>
      </w:r>
      <w:r>
        <w:rPr>
          <w:rFonts w:cs="Arial"/>
          <w:color w:val="000000" w:themeColor="text1"/>
          <w:szCs w:val="18"/>
        </w:rPr>
        <w:t>Do not capture the capability in 38.331 for now.</w:t>
      </w:r>
    </w:p>
    <w:p w14:paraId="6FF04FF4" w14:textId="64F9042B" w:rsidR="00897F23" w:rsidRDefault="00897F23" w:rsidP="00897F23">
      <w:pPr>
        <w:pStyle w:val="a8"/>
      </w:pPr>
      <w:r w:rsidRPr="00CA68D8">
        <w:rPr>
          <w:rFonts w:eastAsia="Times New Roman"/>
          <w:b/>
          <w:lang w:eastAsia="ja-JP"/>
        </w:rPr>
        <w:t>[Comments]</w:t>
      </w:r>
      <w:r w:rsidRPr="00CA68D8">
        <w:rPr>
          <w:rFonts w:eastAsia="Times New Roman"/>
          <w:lang w:eastAsia="ja-JP"/>
        </w:rPr>
        <w:t>:</w:t>
      </w:r>
    </w:p>
  </w:comment>
  <w:comment w:id="1337" w:author="Apple - Naveen Palle" w:date="2022-04-04T08:20:00Z" w:initials="NP">
    <w:p w14:paraId="313C24B8" w14:textId="1A9ADAB8" w:rsidR="00EA720C" w:rsidRDefault="00EA720C" w:rsidP="008E0CCF">
      <w:pPr>
        <w:pStyle w:val="a8"/>
      </w:pPr>
      <w:r>
        <w:rPr>
          <w:rStyle w:val="af7"/>
        </w:rPr>
        <w:annotationRef/>
      </w:r>
      <w:r>
        <w:rPr>
          <w:b/>
        </w:rPr>
        <w:t>[RIL]</w:t>
      </w:r>
      <w:r>
        <w:t xml:space="preserve">: </w:t>
      </w:r>
      <w:r>
        <w:rPr>
          <w:noProof/>
        </w:rPr>
        <w:t xml:space="preserve">A111 </w:t>
      </w:r>
      <w:r>
        <w:t xml:space="preserve"> </w:t>
      </w:r>
      <w:r>
        <w:rPr>
          <w:b/>
        </w:rPr>
        <w:t>[Delegate]</w:t>
      </w:r>
      <w:r>
        <w:t xml:space="preserve">: </w:t>
      </w:r>
      <w:r>
        <w:rPr>
          <w:noProof/>
        </w:rPr>
        <w:t xml:space="preserve">Naveen (Apple) </w:t>
      </w:r>
      <w:r>
        <w:t xml:space="preserve">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1BB53928" w14:textId="2F2F226A" w:rsidR="00EA720C" w:rsidRDefault="00EA720C" w:rsidP="008E0CCF">
      <w:pPr>
        <w:pStyle w:val="a8"/>
        <w:rPr>
          <w:noProof/>
        </w:rPr>
      </w:pPr>
      <w:r>
        <w:rPr>
          <w:b/>
        </w:rPr>
        <w:t>[Description]</w:t>
      </w:r>
      <w:r>
        <w:t xml:space="preserve">: </w:t>
      </w:r>
      <w:r>
        <w:rPr>
          <w:noProof/>
        </w:rPr>
        <w:t>Same comment as A110</w:t>
      </w:r>
    </w:p>
    <w:p w14:paraId="6B596196" w14:textId="31B8DAF8" w:rsidR="00EA720C" w:rsidRDefault="00EA720C" w:rsidP="008E0CCF">
      <w:pPr>
        <w:pStyle w:val="a8"/>
        <w:rPr>
          <w:noProof/>
        </w:rPr>
      </w:pPr>
      <w:r>
        <w:rPr>
          <w:noProof/>
        </w:rPr>
        <w:t>The number of HARQ processes is already defined in 15-3 (from earlier releases) and the same capability is reflected by the UE in this, and also in 32-4a. We do not see the need to again provide this value. Pls see the note in the RAN1 UE feature list as well:</w:t>
      </w:r>
    </w:p>
    <w:p w14:paraId="5F01A0EA" w14:textId="77777777" w:rsidR="00EA720C" w:rsidRPr="00402009" w:rsidRDefault="00EA720C" w:rsidP="008E0CCF">
      <w:pPr>
        <w:pStyle w:val="TAL"/>
        <w:rPr>
          <w:rFonts w:asciiTheme="majorHAnsi" w:hAnsiTheme="majorHAnsi" w:cstheme="majorHAnsi"/>
          <w:szCs w:val="18"/>
        </w:rPr>
      </w:pPr>
      <w:r w:rsidRPr="00402009">
        <w:rPr>
          <w:rFonts w:asciiTheme="majorHAnsi" w:hAnsiTheme="majorHAnsi" w:cstheme="majorHAnsi"/>
          <w:szCs w:val="18"/>
        </w:rPr>
        <w:t>Candidate values for B are {8,16}</w:t>
      </w:r>
    </w:p>
    <w:p w14:paraId="5C8720B9" w14:textId="7F065157" w:rsidR="00EA720C" w:rsidRDefault="00EA720C" w:rsidP="008E0CCF">
      <w:pPr>
        <w:pStyle w:val="TAL"/>
        <w:rPr>
          <w:rFonts w:asciiTheme="majorHAnsi" w:hAnsiTheme="majorHAnsi" w:cstheme="majorHAnsi"/>
          <w:szCs w:val="18"/>
        </w:rPr>
      </w:pPr>
      <w:r w:rsidRPr="00763306">
        <w:rPr>
          <w:rFonts w:asciiTheme="majorHAnsi" w:hAnsiTheme="majorHAnsi" w:cstheme="majorHAnsi"/>
          <w:szCs w:val="18"/>
        </w:rPr>
        <w:t>If UE reports more than one FGs of 15-3, 32-4 and 32-4a, the reported value B in each FG is the total number of SL processes and the same among those FGs.</w:t>
      </w:r>
    </w:p>
    <w:p w14:paraId="4C426ED1" w14:textId="46FF52BE" w:rsidR="00EA720C" w:rsidRDefault="00EA720C">
      <w:pPr>
        <w:pStyle w:val="a8"/>
      </w:pPr>
    </w:p>
  </w:comment>
  <w:comment w:id="1341" w:author="Huawei, Hisilicon" w:date="2022-04-07T11:58:00Z" w:initials="HW">
    <w:p w14:paraId="007236D9" w14:textId="4E2C35E5" w:rsidR="00897F23" w:rsidRPr="00CA68D8" w:rsidRDefault="00897F23" w:rsidP="00897F23">
      <w:pPr>
        <w:pStyle w:val="a8"/>
        <w:rPr>
          <w:rFonts w:eastAsia="Times New Roman"/>
          <w:lang w:eastAsia="ja-JP"/>
        </w:rPr>
      </w:pPr>
      <w:r>
        <w:rPr>
          <w:rStyle w:val="af7"/>
        </w:rPr>
        <w:annotationRef/>
      </w:r>
      <w:r w:rsidRPr="00CA68D8">
        <w:rPr>
          <w:rFonts w:eastAsia="Times New Roman"/>
          <w:b/>
          <w:lang w:eastAsia="ja-JP"/>
        </w:rPr>
        <w:t>[RIL]</w:t>
      </w:r>
      <w:r>
        <w:rPr>
          <w:rFonts w:eastAsia="Times New Roman"/>
          <w:lang w:eastAsia="ja-JP"/>
        </w:rPr>
        <w:t>: H0012</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4C0784">
        <w:rPr>
          <w:lang w:eastAsia="zh-CN"/>
        </w:rPr>
        <w:t>NR_SL_enh-Core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ToDo</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38AECD78" w14:textId="77777777" w:rsidR="00897F23" w:rsidRPr="00CA68D8" w:rsidRDefault="00897F23" w:rsidP="00897F23">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250D35A2" w14:textId="77777777" w:rsidR="00897F23" w:rsidRDefault="00897F23" w:rsidP="00897F23">
      <w:pPr>
        <w:pStyle w:val="a8"/>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w:t>
      </w:r>
    </w:p>
    <w:p w14:paraId="06CF6045" w14:textId="77777777" w:rsidR="00897F23" w:rsidRPr="00A10E25" w:rsidRDefault="00897F23" w:rsidP="00897F23">
      <w:pPr>
        <w:pStyle w:val="a8"/>
        <w:rPr>
          <w:rFonts w:eastAsiaTheme="minorEastAsia"/>
          <w:lang w:eastAsia="zh-CN"/>
        </w:rPr>
      </w:pPr>
      <w:r>
        <w:rPr>
          <w:rFonts w:eastAsiaTheme="minorEastAsia"/>
          <w:lang w:eastAsia="zh-CN"/>
        </w:rPr>
        <w:t>According to RAN1 FG 32-4a, there is a NOTE as follows, “</w:t>
      </w:r>
      <w:r w:rsidRPr="00A10E25">
        <w:rPr>
          <w:rFonts w:eastAsiaTheme="minorEastAsia"/>
          <w:lang w:eastAsia="zh-CN"/>
        </w:rPr>
        <w:t xml:space="preserve">Component-4 candidate value set for CP length: {NCP,NCP and ECP} </w:t>
      </w:r>
    </w:p>
    <w:p w14:paraId="5CACF76E" w14:textId="77777777" w:rsidR="00897F23" w:rsidRDefault="00897F23" w:rsidP="00897F23">
      <w:pPr>
        <w:pStyle w:val="a8"/>
        <w:rPr>
          <w:rFonts w:eastAsiaTheme="minorEastAsia"/>
          <w:lang w:eastAsia="zh-CN"/>
        </w:rPr>
      </w:pPr>
      <w:r w:rsidRPr="00A10E25">
        <w:rPr>
          <w:rFonts w:eastAsiaTheme="minorEastAsia"/>
          <w:lang w:eastAsia="zh-CN"/>
        </w:rPr>
        <w:t>(ECP only applies to SCS of 60 kHz)</w:t>
      </w:r>
      <w:r>
        <w:rPr>
          <w:rFonts w:eastAsiaTheme="minorEastAsia"/>
          <w:lang w:eastAsia="zh-CN"/>
        </w:rPr>
        <w:t>”.</w:t>
      </w:r>
    </w:p>
    <w:p w14:paraId="729D11EC" w14:textId="77777777" w:rsidR="00897F23" w:rsidRDefault="00897F23" w:rsidP="00897F23">
      <w:pPr>
        <w:pStyle w:val="a8"/>
        <w:rPr>
          <w:rFonts w:eastAsiaTheme="minorEastAsia"/>
          <w:lang w:eastAsia="zh-CN"/>
        </w:rPr>
      </w:pPr>
      <w:r>
        <w:rPr>
          <w:rFonts w:eastAsiaTheme="minorEastAsia" w:hint="eastAsia"/>
          <w:lang w:eastAsia="zh-CN"/>
        </w:rPr>
        <w:t>T</w:t>
      </w:r>
      <w:r>
        <w:rPr>
          <w:rFonts w:eastAsiaTheme="minorEastAsia"/>
          <w:lang w:eastAsia="zh-CN"/>
        </w:rPr>
        <w:t>he corresponding capability parameter to indicate whether ECP for 60kHz is supported or not is missing.</w:t>
      </w:r>
    </w:p>
    <w:p w14:paraId="0EC57835" w14:textId="77777777" w:rsidR="00897F23" w:rsidRDefault="00897F23" w:rsidP="00897F23">
      <w:pPr>
        <w:overflowPunct w:val="0"/>
        <w:autoSpaceDE w:val="0"/>
        <w:autoSpaceDN w:val="0"/>
        <w:adjustRightInd w:val="0"/>
        <w:textAlignment w:val="baseline"/>
      </w:pPr>
      <w:r w:rsidRPr="00CA68D8">
        <w:rPr>
          <w:b/>
        </w:rPr>
        <w:t xml:space="preserve"> [Proposed Change]</w:t>
      </w:r>
      <w:r w:rsidRPr="00CA68D8">
        <w:t>:</w:t>
      </w:r>
      <w:r>
        <w:t xml:space="preserve"> Add a sub-field for </w:t>
      </w:r>
      <w:r w:rsidRPr="006F4974">
        <w:t>sl-TransmissionMode2-RandomResourceSelection-r17</w:t>
      </w:r>
      <w:r>
        <w:t xml:space="preserve"> as follows,</w:t>
      </w:r>
    </w:p>
    <w:p w14:paraId="48A14B44" w14:textId="77777777" w:rsidR="00897F23" w:rsidRPr="006F4974" w:rsidRDefault="00897F23" w:rsidP="00897F23">
      <w:pPr>
        <w:rPr>
          <w:rFonts w:eastAsiaTheme="minorEastAsia"/>
        </w:rPr>
      </w:pPr>
      <w:r w:rsidRPr="006F4974">
        <w:rPr>
          <w:rFonts w:eastAsiaTheme="minorEastAsia"/>
        </w:rPr>
        <w:t>extendedCP-</w:t>
      </w:r>
      <w:r>
        <w:rPr>
          <w:rFonts w:eastAsiaTheme="minorEastAsia"/>
        </w:rPr>
        <w:t>Mode2Random</w:t>
      </w:r>
      <w:r w:rsidRPr="006F4974">
        <w:rPr>
          <w:rFonts w:eastAsiaTheme="minorEastAsia"/>
        </w:rPr>
        <w:t>-r17                     ENUMERATED {supported}                        OPTIONAL,</w:t>
      </w:r>
    </w:p>
    <w:p w14:paraId="0EC9684F" w14:textId="6ED14A84" w:rsidR="00897F23" w:rsidRDefault="00897F23" w:rsidP="00897F23">
      <w:pPr>
        <w:pStyle w:val="a8"/>
      </w:pPr>
      <w:r w:rsidRPr="00CA68D8">
        <w:rPr>
          <w:rFonts w:eastAsia="Times New Roman"/>
          <w:b/>
          <w:lang w:eastAsia="ja-JP"/>
        </w:rPr>
        <w:t>[Comments]</w:t>
      </w:r>
      <w:r w:rsidRPr="00CA68D8">
        <w:rPr>
          <w:rFonts w:eastAsia="Times New Roman"/>
          <w:lang w:eastAsia="ja-JP"/>
        </w:rPr>
        <w:t>:</w:t>
      </w:r>
    </w:p>
  </w:comment>
  <w:comment w:id="1365" w:author="Huawei, Hisilicon" w:date="2022-04-07T11:58:00Z" w:initials="HW">
    <w:p w14:paraId="3AA54A8B" w14:textId="35D46CE3" w:rsidR="00897F23" w:rsidRPr="00CA68D8" w:rsidRDefault="00897F23" w:rsidP="00897F23">
      <w:pPr>
        <w:pStyle w:val="a8"/>
        <w:rPr>
          <w:rFonts w:eastAsia="Times New Roman"/>
          <w:lang w:eastAsia="ja-JP"/>
        </w:rPr>
      </w:pPr>
      <w:r>
        <w:rPr>
          <w:rStyle w:val="af7"/>
        </w:rPr>
        <w:annotationRef/>
      </w:r>
      <w:r w:rsidRPr="00CA68D8">
        <w:rPr>
          <w:rFonts w:eastAsia="Times New Roman"/>
          <w:b/>
          <w:lang w:eastAsia="ja-JP"/>
        </w:rPr>
        <w:t>[RIL]</w:t>
      </w:r>
      <w:r>
        <w:rPr>
          <w:rFonts w:eastAsia="Times New Roman"/>
          <w:lang w:eastAsia="ja-JP"/>
        </w:rPr>
        <w:t>: H0013</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4C0784">
        <w:rPr>
          <w:lang w:eastAsia="zh-CN"/>
        </w:rPr>
        <w:t>NR_SL_enh-Core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ToDo</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722987F1" w14:textId="77777777" w:rsidR="00897F23" w:rsidRPr="00CA68D8" w:rsidRDefault="00897F23" w:rsidP="00897F23">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3E511366" w14:textId="77777777" w:rsidR="00897F23" w:rsidRDefault="00897F23" w:rsidP="00897F23">
      <w:pPr>
        <w:pStyle w:val="a8"/>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w:t>
      </w:r>
    </w:p>
    <w:p w14:paraId="47620ACB" w14:textId="6A8094CD" w:rsidR="00897F23" w:rsidRDefault="00897F23" w:rsidP="00897F23">
      <w:pPr>
        <w:pStyle w:val="a8"/>
        <w:rPr>
          <w:rFonts w:eastAsiaTheme="minorEastAsia"/>
          <w:lang w:eastAsia="zh-CN"/>
        </w:rPr>
      </w:pPr>
      <w:r>
        <w:rPr>
          <w:rFonts w:eastAsiaTheme="minorEastAsia"/>
          <w:lang w:eastAsia="zh-CN"/>
        </w:rPr>
        <w:t xml:space="preserve">In RAN1 FG 32-4a, no description on this </w:t>
      </w:r>
      <w:r>
        <w:rPr>
          <w:rFonts w:eastAsiaTheme="minorEastAsia"/>
          <w:lang w:eastAsia="zh-CN"/>
        </w:rPr>
        <w:t>field</w:t>
      </w:r>
      <w:r>
        <w:rPr>
          <w:rFonts w:eastAsiaTheme="minorEastAsia"/>
          <w:lang w:eastAsia="zh-CN"/>
        </w:rPr>
        <w:t xml:space="preserve"> is found. It is unclear what this capability refers to in RAN1 FG.</w:t>
      </w:r>
    </w:p>
    <w:p w14:paraId="1744E650" w14:textId="77777777" w:rsidR="00897F23" w:rsidRPr="006F4974" w:rsidRDefault="00897F23" w:rsidP="00897F23">
      <w:pPr>
        <w:overflowPunct w:val="0"/>
        <w:autoSpaceDE w:val="0"/>
        <w:autoSpaceDN w:val="0"/>
        <w:adjustRightInd w:val="0"/>
        <w:textAlignment w:val="baseline"/>
        <w:rPr>
          <w:rFonts w:eastAsiaTheme="minorEastAsia"/>
        </w:rPr>
      </w:pPr>
      <w:r w:rsidRPr="00CA68D8">
        <w:rPr>
          <w:b/>
        </w:rPr>
        <w:t xml:space="preserve"> [Proposed Change]</w:t>
      </w:r>
      <w:r w:rsidRPr="00CA68D8">
        <w:t>:</w:t>
      </w:r>
      <w:r>
        <w:t xml:space="preserve"> Please clarify what the capability refers to in RAN1 FG. If there is no corresponding description, the field should be deleted.</w:t>
      </w:r>
    </w:p>
    <w:p w14:paraId="4E98B104" w14:textId="4944595D" w:rsidR="00897F23" w:rsidRDefault="00897F23" w:rsidP="00897F23">
      <w:pPr>
        <w:pStyle w:val="a8"/>
      </w:pPr>
      <w:r w:rsidRPr="00CA68D8">
        <w:rPr>
          <w:rFonts w:eastAsia="Times New Roman"/>
          <w:b/>
          <w:lang w:eastAsia="ja-JP"/>
        </w:rPr>
        <w:t>[Comments]</w:t>
      </w:r>
      <w:r w:rsidRPr="00CA68D8">
        <w:rPr>
          <w:rFonts w:eastAsia="Times New Roman"/>
          <w:lang w:eastAsia="ja-JP"/>
        </w:rPr>
        <w:t>:</w:t>
      </w:r>
    </w:p>
  </w:comment>
  <w:comment w:id="1427" w:author="OPPO(Zhongda)" w:date="2022-04-06T08:46:00Z" w:initials="OP">
    <w:p w14:paraId="4364EFAD" w14:textId="77777777" w:rsidR="00EA720C" w:rsidRDefault="00EA720C" w:rsidP="00D67634">
      <w:pPr>
        <w:pStyle w:val="a8"/>
      </w:pPr>
      <w:r>
        <w:rPr>
          <w:rStyle w:val="af7"/>
        </w:rPr>
        <w:annotationRef/>
      </w:r>
      <w:r>
        <w:fldChar w:fldCharType="begin"/>
      </w:r>
      <w:r>
        <w:rPr>
          <w:rStyle w:val="af7"/>
        </w:rPr>
        <w:instrText xml:space="preserve"> </w:instrText>
      </w:r>
      <w:r>
        <w:instrText>PAGE \# "'</w:instrText>
      </w:r>
      <w:r>
        <w:rPr>
          <w:rFonts w:hint="eastAsia"/>
        </w:rPr>
        <w:instrText>页</w:instrText>
      </w:r>
      <w:r>
        <w:instrText>: '#'</w:instrText>
      </w:r>
      <w:r>
        <w:br/>
        <w:instrText>'"</w:instrText>
      </w:r>
      <w:r>
        <w:rPr>
          <w:rStyle w:val="af7"/>
        </w:rPr>
        <w:instrText xml:space="preserve"> </w:instrText>
      </w:r>
      <w:r>
        <w:fldChar w:fldCharType="end"/>
      </w:r>
      <w:r>
        <w:rPr>
          <w:rStyle w:val="af7"/>
        </w:rPr>
        <w:annotationRef/>
      </w:r>
      <w:r>
        <w:rPr>
          <w:b/>
        </w:rPr>
        <w:t>[RIL]</w:t>
      </w:r>
      <w:r>
        <w:t xml:space="preserve">: OP012 </w:t>
      </w:r>
      <w:r>
        <w:rPr>
          <w:b/>
        </w:rPr>
        <w:t>[Delegate]</w:t>
      </w:r>
      <w:r>
        <w:t xml:space="preserve">: OPPO(Zhongda)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124B9E7C" w14:textId="77777777" w:rsidR="00EA720C" w:rsidRDefault="00EA720C" w:rsidP="00D67634">
      <w:pPr>
        <w:pStyle w:val="a8"/>
      </w:pPr>
      <w:r>
        <w:rPr>
          <w:b/>
        </w:rPr>
        <w:t>[Description]</w:t>
      </w:r>
      <w:r>
        <w:t>: it is not clear why is the IE “</w:t>
      </w:r>
      <w:r w:rsidRPr="00FF1051">
        <w:t>srs-PosResourcesRRC-Inactive-r17</w:t>
      </w:r>
      <w:r>
        <w:t>” is introduced in-between</w:t>
      </w:r>
    </w:p>
    <w:p w14:paraId="7A0BBE54" w14:textId="77777777" w:rsidR="00EA720C" w:rsidRDefault="00EA720C" w:rsidP="00D67634">
      <w:pPr>
        <w:pStyle w:val="a8"/>
      </w:pPr>
      <w:r>
        <w:rPr>
          <w:b/>
        </w:rPr>
        <w:t>[Proposed Change]</w:t>
      </w:r>
      <w:r>
        <w:t xml:space="preserve">: to replace </w:t>
      </w:r>
      <w:r w:rsidRPr="00B042F7">
        <w:rPr>
          <w:rFonts w:ascii="Courier New" w:eastAsia="Times New Roman" w:hAnsi="Courier New"/>
          <w:noProof/>
          <w:sz w:val="16"/>
          <w:lang w:eastAsia="en-GB"/>
        </w:rPr>
        <w:t>SRS-AllPosResourcesRRC-Inactive-r17</w:t>
      </w:r>
      <w:r>
        <w:rPr>
          <w:rFonts w:ascii="Courier New" w:eastAsia="Times New Roman" w:hAnsi="Courier New"/>
          <w:noProof/>
          <w:sz w:val="16"/>
          <w:lang w:eastAsia="en-GB"/>
        </w:rPr>
        <w:t xml:space="preserve"> with </w:t>
      </w:r>
      <w:r w:rsidRPr="00977030">
        <w:rPr>
          <w:rFonts w:ascii="Courier New" w:eastAsia="Times New Roman" w:hAnsi="Courier New"/>
          <w:noProof/>
          <w:sz w:val="16"/>
          <w:lang w:eastAsia="en-GB"/>
        </w:rPr>
        <w:t>SRS-PosResourcesRRC-Inactive-r17</w:t>
      </w:r>
      <w:r>
        <w:rPr>
          <w:rFonts w:ascii="Courier New" w:eastAsia="Times New Roman" w:hAnsi="Courier New"/>
          <w:noProof/>
          <w:sz w:val="16"/>
          <w:lang w:eastAsia="en-GB"/>
        </w:rPr>
        <w:t xml:space="preserve"> directly in 331, which is also used in 306</w:t>
      </w:r>
    </w:p>
    <w:p w14:paraId="78E17CD0" w14:textId="2F91A111" w:rsidR="00EA720C" w:rsidRDefault="00EA720C" w:rsidP="00D67634">
      <w:pPr>
        <w:pStyle w:val="a8"/>
      </w:pPr>
      <w:r>
        <w:rPr>
          <w:b/>
        </w:rPr>
        <w:t>[Comments]</w:t>
      </w:r>
      <w:r>
        <w:t>:</w:t>
      </w:r>
    </w:p>
  </w:comment>
  <w:comment w:id="1517" w:author="Xiaomi_Yanhua" w:date="2022-04-06T18:32:00Z" w:initials="m2">
    <w:p w14:paraId="5FBA4809" w14:textId="3DE6CC51" w:rsidR="00EA720C" w:rsidRDefault="00EA720C" w:rsidP="00A93E04">
      <w:pPr>
        <w:pStyle w:val="a8"/>
      </w:pPr>
      <w:r>
        <w:rPr>
          <w:rStyle w:val="af7"/>
        </w:rPr>
        <w:annotationRef/>
      </w:r>
      <w:r>
        <w:rPr>
          <w:b/>
        </w:rPr>
        <w:t>[RIL]</w:t>
      </w:r>
      <w:r>
        <w:t>: X</w:t>
      </w:r>
      <w:r>
        <w:rPr>
          <w:noProof/>
        </w:rPr>
        <w:t xml:space="preserve">100 </w:t>
      </w:r>
      <w:r>
        <w:t xml:space="preserve"> </w:t>
      </w:r>
      <w:r>
        <w:rPr>
          <w:b/>
        </w:rPr>
        <w:t>[Delegate]</w:t>
      </w:r>
      <w:r>
        <w:t xml:space="preserve">: </w:t>
      </w:r>
      <w:r>
        <w:rPr>
          <w:noProof/>
        </w:rPr>
        <w:t xml:space="preserve">Yanhua (Xiaomi) </w:t>
      </w:r>
      <w:r>
        <w:t xml:space="preserve">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086A5B56" w14:textId="77777777" w:rsidR="00EA720C" w:rsidRDefault="00EA720C" w:rsidP="00A93E04">
      <w:pPr>
        <w:pStyle w:val="a8"/>
        <w:rPr>
          <w:noProof/>
        </w:rPr>
      </w:pPr>
      <w:r>
        <w:rPr>
          <w:b/>
        </w:rPr>
        <w:t>[Description]</w:t>
      </w:r>
      <w:r>
        <w:t xml:space="preserve">: </w:t>
      </w:r>
      <w:r w:rsidRPr="000E21E3">
        <w:t>Referring to the</w:t>
      </w:r>
      <w:r>
        <w:t xml:space="preserve"> RAN2’s previous agreement:</w:t>
      </w:r>
      <w:r>
        <w:rPr>
          <w:noProof/>
        </w:rPr>
        <w:t xml:space="preserve"> </w:t>
      </w:r>
    </w:p>
    <w:p w14:paraId="733EB274" w14:textId="42279B06" w:rsidR="00EA720C" w:rsidRDefault="00EA720C" w:rsidP="00A93E04">
      <w:pPr>
        <w:pStyle w:val="a8"/>
      </w:pPr>
      <w:r>
        <w:t xml:space="preserve">“UE’s capability of supporting the UE ID based subgrouping is reported to RAN by AS UE capability signalling while R2 assumes that UE’s capability of supporting the CN-assigned subgrouping is reported to CN by NAS signalling.” and we have decided to combine the </w:t>
      </w:r>
      <w:r w:rsidRPr="00876149">
        <w:rPr>
          <w:bCs/>
        </w:rPr>
        <w:t>PEI</w:t>
      </w:r>
      <w:r>
        <w:rPr>
          <w:bCs/>
        </w:rPr>
        <w:t xml:space="preserve"> and</w:t>
      </w:r>
      <w:r w:rsidRPr="00876149">
        <w:rPr>
          <w:bCs/>
        </w:rPr>
        <w:t xml:space="preserve"> U</w:t>
      </w:r>
      <w:r>
        <w:rPr>
          <w:bCs/>
        </w:rPr>
        <w:t xml:space="preserve">EID-based subgrouping, we think here subgrouping only means the </w:t>
      </w:r>
      <w:r w:rsidRPr="00876149">
        <w:rPr>
          <w:bCs/>
        </w:rPr>
        <w:t>U</w:t>
      </w:r>
      <w:r>
        <w:rPr>
          <w:bCs/>
        </w:rPr>
        <w:t>EID-based subgrouping not the CN assigned subgrouping.</w:t>
      </w:r>
    </w:p>
    <w:p w14:paraId="4750FF88" w14:textId="77777777" w:rsidR="00EA720C" w:rsidRDefault="00EA720C" w:rsidP="00A93E04">
      <w:pPr>
        <w:pStyle w:val="a8"/>
        <w:rPr>
          <w:noProof/>
        </w:rPr>
      </w:pPr>
    </w:p>
    <w:p w14:paraId="0967D3C2" w14:textId="77777777" w:rsidR="00EA720C" w:rsidRDefault="00EA720C" w:rsidP="00A93E04">
      <w:pPr>
        <w:pStyle w:val="a8"/>
      </w:pPr>
    </w:p>
    <w:p w14:paraId="6F337AA9" w14:textId="2B327793" w:rsidR="00EA720C" w:rsidRDefault="00EA720C" w:rsidP="00A93E04">
      <w:pPr>
        <w:pStyle w:val="a8"/>
        <w:rPr>
          <w:noProof/>
        </w:rPr>
      </w:pPr>
      <w:r>
        <w:rPr>
          <w:b/>
        </w:rPr>
        <w:t>[Proposed Change]</w:t>
      </w:r>
      <w:r>
        <w:t xml:space="preserve">: To avoid the </w:t>
      </w:r>
      <w:r w:rsidRPr="00A93E04">
        <w:t>ambiguity</w:t>
      </w:r>
      <w:r>
        <w:t>, w</w:t>
      </w:r>
      <w:r>
        <w:rPr>
          <w:noProof/>
        </w:rPr>
        <w:t>e suggest:</w:t>
      </w:r>
    </w:p>
    <w:p w14:paraId="24F5A6A6" w14:textId="450D2DEE" w:rsidR="00EA720C" w:rsidRDefault="00EA720C" w:rsidP="00A93E04">
      <w:pPr>
        <w:pStyle w:val="a8"/>
      </w:pPr>
      <w:r>
        <w:rPr>
          <w:rFonts w:ascii="Arial" w:eastAsia="Times New Roman" w:hAnsi="Arial"/>
          <w:sz w:val="18"/>
          <w:szCs w:val="22"/>
          <w:lang w:eastAsia="sv-SE"/>
        </w:rPr>
        <w:t>Indicates the PEI and UE-ID based subgrouping</w:t>
      </w:r>
      <w:r>
        <w:rPr>
          <w:rStyle w:val="af7"/>
        </w:rPr>
        <w:annotationRef/>
      </w:r>
      <w:r>
        <w:rPr>
          <w:rFonts w:ascii="Arial" w:eastAsia="Times New Roman" w:hAnsi="Arial"/>
          <w:sz w:val="18"/>
          <w:szCs w:val="22"/>
          <w:lang w:eastAsia="sv-SE"/>
        </w:rPr>
        <w:t xml:space="preserve"> supported band corresponding to band listed in the</w:t>
      </w:r>
      <w:r>
        <w:t xml:space="preserve"> </w:t>
      </w:r>
      <w:r w:rsidRPr="007A2DBC">
        <w:rPr>
          <w:rFonts w:ascii="Arial" w:eastAsia="Times New Roman" w:hAnsi="Arial"/>
          <w:i/>
          <w:iCs/>
          <w:sz w:val="18"/>
          <w:szCs w:val="22"/>
          <w:lang w:eastAsia="sv-SE"/>
        </w:rPr>
        <w:t>supportedBandListNR</w:t>
      </w:r>
      <w:r>
        <w:rPr>
          <w:rFonts w:ascii="Arial" w:eastAsia="Times New Roman" w:hAnsi="Arial"/>
          <w:sz w:val="18"/>
          <w:szCs w:val="22"/>
          <w:lang w:eastAsia="sv-SE"/>
        </w:rPr>
        <w:t>.</w:t>
      </w:r>
    </w:p>
    <w:p w14:paraId="7F06EE84" w14:textId="77777777" w:rsidR="00EA720C" w:rsidRDefault="00EA720C" w:rsidP="00A93E04">
      <w:pPr>
        <w:pStyle w:val="a8"/>
      </w:pPr>
    </w:p>
    <w:p w14:paraId="47F93158" w14:textId="77777777" w:rsidR="00EA720C" w:rsidRDefault="00EA720C" w:rsidP="00A93E04">
      <w:pPr>
        <w:pStyle w:val="a8"/>
      </w:pPr>
      <w:r>
        <w:rPr>
          <w:b/>
        </w:rPr>
        <w:t>[Comments]</w:t>
      </w:r>
      <w:r>
        <w:t>:</w:t>
      </w:r>
    </w:p>
    <w:p w14:paraId="094591BC" w14:textId="4CF48C9F" w:rsidR="00EA720C" w:rsidRDefault="00EA720C">
      <w:pPr>
        <w:pStyle w:val="a8"/>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D8F21E3" w15:done="0"/>
  <w15:commentEx w15:paraId="4504C7B6" w15:done="0"/>
  <w15:commentEx w15:paraId="0E3CE5DE" w15:done="0"/>
  <w15:commentEx w15:paraId="07C3FB28" w15:done="0"/>
  <w15:commentEx w15:paraId="0397F241" w15:done="0"/>
  <w15:commentEx w15:paraId="265A7821" w15:done="0"/>
  <w15:commentEx w15:paraId="146B9A34" w15:done="0"/>
  <w15:commentEx w15:paraId="0A37D0CB" w15:done="0"/>
  <w15:commentEx w15:paraId="2E4DFFB5" w15:done="0"/>
  <w15:commentEx w15:paraId="25813167" w15:done="0"/>
  <w15:commentEx w15:paraId="44B2859D" w15:done="0"/>
  <w15:commentEx w15:paraId="64A203E4" w15:done="0"/>
  <w15:commentEx w15:paraId="7023B50A" w15:done="0"/>
  <w15:commentEx w15:paraId="10326805" w15:done="0"/>
  <w15:commentEx w15:paraId="328D140E" w15:done="0"/>
  <w15:commentEx w15:paraId="03C68BA5" w15:done="0"/>
  <w15:commentEx w15:paraId="15663569" w15:done="0"/>
  <w15:commentEx w15:paraId="08C85651" w15:done="0"/>
  <w15:commentEx w15:paraId="5AC9FFE5" w15:done="0"/>
  <w15:commentEx w15:paraId="12CCF7F2" w15:done="0"/>
  <w15:commentEx w15:paraId="424227FE" w15:done="0"/>
  <w15:commentEx w15:paraId="69FB5464" w15:done="0"/>
  <w15:commentEx w15:paraId="6FF04FF4" w15:done="0"/>
  <w15:commentEx w15:paraId="4C426ED1" w15:done="0"/>
  <w15:commentEx w15:paraId="0EC9684F" w15:done="0"/>
  <w15:commentEx w15:paraId="4E98B104" w15:done="0"/>
  <w15:commentEx w15:paraId="78E17CD0" w15:done="0"/>
  <w15:commentEx w15:paraId="094591B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EFDAA8" w16cex:dateUtc="2022-03-31T14:45:00Z"/>
  <w16cex:commentExtensible w16cex:durableId="25EFDC20" w16cex:dateUtc="2022-03-31T14:52:00Z"/>
  <w16cex:commentExtensible w16cex:durableId="25F52810" w16cex:dateUtc="2022-04-04T15:17:00Z"/>
  <w16cex:commentExtensible w16cex:durableId="25F528B1" w16cex:dateUtc="2022-04-04T15: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E3CE5DE" w16cid:durableId="25EFDAA8"/>
  <w16cid:commentId w16cid:paraId="07C3FB28" w16cid:durableId="25EFDC20"/>
  <w16cid:commentId w16cid:paraId="0A37D0CB" w16cid:durableId="25F52810"/>
  <w16cid:commentId w16cid:paraId="4C426ED1" w16cid:durableId="25F528B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9158AC" w14:textId="77777777" w:rsidR="00F221B2" w:rsidRDefault="00F221B2" w:rsidP="00F579C2">
      <w:pPr>
        <w:spacing w:after="0" w:line="240" w:lineRule="auto"/>
      </w:pPr>
      <w:r>
        <w:separator/>
      </w:r>
    </w:p>
  </w:endnote>
  <w:endnote w:type="continuationSeparator" w:id="0">
    <w:p w14:paraId="13DB1224" w14:textId="77777777" w:rsidR="00F221B2" w:rsidRDefault="00F221B2" w:rsidP="00F579C2">
      <w:pPr>
        <w:spacing w:after="0" w:line="240" w:lineRule="auto"/>
      </w:pPr>
      <w:r>
        <w:continuationSeparator/>
      </w:r>
    </w:p>
  </w:endnote>
  <w:endnote w:type="continuationNotice" w:id="1">
    <w:p w14:paraId="629E2719" w14:textId="77777777" w:rsidR="00F221B2" w:rsidRDefault="00F221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Yu Mincho">
    <w:altName w:val="MS Gothic"/>
    <w:charset w:val="80"/>
    <w:family w:val="roman"/>
    <w:pitch w:val="variable"/>
    <w:sig w:usb0="00000000" w:usb1="2AC7FCFF" w:usb2="00000012" w:usb3="00000000" w:csb0="0002009F" w:csb1="00000000"/>
  </w:font>
  <w:font w:name="ZapfDingbats">
    <w:altName w:val="Wingdings"/>
    <w:charset w:val="00"/>
    <w:family w:val="auto"/>
    <w:pitch w:val="variable"/>
    <w:sig w:usb0="00000087" w:usb1="00000000" w:usb2="00000000" w:usb3="00000000" w:csb0="0000001B"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MS LineDraw">
    <w:altName w:val="Courier New"/>
    <w:charset w:val="02"/>
    <w:family w:val="modern"/>
    <w:pitch w:val="fixed"/>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onotype Sorts">
    <w:charset w:val="02"/>
    <w:family w:val="auto"/>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EA9CA9" w14:textId="77777777" w:rsidR="00F221B2" w:rsidRDefault="00F221B2" w:rsidP="00F579C2">
      <w:pPr>
        <w:spacing w:after="0" w:line="240" w:lineRule="auto"/>
      </w:pPr>
      <w:r>
        <w:separator/>
      </w:r>
    </w:p>
  </w:footnote>
  <w:footnote w:type="continuationSeparator" w:id="0">
    <w:p w14:paraId="53EE8560" w14:textId="77777777" w:rsidR="00F221B2" w:rsidRDefault="00F221B2" w:rsidP="00F579C2">
      <w:pPr>
        <w:spacing w:after="0" w:line="240" w:lineRule="auto"/>
      </w:pPr>
      <w:r>
        <w:continuationSeparator/>
      </w:r>
    </w:p>
  </w:footnote>
  <w:footnote w:type="continuationNotice" w:id="1">
    <w:p w14:paraId="36EE285B" w14:textId="77777777" w:rsidR="00F221B2" w:rsidRDefault="00F221B2">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7BD16E7"/>
    <w:multiLevelType w:val="multilevel"/>
    <w:tmpl w:val="07BD16E7"/>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1100701D"/>
    <w:multiLevelType w:val="hybridMultilevel"/>
    <w:tmpl w:val="A9F00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26E40BC"/>
    <w:multiLevelType w:val="multilevel"/>
    <w:tmpl w:val="89EA3E16"/>
    <w:lvl w:ilvl="0">
      <w:start w:val="1"/>
      <w:numFmt w:val="decimal"/>
      <w:lvlText w:val="%1."/>
      <w:lvlJc w:val="left"/>
      <w:pPr>
        <w:ind w:left="720" w:hanging="360"/>
      </w:pPr>
      <w:rPr>
        <w:rFonts w:hint="default"/>
      </w:rPr>
    </w:lvl>
    <w:lvl w:ilvl="1">
      <w:start w:val="2"/>
      <w:numFmt w:val="decimal"/>
      <w:isLgl/>
      <w:lvlText w:val="%1.%2"/>
      <w:lvlJc w:val="left"/>
      <w:pPr>
        <w:ind w:left="1780" w:hanging="1420"/>
      </w:pPr>
      <w:rPr>
        <w:rFonts w:hint="default"/>
        <w:i w:val="0"/>
        <w:sz w:val="18"/>
      </w:rPr>
    </w:lvl>
    <w:lvl w:ilvl="2">
      <w:start w:val="7"/>
      <w:numFmt w:val="decimal"/>
      <w:isLgl/>
      <w:lvlText w:val="%1.%2.%3"/>
      <w:lvlJc w:val="left"/>
      <w:pPr>
        <w:ind w:left="1780" w:hanging="1420"/>
      </w:pPr>
      <w:rPr>
        <w:rFonts w:hint="default"/>
        <w:i w:val="0"/>
        <w:sz w:val="18"/>
      </w:rPr>
    </w:lvl>
    <w:lvl w:ilvl="3">
      <w:start w:val="4"/>
      <w:numFmt w:val="decimal"/>
      <w:isLgl/>
      <w:lvlText w:val="%1.%2.%3.%4"/>
      <w:lvlJc w:val="left"/>
      <w:pPr>
        <w:ind w:left="1780" w:hanging="1420"/>
      </w:pPr>
      <w:rPr>
        <w:rFonts w:hint="default"/>
        <w:i w:val="0"/>
        <w:sz w:val="18"/>
      </w:rPr>
    </w:lvl>
    <w:lvl w:ilvl="4">
      <w:start w:val="1"/>
      <w:numFmt w:val="decimal"/>
      <w:isLgl/>
      <w:lvlText w:val="%1.%2.%3.%4.%5"/>
      <w:lvlJc w:val="left"/>
      <w:pPr>
        <w:ind w:left="1780" w:hanging="1420"/>
      </w:pPr>
      <w:rPr>
        <w:rFonts w:hint="default"/>
        <w:i w:val="0"/>
        <w:sz w:val="18"/>
      </w:rPr>
    </w:lvl>
    <w:lvl w:ilvl="5">
      <w:start w:val="1"/>
      <w:numFmt w:val="decimal"/>
      <w:isLgl/>
      <w:lvlText w:val="%1.%2.%3.%4.%5.%6"/>
      <w:lvlJc w:val="left"/>
      <w:pPr>
        <w:ind w:left="1780" w:hanging="1420"/>
      </w:pPr>
      <w:rPr>
        <w:rFonts w:hint="default"/>
        <w:i w:val="0"/>
        <w:sz w:val="18"/>
      </w:rPr>
    </w:lvl>
    <w:lvl w:ilvl="6">
      <w:start w:val="1"/>
      <w:numFmt w:val="decimal"/>
      <w:isLgl/>
      <w:lvlText w:val="%1.%2.%3.%4.%5.%6.%7"/>
      <w:lvlJc w:val="left"/>
      <w:pPr>
        <w:ind w:left="1780" w:hanging="1420"/>
      </w:pPr>
      <w:rPr>
        <w:rFonts w:hint="default"/>
        <w:i w:val="0"/>
        <w:sz w:val="18"/>
      </w:rPr>
    </w:lvl>
    <w:lvl w:ilvl="7">
      <w:start w:val="1"/>
      <w:numFmt w:val="decimal"/>
      <w:isLgl/>
      <w:lvlText w:val="%1.%2.%3.%4.%5.%6.%7.%8"/>
      <w:lvlJc w:val="left"/>
      <w:pPr>
        <w:ind w:left="1800" w:hanging="1440"/>
      </w:pPr>
      <w:rPr>
        <w:rFonts w:hint="default"/>
        <w:i w:val="0"/>
        <w:sz w:val="18"/>
      </w:rPr>
    </w:lvl>
    <w:lvl w:ilvl="8">
      <w:start w:val="1"/>
      <w:numFmt w:val="decimal"/>
      <w:isLgl/>
      <w:lvlText w:val="%1.%2.%3.%4.%5.%6.%7.%8.%9"/>
      <w:lvlJc w:val="left"/>
      <w:pPr>
        <w:ind w:left="1800" w:hanging="1440"/>
      </w:pPr>
      <w:rPr>
        <w:rFonts w:hint="default"/>
        <w:i w:val="0"/>
        <w:sz w:val="18"/>
      </w:rPr>
    </w:lvl>
  </w:abstractNum>
  <w:abstractNum w:abstractNumId="14"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6" w15:restartNumberingAfterBreak="0">
    <w:nsid w:val="2A930D76"/>
    <w:multiLevelType w:val="hybridMultilevel"/>
    <w:tmpl w:val="38F45824"/>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7" w15:restartNumberingAfterBreak="0">
    <w:nsid w:val="424A5769"/>
    <w:multiLevelType w:val="multilevel"/>
    <w:tmpl w:val="424A5769"/>
    <w:lvl w:ilvl="0">
      <w:numFmt w:val="bullet"/>
      <w:lvlText w:val=""/>
      <w:lvlJc w:val="left"/>
      <w:pPr>
        <w:ind w:left="720" w:hanging="360"/>
      </w:pPr>
      <w:rPr>
        <w:rFonts w:ascii="Symbol" w:eastAsia="Yu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9"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54476203"/>
    <w:multiLevelType w:val="hybridMultilevel"/>
    <w:tmpl w:val="B00062B4"/>
    <w:lvl w:ilvl="0" w:tplc="7B1EB2EC">
      <w:start w:val="1"/>
      <w:numFmt w:val="decimal"/>
      <w:lvlText w:val="%1."/>
      <w:lvlJc w:val="left"/>
      <w:pPr>
        <w:ind w:left="720" w:hanging="360"/>
      </w:pPr>
      <w:rPr>
        <w:rFonts w:hint="default"/>
        <w:color w:val="FF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5" w15:restartNumberingAfterBreak="0">
    <w:nsid w:val="70146DC0"/>
    <w:multiLevelType w:val="multilevel"/>
    <w:tmpl w:val="70146DC0"/>
    <w:lvl w:ilvl="0">
      <w:start w:val="1"/>
      <w:numFmt w:val="bullet"/>
      <w:pStyle w:val="Agreement"/>
      <w:lvlText w:val=""/>
      <w:lvlJc w:val="left"/>
      <w:pPr>
        <w:tabs>
          <w:tab w:val="left" w:pos="4680"/>
        </w:tabs>
        <w:ind w:left="468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70176950"/>
    <w:multiLevelType w:val="multilevel"/>
    <w:tmpl w:val="7017695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7"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8"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8"/>
  </w:num>
  <w:num w:numId="2">
    <w:abstractNumId w:val="25"/>
  </w:num>
  <w:num w:numId="3">
    <w:abstractNumId w:val="17"/>
  </w:num>
  <w:num w:numId="4">
    <w:abstractNumId w:val="10"/>
  </w:num>
  <w:num w:numId="5">
    <w:abstractNumId w:val="26"/>
  </w:num>
  <w:num w:numId="6">
    <w:abstractNumId w:val="25"/>
  </w:num>
  <w:num w:numId="7">
    <w:abstractNumId w:val="25"/>
  </w:num>
  <w:num w:numId="8">
    <w:abstractNumId w:val="13"/>
  </w:num>
  <w:num w:numId="9">
    <w:abstractNumId w:val="0"/>
  </w:num>
  <w:num w:numId="10">
    <w:abstractNumId w:val="18"/>
  </w:num>
  <w:num w:numId="11">
    <w:abstractNumId w:val="21"/>
  </w:num>
  <w:num w:numId="12">
    <w:abstractNumId w:val="19"/>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6"/>
  </w:num>
  <w:num w:numId="17">
    <w:abstractNumId w:val="5"/>
  </w:num>
  <w:num w:numId="18">
    <w:abstractNumId w:val="4"/>
  </w:num>
  <w:num w:numId="19">
    <w:abstractNumId w:val="3"/>
  </w:num>
  <w:num w:numId="20">
    <w:abstractNumId w:val="2"/>
  </w:num>
  <w:num w:numId="21">
    <w:abstractNumId w:val="1"/>
  </w:num>
  <w:num w:numId="22">
    <w:abstractNumId w:val="22"/>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23"/>
  </w:num>
  <w:num w:numId="26">
    <w:abstractNumId w:val="11"/>
  </w:num>
  <w:num w:numId="27">
    <w:abstractNumId w:val="27"/>
  </w:num>
  <w:num w:numId="28">
    <w:abstractNumId w:val="14"/>
  </w:num>
  <w:num w:numId="29">
    <w:abstractNumId w:val="8"/>
  </w:num>
  <w:num w:numId="30">
    <w:abstractNumId w:val="24"/>
  </w:num>
  <w:num w:numId="31">
    <w:abstractNumId w:val="15"/>
  </w:num>
  <w:num w:numId="32">
    <w:abstractNumId w:val="20"/>
  </w:num>
  <w:num w:numId="33">
    <w:abstractNumId w:val="16"/>
  </w:num>
  <w:num w:numId="34">
    <w:abstractNumId w:val="25"/>
  </w:num>
  <w:num w:numId="35">
    <w:abstractNumId w:val="25"/>
  </w:num>
  <w:num w:numId="36">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Hisilicon">
    <w15:presenceInfo w15:providerId="None" w15:userId="Huawei, Hisilicon"/>
  </w15:person>
  <w15:person w15:author="NR_feMIMO-Core">
    <w15:presenceInfo w15:providerId="None" w15:userId="NR_feMIMO-Core"/>
  </w15:person>
  <w15:person w15:author="OPPO(Zhongda)">
    <w15:presenceInfo w15:providerId="None" w15:userId="OPPO(Zhongda)"/>
  </w15:person>
  <w15:person w15:author="NR_IIOT_URLLC_enh-Core">
    <w15:presenceInfo w15:providerId="None" w15:userId="NR_IIOT_URLLC_enh-Core"/>
  </w15:person>
  <w15:person w15:author="NR_MG_enh-Core">
    <w15:presenceInfo w15:providerId="None" w15:userId="NR_MG_enh-Core"/>
  </w15:person>
  <w15:person w15:author="Xiaomi_Yanhua">
    <w15:presenceInfo w15:providerId="None" w15:userId="Xiaomi_Yanhu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MzMrQwNjewMDQxMTZT0lEKTi0uzszPAykwNKgFAB2UHw8tAAAA"/>
  </w:docVars>
  <w:rsids>
    <w:rsidRoot w:val="00022E4A"/>
    <w:rsid w:val="000000DD"/>
    <w:rsid w:val="00002713"/>
    <w:rsid w:val="000042D1"/>
    <w:rsid w:val="0000592F"/>
    <w:rsid w:val="00005F18"/>
    <w:rsid w:val="00006DD4"/>
    <w:rsid w:val="000074C0"/>
    <w:rsid w:val="00011116"/>
    <w:rsid w:val="00011399"/>
    <w:rsid w:val="00011E1B"/>
    <w:rsid w:val="00011E7D"/>
    <w:rsid w:val="000122DC"/>
    <w:rsid w:val="00012334"/>
    <w:rsid w:val="000138E3"/>
    <w:rsid w:val="00013944"/>
    <w:rsid w:val="00014356"/>
    <w:rsid w:val="000150AB"/>
    <w:rsid w:val="00015462"/>
    <w:rsid w:val="00015C12"/>
    <w:rsid w:val="00015CC7"/>
    <w:rsid w:val="00017005"/>
    <w:rsid w:val="00017910"/>
    <w:rsid w:val="00017CAC"/>
    <w:rsid w:val="00020009"/>
    <w:rsid w:val="000202A4"/>
    <w:rsid w:val="000205FF"/>
    <w:rsid w:val="0002141F"/>
    <w:rsid w:val="000218C9"/>
    <w:rsid w:val="00021CC1"/>
    <w:rsid w:val="00022C59"/>
    <w:rsid w:val="00022E4A"/>
    <w:rsid w:val="00022FD2"/>
    <w:rsid w:val="000234B3"/>
    <w:rsid w:val="00023583"/>
    <w:rsid w:val="00023DA5"/>
    <w:rsid w:val="000242E1"/>
    <w:rsid w:val="000247A9"/>
    <w:rsid w:val="000247DE"/>
    <w:rsid w:val="0002493C"/>
    <w:rsid w:val="00025509"/>
    <w:rsid w:val="000265A3"/>
    <w:rsid w:val="00026A9E"/>
    <w:rsid w:val="00026FF5"/>
    <w:rsid w:val="00027CD2"/>
    <w:rsid w:val="00030992"/>
    <w:rsid w:val="00032183"/>
    <w:rsid w:val="00032242"/>
    <w:rsid w:val="00033B59"/>
    <w:rsid w:val="000341FA"/>
    <w:rsid w:val="00034832"/>
    <w:rsid w:val="000348BB"/>
    <w:rsid w:val="0003571C"/>
    <w:rsid w:val="0003572F"/>
    <w:rsid w:val="00035AF1"/>
    <w:rsid w:val="00036802"/>
    <w:rsid w:val="00036FFD"/>
    <w:rsid w:val="00037011"/>
    <w:rsid w:val="000373D0"/>
    <w:rsid w:val="0003774C"/>
    <w:rsid w:val="00037AE2"/>
    <w:rsid w:val="0004067A"/>
    <w:rsid w:val="00040959"/>
    <w:rsid w:val="00042C5F"/>
    <w:rsid w:val="00042FB8"/>
    <w:rsid w:val="00043798"/>
    <w:rsid w:val="000438AD"/>
    <w:rsid w:val="00043CFC"/>
    <w:rsid w:val="000441D5"/>
    <w:rsid w:val="0004532C"/>
    <w:rsid w:val="00045727"/>
    <w:rsid w:val="000459B9"/>
    <w:rsid w:val="00046C3F"/>
    <w:rsid w:val="00050B1C"/>
    <w:rsid w:val="000516E5"/>
    <w:rsid w:val="00051A86"/>
    <w:rsid w:val="00051C80"/>
    <w:rsid w:val="00051DB1"/>
    <w:rsid w:val="00051FC6"/>
    <w:rsid w:val="000520A2"/>
    <w:rsid w:val="000520E7"/>
    <w:rsid w:val="000523BE"/>
    <w:rsid w:val="00052538"/>
    <w:rsid w:val="00054349"/>
    <w:rsid w:val="000545D3"/>
    <w:rsid w:val="00054CA5"/>
    <w:rsid w:val="0005538B"/>
    <w:rsid w:val="00055A7A"/>
    <w:rsid w:val="00055C51"/>
    <w:rsid w:val="0005611A"/>
    <w:rsid w:val="000561D9"/>
    <w:rsid w:val="00056239"/>
    <w:rsid w:val="00056A4E"/>
    <w:rsid w:val="00056AEE"/>
    <w:rsid w:val="00057470"/>
    <w:rsid w:val="00060EA6"/>
    <w:rsid w:val="000615BA"/>
    <w:rsid w:val="00061783"/>
    <w:rsid w:val="00063033"/>
    <w:rsid w:val="0006321A"/>
    <w:rsid w:val="000643B4"/>
    <w:rsid w:val="000645A0"/>
    <w:rsid w:val="00064650"/>
    <w:rsid w:val="00065E8E"/>
    <w:rsid w:val="00066589"/>
    <w:rsid w:val="00066E55"/>
    <w:rsid w:val="0006709C"/>
    <w:rsid w:val="00067117"/>
    <w:rsid w:val="00070E2B"/>
    <w:rsid w:val="00071794"/>
    <w:rsid w:val="00071C9D"/>
    <w:rsid w:val="00071E72"/>
    <w:rsid w:val="00072975"/>
    <w:rsid w:val="00072D86"/>
    <w:rsid w:val="00072DB6"/>
    <w:rsid w:val="00072FCE"/>
    <w:rsid w:val="00073356"/>
    <w:rsid w:val="0007397D"/>
    <w:rsid w:val="00074263"/>
    <w:rsid w:val="00074BF8"/>
    <w:rsid w:val="000750A0"/>
    <w:rsid w:val="000750B6"/>
    <w:rsid w:val="00075647"/>
    <w:rsid w:val="00075FC9"/>
    <w:rsid w:val="00077000"/>
    <w:rsid w:val="00077C6C"/>
    <w:rsid w:val="000803C8"/>
    <w:rsid w:val="000804BD"/>
    <w:rsid w:val="00080C5D"/>
    <w:rsid w:val="00080CFC"/>
    <w:rsid w:val="0008142A"/>
    <w:rsid w:val="00081C6B"/>
    <w:rsid w:val="00081FC7"/>
    <w:rsid w:val="00082E8B"/>
    <w:rsid w:val="00083398"/>
    <w:rsid w:val="000839C8"/>
    <w:rsid w:val="00084C1C"/>
    <w:rsid w:val="00085F51"/>
    <w:rsid w:val="00086670"/>
    <w:rsid w:val="00090E74"/>
    <w:rsid w:val="00091694"/>
    <w:rsid w:val="00091E0E"/>
    <w:rsid w:val="000935B7"/>
    <w:rsid w:val="00093700"/>
    <w:rsid w:val="00093894"/>
    <w:rsid w:val="00096048"/>
    <w:rsid w:val="0009605C"/>
    <w:rsid w:val="000960D2"/>
    <w:rsid w:val="00096B81"/>
    <w:rsid w:val="000974B2"/>
    <w:rsid w:val="00097B96"/>
    <w:rsid w:val="000A01BF"/>
    <w:rsid w:val="000A079D"/>
    <w:rsid w:val="000A0AB3"/>
    <w:rsid w:val="000A14A5"/>
    <w:rsid w:val="000A1AA7"/>
    <w:rsid w:val="000A285F"/>
    <w:rsid w:val="000A3D01"/>
    <w:rsid w:val="000A48E8"/>
    <w:rsid w:val="000A4915"/>
    <w:rsid w:val="000A4B9E"/>
    <w:rsid w:val="000A53E5"/>
    <w:rsid w:val="000A56AF"/>
    <w:rsid w:val="000A5B9C"/>
    <w:rsid w:val="000A60A4"/>
    <w:rsid w:val="000A6394"/>
    <w:rsid w:val="000A72C9"/>
    <w:rsid w:val="000A76D1"/>
    <w:rsid w:val="000B04D7"/>
    <w:rsid w:val="000B11C3"/>
    <w:rsid w:val="000B1945"/>
    <w:rsid w:val="000B1986"/>
    <w:rsid w:val="000B19AB"/>
    <w:rsid w:val="000B1A36"/>
    <w:rsid w:val="000B1F7C"/>
    <w:rsid w:val="000B231A"/>
    <w:rsid w:val="000B316E"/>
    <w:rsid w:val="000B408C"/>
    <w:rsid w:val="000B4614"/>
    <w:rsid w:val="000B47D3"/>
    <w:rsid w:val="000B49E9"/>
    <w:rsid w:val="000B548B"/>
    <w:rsid w:val="000B711E"/>
    <w:rsid w:val="000B7700"/>
    <w:rsid w:val="000C038A"/>
    <w:rsid w:val="000C0D52"/>
    <w:rsid w:val="000C1388"/>
    <w:rsid w:val="000C2545"/>
    <w:rsid w:val="000C263F"/>
    <w:rsid w:val="000C33D7"/>
    <w:rsid w:val="000C3CDF"/>
    <w:rsid w:val="000C4215"/>
    <w:rsid w:val="000C5240"/>
    <w:rsid w:val="000C55EC"/>
    <w:rsid w:val="000C565F"/>
    <w:rsid w:val="000C5FB4"/>
    <w:rsid w:val="000C6598"/>
    <w:rsid w:val="000C6711"/>
    <w:rsid w:val="000C6BE9"/>
    <w:rsid w:val="000D26B2"/>
    <w:rsid w:val="000D27BE"/>
    <w:rsid w:val="000D287E"/>
    <w:rsid w:val="000D2B09"/>
    <w:rsid w:val="000D39BD"/>
    <w:rsid w:val="000D3B8C"/>
    <w:rsid w:val="000D4B94"/>
    <w:rsid w:val="000D5AFA"/>
    <w:rsid w:val="000D64C0"/>
    <w:rsid w:val="000D6B93"/>
    <w:rsid w:val="000D711B"/>
    <w:rsid w:val="000D769E"/>
    <w:rsid w:val="000D7A34"/>
    <w:rsid w:val="000D7DAB"/>
    <w:rsid w:val="000E05C1"/>
    <w:rsid w:val="000E128F"/>
    <w:rsid w:val="000E1365"/>
    <w:rsid w:val="000E21E3"/>
    <w:rsid w:val="000E2378"/>
    <w:rsid w:val="000E3A83"/>
    <w:rsid w:val="000E3C24"/>
    <w:rsid w:val="000E41D1"/>
    <w:rsid w:val="000E4D5D"/>
    <w:rsid w:val="000E4E22"/>
    <w:rsid w:val="000E50AE"/>
    <w:rsid w:val="000E5D92"/>
    <w:rsid w:val="000E63E2"/>
    <w:rsid w:val="000E729D"/>
    <w:rsid w:val="000F1067"/>
    <w:rsid w:val="000F2A2F"/>
    <w:rsid w:val="000F2D63"/>
    <w:rsid w:val="000F36D2"/>
    <w:rsid w:val="000F3CB9"/>
    <w:rsid w:val="000F3FDA"/>
    <w:rsid w:val="000F4029"/>
    <w:rsid w:val="000F40A7"/>
    <w:rsid w:val="000F5664"/>
    <w:rsid w:val="000F6172"/>
    <w:rsid w:val="000F6AA1"/>
    <w:rsid w:val="000F6B64"/>
    <w:rsid w:val="00100471"/>
    <w:rsid w:val="00100B67"/>
    <w:rsid w:val="00100C42"/>
    <w:rsid w:val="0010162B"/>
    <w:rsid w:val="00101CE2"/>
    <w:rsid w:val="00103213"/>
    <w:rsid w:val="0010414E"/>
    <w:rsid w:val="00104DDD"/>
    <w:rsid w:val="00105FF7"/>
    <w:rsid w:val="00106301"/>
    <w:rsid w:val="001066AD"/>
    <w:rsid w:val="00106DE0"/>
    <w:rsid w:val="001070D3"/>
    <w:rsid w:val="00107586"/>
    <w:rsid w:val="0011055F"/>
    <w:rsid w:val="00110A13"/>
    <w:rsid w:val="0011117B"/>
    <w:rsid w:val="0011461A"/>
    <w:rsid w:val="00114ACE"/>
    <w:rsid w:val="00114E08"/>
    <w:rsid w:val="00115928"/>
    <w:rsid w:val="00116477"/>
    <w:rsid w:val="00116C27"/>
    <w:rsid w:val="0011722F"/>
    <w:rsid w:val="001200EE"/>
    <w:rsid w:val="0012056F"/>
    <w:rsid w:val="001209A8"/>
    <w:rsid w:val="00121120"/>
    <w:rsid w:val="001212D9"/>
    <w:rsid w:val="001231BD"/>
    <w:rsid w:val="00123899"/>
    <w:rsid w:val="001243A6"/>
    <w:rsid w:val="001244A4"/>
    <w:rsid w:val="001255C5"/>
    <w:rsid w:val="00125A16"/>
    <w:rsid w:val="00125BA2"/>
    <w:rsid w:val="00127801"/>
    <w:rsid w:val="0013004E"/>
    <w:rsid w:val="0013079D"/>
    <w:rsid w:val="001322D1"/>
    <w:rsid w:val="00132946"/>
    <w:rsid w:val="001340AE"/>
    <w:rsid w:val="001344C4"/>
    <w:rsid w:val="00135324"/>
    <w:rsid w:val="00135929"/>
    <w:rsid w:val="00135E79"/>
    <w:rsid w:val="00136BC9"/>
    <w:rsid w:val="00137A68"/>
    <w:rsid w:val="001401D1"/>
    <w:rsid w:val="00140BFE"/>
    <w:rsid w:val="00140E06"/>
    <w:rsid w:val="00141123"/>
    <w:rsid w:val="001414FA"/>
    <w:rsid w:val="00141A04"/>
    <w:rsid w:val="00143925"/>
    <w:rsid w:val="00143DC2"/>
    <w:rsid w:val="00144493"/>
    <w:rsid w:val="0014476E"/>
    <w:rsid w:val="0014490E"/>
    <w:rsid w:val="001457C1"/>
    <w:rsid w:val="00145D43"/>
    <w:rsid w:val="00146110"/>
    <w:rsid w:val="00146266"/>
    <w:rsid w:val="00146C02"/>
    <w:rsid w:val="001470EA"/>
    <w:rsid w:val="001474BC"/>
    <w:rsid w:val="0014784E"/>
    <w:rsid w:val="001507BB"/>
    <w:rsid w:val="00150A15"/>
    <w:rsid w:val="00151293"/>
    <w:rsid w:val="00151C50"/>
    <w:rsid w:val="001536A1"/>
    <w:rsid w:val="0015388F"/>
    <w:rsid w:val="00153A25"/>
    <w:rsid w:val="00154A36"/>
    <w:rsid w:val="001550FD"/>
    <w:rsid w:val="001553C9"/>
    <w:rsid w:val="0015639A"/>
    <w:rsid w:val="0015673D"/>
    <w:rsid w:val="00156D97"/>
    <w:rsid w:val="001575F0"/>
    <w:rsid w:val="001578F2"/>
    <w:rsid w:val="001602D2"/>
    <w:rsid w:val="00160797"/>
    <w:rsid w:val="00161473"/>
    <w:rsid w:val="001619A0"/>
    <w:rsid w:val="001619D9"/>
    <w:rsid w:val="00161C75"/>
    <w:rsid w:val="0016278B"/>
    <w:rsid w:val="0016286D"/>
    <w:rsid w:val="001628E9"/>
    <w:rsid w:val="0016452D"/>
    <w:rsid w:val="0016604D"/>
    <w:rsid w:val="00166315"/>
    <w:rsid w:val="00166D71"/>
    <w:rsid w:val="00166EFC"/>
    <w:rsid w:val="00170796"/>
    <w:rsid w:val="00170C25"/>
    <w:rsid w:val="001710EC"/>
    <w:rsid w:val="00171AA2"/>
    <w:rsid w:val="00172132"/>
    <w:rsid w:val="001725C5"/>
    <w:rsid w:val="0017277A"/>
    <w:rsid w:val="001730F1"/>
    <w:rsid w:val="00173207"/>
    <w:rsid w:val="001734E9"/>
    <w:rsid w:val="001745A8"/>
    <w:rsid w:val="0017461D"/>
    <w:rsid w:val="0017491D"/>
    <w:rsid w:val="001749CB"/>
    <w:rsid w:val="0017581F"/>
    <w:rsid w:val="00175A4A"/>
    <w:rsid w:val="00176A89"/>
    <w:rsid w:val="00177FDF"/>
    <w:rsid w:val="001821E2"/>
    <w:rsid w:val="00182793"/>
    <w:rsid w:val="00182B99"/>
    <w:rsid w:val="00183A83"/>
    <w:rsid w:val="00183BC9"/>
    <w:rsid w:val="00183C2F"/>
    <w:rsid w:val="00183DEE"/>
    <w:rsid w:val="001843A4"/>
    <w:rsid w:val="0018463E"/>
    <w:rsid w:val="00185D3F"/>
    <w:rsid w:val="00186482"/>
    <w:rsid w:val="00186704"/>
    <w:rsid w:val="001900F2"/>
    <w:rsid w:val="00190DC8"/>
    <w:rsid w:val="00191A84"/>
    <w:rsid w:val="00191C97"/>
    <w:rsid w:val="00192C46"/>
    <w:rsid w:val="00194108"/>
    <w:rsid w:val="00194DD1"/>
    <w:rsid w:val="0019556B"/>
    <w:rsid w:val="00196B0C"/>
    <w:rsid w:val="00197386"/>
    <w:rsid w:val="00197AA6"/>
    <w:rsid w:val="00197EEC"/>
    <w:rsid w:val="001A01CE"/>
    <w:rsid w:val="001A0B4C"/>
    <w:rsid w:val="001A1448"/>
    <w:rsid w:val="001A256F"/>
    <w:rsid w:val="001A2F1F"/>
    <w:rsid w:val="001A30B8"/>
    <w:rsid w:val="001A424B"/>
    <w:rsid w:val="001A4862"/>
    <w:rsid w:val="001A5320"/>
    <w:rsid w:val="001A6449"/>
    <w:rsid w:val="001A67B6"/>
    <w:rsid w:val="001A69EE"/>
    <w:rsid w:val="001A6BDF"/>
    <w:rsid w:val="001A6C5A"/>
    <w:rsid w:val="001A7B60"/>
    <w:rsid w:val="001B1C57"/>
    <w:rsid w:val="001B21A0"/>
    <w:rsid w:val="001B2A6B"/>
    <w:rsid w:val="001B2B7E"/>
    <w:rsid w:val="001B2B91"/>
    <w:rsid w:val="001B3FAF"/>
    <w:rsid w:val="001B475A"/>
    <w:rsid w:val="001B4A1A"/>
    <w:rsid w:val="001B56EF"/>
    <w:rsid w:val="001B5964"/>
    <w:rsid w:val="001B636A"/>
    <w:rsid w:val="001B6D1B"/>
    <w:rsid w:val="001B791B"/>
    <w:rsid w:val="001B7A65"/>
    <w:rsid w:val="001B7B31"/>
    <w:rsid w:val="001B7EF0"/>
    <w:rsid w:val="001C02E4"/>
    <w:rsid w:val="001C05C9"/>
    <w:rsid w:val="001C062D"/>
    <w:rsid w:val="001C0B76"/>
    <w:rsid w:val="001C0FD7"/>
    <w:rsid w:val="001C18B3"/>
    <w:rsid w:val="001C193F"/>
    <w:rsid w:val="001C20C4"/>
    <w:rsid w:val="001C4DBA"/>
    <w:rsid w:val="001C62AC"/>
    <w:rsid w:val="001C6711"/>
    <w:rsid w:val="001C6B02"/>
    <w:rsid w:val="001C6C9D"/>
    <w:rsid w:val="001D0408"/>
    <w:rsid w:val="001D16EB"/>
    <w:rsid w:val="001D22CC"/>
    <w:rsid w:val="001D5A15"/>
    <w:rsid w:val="001D758B"/>
    <w:rsid w:val="001D781B"/>
    <w:rsid w:val="001D7CA5"/>
    <w:rsid w:val="001E0F49"/>
    <w:rsid w:val="001E2A40"/>
    <w:rsid w:val="001E2A8F"/>
    <w:rsid w:val="001E41F3"/>
    <w:rsid w:val="001E44B4"/>
    <w:rsid w:val="001E53D9"/>
    <w:rsid w:val="001E5CFE"/>
    <w:rsid w:val="001E7E3B"/>
    <w:rsid w:val="001F0104"/>
    <w:rsid w:val="001F0C7C"/>
    <w:rsid w:val="001F12D8"/>
    <w:rsid w:val="001F1486"/>
    <w:rsid w:val="001F1831"/>
    <w:rsid w:val="001F1EE3"/>
    <w:rsid w:val="001F1FCC"/>
    <w:rsid w:val="001F24BA"/>
    <w:rsid w:val="001F2C42"/>
    <w:rsid w:val="001F7767"/>
    <w:rsid w:val="001F7848"/>
    <w:rsid w:val="001F7EE0"/>
    <w:rsid w:val="002005BD"/>
    <w:rsid w:val="002010CB"/>
    <w:rsid w:val="002023CA"/>
    <w:rsid w:val="002025CF"/>
    <w:rsid w:val="002028A5"/>
    <w:rsid w:val="00202AFD"/>
    <w:rsid w:val="00202C17"/>
    <w:rsid w:val="00204032"/>
    <w:rsid w:val="00204DC9"/>
    <w:rsid w:val="00204FE5"/>
    <w:rsid w:val="00205B37"/>
    <w:rsid w:val="00206590"/>
    <w:rsid w:val="002069BD"/>
    <w:rsid w:val="0020789F"/>
    <w:rsid w:val="00210B84"/>
    <w:rsid w:val="00210CA6"/>
    <w:rsid w:val="00210E01"/>
    <w:rsid w:val="0021190D"/>
    <w:rsid w:val="00211F1D"/>
    <w:rsid w:val="00213033"/>
    <w:rsid w:val="00213092"/>
    <w:rsid w:val="002134AE"/>
    <w:rsid w:val="00213BEE"/>
    <w:rsid w:val="002162A5"/>
    <w:rsid w:val="00216E03"/>
    <w:rsid w:val="002170EC"/>
    <w:rsid w:val="002175A6"/>
    <w:rsid w:val="002206A0"/>
    <w:rsid w:val="0022071A"/>
    <w:rsid w:val="0022093F"/>
    <w:rsid w:val="00220B50"/>
    <w:rsid w:val="00220E58"/>
    <w:rsid w:val="002213BD"/>
    <w:rsid w:val="00221DAA"/>
    <w:rsid w:val="00223202"/>
    <w:rsid w:val="002236A2"/>
    <w:rsid w:val="00223719"/>
    <w:rsid w:val="00223B98"/>
    <w:rsid w:val="00224853"/>
    <w:rsid w:val="00225F95"/>
    <w:rsid w:val="00225FAC"/>
    <w:rsid w:val="00226922"/>
    <w:rsid w:val="00226CD1"/>
    <w:rsid w:val="00226EAE"/>
    <w:rsid w:val="00227BB7"/>
    <w:rsid w:val="00230EBF"/>
    <w:rsid w:val="00230EE8"/>
    <w:rsid w:val="0023153F"/>
    <w:rsid w:val="002319D3"/>
    <w:rsid w:val="002322EE"/>
    <w:rsid w:val="002325A1"/>
    <w:rsid w:val="00232D46"/>
    <w:rsid w:val="0023340A"/>
    <w:rsid w:val="002341B0"/>
    <w:rsid w:val="00234371"/>
    <w:rsid w:val="0023442A"/>
    <w:rsid w:val="0023452A"/>
    <w:rsid w:val="00235360"/>
    <w:rsid w:val="002371C9"/>
    <w:rsid w:val="00237F0B"/>
    <w:rsid w:val="002405F0"/>
    <w:rsid w:val="00241C2A"/>
    <w:rsid w:val="00241D4C"/>
    <w:rsid w:val="002422E0"/>
    <w:rsid w:val="00243742"/>
    <w:rsid w:val="002438C4"/>
    <w:rsid w:val="002442D7"/>
    <w:rsid w:val="00244F78"/>
    <w:rsid w:val="002452FA"/>
    <w:rsid w:val="00245E07"/>
    <w:rsid w:val="00245F43"/>
    <w:rsid w:val="00246BB9"/>
    <w:rsid w:val="00246DF9"/>
    <w:rsid w:val="00246E8A"/>
    <w:rsid w:val="00247025"/>
    <w:rsid w:val="0024718E"/>
    <w:rsid w:val="0025046D"/>
    <w:rsid w:val="00250EAB"/>
    <w:rsid w:val="002511CD"/>
    <w:rsid w:val="0025131D"/>
    <w:rsid w:val="00251B04"/>
    <w:rsid w:val="00252F6F"/>
    <w:rsid w:val="00253726"/>
    <w:rsid w:val="00253BCE"/>
    <w:rsid w:val="002540AB"/>
    <w:rsid w:val="00254ACB"/>
    <w:rsid w:val="00254DEC"/>
    <w:rsid w:val="002556DF"/>
    <w:rsid w:val="00256A6B"/>
    <w:rsid w:val="00257945"/>
    <w:rsid w:val="00257ABE"/>
    <w:rsid w:val="0026004D"/>
    <w:rsid w:val="00260E30"/>
    <w:rsid w:val="0026184A"/>
    <w:rsid w:val="00262EB2"/>
    <w:rsid w:val="00263C6F"/>
    <w:rsid w:val="00263D89"/>
    <w:rsid w:val="00264FD8"/>
    <w:rsid w:val="00265A4E"/>
    <w:rsid w:val="00265E83"/>
    <w:rsid w:val="00265F89"/>
    <w:rsid w:val="00266C5C"/>
    <w:rsid w:val="00267359"/>
    <w:rsid w:val="002676B2"/>
    <w:rsid w:val="00267795"/>
    <w:rsid w:val="002678C1"/>
    <w:rsid w:val="00267DC7"/>
    <w:rsid w:val="002702C5"/>
    <w:rsid w:val="00270700"/>
    <w:rsid w:val="00272287"/>
    <w:rsid w:val="002748B7"/>
    <w:rsid w:val="00275411"/>
    <w:rsid w:val="0027581B"/>
    <w:rsid w:val="00275BC3"/>
    <w:rsid w:val="00275D12"/>
    <w:rsid w:val="0027608D"/>
    <w:rsid w:val="00276AD6"/>
    <w:rsid w:val="00281B87"/>
    <w:rsid w:val="00281F67"/>
    <w:rsid w:val="00281FF3"/>
    <w:rsid w:val="00283F50"/>
    <w:rsid w:val="002840C5"/>
    <w:rsid w:val="00285038"/>
    <w:rsid w:val="0028583F"/>
    <w:rsid w:val="00285CE3"/>
    <w:rsid w:val="002860C4"/>
    <w:rsid w:val="002862A9"/>
    <w:rsid w:val="0028630C"/>
    <w:rsid w:val="00286B7F"/>
    <w:rsid w:val="00287BBC"/>
    <w:rsid w:val="00287D97"/>
    <w:rsid w:val="0029091F"/>
    <w:rsid w:val="00290E99"/>
    <w:rsid w:val="00291140"/>
    <w:rsid w:val="0029201E"/>
    <w:rsid w:val="00293496"/>
    <w:rsid w:val="00293DDA"/>
    <w:rsid w:val="00293F09"/>
    <w:rsid w:val="00294188"/>
    <w:rsid w:val="00294823"/>
    <w:rsid w:val="00294B0B"/>
    <w:rsid w:val="002960B4"/>
    <w:rsid w:val="0029613E"/>
    <w:rsid w:val="00296610"/>
    <w:rsid w:val="0029690A"/>
    <w:rsid w:val="00297043"/>
    <w:rsid w:val="002A01CC"/>
    <w:rsid w:val="002A153A"/>
    <w:rsid w:val="002A1C25"/>
    <w:rsid w:val="002A22AB"/>
    <w:rsid w:val="002A3DCE"/>
    <w:rsid w:val="002A478C"/>
    <w:rsid w:val="002A4796"/>
    <w:rsid w:val="002A47C6"/>
    <w:rsid w:val="002A5594"/>
    <w:rsid w:val="002A6881"/>
    <w:rsid w:val="002A6E38"/>
    <w:rsid w:val="002A77A2"/>
    <w:rsid w:val="002A7B22"/>
    <w:rsid w:val="002A7C59"/>
    <w:rsid w:val="002B01D9"/>
    <w:rsid w:val="002B0445"/>
    <w:rsid w:val="002B1097"/>
    <w:rsid w:val="002B1477"/>
    <w:rsid w:val="002B2AE4"/>
    <w:rsid w:val="002B323D"/>
    <w:rsid w:val="002B40AC"/>
    <w:rsid w:val="002B47FB"/>
    <w:rsid w:val="002B5741"/>
    <w:rsid w:val="002B5D2A"/>
    <w:rsid w:val="002B6CFC"/>
    <w:rsid w:val="002B6E17"/>
    <w:rsid w:val="002B7595"/>
    <w:rsid w:val="002B7E69"/>
    <w:rsid w:val="002C0A0B"/>
    <w:rsid w:val="002C0FE3"/>
    <w:rsid w:val="002C118E"/>
    <w:rsid w:val="002C1FB6"/>
    <w:rsid w:val="002C36C6"/>
    <w:rsid w:val="002C3D36"/>
    <w:rsid w:val="002C5055"/>
    <w:rsid w:val="002C557D"/>
    <w:rsid w:val="002C5665"/>
    <w:rsid w:val="002C584B"/>
    <w:rsid w:val="002C5A4B"/>
    <w:rsid w:val="002C6234"/>
    <w:rsid w:val="002C6574"/>
    <w:rsid w:val="002C7183"/>
    <w:rsid w:val="002D01EB"/>
    <w:rsid w:val="002D0445"/>
    <w:rsid w:val="002D0C26"/>
    <w:rsid w:val="002D36FA"/>
    <w:rsid w:val="002D4C9B"/>
    <w:rsid w:val="002D554E"/>
    <w:rsid w:val="002D5A3E"/>
    <w:rsid w:val="002D79B5"/>
    <w:rsid w:val="002E08E8"/>
    <w:rsid w:val="002E0AA5"/>
    <w:rsid w:val="002E0D38"/>
    <w:rsid w:val="002E0E93"/>
    <w:rsid w:val="002E0EC9"/>
    <w:rsid w:val="002E1B00"/>
    <w:rsid w:val="002E21BC"/>
    <w:rsid w:val="002E43F6"/>
    <w:rsid w:val="002E564F"/>
    <w:rsid w:val="002E5E00"/>
    <w:rsid w:val="002E5ED6"/>
    <w:rsid w:val="002E6849"/>
    <w:rsid w:val="002E6ACB"/>
    <w:rsid w:val="002F0C7A"/>
    <w:rsid w:val="002F244B"/>
    <w:rsid w:val="002F2512"/>
    <w:rsid w:val="002F2A51"/>
    <w:rsid w:val="002F3458"/>
    <w:rsid w:val="002F3E20"/>
    <w:rsid w:val="002F47E8"/>
    <w:rsid w:val="002F4949"/>
    <w:rsid w:val="002F4EE2"/>
    <w:rsid w:val="002F4F83"/>
    <w:rsid w:val="002F58F0"/>
    <w:rsid w:val="00301000"/>
    <w:rsid w:val="00301ABC"/>
    <w:rsid w:val="003030DF"/>
    <w:rsid w:val="00303564"/>
    <w:rsid w:val="00303B65"/>
    <w:rsid w:val="00304FD8"/>
    <w:rsid w:val="00305409"/>
    <w:rsid w:val="0030582F"/>
    <w:rsid w:val="00306C49"/>
    <w:rsid w:val="0030771F"/>
    <w:rsid w:val="00307795"/>
    <w:rsid w:val="00307B6F"/>
    <w:rsid w:val="00310145"/>
    <w:rsid w:val="00310908"/>
    <w:rsid w:val="003121D3"/>
    <w:rsid w:val="00312583"/>
    <w:rsid w:val="00312A2C"/>
    <w:rsid w:val="0031321E"/>
    <w:rsid w:val="00313AE1"/>
    <w:rsid w:val="003151C8"/>
    <w:rsid w:val="00315A63"/>
    <w:rsid w:val="00315E64"/>
    <w:rsid w:val="00315EEF"/>
    <w:rsid w:val="00316462"/>
    <w:rsid w:val="003167BD"/>
    <w:rsid w:val="0031687D"/>
    <w:rsid w:val="00317532"/>
    <w:rsid w:val="0032032F"/>
    <w:rsid w:val="00321EB5"/>
    <w:rsid w:val="0032209D"/>
    <w:rsid w:val="003221AB"/>
    <w:rsid w:val="003227FD"/>
    <w:rsid w:val="0032295D"/>
    <w:rsid w:val="00322C60"/>
    <w:rsid w:val="0032317E"/>
    <w:rsid w:val="00324386"/>
    <w:rsid w:val="00324D61"/>
    <w:rsid w:val="00325BCE"/>
    <w:rsid w:val="00325C64"/>
    <w:rsid w:val="00325D39"/>
    <w:rsid w:val="0032651E"/>
    <w:rsid w:val="003278CD"/>
    <w:rsid w:val="00331A6A"/>
    <w:rsid w:val="00331B85"/>
    <w:rsid w:val="00331E7B"/>
    <w:rsid w:val="003328E3"/>
    <w:rsid w:val="00332C0C"/>
    <w:rsid w:val="00332C58"/>
    <w:rsid w:val="00332E1F"/>
    <w:rsid w:val="0033329C"/>
    <w:rsid w:val="00334045"/>
    <w:rsid w:val="003340A7"/>
    <w:rsid w:val="00334634"/>
    <w:rsid w:val="0033464E"/>
    <w:rsid w:val="00334ED5"/>
    <w:rsid w:val="00336AF0"/>
    <w:rsid w:val="003409BD"/>
    <w:rsid w:val="00341AFB"/>
    <w:rsid w:val="0034206A"/>
    <w:rsid w:val="00343684"/>
    <w:rsid w:val="0034375F"/>
    <w:rsid w:val="0034423A"/>
    <w:rsid w:val="003447B1"/>
    <w:rsid w:val="00344866"/>
    <w:rsid w:val="00345294"/>
    <w:rsid w:val="0034534E"/>
    <w:rsid w:val="00345579"/>
    <w:rsid w:val="003463CD"/>
    <w:rsid w:val="00346728"/>
    <w:rsid w:val="00347843"/>
    <w:rsid w:val="003522D3"/>
    <w:rsid w:val="0035233E"/>
    <w:rsid w:val="00352951"/>
    <w:rsid w:val="00353892"/>
    <w:rsid w:val="00354C9E"/>
    <w:rsid w:val="00355084"/>
    <w:rsid w:val="0035598A"/>
    <w:rsid w:val="00356A54"/>
    <w:rsid w:val="00357C36"/>
    <w:rsid w:val="00357FBD"/>
    <w:rsid w:val="00360201"/>
    <w:rsid w:val="00360D56"/>
    <w:rsid w:val="00361075"/>
    <w:rsid w:val="003614BE"/>
    <w:rsid w:val="00361837"/>
    <w:rsid w:val="003629B8"/>
    <w:rsid w:val="00362C53"/>
    <w:rsid w:val="00362F11"/>
    <w:rsid w:val="0036333F"/>
    <w:rsid w:val="0036399D"/>
    <w:rsid w:val="00364446"/>
    <w:rsid w:val="00364951"/>
    <w:rsid w:val="00366807"/>
    <w:rsid w:val="003676F8"/>
    <w:rsid w:val="00370137"/>
    <w:rsid w:val="0037018B"/>
    <w:rsid w:val="00370221"/>
    <w:rsid w:val="00370C92"/>
    <w:rsid w:val="00370CB9"/>
    <w:rsid w:val="003723B0"/>
    <w:rsid w:val="0037302A"/>
    <w:rsid w:val="003748F4"/>
    <w:rsid w:val="00374C6D"/>
    <w:rsid w:val="0037674C"/>
    <w:rsid w:val="003778C5"/>
    <w:rsid w:val="003807AE"/>
    <w:rsid w:val="00380992"/>
    <w:rsid w:val="00380BF3"/>
    <w:rsid w:val="00380F7C"/>
    <w:rsid w:val="00381029"/>
    <w:rsid w:val="003811CB"/>
    <w:rsid w:val="00381B7E"/>
    <w:rsid w:val="00381E16"/>
    <w:rsid w:val="0038200F"/>
    <w:rsid w:val="003822AC"/>
    <w:rsid w:val="00382696"/>
    <w:rsid w:val="0038283B"/>
    <w:rsid w:val="00382CF9"/>
    <w:rsid w:val="00382F11"/>
    <w:rsid w:val="00383955"/>
    <w:rsid w:val="00385075"/>
    <w:rsid w:val="003861D7"/>
    <w:rsid w:val="00386788"/>
    <w:rsid w:val="00386EF8"/>
    <w:rsid w:val="0038744C"/>
    <w:rsid w:val="003875B8"/>
    <w:rsid w:val="0038786A"/>
    <w:rsid w:val="00387A83"/>
    <w:rsid w:val="00387B52"/>
    <w:rsid w:val="00387FAC"/>
    <w:rsid w:val="003902AC"/>
    <w:rsid w:val="0039032F"/>
    <w:rsid w:val="0039170B"/>
    <w:rsid w:val="00391B4D"/>
    <w:rsid w:val="00391CA3"/>
    <w:rsid w:val="00391DE7"/>
    <w:rsid w:val="00392719"/>
    <w:rsid w:val="00393616"/>
    <w:rsid w:val="003939D7"/>
    <w:rsid w:val="00393B91"/>
    <w:rsid w:val="003943BA"/>
    <w:rsid w:val="00394679"/>
    <w:rsid w:val="00394849"/>
    <w:rsid w:val="00395056"/>
    <w:rsid w:val="0039611C"/>
    <w:rsid w:val="0039655E"/>
    <w:rsid w:val="0039668E"/>
    <w:rsid w:val="00396D77"/>
    <w:rsid w:val="003978AA"/>
    <w:rsid w:val="003A0BF4"/>
    <w:rsid w:val="003A0F86"/>
    <w:rsid w:val="003A2FAD"/>
    <w:rsid w:val="003A3564"/>
    <w:rsid w:val="003A3641"/>
    <w:rsid w:val="003A4A91"/>
    <w:rsid w:val="003A4A9F"/>
    <w:rsid w:val="003A4DEE"/>
    <w:rsid w:val="003A4F2A"/>
    <w:rsid w:val="003A507F"/>
    <w:rsid w:val="003A5908"/>
    <w:rsid w:val="003A5E70"/>
    <w:rsid w:val="003A725E"/>
    <w:rsid w:val="003A74AA"/>
    <w:rsid w:val="003A7B2B"/>
    <w:rsid w:val="003B0328"/>
    <w:rsid w:val="003B0C11"/>
    <w:rsid w:val="003B157D"/>
    <w:rsid w:val="003B15AA"/>
    <w:rsid w:val="003B187D"/>
    <w:rsid w:val="003B4257"/>
    <w:rsid w:val="003B4BDE"/>
    <w:rsid w:val="003B5B70"/>
    <w:rsid w:val="003B5D7B"/>
    <w:rsid w:val="003B64DF"/>
    <w:rsid w:val="003B7CB5"/>
    <w:rsid w:val="003C154E"/>
    <w:rsid w:val="003C2084"/>
    <w:rsid w:val="003C26E7"/>
    <w:rsid w:val="003C4A9A"/>
    <w:rsid w:val="003C52DD"/>
    <w:rsid w:val="003C6305"/>
    <w:rsid w:val="003C6893"/>
    <w:rsid w:val="003C6AAC"/>
    <w:rsid w:val="003C6E61"/>
    <w:rsid w:val="003C7171"/>
    <w:rsid w:val="003D00DD"/>
    <w:rsid w:val="003D039F"/>
    <w:rsid w:val="003D5EEE"/>
    <w:rsid w:val="003D6034"/>
    <w:rsid w:val="003D6E0A"/>
    <w:rsid w:val="003D77F3"/>
    <w:rsid w:val="003D7D3C"/>
    <w:rsid w:val="003E09DA"/>
    <w:rsid w:val="003E1A36"/>
    <w:rsid w:val="003E1CFE"/>
    <w:rsid w:val="003E377B"/>
    <w:rsid w:val="003E3B4C"/>
    <w:rsid w:val="003E4D66"/>
    <w:rsid w:val="003E5376"/>
    <w:rsid w:val="003E5D21"/>
    <w:rsid w:val="003E6786"/>
    <w:rsid w:val="003E70CE"/>
    <w:rsid w:val="003E7C2F"/>
    <w:rsid w:val="003E7FB3"/>
    <w:rsid w:val="003E7FE5"/>
    <w:rsid w:val="003F0797"/>
    <w:rsid w:val="003F15E6"/>
    <w:rsid w:val="003F18A3"/>
    <w:rsid w:val="003F2635"/>
    <w:rsid w:val="003F264D"/>
    <w:rsid w:val="003F276A"/>
    <w:rsid w:val="003F28F7"/>
    <w:rsid w:val="003F34DD"/>
    <w:rsid w:val="003F35D5"/>
    <w:rsid w:val="003F361D"/>
    <w:rsid w:val="003F3B02"/>
    <w:rsid w:val="003F3D8D"/>
    <w:rsid w:val="003F4141"/>
    <w:rsid w:val="003F6115"/>
    <w:rsid w:val="003F64E7"/>
    <w:rsid w:val="003F65E6"/>
    <w:rsid w:val="003F6BF2"/>
    <w:rsid w:val="003F7294"/>
    <w:rsid w:val="003F763F"/>
    <w:rsid w:val="003F7ADF"/>
    <w:rsid w:val="00400592"/>
    <w:rsid w:val="00401D3E"/>
    <w:rsid w:val="00401E95"/>
    <w:rsid w:val="00402417"/>
    <w:rsid w:val="00402954"/>
    <w:rsid w:val="00402F86"/>
    <w:rsid w:val="00403216"/>
    <w:rsid w:val="00403813"/>
    <w:rsid w:val="00403A3D"/>
    <w:rsid w:val="00404D80"/>
    <w:rsid w:val="00405F91"/>
    <w:rsid w:val="00406243"/>
    <w:rsid w:val="00406334"/>
    <w:rsid w:val="004068DC"/>
    <w:rsid w:val="00406C9C"/>
    <w:rsid w:val="004070B1"/>
    <w:rsid w:val="004074B1"/>
    <w:rsid w:val="004101DE"/>
    <w:rsid w:val="004107CB"/>
    <w:rsid w:val="00410896"/>
    <w:rsid w:val="00411547"/>
    <w:rsid w:val="00411796"/>
    <w:rsid w:val="0041197E"/>
    <w:rsid w:val="00414358"/>
    <w:rsid w:val="00415451"/>
    <w:rsid w:val="00416ECC"/>
    <w:rsid w:val="004174CD"/>
    <w:rsid w:val="00417F4A"/>
    <w:rsid w:val="00421731"/>
    <w:rsid w:val="00422EE1"/>
    <w:rsid w:val="00422F21"/>
    <w:rsid w:val="004242F1"/>
    <w:rsid w:val="00424C01"/>
    <w:rsid w:val="00424F95"/>
    <w:rsid w:val="004250A8"/>
    <w:rsid w:val="004252E4"/>
    <w:rsid w:val="00425345"/>
    <w:rsid w:val="0042534F"/>
    <w:rsid w:val="00425B99"/>
    <w:rsid w:val="004264BF"/>
    <w:rsid w:val="0042674B"/>
    <w:rsid w:val="004304B6"/>
    <w:rsid w:val="00430F8A"/>
    <w:rsid w:val="0043130F"/>
    <w:rsid w:val="00431700"/>
    <w:rsid w:val="004319DF"/>
    <w:rsid w:val="00431D01"/>
    <w:rsid w:val="00432A0E"/>
    <w:rsid w:val="004332BD"/>
    <w:rsid w:val="004333FF"/>
    <w:rsid w:val="00434A59"/>
    <w:rsid w:val="00434DD9"/>
    <w:rsid w:val="00434EDA"/>
    <w:rsid w:val="00436D3E"/>
    <w:rsid w:val="004371BE"/>
    <w:rsid w:val="004372B6"/>
    <w:rsid w:val="004375BA"/>
    <w:rsid w:val="00440040"/>
    <w:rsid w:val="004402C8"/>
    <w:rsid w:val="00440C97"/>
    <w:rsid w:val="00440DE4"/>
    <w:rsid w:val="00441006"/>
    <w:rsid w:val="0044128A"/>
    <w:rsid w:val="00441859"/>
    <w:rsid w:val="00441A98"/>
    <w:rsid w:val="004426FD"/>
    <w:rsid w:val="0044272D"/>
    <w:rsid w:val="00442A75"/>
    <w:rsid w:val="00443B37"/>
    <w:rsid w:val="004445BB"/>
    <w:rsid w:val="004446DA"/>
    <w:rsid w:val="0044526B"/>
    <w:rsid w:val="0044556C"/>
    <w:rsid w:val="004468FD"/>
    <w:rsid w:val="00447195"/>
    <w:rsid w:val="004477C9"/>
    <w:rsid w:val="00447E6E"/>
    <w:rsid w:val="00450ECD"/>
    <w:rsid w:val="00451244"/>
    <w:rsid w:val="004528C6"/>
    <w:rsid w:val="0045356E"/>
    <w:rsid w:val="0045499B"/>
    <w:rsid w:val="00454D53"/>
    <w:rsid w:val="00454EA6"/>
    <w:rsid w:val="0045502F"/>
    <w:rsid w:val="00455E84"/>
    <w:rsid w:val="00455EA9"/>
    <w:rsid w:val="00455FF8"/>
    <w:rsid w:val="0045725C"/>
    <w:rsid w:val="0045755B"/>
    <w:rsid w:val="004603B8"/>
    <w:rsid w:val="004605B9"/>
    <w:rsid w:val="00460965"/>
    <w:rsid w:val="00461229"/>
    <w:rsid w:val="004612DF"/>
    <w:rsid w:val="00461E0A"/>
    <w:rsid w:val="00462340"/>
    <w:rsid w:val="00462DEF"/>
    <w:rsid w:val="004632BF"/>
    <w:rsid w:val="00463C63"/>
    <w:rsid w:val="00464CA9"/>
    <w:rsid w:val="00464F22"/>
    <w:rsid w:val="00465807"/>
    <w:rsid w:val="00465975"/>
    <w:rsid w:val="00465F59"/>
    <w:rsid w:val="00467112"/>
    <w:rsid w:val="00467D43"/>
    <w:rsid w:val="00470B32"/>
    <w:rsid w:val="00470D23"/>
    <w:rsid w:val="004723AD"/>
    <w:rsid w:val="00472BD6"/>
    <w:rsid w:val="0047340F"/>
    <w:rsid w:val="004735FF"/>
    <w:rsid w:val="00473978"/>
    <w:rsid w:val="00475980"/>
    <w:rsid w:val="00475BAF"/>
    <w:rsid w:val="00475C85"/>
    <w:rsid w:val="00475D89"/>
    <w:rsid w:val="00480A18"/>
    <w:rsid w:val="0048168B"/>
    <w:rsid w:val="004818DC"/>
    <w:rsid w:val="00482409"/>
    <w:rsid w:val="00482A0D"/>
    <w:rsid w:val="00482BE7"/>
    <w:rsid w:val="004844E3"/>
    <w:rsid w:val="0048556F"/>
    <w:rsid w:val="0048570A"/>
    <w:rsid w:val="004871E9"/>
    <w:rsid w:val="004879A3"/>
    <w:rsid w:val="00491AF5"/>
    <w:rsid w:val="00491EF3"/>
    <w:rsid w:val="004929E2"/>
    <w:rsid w:val="004931BF"/>
    <w:rsid w:val="00494708"/>
    <w:rsid w:val="004948AE"/>
    <w:rsid w:val="00494A90"/>
    <w:rsid w:val="00496764"/>
    <w:rsid w:val="004968DF"/>
    <w:rsid w:val="00496C91"/>
    <w:rsid w:val="004971F6"/>
    <w:rsid w:val="00497830"/>
    <w:rsid w:val="004A00E9"/>
    <w:rsid w:val="004A0820"/>
    <w:rsid w:val="004A1035"/>
    <w:rsid w:val="004A1D1C"/>
    <w:rsid w:val="004A1D71"/>
    <w:rsid w:val="004A2A9A"/>
    <w:rsid w:val="004A336F"/>
    <w:rsid w:val="004A391A"/>
    <w:rsid w:val="004A4BBB"/>
    <w:rsid w:val="004A61BD"/>
    <w:rsid w:val="004A64A3"/>
    <w:rsid w:val="004B0508"/>
    <w:rsid w:val="004B06D5"/>
    <w:rsid w:val="004B0A4C"/>
    <w:rsid w:val="004B167C"/>
    <w:rsid w:val="004B1AE4"/>
    <w:rsid w:val="004B3663"/>
    <w:rsid w:val="004B367E"/>
    <w:rsid w:val="004B47EF"/>
    <w:rsid w:val="004B5A42"/>
    <w:rsid w:val="004B6236"/>
    <w:rsid w:val="004B6433"/>
    <w:rsid w:val="004B666E"/>
    <w:rsid w:val="004B6797"/>
    <w:rsid w:val="004B6CF7"/>
    <w:rsid w:val="004B75B7"/>
    <w:rsid w:val="004B7AF9"/>
    <w:rsid w:val="004C0389"/>
    <w:rsid w:val="004C15B3"/>
    <w:rsid w:val="004C1644"/>
    <w:rsid w:val="004C1CDD"/>
    <w:rsid w:val="004C2C91"/>
    <w:rsid w:val="004C418B"/>
    <w:rsid w:val="004C5A07"/>
    <w:rsid w:val="004C6094"/>
    <w:rsid w:val="004C6521"/>
    <w:rsid w:val="004D0198"/>
    <w:rsid w:val="004D030B"/>
    <w:rsid w:val="004D117E"/>
    <w:rsid w:val="004D1520"/>
    <w:rsid w:val="004D1A50"/>
    <w:rsid w:val="004D2569"/>
    <w:rsid w:val="004D302F"/>
    <w:rsid w:val="004D4C97"/>
    <w:rsid w:val="004D533F"/>
    <w:rsid w:val="004D564E"/>
    <w:rsid w:val="004D5C20"/>
    <w:rsid w:val="004D5ECC"/>
    <w:rsid w:val="004D62E8"/>
    <w:rsid w:val="004D65AB"/>
    <w:rsid w:val="004D65C0"/>
    <w:rsid w:val="004D761A"/>
    <w:rsid w:val="004E10F9"/>
    <w:rsid w:val="004E1667"/>
    <w:rsid w:val="004E261D"/>
    <w:rsid w:val="004E3350"/>
    <w:rsid w:val="004E3384"/>
    <w:rsid w:val="004E39FD"/>
    <w:rsid w:val="004E3AC4"/>
    <w:rsid w:val="004E3E02"/>
    <w:rsid w:val="004E4E29"/>
    <w:rsid w:val="004E59CD"/>
    <w:rsid w:val="004E5AE8"/>
    <w:rsid w:val="004E6BD5"/>
    <w:rsid w:val="004F01F8"/>
    <w:rsid w:val="004F0665"/>
    <w:rsid w:val="004F0E3E"/>
    <w:rsid w:val="004F11D9"/>
    <w:rsid w:val="004F13A5"/>
    <w:rsid w:val="004F186C"/>
    <w:rsid w:val="004F2BE9"/>
    <w:rsid w:val="004F2ED4"/>
    <w:rsid w:val="004F3043"/>
    <w:rsid w:val="004F38D8"/>
    <w:rsid w:val="004F3A32"/>
    <w:rsid w:val="004F4536"/>
    <w:rsid w:val="004F4DD8"/>
    <w:rsid w:val="004F53D7"/>
    <w:rsid w:val="004F65D0"/>
    <w:rsid w:val="004F68C5"/>
    <w:rsid w:val="004F7D00"/>
    <w:rsid w:val="00500416"/>
    <w:rsid w:val="005008CC"/>
    <w:rsid w:val="00500F1E"/>
    <w:rsid w:val="00500F57"/>
    <w:rsid w:val="00502241"/>
    <w:rsid w:val="00502642"/>
    <w:rsid w:val="00503E79"/>
    <w:rsid w:val="0050424D"/>
    <w:rsid w:val="005048EE"/>
    <w:rsid w:val="00504D68"/>
    <w:rsid w:val="00504EC6"/>
    <w:rsid w:val="005068FA"/>
    <w:rsid w:val="0050751A"/>
    <w:rsid w:val="0051147B"/>
    <w:rsid w:val="005122E8"/>
    <w:rsid w:val="005134B0"/>
    <w:rsid w:val="00513F82"/>
    <w:rsid w:val="00514D1A"/>
    <w:rsid w:val="00515027"/>
    <w:rsid w:val="0051580D"/>
    <w:rsid w:val="00515FB9"/>
    <w:rsid w:val="00516175"/>
    <w:rsid w:val="00517420"/>
    <w:rsid w:val="00517803"/>
    <w:rsid w:val="00517F57"/>
    <w:rsid w:val="005202E1"/>
    <w:rsid w:val="0052130B"/>
    <w:rsid w:val="00521CF8"/>
    <w:rsid w:val="00521D9A"/>
    <w:rsid w:val="00522E06"/>
    <w:rsid w:val="00523A64"/>
    <w:rsid w:val="00523AAD"/>
    <w:rsid w:val="00525639"/>
    <w:rsid w:val="00525B2D"/>
    <w:rsid w:val="00525E90"/>
    <w:rsid w:val="00526455"/>
    <w:rsid w:val="0052659C"/>
    <w:rsid w:val="00527F0E"/>
    <w:rsid w:val="00527F11"/>
    <w:rsid w:val="00530AEB"/>
    <w:rsid w:val="00530BD0"/>
    <w:rsid w:val="00531D91"/>
    <w:rsid w:val="00532163"/>
    <w:rsid w:val="0053261C"/>
    <w:rsid w:val="00534E85"/>
    <w:rsid w:val="005352C5"/>
    <w:rsid w:val="005356D4"/>
    <w:rsid w:val="0053621C"/>
    <w:rsid w:val="005362DB"/>
    <w:rsid w:val="005402AA"/>
    <w:rsid w:val="00540E53"/>
    <w:rsid w:val="00542527"/>
    <w:rsid w:val="0054279F"/>
    <w:rsid w:val="00543AAF"/>
    <w:rsid w:val="005445FC"/>
    <w:rsid w:val="00544702"/>
    <w:rsid w:val="00544BB4"/>
    <w:rsid w:val="00544FE9"/>
    <w:rsid w:val="00545971"/>
    <w:rsid w:val="00545A2B"/>
    <w:rsid w:val="00545E87"/>
    <w:rsid w:val="00546089"/>
    <w:rsid w:val="00546F8B"/>
    <w:rsid w:val="00547A3C"/>
    <w:rsid w:val="00550064"/>
    <w:rsid w:val="00550347"/>
    <w:rsid w:val="00552162"/>
    <w:rsid w:val="005526AA"/>
    <w:rsid w:val="00552814"/>
    <w:rsid w:val="00552D11"/>
    <w:rsid w:val="00554506"/>
    <w:rsid w:val="00556872"/>
    <w:rsid w:val="00556AC8"/>
    <w:rsid w:val="00556D66"/>
    <w:rsid w:val="00557199"/>
    <w:rsid w:val="0055749F"/>
    <w:rsid w:val="00557503"/>
    <w:rsid w:val="005577D8"/>
    <w:rsid w:val="0055789D"/>
    <w:rsid w:val="00557C81"/>
    <w:rsid w:val="00560305"/>
    <w:rsid w:val="0056077A"/>
    <w:rsid w:val="00560D28"/>
    <w:rsid w:val="00561C6D"/>
    <w:rsid w:val="00562417"/>
    <w:rsid w:val="0056255E"/>
    <w:rsid w:val="005625BC"/>
    <w:rsid w:val="005643F5"/>
    <w:rsid w:val="005645F0"/>
    <w:rsid w:val="0056480B"/>
    <w:rsid w:val="00564CDF"/>
    <w:rsid w:val="00565DF1"/>
    <w:rsid w:val="00566590"/>
    <w:rsid w:val="00566D2F"/>
    <w:rsid w:val="00566F4B"/>
    <w:rsid w:val="0056736D"/>
    <w:rsid w:val="005676A2"/>
    <w:rsid w:val="00567BDC"/>
    <w:rsid w:val="005708F1"/>
    <w:rsid w:val="00571D52"/>
    <w:rsid w:val="00571EE9"/>
    <w:rsid w:val="0057207D"/>
    <w:rsid w:val="0057208E"/>
    <w:rsid w:val="00572872"/>
    <w:rsid w:val="00572916"/>
    <w:rsid w:val="00573316"/>
    <w:rsid w:val="00573E5B"/>
    <w:rsid w:val="00574B50"/>
    <w:rsid w:val="00574DEF"/>
    <w:rsid w:val="00574FD4"/>
    <w:rsid w:val="005762D1"/>
    <w:rsid w:val="00576718"/>
    <w:rsid w:val="00576E30"/>
    <w:rsid w:val="0057762F"/>
    <w:rsid w:val="0058079A"/>
    <w:rsid w:val="005807E0"/>
    <w:rsid w:val="005814DC"/>
    <w:rsid w:val="00581E02"/>
    <w:rsid w:val="00582010"/>
    <w:rsid w:val="0058257A"/>
    <w:rsid w:val="00582C98"/>
    <w:rsid w:val="00583A8C"/>
    <w:rsid w:val="00584A71"/>
    <w:rsid w:val="00584FE8"/>
    <w:rsid w:val="00585784"/>
    <w:rsid w:val="00585BAC"/>
    <w:rsid w:val="00586DBA"/>
    <w:rsid w:val="005871CA"/>
    <w:rsid w:val="00587AB4"/>
    <w:rsid w:val="00591248"/>
    <w:rsid w:val="00591F69"/>
    <w:rsid w:val="00592D74"/>
    <w:rsid w:val="00593089"/>
    <w:rsid w:val="00593F23"/>
    <w:rsid w:val="00594E11"/>
    <w:rsid w:val="005951B5"/>
    <w:rsid w:val="005955A9"/>
    <w:rsid w:val="00595A26"/>
    <w:rsid w:val="00596191"/>
    <w:rsid w:val="00596231"/>
    <w:rsid w:val="00596791"/>
    <w:rsid w:val="00596ED2"/>
    <w:rsid w:val="0059777B"/>
    <w:rsid w:val="005A0003"/>
    <w:rsid w:val="005A0781"/>
    <w:rsid w:val="005A0CEB"/>
    <w:rsid w:val="005A14DA"/>
    <w:rsid w:val="005A1576"/>
    <w:rsid w:val="005A165D"/>
    <w:rsid w:val="005A28F3"/>
    <w:rsid w:val="005A4C17"/>
    <w:rsid w:val="005A4C6F"/>
    <w:rsid w:val="005A51DF"/>
    <w:rsid w:val="005A543A"/>
    <w:rsid w:val="005A6B0D"/>
    <w:rsid w:val="005A6CD0"/>
    <w:rsid w:val="005A7C53"/>
    <w:rsid w:val="005B1234"/>
    <w:rsid w:val="005B2075"/>
    <w:rsid w:val="005B2092"/>
    <w:rsid w:val="005B212D"/>
    <w:rsid w:val="005B22AC"/>
    <w:rsid w:val="005B5086"/>
    <w:rsid w:val="005B5F0E"/>
    <w:rsid w:val="005B6234"/>
    <w:rsid w:val="005B6D87"/>
    <w:rsid w:val="005B769C"/>
    <w:rsid w:val="005C0A46"/>
    <w:rsid w:val="005C2085"/>
    <w:rsid w:val="005C2E51"/>
    <w:rsid w:val="005C5D97"/>
    <w:rsid w:val="005C650C"/>
    <w:rsid w:val="005C6A01"/>
    <w:rsid w:val="005C764E"/>
    <w:rsid w:val="005C7E44"/>
    <w:rsid w:val="005C7EF7"/>
    <w:rsid w:val="005D1A3E"/>
    <w:rsid w:val="005D29F0"/>
    <w:rsid w:val="005D3E91"/>
    <w:rsid w:val="005D405C"/>
    <w:rsid w:val="005D5DC9"/>
    <w:rsid w:val="005D6171"/>
    <w:rsid w:val="005D685E"/>
    <w:rsid w:val="005D7213"/>
    <w:rsid w:val="005D780A"/>
    <w:rsid w:val="005E059C"/>
    <w:rsid w:val="005E0C39"/>
    <w:rsid w:val="005E148A"/>
    <w:rsid w:val="005E1F3B"/>
    <w:rsid w:val="005E2C44"/>
    <w:rsid w:val="005E2E74"/>
    <w:rsid w:val="005E3022"/>
    <w:rsid w:val="005E3269"/>
    <w:rsid w:val="005E4157"/>
    <w:rsid w:val="005E442D"/>
    <w:rsid w:val="005E4764"/>
    <w:rsid w:val="005E4E44"/>
    <w:rsid w:val="005E5AA4"/>
    <w:rsid w:val="005E5CD6"/>
    <w:rsid w:val="005E6345"/>
    <w:rsid w:val="005E76B4"/>
    <w:rsid w:val="005E7BD8"/>
    <w:rsid w:val="005F01F3"/>
    <w:rsid w:val="005F10BB"/>
    <w:rsid w:val="005F1193"/>
    <w:rsid w:val="005F1AFC"/>
    <w:rsid w:val="005F262C"/>
    <w:rsid w:val="005F31E8"/>
    <w:rsid w:val="005F3888"/>
    <w:rsid w:val="005F3A9F"/>
    <w:rsid w:val="005F3DD9"/>
    <w:rsid w:val="005F454B"/>
    <w:rsid w:val="005F4892"/>
    <w:rsid w:val="005F5097"/>
    <w:rsid w:val="005F5C61"/>
    <w:rsid w:val="005F5C63"/>
    <w:rsid w:val="005F61DF"/>
    <w:rsid w:val="005F6856"/>
    <w:rsid w:val="005F6BAC"/>
    <w:rsid w:val="005F6EED"/>
    <w:rsid w:val="005F70DC"/>
    <w:rsid w:val="005F795B"/>
    <w:rsid w:val="00600848"/>
    <w:rsid w:val="00600C94"/>
    <w:rsid w:val="00601122"/>
    <w:rsid w:val="006012CB"/>
    <w:rsid w:val="00602189"/>
    <w:rsid w:val="00602515"/>
    <w:rsid w:val="00602F04"/>
    <w:rsid w:val="006031E0"/>
    <w:rsid w:val="00603513"/>
    <w:rsid w:val="006041A3"/>
    <w:rsid w:val="006045CA"/>
    <w:rsid w:val="00604F78"/>
    <w:rsid w:val="00605217"/>
    <w:rsid w:val="0060577F"/>
    <w:rsid w:val="006067C1"/>
    <w:rsid w:val="006068E6"/>
    <w:rsid w:val="006074F6"/>
    <w:rsid w:val="006079CA"/>
    <w:rsid w:val="00610538"/>
    <w:rsid w:val="006110F7"/>
    <w:rsid w:val="0061175B"/>
    <w:rsid w:val="006117F4"/>
    <w:rsid w:val="0061180B"/>
    <w:rsid w:val="00611FC2"/>
    <w:rsid w:val="0061224D"/>
    <w:rsid w:val="00612697"/>
    <w:rsid w:val="00612763"/>
    <w:rsid w:val="006129DF"/>
    <w:rsid w:val="006149BA"/>
    <w:rsid w:val="00614D42"/>
    <w:rsid w:val="00615CA1"/>
    <w:rsid w:val="00616223"/>
    <w:rsid w:val="00616B02"/>
    <w:rsid w:val="00617245"/>
    <w:rsid w:val="00617A1A"/>
    <w:rsid w:val="00617FE3"/>
    <w:rsid w:val="00621188"/>
    <w:rsid w:val="00621FA0"/>
    <w:rsid w:val="00622058"/>
    <w:rsid w:val="00622A7B"/>
    <w:rsid w:val="00622B3A"/>
    <w:rsid w:val="006244F7"/>
    <w:rsid w:val="00625003"/>
    <w:rsid w:val="006251B3"/>
    <w:rsid w:val="006257ED"/>
    <w:rsid w:val="00625998"/>
    <w:rsid w:val="00625E91"/>
    <w:rsid w:val="00625F9A"/>
    <w:rsid w:val="00626AEE"/>
    <w:rsid w:val="00626FCB"/>
    <w:rsid w:val="0063127B"/>
    <w:rsid w:val="006316DC"/>
    <w:rsid w:val="00631AAD"/>
    <w:rsid w:val="00632DD6"/>
    <w:rsid w:val="006331FB"/>
    <w:rsid w:val="00633228"/>
    <w:rsid w:val="0063332C"/>
    <w:rsid w:val="00633495"/>
    <w:rsid w:val="00633513"/>
    <w:rsid w:val="00633FDE"/>
    <w:rsid w:val="00635123"/>
    <w:rsid w:val="0063673F"/>
    <w:rsid w:val="006372D5"/>
    <w:rsid w:val="00637429"/>
    <w:rsid w:val="0063785B"/>
    <w:rsid w:val="00640B2D"/>
    <w:rsid w:val="006413D2"/>
    <w:rsid w:val="00641C7D"/>
    <w:rsid w:val="00641F98"/>
    <w:rsid w:val="00642134"/>
    <w:rsid w:val="006425C9"/>
    <w:rsid w:val="006430A3"/>
    <w:rsid w:val="006442A4"/>
    <w:rsid w:val="00650BD9"/>
    <w:rsid w:val="0065216D"/>
    <w:rsid w:val="00652DA4"/>
    <w:rsid w:val="00653DFB"/>
    <w:rsid w:val="00655DC2"/>
    <w:rsid w:val="00655DE7"/>
    <w:rsid w:val="0065645F"/>
    <w:rsid w:val="006564A8"/>
    <w:rsid w:val="006570A8"/>
    <w:rsid w:val="00657B4B"/>
    <w:rsid w:val="00657F53"/>
    <w:rsid w:val="00661985"/>
    <w:rsid w:val="006625D0"/>
    <w:rsid w:val="00662AFA"/>
    <w:rsid w:val="006636B4"/>
    <w:rsid w:val="006639E2"/>
    <w:rsid w:val="006641E9"/>
    <w:rsid w:val="00664EC6"/>
    <w:rsid w:val="0066505A"/>
    <w:rsid w:val="006658B7"/>
    <w:rsid w:val="00665F0C"/>
    <w:rsid w:val="0066695D"/>
    <w:rsid w:val="00667DD3"/>
    <w:rsid w:val="0067197B"/>
    <w:rsid w:val="00671F64"/>
    <w:rsid w:val="00672955"/>
    <w:rsid w:val="00672DEE"/>
    <w:rsid w:val="00673030"/>
    <w:rsid w:val="006730B8"/>
    <w:rsid w:val="00673C50"/>
    <w:rsid w:val="00674BEC"/>
    <w:rsid w:val="006753D8"/>
    <w:rsid w:val="00675A5B"/>
    <w:rsid w:val="00675C46"/>
    <w:rsid w:val="0067699B"/>
    <w:rsid w:val="00676A25"/>
    <w:rsid w:val="00677357"/>
    <w:rsid w:val="006808FD"/>
    <w:rsid w:val="00680AEF"/>
    <w:rsid w:val="00680E2E"/>
    <w:rsid w:val="0068132A"/>
    <w:rsid w:val="0068574D"/>
    <w:rsid w:val="00685A18"/>
    <w:rsid w:val="00685D5F"/>
    <w:rsid w:val="00686CE4"/>
    <w:rsid w:val="00686D38"/>
    <w:rsid w:val="0068796D"/>
    <w:rsid w:val="0069025C"/>
    <w:rsid w:val="006919BF"/>
    <w:rsid w:val="00692FC2"/>
    <w:rsid w:val="006937EB"/>
    <w:rsid w:val="00693B07"/>
    <w:rsid w:val="00693CA6"/>
    <w:rsid w:val="00693FB9"/>
    <w:rsid w:val="006940E4"/>
    <w:rsid w:val="00695808"/>
    <w:rsid w:val="00695AC6"/>
    <w:rsid w:val="00695B83"/>
    <w:rsid w:val="00695E81"/>
    <w:rsid w:val="006965ED"/>
    <w:rsid w:val="00696793"/>
    <w:rsid w:val="00696D87"/>
    <w:rsid w:val="006970DD"/>
    <w:rsid w:val="006974A6"/>
    <w:rsid w:val="00697D0B"/>
    <w:rsid w:val="00697F28"/>
    <w:rsid w:val="006A0365"/>
    <w:rsid w:val="006A0638"/>
    <w:rsid w:val="006A097C"/>
    <w:rsid w:val="006A0A53"/>
    <w:rsid w:val="006A0B0B"/>
    <w:rsid w:val="006A1419"/>
    <w:rsid w:val="006A17F9"/>
    <w:rsid w:val="006A1E4B"/>
    <w:rsid w:val="006A1F59"/>
    <w:rsid w:val="006A46C2"/>
    <w:rsid w:val="006A47ED"/>
    <w:rsid w:val="006A4FCB"/>
    <w:rsid w:val="006A5029"/>
    <w:rsid w:val="006A58AF"/>
    <w:rsid w:val="006A6AD1"/>
    <w:rsid w:val="006A7259"/>
    <w:rsid w:val="006B0120"/>
    <w:rsid w:val="006B0251"/>
    <w:rsid w:val="006B03A3"/>
    <w:rsid w:val="006B1A09"/>
    <w:rsid w:val="006B1BAD"/>
    <w:rsid w:val="006B1F6C"/>
    <w:rsid w:val="006B265F"/>
    <w:rsid w:val="006B46FB"/>
    <w:rsid w:val="006B4E37"/>
    <w:rsid w:val="006B6A85"/>
    <w:rsid w:val="006B6D76"/>
    <w:rsid w:val="006B6FDC"/>
    <w:rsid w:val="006B7202"/>
    <w:rsid w:val="006C0A8A"/>
    <w:rsid w:val="006C0FBE"/>
    <w:rsid w:val="006C172F"/>
    <w:rsid w:val="006C1918"/>
    <w:rsid w:val="006C1AF1"/>
    <w:rsid w:val="006C2174"/>
    <w:rsid w:val="006C2DA6"/>
    <w:rsid w:val="006C32ED"/>
    <w:rsid w:val="006C4AF4"/>
    <w:rsid w:val="006C5B53"/>
    <w:rsid w:val="006C6F86"/>
    <w:rsid w:val="006C7238"/>
    <w:rsid w:val="006C790F"/>
    <w:rsid w:val="006C7AAF"/>
    <w:rsid w:val="006D00C2"/>
    <w:rsid w:val="006D05E0"/>
    <w:rsid w:val="006D0631"/>
    <w:rsid w:val="006D150D"/>
    <w:rsid w:val="006D1B4A"/>
    <w:rsid w:val="006D1F7B"/>
    <w:rsid w:val="006D24DF"/>
    <w:rsid w:val="006D3717"/>
    <w:rsid w:val="006D40B6"/>
    <w:rsid w:val="006D429D"/>
    <w:rsid w:val="006D474C"/>
    <w:rsid w:val="006D4A75"/>
    <w:rsid w:val="006D5148"/>
    <w:rsid w:val="006D69F7"/>
    <w:rsid w:val="006D7F98"/>
    <w:rsid w:val="006E012F"/>
    <w:rsid w:val="006E0148"/>
    <w:rsid w:val="006E0598"/>
    <w:rsid w:val="006E07AF"/>
    <w:rsid w:val="006E1106"/>
    <w:rsid w:val="006E17AC"/>
    <w:rsid w:val="006E21FB"/>
    <w:rsid w:val="006E2251"/>
    <w:rsid w:val="006E3205"/>
    <w:rsid w:val="006E3BFF"/>
    <w:rsid w:val="006E4FF5"/>
    <w:rsid w:val="006E6E51"/>
    <w:rsid w:val="006E7121"/>
    <w:rsid w:val="006E71F9"/>
    <w:rsid w:val="006E7B07"/>
    <w:rsid w:val="006E7D7A"/>
    <w:rsid w:val="006F074D"/>
    <w:rsid w:val="006F0A3C"/>
    <w:rsid w:val="006F18B5"/>
    <w:rsid w:val="006F1AB2"/>
    <w:rsid w:val="006F1EF7"/>
    <w:rsid w:val="006F1F6B"/>
    <w:rsid w:val="006F29C0"/>
    <w:rsid w:val="006F2FEC"/>
    <w:rsid w:val="006F370C"/>
    <w:rsid w:val="006F3F5A"/>
    <w:rsid w:val="006F458E"/>
    <w:rsid w:val="006F4B8B"/>
    <w:rsid w:val="006F4D37"/>
    <w:rsid w:val="006F4D88"/>
    <w:rsid w:val="006F4DDB"/>
    <w:rsid w:val="006F578D"/>
    <w:rsid w:val="006F5EA5"/>
    <w:rsid w:val="006F6F23"/>
    <w:rsid w:val="006F78A7"/>
    <w:rsid w:val="007013EE"/>
    <w:rsid w:val="0070141F"/>
    <w:rsid w:val="00701C49"/>
    <w:rsid w:val="00701F16"/>
    <w:rsid w:val="007023A2"/>
    <w:rsid w:val="00702A48"/>
    <w:rsid w:val="00702CE7"/>
    <w:rsid w:val="00703590"/>
    <w:rsid w:val="007046B2"/>
    <w:rsid w:val="00704887"/>
    <w:rsid w:val="00704B78"/>
    <w:rsid w:val="00705B00"/>
    <w:rsid w:val="0070633B"/>
    <w:rsid w:val="007063CF"/>
    <w:rsid w:val="00706D93"/>
    <w:rsid w:val="00707CA7"/>
    <w:rsid w:val="00710BEE"/>
    <w:rsid w:val="00711ED3"/>
    <w:rsid w:val="00712192"/>
    <w:rsid w:val="0071252E"/>
    <w:rsid w:val="007129A6"/>
    <w:rsid w:val="007136F6"/>
    <w:rsid w:val="0071463B"/>
    <w:rsid w:val="00714C2A"/>
    <w:rsid w:val="00715ED4"/>
    <w:rsid w:val="00716789"/>
    <w:rsid w:val="00716A79"/>
    <w:rsid w:val="00717982"/>
    <w:rsid w:val="00720453"/>
    <w:rsid w:val="00720A5C"/>
    <w:rsid w:val="00721B52"/>
    <w:rsid w:val="0072238C"/>
    <w:rsid w:val="0072284F"/>
    <w:rsid w:val="0072310D"/>
    <w:rsid w:val="0072342F"/>
    <w:rsid w:val="00723B1D"/>
    <w:rsid w:val="00724A67"/>
    <w:rsid w:val="00724C35"/>
    <w:rsid w:val="00725583"/>
    <w:rsid w:val="00725A8E"/>
    <w:rsid w:val="00727B26"/>
    <w:rsid w:val="00730A1F"/>
    <w:rsid w:val="00730F78"/>
    <w:rsid w:val="007311D9"/>
    <w:rsid w:val="00731DC0"/>
    <w:rsid w:val="00732074"/>
    <w:rsid w:val="007329A7"/>
    <w:rsid w:val="00733965"/>
    <w:rsid w:val="00734316"/>
    <w:rsid w:val="00734E68"/>
    <w:rsid w:val="00736B36"/>
    <w:rsid w:val="00737182"/>
    <w:rsid w:val="00737CB7"/>
    <w:rsid w:val="00740106"/>
    <w:rsid w:val="00741C8E"/>
    <w:rsid w:val="00742A86"/>
    <w:rsid w:val="00743592"/>
    <w:rsid w:val="0074435D"/>
    <w:rsid w:val="00744B50"/>
    <w:rsid w:val="00746517"/>
    <w:rsid w:val="00746E28"/>
    <w:rsid w:val="007470A1"/>
    <w:rsid w:val="007479D8"/>
    <w:rsid w:val="00750310"/>
    <w:rsid w:val="00750FAA"/>
    <w:rsid w:val="007512F7"/>
    <w:rsid w:val="00751F29"/>
    <w:rsid w:val="0075212F"/>
    <w:rsid w:val="00752AA2"/>
    <w:rsid w:val="00752F24"/>
    <w:rsid w:val="007541A8"/>
    <w:rsid w:val="00754AF7"/>
    <w:rsid w:val="00754BD3"/>
    <w:rsid w:val="00754F33"/>
    <w:rsid w:val="0075605E"/>
    <w:rsid w:val="007560B8"/>
    <w:rsid w:val="007565EE"/>
    <w:rsid w:val="0075757E"/>
    <w:rsid w:val="00760525"/>
    <w:rsid w:val="00760855"/>
    <w:rsid w:val="00761146"/>
    <w:rsid w:val="0076337B"/>
    <w:rsid w:val="007636AA"/>
    <w:rsid w:val="00763D6A"/>
    <w:rsid w:val="00763F20"/>
    <w:rsid w:val="00764417"/>
    <w:rsid w:val="0076484C"/>
    <w:rsid w:val="00766EE4"/>
    <w:rsid w:val="00767247"/>
    <w:rsid w:val="00767728"/>
    <w:rsid w:val="00767B68"/>
    <w:rsid w:val="00767BEA"/>
    <w:rsid w:val="00770D80"/>
    <w:rsid w:val="00771416"/>
    <w:rsid w:val="007715BD"/>
    <w:rsid w:val="0077165E"/>
    <w:rsid w:val="007726FA"/>
    <w:rsid w:val="00772B4E"/>
    <w:rsid w:val="00773BAC"/>
    <w:rsid w:val="00773E9F"/>
    <w:rsid w:val="0077457B"/>
    <w:rsid w:val="00774A42"/>
    <w:rsid w:val="00774DFC"/>
    <w:rsid w:val="0077687D"/>
    <w:rsid w:val="00776CCF"/>
    <w:rsid w:val="0077712A"/>
    <w:rsid w:val="00781043"/>
    <w:rsid w:val="00781216"/>
    <w:rsid w:val="007818EA"/>
    <w:rsid w:val="007819E1"/>
    <w:rsid w:val="00781C72"/>
    <w:rsid w:val="00781E8D"/>
    <w:rsid w:val="00782234"/>
    <w:rsid w:val="00782855"/>
    <w:rsid w:val="007831F5"/>
    <w:rsid w:val="00783508"/>
    <w:rsid w:val="007838CD"/>
    <w:rsid w:val="00784126"/>
    <w:rsid w:val="0078414A"/>
    <w:rsid w:val="00784AA3"/>
    <w:rsid w:val="007850AE"/>
    <w:rsid w:val="00785470"/>
    <w:rsid w:val="00785931"/>
    <w:rsid w:val="00785E8D"/>
    <w:rsid w:val="00786272"/>
    <w:rsid w:val="0078652B"/>
    <w:rsid w:val="0078668E"/>
    <w:rsid w:val="00786A2F"/>
    <w:rsid w:val="00791D55"/>
    <w:rsid w:val="00792342"/>
    <w:rsid w:val="007927FA"/>
    <w:rsid w:val="00793290"/>
    <w:rsid w:val="007936CB"/>
    <w:rsid w:val="00793772"/>
    <w:rsid w:val="007937BD"/>
    <w:rsid w:val="00795236"/>
    <w:rsid w:val="007958B7"/>
    <w:rsid w:val="00795DB6"/>
    <w:rsid w:val="0079634F"/>
    <w:rsid w:val="007A049E"/>
    <w:rsid w:val="007A1878"/>
    <w:rsid w:val="007A197C"/>
    <w:rsid w:val="007A1C06"/>
    <w:rsid w:val="007A20E3"/>
    <w:rsid w:val="007A217D"/>
    <w:rsid w:val="007A25B9"/>
    <w:rsid w:val="007A2DBC"/>
    <w:rsid w:val="007A2E1F"/>
    <w:rsid w:val="007A3015"/>
    <w:rsid w:val="007A4782"/>
    <w:rsid w:val="007A566F"/>
    <w:rsid w:val="007A6D71"/>
    <w:rsid w:val="007A7D41"/>
    <w:rsid w:val="007B0253"/>
    <w:rsid w:val="007B0440"/>
    <w:rsid w:val="007B0981"/>
    <w:rsid w:val="007B0EAA"/>
    <w:rsid w:val="007B1495"/>
    <w:rsid w:val="007B1505"/>
    <w:rsid w:val="007B1885"/>
    <w:rsid w:val="007B1937"/>
    <w:rsid w:val="007B1B0F"/>
    <w:rsid w:val="007B2805"/>
    <w:rsid w:val="007B28C3"/>
    <w:rsid w:val="007B2CB7"/>
    <w:rsid w:val="007B2F4E"/>
    <w:rsid w:val="007B31F2"/>
    <w:rsid w:val="007B36F2"/>
    <w:rsid w:val="007B3EAC"/>
    <w:rsid w:val="007B4A72"/>
    <w:rsid w:val="007B4FBF"/>
    <w:rsid w:val="007B512A"/>
    <w:rsid w:val="007B668D"/>
    <w:rsid w:val="007B7071"/>
    <w:rsid w:val="007C022C"/>
    <w:rsid w:val="007C0627"/>
    <w:rsid w:val="007C2097"/>
    <w:rsid w:val="007C31A2"/>
    <w:rsid w:val="007C3E39"/>
    <w:rsid w:val="007C4487"/>
    <w:rsid w:val="007C4BBE"/>
    <w:rsid w:val="007C6B98"/>
    <w:rsid w:val="007C71ED"/>
    <w:rsid w:val="007C7A59"/>
    <w:rsid w:val="007D0A46"/>
    <w:rsid w:val="007D15F5"/>
    <w:rsid w:val="007D1944"/>
    <w:rsid w:val="007D2675"/>
    <w:rsid w:val="007D27A9"/>
    <w:rsid w:val="007D2E8F"/>
    <w:rsid w:val="007D2FF3"/>
    <w:rsid w:val="007D3945"/>
    <w:rsid w:val="007D3CE3"/>
    <w:rsid w:val="007D4E29"/>
    <w:rsid w:val="007D5C66"/>
    <w:rsid w:val="007D608E"/>
    <w:rsid w:val="007D62CD"/>
    <w:rsid w:val="007D6A07"/>
    <w:rsid w:val="007D77BD"/>
    <w:rsid w:val="007D78D2"/>
    <w:rsid w:val="007E1295"/>
    <w:rsid w:val="007E17DF"/>
    <w:rsid w:val="007E1B6B"/>
    <w:rsid w:val="007E2534"/>
    <w:rsid w:val="007E25B7"/>
    <w:rsid w:val="007E2939"/>
    <w:rsid w:val="007E330D"/>
    <w:rsid w:val="007E43AD"/>
    <w:rsid w:val="007E56C4"/>
    <w:rsid w:val="007E5C02"/>
    <w:rsid w:val="007E5C14"/>
    <w:rsid w:val="007E5DCA"/>
    <w:rsid w:val="007E6B30"/>
    <w:rsid w:val="007E6E90"/>
    <w:rsid w:val="007E6FE5"/>
    <w:rsid w:val="007E7E88"/>
    <w:rsid w:val="007E7FD8"/>
    <w:rsid w:val="007F018F"/>
    <w:rsid w:val="007F03EC"/>
    <w:rsid w:val="007F1ACA"/>
    <w:rsid w:val="007F238A"/>
    <w:rsid w:val="007F2E4C"/>
    <w:rsid w:val="007F3061"/>
    <w:rsid w:val="007F3584"/>
    <w:rsid w:val="007F3F3C"/>
    <w:rsid w:val="007F43B2"/>
    <w:rsid w:val="007F4E52"/>
    <w:rsid w:val="007F5B3F"/>
    <w:rsid w:val="007F64C3"/>
    <w:rsid w:val="008001D9"/>
    <w:rsid w:val="0080066A"/>
    <w:rsid w:val="00801A81"/>
    <w:rsid w:val="00802020"/>
    <w:rsid w:val="008025CE"/>
    <w:rsid w:val="00802C83"/>
    <w:rsid w:val="0080345E"/>
    <w:rsid w:val="0080445B"/>
    <w:rsid w:val="00805C8B"/>
    <w:rsid w:val="0080648C"/>
    <w:rsid w:val="008107C1"/>
    <w:rsid w:val="0081097E"/>
    <w:rsid w:val="00810EEE"/>
    <w:rsid w:val="008111A2"/>
    <w:rsid w:val="00811F1B"/>
    <w:rsid w:val="008122D8"/>
    <w:rsid w:val="00812464"/>
    <w:rsid w:val="00813071"/>
    <w:rsid w:val="00813A9F"/>
    <w:rsid w:val="00813FCF"/>
    <w:rsid w:val="008143D6"/>
    <w:rsid w:val="00814A3A"/>
    <w:rsid w:val="00814A53"/>
    <w:rsid w:val="00814EF4"/>
    <w:rsid w:val="008152F4"/>
    <w:rsid w:val="008153A1"/>
    <w:rsid w:val="0081584A"/>
    <w:rsid w:val="00816639"/>
    <w:rsid w:val="0081682E"/>
    <w:rsid w:val="00816954"/>
    <w:rsid w:val="00817D48"/>
    <w:rsid w:val="00820ED3"/>
    <w:rsid w:val="00821376"/>
    <w:rsid w:val="00821A81"/>
    <w:rsid w:val="00822EB5"/>
    <w:rsid w:val="00823B46"/>
    <w:rsid w:val="0082450B"/>
    <w:rsid w:val="0082563F"/>
    <w:rsid w:val="00827565"/>
    <w:rsid w:val="008279FA"/>
    <w:rsid w:val="00827BFF"/>
    <w:rsid w:val="00830174"/>
    <w:rsid w:val="00830913"/>
    <w:rsid w:val="00831241"/>
    <w:rsid w:val="00831E6B"/>
    <w:rsid w:val="008327F1"/>
    <w:rsid w:val="00833061"/>
    <w:rsid w:val="008335BC"/>
    <w:rsid w:val="008346B6"/>
    <w:rsid w:val="0083475C"/>
    <w:rsid w:val="00834DE2"/>
    <w:rsid w:val="00834EA0"/>
    <w:rsid w:val="00835153"/>
    <w:rsid w:val="00835300"/>
    <w:rsid w:val="00835ECE"/>
    <w:rsid w:val="008368F5"/>
    <w:rsid w:val="00836D64"/>
    <w:rsid w:val="00836F96"/>
    <w:rsid w:val="00837802"/>
    <w:rsid w:val="00840CBA"/>
    <w:rsid w:val="008412F8"/>
    <w:rsid w:val="0084347D"/>
    <w:rsid w:val="00843AC6"/>
    <w:rsid w:val="008452DA"/>
    <w:rsid w:val="008459BD"/>
    <w:rsid w:val="0084651F"/>
    <w:rsid w:val="0084659D"/>
    <w:rsid w:val="008467A8"/>
    <w:rsid w:val="00847227"/>
    <w:rsid w:val="008478C0"/>
    <w:rsid w:val="00847CCC"/>
    <w:rsid w:val="00850B03"/>
    <w:rsid w:val="008520E1"/>
    <w:rsid w:val="00853346"/>
    <w:rsid w:val="008537A0"/>
    <w:rsid w:val="0085396B"/>
    <w:rsid w:val="00853CE3"/>
    <w:rsid w:val="008559CC"/>
    <w:rsid w:val="00855C93"/>
    <w:rsid w:val="00855FDE"/>
    <w:rsid w:val="00856632"/>
    <w:rsid w:val="00857662"/>
    <w:rsid w:val="008606C6"/>
    <w:rsid w:val="008619F5"/>
    <w:rsid w:val="00862275"/>
    <w:rsid w:val="008624ED"/>
    <w:rsid w:val="008626E7"/>
    <w:rsid w:val="00863416"/>
    <w:rsid w:val="008642D5"/>
    <w:rsid w:val="008643B8"/>
    <w:rsid w:val="0086510D"/>
    <w:rsid w:val="008651AE"/>
    <w:rsid w:val="0086527D"/>
    <w:rsid w:val="00867447"/>
    <w:rsid w:val="00867E61"/>
    <w:rsid w:val="00870187"/>
    <w:rsid w:val="008701CD"/>
    <w:rsid w:val="008707B5"/>
    <w:rsid w:val="00870EE7"/>
    <w:rsid w:val="00871316"/>
    <w:rsid w:val="00872B51"/>
    <w:rsid w:val="00872CE6"/>
    <w:rsid w:val="00872D10"/>
    <w:rsid w:val="00874220"/>
    <w:rsid w:val="0087424B"/>
    <w:rsid w:val="00874437"/>
    <w:rsid w:val="008760DC"/>
    <w:rsid w:val="008767C7"/>
    <w:rsid w:val="00876BDE"/>
    <w:rsid w:val="00876E52"/>
    <w:rsid w:val="0087705C"/>
    <w:rsid w:val="008815AA"/>
    <w:rsid w:val="008815CC"/>
    <w:rsid w:val="00882130"/>
    <w:rsid w:val="00882171"/>
    <w:rsid w:val="00882CB0"/>
    <w:rsid w:val="008830C4"/>
    <w:rsid w:val="00883171"/>
    <w:rsid w:val="008839C8"/>
    <w:rsid w:val="00883B5B"/>
    <w:rsid w:val="00884108"/>
    <w:rsid w:val="0088468D"/>
    <w:rsid w:val="00884A12"/>
    <w:rsid w:val="00884AE5"/>
    <w:rsid w:val="00885F20"/>
    <w:rsid w:val="00886E7B"/>
    <w:rsid w:val="00887CC8"/>
    <w:rsid w:val="008908D8"/>
    <w:rsid w:val="00890C64"/>
    <w:rsid w:val="00891217"/>
    <w:rsid w:val="00891EFA"/>
    <w:rsid w:val="008935E4"/>
    <w:rsid w:val="00893BFD"/>
    <w:rsid w:val="00893D2F"/>
    <w:rsid w:val="00894B5E"/>
    <w:rsid w:val="00894BFA"/>
    <w:rsid w:val="00895384"/>
    <w:rsid w:val="00895788"/>
    <w:rsid w:val="008975ED"/>
    <w:rsid w:val="00897F23"/>
    <w:rsid w:val="008A10F4"/>
    <w:rsid w:val="008A1CDC"/>
    <w:rsid w:val="008A2286"/>
    <w:rsid w:val="008A3D01"/>
    <w:rsid w:val="008A40F6"/>
    <w:rsid w:val="008A423D"/>
    <w:rsid w:val="008A49CE"/>
    <w:rsid w:val="008A5A74"/>
    <w:rsid w:val="008A5F5B"/>
    <w:rsid w:val="008A72E1"/>
    <w:rsid w:val="008B0C28"/>
    <w:rsid w:val="008B11B0"/>
    <w:rsid w:val="008B13E1"/>
    <w:rsid w:val="008B16EC"/>
    <w:rsid w:val="008B3EE3"/>
    <w:rsid w:val="008B3F10"/>
    <w:rsid w:val="008B4E6B"/>
    <w:rsid w:val="008B5647"/>
    <w:rsid w:val="008B59D0"/>
    <w:rsid w:val="008B6A5E"/>
    <w:rsid w:val="008B72C3"/>
    <w:rsid w:val="008B74FA"/>
    <w:rsid w:val="008B79A3"/>
    <w:rsid w:val="008B7DE1"/>
    <w:rsid w:val="008B7F92"/>
    <w:rsid w:val="008C03B7"/>
    <w:rsid w:val="008C05C7"/>
    <w:rsid w:val="008C0846"/>
    <w:rsid w:val="008C1AD7"/>
    <w:rsid w:val="008C2049"/>
    <w:rsid w:val="008C28A1"/>
    <w:rsid w:val="008C3352"/>
    <w:rsid w:val="008C361D"/>
    <w:rsid w:val="008C381B"/>
    <w:rsid w:val="008C3C3B"/>
    <w:rsid w:val="008C48CF"/>
    <w:rsid w:val="008C4AAC"/>
    <w:rsid w:val="008C5E48"/>
    <w:rsid w:val="008C6A8B"/>
    <w:rsid w:val="008C6ABE"/>
    <w:rsid w:val="008C6C52"/>
    <w:rsid w:val="008C7418"/>
    <w:rsid w:val="008C7D5E"/>
    <w:rsid w:val="008D013E"/>
    <w:rsid w:val="008D03E7"/>
    <w:rsid w:val="008D08C0"/>
    <w:rsid w:val="008D223A"/>
    <w:rsid w:val="008D3319"/>
    <w:rsid w:val="008D3923"/>
    <w:rsid w:val="008D3B2B"/>
    <w:rsid w:val="008D40C8"/>
    <w:rsid w:val="008D4D9B"/>
    <w:rsid w:val="008D51FE"/>
    <w:rsid w:val="008D56DC"/>
    <w:rsid w:val="008D601C"/>
    <w:rsid w:val="008D6066"/>
    <w:rsid w:val="008D656E"/>
    <w:rsid w:val="008D733C"/>
    <w:rsid w:val="008D7CB8"/>
    <w:rsid w:val="008E0214"/>
    <w:rsid w:val="008E0886"/>
    <w:rsid w:val="008E0A67"/>
    <w:rsid w:val="008E0CCF"/>
    <w:rsid w:val="008E1E8C"/>
    <w:rsid w:val="008E2679"/>
    <w:rsid w:val="008E2AD3"/>
    <w:rsid w:val="008E2C33"/>
    <w:rsid w:val="008E3817"/>
    <w:rsid w:val="008E3FBD"/>
    <w:rsid w:val="008E4988"/>
    <w:rsid w:val="008E49A7"/>
    <w:rsid w:val="008E6771"/>
    <w:rsid w:val="008E6DA9"/>
    <w:rsid w:val="008E7326"/>
    <w:rsid w:val="008E7392"/>
    <w:rsid w:val="008E7F2C"/>
    <w:rsid w:val="008F1491"/>
    <w:rsid w:val="008F154E"/>
    <w:rsid w:val="008F1B4B"/>
    <w:rsid w:val="008F1F33"/>
    <w:rsid w:val="008F3693"/>
    <w:rsid w:val="008F3746"/>
    <w:rsid w:val="008F37EF"/>
    <w:rsid w:val="008F3A72"/>
    <w:rsid w:val="008F3F00"/>
    <w:rsid w:val="008F45C0"/>
    <w:rsid w:val="008F4961"/>
    <w:rsid w:val="008F499A"/>
    <w:rsid w:val="008F63A5"/>
    <w:rsid w:val="008F6605"/>
    <w:rsid w:val="008F686C"/>
    <w:rsid w:val="008F73A8"/>
    <w:rsid w:val="008F781E"/>
    <w:rsid w:val="008F7BC6"/>
    <w:rsid w:val="009009EF"/>
    <w:rsid w:val="00901ED8"/>
    <w:rsid w:val="0090340F"/>
    <w:rsid w:val="00905ABC"/>
    <w:rsid w:val="00906494"/>
    <w:rsid w:val="009075F1"/>
    <w:rsid w:val="00907B06"/>
    <w:rsid w:val="00907E40"/>
    <w:rsid w:val="0091019F"/>
    <w:rsid w:val="00910EAF"/>
    <w:rsid w:val="00911251"/>
    <w:rsid w:val="0091141D"/>
    <w:rsid w:val="00912102"/>
    <w:rsid w:val="009126F8"/>
    <w:rsid w:val="009132B1"/>
    <w:rsid w:val="009137CD"/>
    <w:rsid w:val="00913E1A"/>
    <w:rsid w:val="0091551D"/>
    <w:rsid w:val="00915BAC"/>
    <w:rsid w:val="00915C71"/>
    <w:rsid w:val="00916624"/>
    <w:rsid w:val="00917E3A"/>
    <w:rsid w:val="009200FD"/>
    <w:rsid w:val="009209A0"/>
    <w:rsid w:val="009211C5"/>
    <w:rsid w:val="0092144B"/>
    <w:rsid w:val="009214E8"/>
    <w:rsid w:val="00922F3F"/>
    <w:rsid w:val="0092303A"/>
    <w:rsid w:val="0092314C"/>
    <w:rsid w:val="00923995"/>
    <w:rsid w:val="00923B10"/>
    <w:rsid w:val="00923F80"/>
    <w:rsid w:val="009241BD"/>
    <w:rsid w:val="00924CC0"/>
    <w:rsid w:val="00925351"/>
    <w:rsid w:val="00926972"/>
    <w:rsid w:val="00927128"/>
    <w:rsid w:val="009271D2"/>
    <w:rsid w:val="0092726A"/>
    <w:rsid w:val="0093064C"/>
    <w:rsid w:val="00930B50"/>
    <w:rsid w:val="00932E7B"/>
    <w:rsid w:val="00932F0F"/>
    <w:rsid w:val="009332F3"/>
    <w:rsid w:val="009334C3"/>
    <w:rsid w:val="009334EB"/>
    <w:rsid w:val="009336D9"/>
    <w:rsid w:val="009338B3"/>
    <w:rsid w:val="00933A43"/>
    <w:rsid w:val="0093449E"/>
    <w:rsid w:val="0093544F"/>
    <w:rsid w:val="00936769"/>
    <w:rsid w:val="0093714A"/>
    <w:rsid w:val="009373BE"/>
    <w:rsid w:val="00937985"/>
    <w:rsid w:val="00940C27"/>
    <w:rsid w:val="00940DA7"/>
    <w:rsid w:val="00941295"/>
    <w:rsid w:val="009422C1"/>
    <w:rsid w:val="009427FE"/>
    <w:rsid w:val="00942FD9"/>
    <w:rsid w:val="00942FEA"/>
    <w:rsid w:val="00943393"/>
    <w:rsid w:val="009440BD"/>
    <w:rsid w:val="00944B12"/>
    <w:rsid w:val="00944C7F"/>
    <w:rsid w:val="00944F20"/>
    <w:rsid w:val="00945034"/>
    <w:rsid w:val="009450F9"/>
    <w:rsid w:val="009452A1"/>
    <w:rsid w:val="009460F1"/>
    <w:rsid w:val="0094656F"/>
    <w:rsid w:val="0094765C"/>
    <w:rsid w:val="00947FF1"/>
    <w:rsid w:val="00950040"/>
    <w:rsid w:val="0095034F"/>
    <w:rsid w:val="009509B5"/>
    <w:rsid w:val="009518D4"/>
    <w:rsid w:val="0095209B"/>
    <w:rsid w:val="0095330A"/>
    <w:rsid w:val="0095371A"/>
    <w:rsid w:val="00953AD7"/>
    <w:rsid w:val="00953E48"/>
    <w:rsid w:val="009540C8"/>
    <w:rsid w:val="0095475F"/>
    <w:rsid w:val="00955D34"/>
    <w:rsid w:val="0095682F"/>
    <w:rsid w:val="009573D1"/>
    <w:rsid w:val="009577FE"/>
    <w:rsid w:val="0096061E"/>
    <w:rsid w:val="00960D0F"/>
    <w:rsid w:val="00960EF4"/>
    <w:rsid w:val="00960F8A"/>
    <w:rsid w:val="00961843"/>
    <w:rsid w:val="00962DC9"/>
    <w:rsid w:val="009637D0"/>
    <w:rsid w:val="00963B58"/>
    <w:rsid w:val="00964183"/>
    <w:rsid w:val="00964248"/>
    <w:rsid w:val="00964267"/>
    <w:rsid w:val="009645E6"/>
    <w:rsid w:val="00964C8B"/>
    <w:rsid w:val="00965676"/>
    <w:rsid w:val="009664CE"/>
    <w:rsid w:val="00966E60"/>
    <w:rsid w:val="009673B1"/>
    <w:rsid w:val="0096779D"/>
    <w:rsid w:val="0097085F"/>
    <w:rsid w:val="009720E7"/>
    <w:rsid w:val="009724D7"/>
    <w:rsid w:val="009729C0"/>
    <w:rsid w:val="00972AC1"/>
    <w:rsid w:val="00972CF6"/>
    <w:rsid w:val="00974C27"/>
    <w:rsid w:val="00975E51"/>
    <w:rsid w:val="0097601B"/>
    <w:rsid w:val="00976167"/>
    <w:rsid w:val="00977243"/>
    <w:rsid w:val="009777D9"/>
    <w:rsid w:val="00977FCE"/>
    <w:rsid w:val="00980537"/>
    <w:rsid w:val="00980680"/>
    <w:rsid w:val="00980FD3"/>
    <w:rsid w:val="0098109D"/>
    <w:rsid w:val="009811CE"/>
    <w:rsid w:val="0098229C"/>
    <w:rsid w:val="00983193"/>
    <w:rsid w:val="00983950"/>
    <w:rsid w:val="00983E97"/>
    <w:rsid w:val="00984489"/>
    <w:rsid w:val="00986344"/>
    <w:rsid w:val="009869F6"/>
    <w:rsid w:val="00987251"/>
    <w:rsid w:val="00987A5B"/>
    <w:rsid w:val="00991694"/>
    <w:rsid w:val="00991B88"/>
    <w:rsid w:val="00991B95"/>
    <w:rsid w:val="0099210C"/>
    <w:rsid w:val="00993101"/>
    <w:rsid w:val="00993326"/>
    <w:rsid w:val="009933DE"/>
    <w:rsid w:val="00993A8E"/>
    <w:rsid w:val="009950A3"/>
    <w:rsid w:val="00995A45"/>
    <w:rsid w:val="00995A9E"/>
    <w:rsid w:val="00996369"/>
    <w:rsid w:val="009966F1"/>
    <w:rsid w:val="00996D91"/>
    <w:rsid w:val="00996F46"/>
    <w:rsid w:val="00997283"/>
    <w:rsid w:val="00997491"/>
    <w:rsid w:val="00997628"/>
    <w:rsid w:val="009A13BD"/>
    <w:rsid w:val="009A1B68"/>
    <w:rsid w:val="009A2195"/>
    <w:rsid w:val="009A2BA9"/>
    <w:rsid w:val="009A317E"/>
    <w:rsid w:val="009A3373"/>
    <w:rsid w:val="009A4230"/>
    <w:rsid w:val="009A487F"/>
    <w:rsid w:val="009A4CF3"/>
    <w:rsid w:val="009A4D2F"/>
    <w:rsid w:val="009A5750"/>
    <w:rsid w:val="009A579D"/>
    <w:rsid w:val="009A5DA2"/>
    <w:rsid w:val="009A5E06"/>
    <w:rsid w:val="009A7360"/>
    <w:rsid w:val="009B039F"/>
    <w:rsid w:val="009B0A01"/>
    <w:rsid w:val="009B2402"/>
    <w:rsid w:val="009B30A0"/>
    <w:rsid w:val="009B3A64"/>
    <w:rsid w:val="009B4CA6"/>
    <w:rsid w:val="009B5B3A"/>
    <w:rsid w:val="009B5D77"/>
    <w:rsid w:val="009B5F29"/>
    <w:rsid w:val="009B6AC2"/>
    <w:rsid w:val="009B6DEC"/>
    <w:rsid w:val="009B6E5B"/>
    <w:rsid w:val="009B74B3"/>
    <w:rsid w:val="009C0062"/>
    <w:rsid w:val="009C113D"/>
    <w:rsid w:val="009C1B2A"/>
    <w:rsid w:val="009C23CC"/>
    <w:rsid w:val="009C2705"/>
    <w:rsid w:val="009C2F4D"/>
    <w:rsid w:val="009C3366"/>
    <w:rsid w:val="009C4604"/>
    <w:rsid w:val="009C4CE9"/>
    <w:rsid w:val="009C5E87"/>
    <w:rsid w:val="009C6030"/>
    <w:rsid w:val="009C62DA"/>
    <w:rsid w:val="009C636E"/>
    <w:rsid w:val="009C64CA"/>
    <w:rsid w:val="009C68CA"/>
    <w:rsid w:val="009C6E1A"/>
    <w:rsid w:val="009C71DE"/>
    <w:rsid w:val="009C7A00"/>
    <w:rsid w:val="009D02C4"/>
    <w:rsid w:val="009D0C26"/>
    <w:rsid w:val="009D0C71"/>
    <w:rsid w:val="009D1EED"/>
    <w:rsid w:val="009D2335"/>
    <w:rsid w:val="009D3BFD"/>
    <w:rsid w:val="009D481A"/>
    <w:rsid w:val="009D4FD4"/>
    <w:rsid w:val="009D518E"/>
    <w:rsid w:val="009D5EBD"/>
    <w:rsid w:val="009D63A8"/>
    <w:rsid w:val="009D63E3"/>
    <w:rsid w:val="009D6FA7"/>
    <w:rsid w:val="009D73A1"/>
    <w:rsid w:val="009D7622"/>
    <w:rsid w:val="009D7F1A"/>
    <w:rsid w:val="009E001C"/>
    <w:rsid w:val="009E0786"/>
    <w:rsid w:val="009E0E15"/>
    <w:rsid w:val="009E152A"/>
    <w:rsid w:val="009E1E23"/>
    <w:rsid w:val="009E272A"/>
    <w:rsid w:val="009E2E05"/>
    <w:rsid w:val="009E2F88"/>
    <w:rsid w:val="009E30A5"/>
    <w:rsid w:val="009E3297"/>
    <w:rsid w:val="009E3B71"/>
    <w:rsid w:val="009E43F6"/>
    <w:rsid w:val="009E4AE6"/>
    <w:rsid w:val="009E54C6"/>
    <w:rsid w:val="009E68E8"/>
    <w:rsid w:val="009E7640"/>
    <w:rsid w:val="009E7FB3"/>
    <w:rsid w:val="009F193C"/>
    <w:rsid w:val="009F195C"/>
    <w:rsid w:val="009F2322"/>
    <w:rsid w:val="009F362A"/>
    <w:rsid w:val="009F4229"/>
    <w:rsid w:val="009F4EA6"/>
    <w:rsid w:val="009F5AD4"/>
    <w:rsid w:val="009F5CAE"/>
    <w:rsid w:val="009F6573"/>
    <w:rsid w:val="009F65D6"/>
    <w:rsid w:val="009F6C0D"/>
    <w:rsid w:val="009F734F"/>
    <w:rsid w:val="00A0032E"/>
    <w:rsid w:val="00A005A4"/>
    <w:rsid w:val="00A016C3"/>
    <w:rsid w:val="00A01750"/>
    <w:rsid w:val="00A0231B"/>
    <w:rsid w:val="00A03814"/>
    <w:rsid w:val="00A07031"/>
    <w:rsid w:val="00A073FE"/>
    <w:rsid w:val="00A10651"/>
    <w:rsid w:val="00A10925"/>
    <w:rsid w:val="00A12415"/>
    <w:rsid w:val="00A12688"/>
    <w:rsid w:val="00A126CF"/>
    <w:rsid w:val="00A146F2"/>
    <w:rsid w:val="00A150E8"/>
    <w:rsid w:val="00A15302"/>
    <w:rsid w:val="00A159E9"/>
    <w:rsid w:val="00A1680E"/>
    <w:rsid w:val="00A16B10"/>
    <w:rsid w:val="00A17297"/>
    <w:rsid w:val="00A21002"/>
    <w:rsid w:val="00A2135E"/>
    <w:rsid w:val="00A22A87"/>
    <w:rsid w:val="00A22B05"/>
    <w:rsid w:val="00A22F54"/>
    <w:rsid w:val="00A2358D"/>
    <w:rsid w:val="00A239F2"/>
    <w:rsid w:val="00A23F4A"/>
    <w:rsid w:val="00A24099"/>
    <w:rsid w:val="00A2422F"/>
    <w:rsid w:val="00A246B6"/>
    <w:rsid w:val="00A24B89"/>
    <w:rsid w:val="00A27AF2"/>
    <w:rsid w:val="00A305ED"/>
    <w:rsid w:val="00A31701"/>
    <w:rsid w:val="00A31793"/>
    <w:rsid w:val="00A31FC2"/>
    <w:rsid w:val="00A32666"/>
    <w:rsid w:val="00A3276E"/>
    <w:rsid w:val="00A327BE"/>
    <w:rsid w:val="00A32AD7"/>
    <w:rsid w:val="00A32DC6"/>
    <w:rsid w:val="00A32E43"/>
    <w:rsid w:val="00A32EF7"/>
    <w:rsid w:val="00A335D1"/>
    <w:rsid w:val="00A34068"/>
    <w:rsid w:val="00A346D8"/>
    <w:rsid w:val="00A35B19"/>
    <w:rsid w:val="00A36B8C"/>
    <w:rsid w:val="00A36B9F"/>
    <w:rsid w:val="00A36CA1"/>
    <w:rsid w:val="00A3782E"/>
    <w:rsid w:val="00A3792E"/>
    <w:rsid w:val="00A37B27"/>
    <w:rsid w:val="00A40180"/>
    <w:rsid w:val="00A40838"/>
    <w:rsid w:val="00A4287C"/>
    <w:rsid w:val="00A43B95"/>
    <w:rsid w:val="00A43F92"/>
    <w:rsid w:val="00A44168"/>
    <w:rsid w:val="00A4481E"/>
    <w:rsid w:val="00A448A3"/>
    <w:rsid w:val="00A44A24"/>
    <w:rsid w:val="00A44A4E"/>
    <w:rsid w:val="00A455AD"/>
    <w:rsid w:val="00A463CD"/>
    <w:rsid w:val="00A465C3"/>
    <w:rsid w:val="00A46BE4"/>
    <w:rsid w:val="00A473C7"/>
    <w:rsid w:val="00A474FA"/>
    <w:rsid w:val="00A47E70"/>
    <w:rsid w:val="00A51E35"/>
    <w:rsid w:val="00A533F8"/>
    <w:rsid w:val="00A53AED"/>
    <w:rsid w:val="00A53C62"/>
    <w:rsid w:val="00A546DA"/>
    <w:rsid w:val="00A5581E"/>
    <w:rsid w:val="00A56FF6"/>
    <w:rsid w:val="00A5717F"/>
    <w:rsid w:val="00A57D88"/>
    <w:rsid w:val="00A60318"/>
    <w:rsid w:val="00A6052B"/>
    <w:rsid w:val="00A61A00"/>
    <w:rsid w:val="00A61CBF"/>
    <w:rsid w:val="00A63231"/>
    <w:rsid w:val="00A63688"/>
    <w:rsid w:val="00A63761"/>
    <w:rsid w:val="00A63F1E"/>
    <w:rsid w:val="00A64485"/>
    <w:rsid w:val="00A6475B"/>
    <w:rsid w:val="00A648D5"/>
    <w:rsid w:val="00A64B8D"/>
    <w:rsid w:val="00A65A4E"/>
    <w:rsid w:val="00A66F59"/>
    <w:rsid w:val="00A672B9"/>
    <w:rsid w:val="00A67999"/>
    <w:rsid w:val="00A70251"/>
    <w:rsid w:val="00A70D4C"/>
    <w:rsid w:val="00A70DFF"/>
    <w:rsid w:val="00A71BFA"/>
    <w:rsid w:val="00A71FEC"/>
    <w:rsid w:val="00A7204C"/>
    <w:rsid w:val="00A7222F"/>
    <w:rsid w:val="00A723FF"/>
    <w:rsid w:val="00A727B4"/>
    <w:rsid w:val="00A72937"/>
    <w:rsid w:val="00A72B11"/>
    <w:rsid w:val="00A7323B"/>
    <w:rsid w:val="00A7361D"/>
    <w:rsid w:val="00A74A62"/>
    <w:rsid w:val="00A74DA7"/>
    <w:rsid w:val="00A74F8D"/>
    <w:rsid w:val="00A752D9"/>
    <w:rsid w:val="00A7538D"/>
    <w:rsid w:val="00A758F5"/>
    <w:rsid w:val="00A7671C"/>
    <w:rsid w:val="00A76BC9"/>
    <w:rsid w:val="00A771E5"/>
    <w:rsid w:val="00A773C5"/>
    <w:rsid w:val="00A77C9E"/>
    <w:rsid w:val="00A81455"/>
    <w:rsid w:val="00A815CD"/>
    <w:rsid w:val="00A817EF"/>
    <w:rsid w:val="00A819AE"/>
    <w:rsid w:val="00A828EF"/>
    <w:rsid w:val="00A83047"/>
    <w:rsid w:val="00A83159"/>
    <w:rsid w:val="00A839B6"/>
    <w:rsid w:val="00A84AE9"/>
    <w:rsid w:val="00A84FF9"/>
    <w:rsid w:val="00A85620"/>
    <w:rsid w:val="00A85C5F"/>
    <w:rsid w:val="00A8621F"/>
    <w:rsid w:val="00A86A6C"/>
    <w:rsid w:val="00A87768"/>
    <w:rsid w:val="00A87930"/>
    <w:rsid w:val="00A90528"/>
    <w:rsid w:val="00A91776"/>
    <w:rsid w:val="00A93B59"/>
    <w:rsid w:val="00A93E04"/>
    <w:rsid w:val="00A95230"/>
    <w:rsid w:val="00A952A6"/>
    <w:rsid w:val="00A967EB"/>
    <w:rsid w:val="00A968D5"/>
    <w:rsid w:val="00AA0537"/>
    <w:rsid w:val="00AA1275"/>
    <w:rsid w:val="00AA1832"/>
    <w:rsid w:val="00AA225C"/>
    <w:rsid w:val="00AA23EB"/>
    <w:rsid w:val="00AA27E2"/>
    <w:rsid w:val="00AA3744"/>
    <w:rsid w:val="00AA3D67"/>
    <w:rsid w:val="00AA6A3D"/>
    <w:rsid w:val="00AA7B36"/>
    <w:rsid w:val="00AB017A"/>
    <w:rsid w:val="00AB0B93"/>
    <w:rsid w:val="00AB1350"/>
    <w:rsid w:val="00AB1604"/>
    <w:rsid w:val="00AB194E"/>
    <w:rsid w:val="00AB2A18"/>
    <w:rsid w:val="00AB3923"/>
    <w:rsid w:val="00AB47F9"/>
    <w:rsid w:val="00AB5089"/>
    <w:rsid w:val="00AB50CE"/>
    <w:rsid w:val="00AB586E"/>
    <w:rsid w:val="00AB69AD"/>
    <w:rsid w:val="00AC0310"/>
    <w:rsid w:val="00AC1046"/>
    <w:rsid w:val="00AC1527"/>
    <w:rsid w:val="00AC20FF"/>
    <w:rsid w:val="00AC3734"/>
    <w:rsid w:val="00AC3AB5"/>
    <w:rsid w:val="00AC458D"/>
    <w:rsid w:val="00AC5883"/>
    <w:rsid w:val="00AC58D3"/>
    <w:rsid w:val="00AC6461"/>
    <w:rsid w:val="00AC69F5"/>
    <w:rsid w:val="00AC760B"/>
    <w:rsid w:val="00AC7696"/>
    <w:rsid w:val="00AD07EB"/>
    <w:rsid w:val="00AD1481"/>
    <w:rsid w:val="00AD1ACB"/>
    <w:rsid w:val="00AD1CD8"/>
    <w:rsid w:val="00AD25DD"/>
    <w:rsid w:val="00AD333E"/>
    <w:rsid w:val="00AD34A1"/>
    <w:rsid w:val="00AD38CA"/>
    <w:rsid w:val="00AD3942"/>
    <w:rsid w:val="00AD40A5"/>
    <w:rsid w:val="00AD42ED"/>
    <w:rsid w:val="00AD4D50"/>
    <w:rsid w:val="00AD50C5"/>
    <w:rsid w:val="00AD55BD"/>
    <w:rsid w:val="00AD5608"/>
    <w:rsid w:val="00AD6451"/>
    <w:rsid w:val="00AD6A55"/>
    <w:rsid w:val="00AD6C03"/>
    <w:rsid w:val="00AD7732"/>
    <w:rsid w:val="00AD7A28"/>
    <w:rsid w:val="00AE02E7"/>
    <w:rsid w:val="00AE1189"/>
    <w:rsid w:val="00AE17F4"/>
    <w:rsid w:val="00AE286E"/>
    <w:rsid w:val="00AE2C6B"/>
    <w:rsid w:val="00AE378B"/>
    <w:rsid w:val="00AE3868"/>
    <w:rsid w:val="00AE39B4"/>
    <w:rsid w:val="00AE3F13"/>
    <w:rsid w:val="00AE4B45"/>
    <w:rsid w:val="00AE4E44"/>
    <w:rsid w:val="00AE703D"/>
    <w:rsid w:val="00AE744D"/>
    <w:rsid w:val="00AF04EE"/>
    <w:rsid w:val="00AF1AC3"/>
    <w:rsid w:val="00AF2C30"/>
    <w:rsid w:val="00AF3456"/>
    <w:rsid w:val="00AF4C68"/>
    <w:rsid w:val="00AF4EFC"/>
    <w:rsid w:val="00AF542C"/>
    <w:rsid w:val="00AF57DA"/>
    <w:rsid w:val="00AF6468"/>
    <w:rsid w:val="00AF683E"/>
    <w:rsid w:val="00AF6EA6"/>
    <w:rsid w:val="00AF7250"/>
    <w:rsid w:val="00AF7555"/>
    <w:rsid w:val="00AF7ED2"/>
    <w:rsid w:val="00AF7EF0"/>
    <w:rsid w:val="00B01B1F"/>
    <w:rsid w:val="00B01C97"/>
    <w:rsid w:val="00B02277"/>
    <w:rsid w:val="00B037FD"/>
    <w:rsid w:val="00B03C53"/>
    <w:rsid w:val="00B03E75"/>
    <w:rsid w:val="00B042F7"/>
    <w:rsid w:val="00B05515"/>
    <w:rsid w:val="00B06893"/>
    <w:rsid w:val="00B06E48"/>
    <w:rsid w:val="00B07B1C"/>
    <w:rsid w:val="00B10136"/>
    <w:rsid w:val="00B101C2"/>
    <w:rsid w:val="00B101E7"/>
    <w:rsid w:val="00B10C43"/>
    <w:rsid w:val="00B12144"/>
    <w:rsid w:val="00B125B9"/>
    <w:rsid w:val="00B12B83"/>
    <w:rsid w:val="00B12F2D"/>
    <w:rsid w:val="00B1309E"/>
    <w:rsid w:val="00B1427E"/>
    <w:rsid w:val="00B1447B"/>
    <w:rsid w:val="00B1573C"/>
    <w:rsid w:val="00B158D4"/>
    <w:rsid w:val="00B15BFD"/>
    <w:rsid w:val="00B15DDC"/>
    <w:rsid w:val="00B15EE9"/>
    <w:rsid w:val="00B20C50"/>
    <w:rsid w:val="00B21181"/>
    <w:rsid w:val="00B215A3"/>
    <w:rsid w:val="00B22527"/>
    <w:rsid w:val="00B232C2"/>
    <w:rsid w:val="00B24201"/>
    <w:rsid w:val="00B24994"/>
    <w:rsid w:val="00B250AE"/>
    <w:rsid w:val="00B258BB"/>
    <w:rsid w:val="00B26720"/>
    <w:rsid w:val="00B2690B"/>
    <w:rsid w:val="00B27279"/>
    <w:rsid w:val="00B27ADB"/>
    <w:rsid w:val="00B3035F"/>
    <w:rsid w:val="00B30C18"/>
    <w:rsid w:val="00B31ECF"/>
    <w:rsid w:val="00B32593"/>
    <w:rsid w:val="00B32A40"/>
    <w:rsid w:val="00B32AEE"/>
    <w:rsid w:val="00B3411A"/>
    <w:rsid w:val="00B347AB"/>
    <w:rsid w:val="00B34CCB"/>
    <w:rsid w:val="00B358B9"/>
    <w:rsid w:val="00B3655B"/>
    <w:rsid w:val="00B36D80"/>
    <w:rsid w:val="00B374F4"/>
    <w:rsid w:val="00B400EC"/>
    <w:rsid w:val="00B401EF"/>
    <w:rsid w:val="00B40298"/>
    <w:rsid w:val="00B40DFE"/>
    <w:rsid w:val="00B41E46"/>
    <w:rsid w:val="00B42240"/>
    <w:rsid w:val="00B42847"/>
    <w:rsid w:val="00B430C0"/>
    <w:rsid w:val="00B43659"/>
    <w:rsid w:val="00B448F6"/>
    <w:rsid w:val="00B44AAD"/>
    <w:rsid w:val="00B45669"/>
    <w:rsid w:val="00B464D9"/>
    <w:rsid w:val="00B471C2"/>
    <w:rsid w:val="00B50521"/>
    <w:rsid w:val="00B509DD"/>
    <w:rsid w:val="00B529AD"/>
    <w:rsid w:val="00B52B6E"/>
    <w:rsid w:val="00B52FCC"/>
    <w:rsid w:val="00B53643"/>
    <w:rsid w:val="00B53932"/>
    <w:rsid w:val="00B53939"/>
    <w:rsid w:val="00B5405F"/>
    <w:rsid w:val="00B543E9"/>
    <w:rsid w:val="00B54906"/>
    <w:rsid w:val="00B5505F"/>
    <w:rsid w:val="00B55A24"/>
    <w:rsid w:val="00B55B64"/>
    <w:rsid w:val="00B55C2F"/>
    <w:rsid w:val="00B56518"/>
    <w:rsid w:val="00B56744"/>
    <w:rsid w:val="00B56C1D"/>
    <w:rsid w:val="00B56D25"/>
    <w:rsid w:val="00B60342"/>
    <w:rsid w:val="00B6153C"/>
    <w:rsid w:val="00B61A62"/>
    <w:rsid w:val="00B61C56"/>
    <w:rsid w:val="00B61F74"/>
    <w:rsid w:val="00B623FA"/>
    <w:rsid w:val="00B62ADB"/>
    <w:rsid w:val="00B63D34"/>
    <w:rsid w:val="00B643A1"/>
    <w:rsid w:val="00B647F2"/>
    <w:rsid w:val="00B65421"/>
    <w:rsid w:val="00B66434"/>
    <w:rsid w:val="00B66457"/>
    <w:rsid w:val="00B66606"/>
    <w:rsid w:val="00B66AB1"/>
    <w:rsid w:val="00B67B97"/>
    <w:rsid w:val="00B7032A"/>
    <w:rsid w:val="00B70799"/>
    <w:rsid w:val="00B7099C"/>
    <w:rsid w:val="00B71242"/>
    <w:rsid w:val="00B7153F"/>
    <w:rsid w:val="00B719B1"/>
    <w:rsid w:val="00B71B0C"/>
    <w:rsid w:val="00B71B5E"/>
    <w:rsid w:val="00B71CF0"/>
    <w:rsid w:val="00B72900"/>
    <w:rsid w:val="00B72999"/>
    <w:rsid w:val="00B72F65"/>
    <w:rsid w:val="00B7395C"/>
    <w:rsid w:val="00B73AA5"/>
    <w:rsid w:val="00B749AB"/>
    <w:rsid w:val="00B74E9C"/>
    <w:rsid w:val="00B74FEC"/>
    <w:rsid w:val="00B75CCC"/>
    <w:rsid w:val="00B761B5"/>
    <w:rsid w:val="00B766C6"/>
    <w:rsid w:val="00B76A42"/>
    <w:rsid w:val="00B77DC5"/>
    <w:rsid w:val="00B82314"/>
    <w:rsid w:val="00B82A2D"/>
    <w:rsid w:val="00B82B77"/>
    <w:rsid w:val="00B833A1"/>
    <w:rsid w:val="00B83439"/>
    <w:rsid w:val="00B841F1"/>
    <w:rsid w:val="00B85212"/>
    <w:rsid w:val="00B8598A"/>
    <w:rsid w:val="00B861ED"/>
    <w:rsid w:val="00B90C04"/>
    <w:rsid w:val="00B9224A"/>
    <w:rsid w:val="00B92879"/>
    <w:rsid w:val="00B930B6"/>
    <w:rsid w:val="00B932B2"/>
    <w:rsid w:val="00B935AA"/>
    <w:rsid w:val="00B93C83"/>
    <w:rsid w:val="00B95FA0"/>
    <w:rsid w:val="00B968C8"/>
    <w:rsid w:val="00B96A34"/>
    <w:rsid w:val="00B96B80"/>
    <w:rsid w:val="00BA0A9C"/>
    <w:rsid w:val="00BA186B"/>
    <w:rsid w:val="00BA3066"/>
    <w:rsid w:val="00BA3EC5"/>
    <w:rsid w:val="00BA43B3"/>
    <w:rsid w:val="00BA5365"/>
    <w:rsid w:val="00BA692D"/>
    <w:rsid w:val="00BA71A0"/>
    <w:rsid w:val="00BA7255"/>
    <w:rsid w:val="00BA77D1"/>
    <w:rsid w:val="00BA7904"/>
    <w:rsid w:val="00BA7D00"/>
    <w:rsid w:val="00BA7ED1"/>
    <w:rsid w:val="00BB0030"/>
    <w:rsid w:val="00BB0952"/>
    <w:rsid w:val="00BB1B13"/>
    <w:rsid w:val="00BB3831"/>
    <w:rsid w:val="00BB4287"/>
    <w:rsid w:val="00BB494D"/>
    <w:rsid w:val="00BB4AEE"/>
    <w:rsid w:val="00BB5D0F"/>
    <w:rsid w:val="00BB5DFC"/>
    <w:rsid w:val="00BB5F80"/>
    <w:rsid w:val="00BB6E67"/>
    <w:rsid w:val="00BB75F3"/>
    <w:rsid w:val="00BB78BB"/>
    <w:rsid w:val="00BC0114"/>
    <w:rsid w:val="00BC0275"/>
    <w:rsid w:val="00BC029E"/>
    <w:rsid w:val="00BC0374"/>
    <w:rsid w:val="00BC120C"/>
    <w:rsid w:val="00BC12F1"/>
    <w:rsid w:val="00BC1A53"/>
    <w:rsid w:val="00BC1B31"/>
    <w:rsid w:val="00BC2784"/>
    <w:rsid w:val="00BC2CE8"/>
    <w:rsid w:val="00BC4C76"/>
    <w:rsid w:val="00BC4E65"/>
    <w:rsid w:val="00BC4E86"/>
    <w:rsid w:val="00BC5522"/>
    <w:rsid w:val="00BC677B"/>
    <w:rsid w:val="00BC6E48"/>
    <w:rsid w:val="00BC7148"/>
    <w:rsid w:val="00BC7B70"/>
    <w:rsid w:val="00BC7F84"/>
    <w:rsid w:val="00BD079B"/>
    <w:rsid w:val="00BD0A32"/>
    <w:rsid w:val="00BD1174"/>
    <w:rsid w:val="00BD13B7"/>
    <w:rsid w:val="00BD14FA"/>
    <w:rsid w:val="00BD1F79"/>
    <w:rsid w:val="00BD1FAF"/>
    <w:rsid w:val="00BD279D"/>
    <w:rsid w:val="00BD2D4B"/>
    <w:rsid w:val="00BD4938"/>
    <w:rsid w:val="00BD6BB8"/>
    <w:rsid w:val="00BD7553"/>
    <w:rsid w:val="00BD7622"/>
    <w:rsid w:val="00BD7BB5"/>
    <w:rsid w:val="00BE02F4"/>
    <w:rsid w:val="00BE25FD"/>
    <w:rsid w:val="00BE2BFF"/>
    <w:rsid w:val="00BE30FF"/>
    <w:rsid w:val="00BE3EFE"/>
    <w:rsid w:val="00BE40F3"/>
    <w:rsid w:val="00BE4357"/>
    <w:rsid w:val="00BE4BB4"/>
    <w:rsid w:val="00BE4D3A"/>
    <w:rsid w:val="00BE5061"/>
    <w:rsid w:val="00BE5815"/>
    <w:rsid w:val="00BE59EF"/>
    <w:rsid w:val="00BE64EF"/>
    <w:rsid w:val="00BE668D"/>
    <w:rsid w:val="00BE6CB3"/>
    <w:rsid w:val="00BE6DAE"/>
    <w:rsid w:val="00BE70A1"/>
    <w:rsid w:val="00BE7121"/>
    <w:rsid w:val="00BF179A"/>
    <w:rsid w:val="00BF18A3"/>
    <w:rsid w:val="00BF21EC"/>
    <w:rsid w:val="00BF2852"/>
    <w:rsid w:val="00BF3291"/>
    <w:rsid w:val="00BF393A"/>
    <w:rsid w:val="00BF4AC9"/>
    <w:rsid w:val="00BF4BD0"/>
    <w:rsid w:val="00BF4D32"/>
    <w:rsid w:val="00BF55D2"/>
    <w:rsid w:val="00BF55FE"/>
    <w:rsid w:val="00BF5A00"/>
    <w:rsid w:val="00BF5E11"/>
    <w:rsid w:val="00BF6823"/>
    <w:rsid w:val="00BF70DD"/>
    <w:rsid w:val="00BF7A57"/>
    <w:rsid w:val="00C003F6"/>
    <w:rsid w:val="00C0063F"/>
    <w:rsid w:val="00C0173C"/>
    <w:rsid w:val="00C0186A"/>
    <w:rsid w:val="00C02CFE"/>
    <w:rsid w:val="00C03653"/>
    <w:rsid w:val="00C04086"/>
    <w:rsid w:val="00C0507C"/>
    <w:rsid w:val="00C0514B"/>
    <w:rsid w:val="00C056FF"/>
    <w:rsid w:val="00C06362"/>
    <w:rsid w:val="00C06FA3"/>
    <w:rsid w:val="00C07590"/>
    <w:rsid w:val="00C0774F"/>
    <w:rsid w:val="00C07D9D"/>
    <w:rsid w:val="00C10DAC"/>
    <w:rsid w:val="00C12D7B"/>
    <w:rsid w:val="00C12EA6"/>
    <w:rsid w:val="00C1331C"/>
    <w:rsid w:val="00C133B2"/>
    <w:rsid w:val="00C1523E"/>
    <w:rsid w:val="00C1547E"/>
    <w:rsid w:val="00C15879"/>
    <w:rsid w:val="00C16D1C"/>
    <w:rsid w:val="00C16F94"/>
    <w:rsid w:val="00C209B3"/>
    <w:rsid w:val="00C20B7E"/>
    <w:rsid w:val="00C2202F"/>
    <w:rsid w:val="00C239A2"/>
    <w:rsid w:val="00C23E2E"/>
    <w:rsid w:val="00C24358"/>
    <w:rsid w:val="00C2439B"/>
    <w:rsid w:val="00C2466C"/>
    <w:rsid w:val="00C24F2E"/>
    <w:rsid w:val="00C25A1F"/>
    <w:rsid w:val="00C25E98"/>
    <w:rsid w:val="00C27693"/>
    <w:rsid w:val="00C27730"/>
    <w:rsid w:val="00C30CDD"/>
    <w:rsid w:val="00C31196"/>
    <w:rsid w:val="00C31BCB"/>
    <w:rsid w:val="00C32855"/>
    <w:rsid w:val="00C329DB"/>
    <w:rsid w:val="00C33D96"/>
    <w:rsid w:val="00C33FF0"/>
    <w:rsid w:val="00C34F32"/>
    <w:rsid w:val="00C35510"/>
    <w:rsid w:val="00C36D88"/>
    <w:rsid w:val="00C4049B"/>
    <w:rsid w:val="00C406BE"/>
    <w:rsid w:val="00C40B3F"/>
    <w:rsid w:val="00C416FE"/>
    <w:rsid w:val="00C41B66"/>
    <w:rsid w:val="00C41D23"/>
    <w:rsid w:val="00C41F91"/>
    <w:rsid w:val="00C428BA"/>
    <w:rsid w:val="00C440D0"/>
    <w:rsid w:val="00C448D8"/>
    <w:rsid w:val="00C45093"/>
    <w:rsid w:val="00C457F6"/>
    <w:rsid w:val="00C458F8"/>
    <w:rsid w:val="00C45A51"/>
    <w:rsid w:val="00C46AF0"/>
    <w:rsid w:val="00C46BA4"/>
    <w:rsid w:val="00C47554"/>
    <w:rsid w:val="00C47EB5"/>
    <w:rsid w:val="00C50F02"/>
    <w:rsid w:val="00C511E6"/>
    <w:rsid w:val="00C51324"/>
    <w:rsid w:val="00C51C42"/>
    <w:rsid w:val="00C52334"/>
    <w:rsid w:val="00C52461"/>
    <w:rsid w:val="00C52B2C"/>
    <w:rsid w:val="00C53050"/>
    <w:rsid w:val="00C537D3"/>
    <w:rsid w:val="00C53D15"/>
    <w:rsid w:val="00C54472"/>
    <w:rsid w:val="00C576BD"/>
    <w:rsid w:val="00C577B7"/>
    <w:rsid w:val="00C60411"/>
    <w:rsid w:val="00C60A95"/>
    <w:rsid w:val="00C61E25"/>
    <w:rsid w:val="00C6211C"/>
    <w:rsid w:val="00C62670"/>
    <w:rsid w:val="00C64DC2"/>
    <w:rsid w:val="00C654C0"/>
    <w:rsid w:val="00C66841"/>
    <w:rsid w:val="00C66936"/>
    <w:rsid w:val="00C6693A"/>
    <w:rsid w:val="00C66B34"/>
    <w:rsid w:val="00C6704F"/>
    <w:rsid w:val="00C70676"/>
    <w:rsid w:val="00C71953"/>
    <w:rsid w:val="00C721D9"/>
    <w:rsid w:val="00C72BF2"/>
    <w:rsid w:val="00C72F3B"/>
    <w:rsid w:val="00C73D3D"/>
    <w:rsid w:val="00C741F9"/>
    <w:rsid w:val="00C74B5E"/>
    <w:rsid w:val="00C75864"/>
    <w:rsid w:val="00C75BB7"/>
    <w:rsid w:val="00C77979"/>
    <w:rsid w:val="00C779B9"/>
    <w:rsid w:val="00C80915"/>
    <w:rsid w:val="00C80EC4"/>
    <w:rsid w:val="00C81382"/>
    <w:rsid w:val="00C817B2"/>
    <w:rsid w:val="00C81D37"/>
    <w:rsid w:val="00C81E7C"/>
    <w:rsid w:val="00C82130"/>
    <w:rsid w:val="00C8291C"/>
    <w:rsid w:val="00C82C5F"/>
    <w:rsid w:val="00C831BE"/>
    <w:rsid w:val="00C832CD"/>
    <w:rsid w:val="00C832FF"/>
    <w:rsid w:val="00C83D45"/>
    <w:rsid w:val="00C867C6"/>
    <w:rsid w:val="00C86B27"/>
    <w:rsid w:val="00C87752"/>
    <w:rsid w:val="00C87795"/>
    <w:rsid w:val="00C90A48"/>
    <w:rsid w:val="00C910A8"/>
    <w:rsid w:val="00C914FD"/>
    <w:rsid w:val="00C9320E"/>
    <w:rsid w:val="00C939C7"/>
    <w:rsid w:val="00C94A2E"/>
    <w:rsid w:val="00C94F81"/>
    <w:rsid w:val="00C9537B"/>
    <w:rsid w:val="00C95985"/>
    <w:rsid w:val="00C975BB"/>
    <w:rsid w:val="00CA0009"/>
    <w:rsid w:val="00CA03F0"/>
    <w:rsid w:val="00CA324B"/>
    <w:rsid w:val="00CA35A3"/>
    <w:rsid w:val="00CA43A6"/>
    <w:rsid w:val="00CA48CE"/>
    <w:rsid w:val="00CA4902"/>
    <w:rsid w:val="00CA49E8"/>
    <w:rsid w:val="00CA4B9C"/>
    <w:rsid w:val="00CA5702"/>
    <w:rsid w:val="00CA5832"/>
    <w:rsid w:val="00CA5AA7"/>
    <w:rsid w:val="00CA66B8"/>
    <w:rsid w:val="00CA7786"/>
    <w:rsid w:val="00CB0BC1"/>
    <w:rsid w:val="00CB0DEA"/>
    <w:rsid w:val="00CB1E19"/>
    <w:rsid w:val="00CB1E66"/>
    <w:rsid w:val="00CB2E99"/>
    <w:rsid w:val="00CB33A7"/>
    <w:rsid w:val="00CB49FF"/>
    <w:rsid w:val="00CB4CA0"/>
    <w:rsid w:val="00CB620D"/>
    <w:rsid w:val="00CB692E"/>
    <w:rsid w:val="00CB6AC9"/>
    <w:rsid w:val="00CB6E61"/>
    <w:rsid w:val="00CB6ED1"/>
    <w:rsid w:val="00CB7432"/>
    <w:rsid w:val="00CB7656"/>
    <w:rsid w:val="00CC0DB5"/>
    <w:rsid w:val="00CC1891"/>
    <w:rsid w:val="00CC4B01"/>
    <w:rsid w:val="00CC5026"/>
    <w:rsid w:val="00CC5500"/>
    <w:rsid w:val="00CC5D3A"/>
    <w:rsid w:val="00CC6EBB"/>
    <w:rsid w:val="00CC6F88"/>
    <w:rsid w:val="00CD039F"/>
    <w:rsid w:val="00CD0550"/>
    <w:rsid w:val="00CD0797"/>
    <w:rsid w:val="00CD2609"/>
    <w:rsid w:val="00CD2D62"/>
    <w:rsid w:val="00CD2ED7"/>
    <w:rsid w:val="00CD330A"/>
    <w:rsid w:val="00CD3A35"/>
    <w:rsid w:val="00CD3A96"/>
    <w:rsid w:val="00CD4AF8"/>
    <w:rsid w:val="00CD6CF4"/>
    <w:rsid w:val="00CD7077"/>
    <w:rsid w:val="00CD7131"/>
    <w:rsid w:val="00CD7338"/>
    <w:rsid w:val="00CD7403"/>
    <w:rsid w:val="00CD7771"/>
    <w:rsid w:val="00CE01CF"/>
    <w:rsid w:val="00CE1D04"/>
    <w:rsid w:val="00CE21EA"/>
    <w:rsid w:val="00CE3E5D"/>
    <w:rsid w:val="00CE495D"/>
    <w:rsid w:val="00CE49DC"/>
    <w:rsid w:val="00CE4B6D"/>
    <w:rsid w:val="00CE53F0"/>
    <w:rsid w:val="00CE677B"/>
    <w:rsid w:val="00CE68D5"/>
    <w:rsid w:val="00CE6A40"/>
    <w:rsid w:val="00CE78F9"/>
    <w:rsid w:val="00CF00CE"/>
    <w:rsid w:val="00CF0336"/>
    <w:rsid w:val="00CF188A"/>
    <w:rsid w:val="00CF1B8D"/>
    <w:rsid w:val="00CF1BA9"/>
    <w:rsid w:val="00CF21C0"/>
    <w:rsid w:val="00CF2E26"/>
    <w:rsid w:val="00CF3A46"/>
    <w:rsid w:val="00CF3AC5"/>
    <w:rsid w:val="00CF3BA2"/>
    <w:rsid w:val="00CF477F"/>
    <w:rsid w:val="00CF4839"/>
    <w:rsid w:val="00CF53A6"/>
    <w:rsid w:val="00CF5610"/>
    <w:rsid w:val="00CF667B"/>
    <w:rsid w:val="00CF6952"/>
    <w:rsid w:val="00CF6FA2"/>
    <w:rsid w:val="00CF7614"/>
    <w:rsid w:val="00D00FF8"/>
    <w:rsid w:val="00D01392"/>
    <w:rsid w:val="00D0175F"/>
    <w:rsid w:val="00D01BDC"/>
    <w:rsid w:val="00D01C01"/>
    <w:rsid w:val="00D01E3D"/>
    <w:rsid w:val="00D0205A"/>
    <w:rsid w:val="00D02743"/>
    <w:rsid w:val="00D027D3"/>
    <w:rsid w:val="00D035F7"/>
    <w:rsid w:val="00D03984"/>
    <w:rsid w:val="00D03F9A"/>
    <w:rsid w:val="00D0413F"/>
    <w:rsid w:val="00D0683F"/>
    <w:rsid w:val="00D1115D"/>
    <w:rsid w:val="00D11ABB"/>
    <w:rsid w:val="00D11BC1"/>
    <w:rsid w:val="00D1212B"/>
    <w:rsid w:val="00D12357"/>
    <w:rsid w:val="00D12F18"/>
    <w:rsid w:val="00D131A5"/>
    <w:rsid w:val="00D13255"/>
    <w:rsid w:val="00D1529A"/>
    <w:rsid w:val="00D15370"/>
    <w:rsid w:val="00D158EA"/>
    <w:rsid w:val="00D1653D"/>
    <w:rsid w:val="00D16968"/>
    <w:rsid w:val="00D170A9"/>
    <w:rsid w:val="00D20722"/>
    <w:rsid w:val="00D209E1"/>
    <w:rsid w:val="00D213E1"/>
    <w:rsid w:val="00D220DC"/>
    <w:rsid w:val="00D229BD"/>
    <w:rsid w:val="00D24AE8"/>
    <w:rsid w:val="00D24C70"/>
    <w:rsid w:val="00D267CD"/>
    <w:rsid w:val="00D26A9A"/>
    <w:rsid w:val="00D26D01"/>
    <w:rsid w:val="00D273A0"/>
    <w:rsid w:val="00D275DB"/>
    <w:rsid w:val="00D302F6"/>
    <w:rsid w:val="00D3030D"/>
    <w:rsid w:val="00D30DBD"/>
    <w:rsid w:val="00D3144D"/>
    <w:rsid w:val="00D319C3"/>
    <w:rsid w:val="00D31A23"/>
    <w:rsid w:val="00D32B61"/>
    <w:rsid w:val="00D331F7"/>
    <w:rsid w:val="00D337DC"/>
    <w:rsid w:val="00D33F34"/>
    <w:rsid w:val="00D34DC4"/>
    <w:rsid w:val="00D34FAD"/>
    <w:rsid w:val="00D35755"/>
    <w:rsid w:val="00D3715E"/>
    <w:rsid w:val="00D37E80"/>
    <w:rsid w:val="00D40314"/>
    <w:rsid w:val="00D41563"/>
    <w:rsid w:val="00D418F7"/>
    <w:rsid w:val="00D41C38"/>
    <w:rsid w:val="00D41E07"/>
    <w:rsid w:val="00D42366"/>
    <w:rsid w:val="00D43030"/>
    <w:rsid w:val="00D43828"/>
    <w:rsid w:val="00D43EDD"/>
    <w:rsid w:val="00D448E0"/>
    <w:rsid w:val="00D455A3"/>
    <w:rsid w:val="00D45FCF"/>
    <w:rsid w:val="00D471DB"/>
    <w:rsid w:val="00D5080B"/>
    <w:rsid w:val="00D50AF1"/>
    <w:rsid w:val="00D51B3A"/>
    <w:rsid w:val="00D53B1A"/>
    <w:rsid w:val="00D53BCF"/>
    <w:rsid w:val="00D56FF8"/>
    <w:rsid w:val="00D5773D"/>
    <w:rsid w:val="00D57A81"/>
    <w:rsid w:val="00D57F94"/>
    <w:rsid w:val="00D605D6"/>
    <w:rsid w:val="00D6076C"/>
    <w:rsid w:val="00D61FEF"/>
    <w:rsid w:val="00D63614"/>
    <w:rsid w:val="00D63755"/>
    <w:rsid w:val="00D64B85"/>
    <w:rsid w:val="00D650DC"/>
    <w:rsid w:val="00D668B3"/>
    <w:rsid w:val="00D671A0"/>
    <w:rsid w:val="00D67634"/>
    <w:rsid w:val="00D67FE3"/>
    <w:rsid w:val="00D71CA9"/>
    <w:rsid w:val="00D721A8"/>
    <w:rsid w:val="00D7284E"/>
    <w:rsid w:val="00D7287E"/>
    <w:rsid w:val="00D72933"/>
    <w:rsid w:val="00D7345E"/>
    <w:rsid w:val="00D736EA"/>
    <w:rsid w:val="00D73D9E"/>
    <w:rsid w:val="00D73EED"/>
    <w:rsid w:val="00D74845"/>
    <w:rsid w:val="00D75324"/>
    <w:rsid w:val="00D75A47"/>
    <w:rsid w:val="00D760AD"/>
    <w:rsid w:val="00D7645D"/>
    <w:rsid w:val="00D7687F"/>
    <w:rsid w:val="00D76A71"/>
    <w:rsid w:val="00D77135"/>
    <w:rsid w:val="00D774D7"/>
    <w:rsid w:val="00D801C1"/>
    <w:rsid w:val="00D816C6"/>
    <w:rsid w:val="00D81821"/>
    <w:rsid w:val="00D82041"/>
    <w:rsid w:val="00D822F4"/>
    <w:rsid w:val="00D824E8"/>
    <w:rsid w:val="00D82B99"/>
    <w:rsid w:val="00D831D2"/>
    <w:rsid w:val="00D8323C"/>
    <w:rsid w:val="00D8348C"/>
    <w:rsid w:val="00D83D71"/>
    <w:rsid w:val="00D8437E"/>
    <w:rsid w:val="00D846BE"/>
    <w:rsid w:val="00D84904"/>
    <w:rsid w:val="00D84A4D"/>
    <w:rsid w:val="00D85D2D"/>
    <w:rsid w:val="00D87BD8"/>
    <w:rsid w:val="00D902EA"/>
    <w:rsid w:val="00D91819"/>
    <w:rsid w:val="00D91D83"/>
    <w:rsid w:val="00D92196"/>
    <w:rsid w:val="00D92E18"/>
    <w:rsid w:val="00D92FD6"/>
    <w:rsid w:val="00D92FF9"/>
    <w:rsid w:val="00D93020"/>
    <w:rsid w:val="00D94D16"/>
    <w:rsid w:val="00D9632F"/>
    <w:rsid w:val="00D97DCC"/>
    <w:rsid w:val="00DA070E"/>
    <w:rsid w:val="00DA0E8D"/>
    <w:rsid w:val="00DA13F7"/>
    <w:rsid w:val="00DA179F"/>
    <w:rsid w:val="00DA1986"/>
    <w:rsid w:val="00DA1AAC"/>
    <w:rsid w:val="00DA2D17"/>
    <w:rsid w:val="00DA45A0"/>
    <w:rsid w:val="00DA4860"/>
    <w:rsid w:val="00DA4D2F"/>
    <w:rsid w:val="00DA4FAE"/>
    <w:rsid w:val="00DB0F47"/>
    <w:rsid w:val="00DB0FAA"/>
    <w:rsid w:val="00DB1AE1"/>
    <w:rsid w:val="00DB1D07"/>
    <w:rsid w:val="00DB283B"/>
    <w:rsid w:val="00DB3467"/>
    <w:rsid w:val="00DB3CFE"/>
    <w:rsid w:val="00DB41AF"/>
    <w:rsid w:val="00DB42C8"/>
    <w:rsid w:val="00DB537B"/>
    <w:rsid w:val="00DB575C"/>
    <w:rsid w:val="00DB5AEA"/>
    <w:rsid w:val="00DB5CD6"/>
    <w:rsid w:val="00DB6304"/>
    <w:rsid w:val="00DB6724"/>
    <w:rsid w:val="00DB69D9"/>
    <w:rsid w:val="00DB6EA0"/>
    <w:rsid w:val="00DC0460"/>
    <w:rsid w:val="00DC074E"/>
    <w:rsid w:val="00DC13B2"/>
    <w:rsid w:val="00DC1B86"/>
    <w:rsid w:val="00DC1D03"/>
    <w:rsid w:val="00DC23DD"/>
    <w:rsid w:val="00DC271A"/>
    <w:rsid w:val="00DC2D47"/>
    <w:rsid w:val="00DC369C"/>
    <w:rsid w:val="00DC3EDC"/>
    <w:rsid w:val="00DC51E9"/>
    <w:rsid w:val="00DC5661"/>
    <w:rsid w:val="00DC7C64"/>
    <w:rsid w:val="00DD02FC"/>
    <w:rsid w:val="00DD1536"/>
    <w:rsid w:val="00DD15FC"/>
    <w:rsid w:val="00DD1BA2"/>
    <w:rsid w:val="00DD1CBE"/>
    <w:rsid w:val="00DD1CF3"/>
    <w:rsid w:val="00DD2856"/>
    <w:rsid w:val="00DD2AA4"/>
    <w:rsid w:val="00DD3295"/>
    <w:rsid w:val="00DD393C"/>
    <w:rsid w:val="00DD3C57"/>
    <w:rsid w:val="00DD3EE7"/>
    <w:rsid w:val="00DD4A53"/>
    <w:rsid w:val="00DD4CE7"/>
    <w:rsid w:val="00DD51A1"/>
    <w:rsid w:val="00DD63E8"/>
    <w:rsid w:val="00DD7224"/>
    <w:rsid w:val="00DD7C4F"/>
    <w:rsid w:val="00DE03DB"/>
    <w:rsid w:val="00DE0614"/>
    <w:rsid w:val="00DE067B"/>
    <w:rsid w:val="00DE0711"/>
    <w:rsid w:val="00DE0CC2"/>
    <w:rsid w:val="00DE1A1A"/>
    <w:rsid w:val="00DE2CB6"/>
    <w:rsid w:val="00DE303F"/>
    <w:rsid w:val="00DE328A"/>
    <w:rsid w:val="00DE34CF"/>
    <w:rsid w:val="00DE40C5"/>
    <w:rsid w:val="00DE432B"/>
    <w:rsid w:val="00DE4424"/>
    <w:rsid w:val="00DE4DBB"/>
    <w:rsid w:val="00DE5FF6"/>
    <w:rsid w:val="00DE651E"/>
    <w:rsid w:val="00DE6ED3"/>
    <w:rsid w:val="00DE6F4D"/>
    <w:rsid w:val="00DE7437"/>
    <w:rsid w:val="00DE78C8"/>
    <w:rsid w:val="00DE7FAE"/>
    <w:rsid w:val="00DF08C2"/>
    <w:rsid w:val="00DF0A1C"/>
    <w:rsid w:val="00DF0F65"/>
    <w:rsid w:val="00DF192D"/>
    <w:rsid w:val="00DF280D"/>
    <w:rsid w:val="00DF33EE"/>
    <w:rsid w:val="00DF3840"/>
    <w:rsid w:val="00DF45A9"/>
    <w:rsid w:val="00DF46FC"/>
    <w:rsid w:val="00DF50A3"/>
    <w:rsid w:val="00DF5797"/>
    <w:rsid w:val="00DF5BBF"/>
    <w:rsid w:val="00DF5EAE"/>
    <w:rsid w:val="00DF60F4"/>
    <w:rsid w:val="00DF62C0"/>
    <w:rsid w:val="00DF6A31"/>
    <w:rsid w:val="00DF726A"/>
    <w:rsid w:val="00DF75C7"/>
    <w:rsid w:val="00E0110C"/>
    <w:rsid w:val="00E011B1"/>
    <w:rsid w:val="00E01635"/>
    <w:rsid w:val="00E01816"/>
    <w:rsid w:val="00E0240A"/>
    <w:rsid w:val="00E025DA"/>
    <w:rsid w:val="00E02889"/>
    <w:rsid w:val="00E02936"/>
    <w:rsid w:val="00E0326A"/>
    <w:rsid w:val="00E07B46"/>
    <w:rsid w:val="00E107FD"/>
    <w:rsid w:val="00E10AEC"/>
    <w:rsid w:val="00E118A3"/>
    <w:rsid w:val="00E123BE"/>
    <w:rsid w:val="00E12A21"/>
    <w:rsid w:val="00E132CA"/>
    <w:rsid w:val="00E1346F"/>
    <w:rsid w:val="00E14780"/>
    <w:rsid w:val="00E158BF"/>
    <w:rsid w:val="00E15D6A"/>
    <w:rsid w:val="00E17062"/>
    <w:rsid w:val="00E1785E"/>
    <w:rsid w:val="00E17D0A"/>
    <w:rsid w:val="00E17F98"/>
    <w:rsid w:val="00E17FA1"/>
    <w:rsid w:val="00E218F8"/>
    <w:rsid w:val="00E21C65"/>
    <w:rsid w:val="00E2264C"/>
    <w:rsid w:val="00E22697"/>
    <w:rsid w:val="00E22F78"/>
    <w:rsid w:val="00E233AF"/>
    <w:rsid w:val="00E235C3"/>
    <w:rsid w:val="00E2370F"/>
    <w:rsid w:val="00E23A6F"/>
    <w:rsid w:val="00E2418B"/>
    <w:rsid w:val="00E2442F"/>
    <w:rsid w:val="00E25D80"/>
    <w:rsid w:val="00E262C3"/>
    <w:rsid w:val="00E26EFD"/>
    <w:rsid w:val="00E27516"/>
    <w:rsid w:val="00E27913"/>
    <w:rsid w:val="00E320E2"/>
    <w:rsid w:val="00E33722"/>
    <w:rsid w:val="00E33DC2"/>
    <w:rsid w:val="00E33ED2"/>
    <w:rsid w:val="00E341C4"/>
    <w:rsid w:val="00E341D6"/>
    <w:rsid w:val="00E346D3"/>
    <w:rsid w:val="00E34D29"/>
    <w:rsid w:val="00E36568"/>
    <w:rsid w:val="00E36D24"/>
    <w:rsid w:val="00E36F5F"/>
    <w:rsid w:val="00E40174"/>
    <w:rsid w:val="00E40497"/>
    <w:rsid w:val="00E40C01"/>
    <w:rsid w:val="00E40F4B"/>
    <w:rsid w:val="00E4204C"/>
    <w:rsid w:val="00E4287D"/>
    <w:rsid w:val="00E43125"/>
    <w:rsid w:val="00E44E0D"/>
    <w:rsid w:val="00E45FD6"/>
    <w:rsid w:val="00E471A0"/>
    <w:rsid w:val="00E47EE4"/>
    <w:rsid w:val="00E5162C"/>
    <w:rsid w:val="00E51FE4"/>
    <w:rsid w:val="00E551E3"/>
    <w:rsid w:val="00E555B4"/>
    <w:rsid w:val="00E5680A"/>
    <w:rsid w:val="00E573D4"/>
    <w:rsid w:val="00E57726"/>
    <w:rsid w:val="00E60037"/>
    <w:rsid w:val="00E60640"/>
    <w:rsid w:val="00E60CFD"/>
    <w:rsid w:val="00E61424"/>
    <w:rsid w:val="00E6160E"/>
    <w:rsid w:val="00E61830"/>
    <w:rsid w:val="00E62043"/>
    <w:rsid w:val="00E62930"/>
    <w:rsid w:val="00E62F44"/>
    <w:rsid w:val="00E640E0"/>
    <w:rsid w:val="00E65934"/>
    <w:rsid w:val="00E65A73"/>
    <w:rsid w:val="00E673A9"/>
    <w:rsid w:val="00E70559"/>
    <w:rsid w:val="00E7068E"/>
    <w:rsid w:val="00E70B4F"/>
    <w:rsid w:val="00E70C94"/>
    <w:rsid w:val="00E70E73"/>
    <w:rsid w:val="00E7130C"/>
    <w:rsid w:val="00E716EE"/>
    <w:rsid w:val="00E73323"/>
    <w:rsid w:val="00E74898"/>
    <w:rsid w:val="00E764C2"/>
    <w:rsid w:val="00E801C6"/>
    <w:rsid w:val="00E802CF"/>
    <w:rsid w:val="00E80FBC"/>
    <w:rsid w:val="00E81110"/>
    <w:rsid w:val="00E81133"/>
    <w:rsid w:val="00E8173F"/>
    <w:rsid w:val="00E81E40"/>
    <w:rsid w:val="00E82800"/>
    <w:rsid w:val="00E8378B"/>
    <w:rsid w:val="00E83D70"/>
    <w:rsid w:val="00E846C9"/>
    <w:rsid w:val="00E85EBB"/>
    <w:rsid w:val="00E90354"/>
    <w:rsid w:val="00E909C1"/>
    <w:rsid w:val="00E91A6E"/>
    <w:rsid w:val="00E91CF3"/>
    <w:rsid w:val="00E91E3D"/>
    <w:rsid w:val="00E92D5E"/>
    <w:rsid w:val="00E934A6"/>
    <w:rsid w:val="00E96137"/>
    <w:rsid w:val="00E9632F"/>
    <w:rsid w:val="00E9685E"/>
    <w:rsid w:val="00E9689B"/>
    <w:rsid w:val="00E96F64"/>
    <w:rsid w:val="00E9794C"/>
    <w:rsid w:val="00EA0865"/>
    <w:rsid w:val="00EA1137"/>
    <w:rsid w:val="00EA1A5C"/>
    <w:rsid w:val="00EA1D69"/>
    <w:rsid w:val="00EA27F6"/>
    <w:rsid w:val="00EA2FD4"/>
    <w:rsid w:val="00EA30D7"/>
    <w:rsid w:val="00EA4A6C"/>
    <w:rsid w:val="00EA4F53"/>
    <w:rsid w:val="00EA52E5"/>
    <w:rsid w:val="00EA555D"/>
    <w:rsid w:val="00EA5BA6"/>
    <w:rsid w:val="00EA720C"/>
    <w:rsid w:val="00EA786C"/>
    <w:rsid w:val="00EB04B0"/>
    <w:rsid w:val="00EB1EBC"/>
    <w:rsid w:val="00EB302E"/>
    <w:rsid w:val="00EB35C9"/>
    <w:rsid w:val="00EB4983"/>
    <w:rsid w:val="00EB49A9"/>
    <w:rsid w:val="00EB4E6C"/>
    <w:rsid w:val="00EB507D"/>
    <w:rsid w:val="00EB55A5"/>
    <w:rsid w:val="00EB57F4"/>
    <w:rsid w:val="00EB7162"/>
    <w:rsid w:val="00EB7943"/>
    <w:rsid w:val="00EC057F"/>
    <w:rsid w:val="00EC08CF"/>
    <w:rsid w:val="00EC1006"/>
    <w:rsid w:val="00EC15F6"/>
    <w:rsid w:val="00EC2095"/>
    <w:rsid w:val="00EC3864"/>
    <w:rsid w:val="00EC3A99"/>
    <w:rsid w:val="00EC414E"/>
    <w:rsid w:val="00EC50F8"/>
    <w:rsid w:val="00EC543B"/>
    <w:rsid w:val="00EC5A0D"/>
    <w:rsid w:val="00EC6506"/>
    <w:rsid w:val="00EC69B2"/>
    <w:rsid w:val="00EC6C0E"/>
    <w:rsid w:val="00EC7190"/>
    <w:rsid w:val="00EC74B1"/>
    <w:rsid w:val="00EC7A46"/>
    <w:rsid w:val="00EC7F3E"/>
    <w:rsid w:val="00ED0063"/>
    <w:rsid w:val="00ED086D"/>
    <w:rsid w:val="00ED0981"/>
    <w:rsid w:val="00ED24D3"/>
    <w:rsid w:val="00ED2CA8"/>
    <w:rsid w:val="00ED390B"/>
    <w:rsid w:val="00ED51CD"/>
    <w:rsid w:val="00ED694B"/>
    <w:rsid w:val="00ED6E78"/>
    <w:rsid w:val="00ED7BDC"/>
    <w:rsid w:val="00EE03E9"/>
    <w:rsid w:val="00EE069A"/>
    <w:rsid w:val="00EE18E9"/>
    <w:rsid w:val="00EE19B9"/>
    <w:rsid w:val="00EE272E"/>
    <w:rsid w:val="00EE3242"/>
    <w:rsid w:val="00EE35BB"/>
    <w:rsid w:val="00EE38A8"/>
    <w:rsid w:val="00EE3D20"/>
    <w:rsid w:val="00EE3D87"/>
    <w:rsid w:val="00EE3E31"/>
    <w:rsid w:val="00EE4139"/>
    <w:rsid w:val="00EE4837"/>
    <w:rsid w:val="00EE4E1C"/>
    <w:rsid w:val="00EE4F2E"/>
    <w:rsid w:val="00EE5C55"/>
    <w:rsid w:val="00EE5DB3"/>
    <w:rsid w:val="00EE60D7"/>
    <w:rsid w:val="00EE6F78"/>
    <w:rsid w:val="00EE79C4"/>
    <w:rsid w:val="00EE7A56"/>
    <w:rsid w:val="00EE7D6D"/>
    <w:rsid w:val="00EE7D7C"/>
    <w:rsid w:val="00EF00E9"/>
    <w:rsid w:val="00EF0743"/>
    <w:rsid w:val="00EF18EB"/>
    <w:rsid w:val="00EF190F"/>
    <w:rsid w:val="00EF21A2"/>
    <w:rsid w:val="00EF2A9C"/>
    <w:rsid w:val="00EF2AAA"/>
    <w:rsid w:val="00EF4911"/>
    <w:rsid w:val="00EF4957"/>
    <w:rsid w:val="00EF4B31"/>
    <w:rsid w:val="00EF5697"/>
    <w:rsid w:val="00EF56EB"/>
    <w:rsid w:val="00EF581F"/>
    <w:rsid w:val="00EF5A65"/>
    <w:rsid w:val="00EF5E84"/>
    <w:rsid w:val="00EF6404"/>
    <w:rsid w:val="00EF7032"/>
    <w:rsid w:val="00EF7B8E"/>
    <w:rsid w:val="00F00747"/>
    <w:rsid w:val="00F00E16"/>
    <w:rsid w:val="00F0195A"/>
    <w:rsid w:val="00F01D89"/>
    <w:rsid w:val="00F02369"/>
    <w:rsid w:val="00F023D0"/>
    <w:rsid w:val="00F028F1"/>
    <w:rsid w:val="00F03000"/>
    <w:rsid w:val="00F0391B"/>
    <w:rsid w:val="00F0393F"/>
    <w:rsid w:val="00F03C54"/>
    <w:rsid w:val="00F04563"/>
    <w:rsid w:val="00F0495B"/>
    <w:rsid w:val="00F05272"/>
    <w:rsid w:val="00F05A30"/>
    <w:rsid w:val="00F05D7E"/>
    <w:rsid w:val="00F0617D"/>
    <w:rsid w:val="00F06B9D"/>
    <w:rsid w:val="00F06F70"/>
    <w:rsid w:val="00F073F8"/>
    <w:rsid w:val="00F07BAE"/>
    <w:rsid w:val="00F10908"/>
    <w:rsid w:val="00F11523"/>
    <w:rsid w:val="00F11BD3"/>
    <w:rsid w:val="00F1239D"/>
    <w:rsid w:val="00F139F5"/>
    <w:rsid w:val="00F142AB"/>
    <w:rsid w:val="00F14314"/>
    <w:rsid w:val="00F14573"/>
    <w:rsid w:val="00F15C5E"/>
    <w:rsid w:val="00F16B35"/>
    <w:rsid w:val="00F172C4"/>
    <w:rsid w:val="00F221B2"/>
    <w:rsid w:val="00F224AE"/>
    <w:rsid w:val="00F23AF6"/>
    <w:rsid w:val="00F23C13"/>
    <w:rsid w:val="00F24367"/>
    <w:rsid w:val="00F24476"/>
    <w:rsid w:val="00F2518D"/>
    <w:rsid w:val="00F25D98"/>
    <w:rsid w:val="00F25F75"/>
    <w:rsid w:val="00F26448"/>
    <w:rsid w:val="00F2678A"/>
    <w:rsid w:val="00F26B24"/>
    <w:rsid w:val="00F279BE"/>
    <w:rsid w:val="00F27B82"/>
    <w:rsid w:val="00F300FB"/>
    <w:rsid w:val="00F305AC"/>
    <w:rsid w:val="00F307D6"/>
    <w:rsid w:val="00F30B04"/>
    <w:rsid w:val="00F31C62"/>
    <w:rsid w:val="00F31CD4"/>
    <w:rsid w:val="00F32DF9"/>
    <w:rsid w:val="00F33D84"/>
    <w:rsid w:val="00F34474"/>
    <w:rsid w:val="00F349CD"/>
    <w:rsid w:val="00F35357"/>
    <w:rsid w:val="00F35579"/>
    <w:rsid w:val="00F35607"/>
    <w:rsid w:val="00F3636B"/>
    <w:rsid w:val="00F376AE"/>
    <w:rsid w:val="00F40B2C"/>
    <w:rsid w:val="00F42CBA"/>
    <w:rsid w:val="00F43E2C"/>
    <w:rsid w:val="00F460F5"/>
    <w:rsid w:val="00F4700F"/>
    <w:rsid w:val="00F47138"/>
    <w:rsid w:val="00F47B18"/>
    <w:rsid w:val="00F5177F"/>
    <w:rsid w:val="00F5255A"/>
    <w:rsid w:val="00F53CA4"/>
    <w:rsid w:val="00F53E3A"/>
    <w:rsid w:val="00F54481"/>
    <w:rsid w:val="00F559F6"/>
    <w:rsid w:val="00F55B22"/>
    <w:rsid w:val="00F55C12"/>
    <w:rsid w:val="00F5607F"/>
    <w:rsid w:val="00F56196"/>
    <w:rsid w:val="00F56BFC"/>
    <w:rsid w:val="00F57224"/>
    <w:rsid w:val="00F577C7"/>
    <w:rsid w:val="00F579C2"/>
    <w:rsid w:val="00F57AF9"/>
    <w:rsid w:val="00F60A73"/>
    <w:rsid w:val="00F610A8"/>
    <w:rsid w:val="00F6174A"/>
    <w:rsid w:val="00F6175C"/>
    <w:rsid w:val="00F62639"/>
    <w:rsid w:val="00F62746"/>
    <w:rsid w:val="00F629CC"/>
    <w:rsid w:val="00F63544"/>
    <w:rsid w:val="00F642B9"/>
    <w:rsid w:val="00F643BC"/>
    <w:rsid w:val="00F64FDE"/>
    <w:rsid w:val="00F650A4"/>
    <w:rsid w:val="00F651DF"/>
    <w:rsid w:val="00F654F3"/>
    <w:rsid w:val="00F65A45"/>
    <w:rsid w:val="00F66DC6"/>
    <w:rsid w:val="00F707A6"/>
    <w:rsid w:val="00F70A55"/>
    <w:rsid w:val="00F70CCE"/>
    <w:rsid w:val="00F70F1C"/>
    <w:rsid w:val="00F71BA2"/>
    <w:rsid w:val="00F723D8"/>
    <w:rsid w:val="00F73109"/>
    <w:rsid w:val="00F73920"/>
    <w:rsid w:val="00F74CFC"/>
    <w:rsid w:val="00F75534"/>
    <w:rsid w:val="00F7662C"/>
    <w:rsid w:val="00F76AC4"/>
    <w:rsid w:val="00F770C4"/>
    <w:rsid w:val="00F77B4E"/>
    <w:rsid w:val="00F77D09"/>
    <w:rsid w:val="00F800EC"/>
    <w:rsid w:val="00F811E9"/>
    <w:rsid w:val="00F81920"/>
    <w:rsid w:val="00F81B3A"/>
    <w:rsid w:val="00F8203E"/>
    <w:rsid w:val="00F8249D"/>
    <w:rsid w:val="00F82E04"/>
    <w:rsid w:val="00F8330B"/>
    <w:rsid w:val="00F83FFB"/>
    <w:rsid w:val="00F841D1"/>
    <w:rsid w:val="00F85379"/>
    <w:rsid w:val="00F85B64"/>
    <w:rsid w:val="00F85FBC"/>
    <w:rsid w:val="00F863C4"/>
    <w:rsid w:val="00F86848"/>
    <w:rsid w:val="00F87202"/>
    <w:rsid w:val="00F876B4"/>
    <w:rsid w:val="00F87B00"/>
    <w:rsid w:val="00F87DF5"/>
    <w:rsid w:val="00F904C0"/>
    <w:rsid w:val="00F9097B"/>
    <w:rsid w:val="00F90C7A"/>
    <w:rsid w:val="00F90E1D"/>
    <w:rsid w:val="00F919CB"/>
    <w:rsid w:val="00F91AAF"/>
    <w:rsid w:val="00F91F6F"/>
    <w:rsid w:val="00F92172"/>
    <w:rsid w:val="00F9227B"/>
    <w:rsid w:val="00F924E2"/>
    <w:rsid w:val="00F92518"/>
    <w:rsid w:val="00F93054"/>
    <w:rsid w:val="00F93B91"/>
    <w:rsid w:val="00F93DC1"/>
    <w:rsid w:val="00F93E8F"/>
    <w:rsid w:val="00F9452F"/>
    <w:rsid w:val="00F95497"/>
    <w:rsid w:val="00F95825"/>
    <w:rsid w:val="00F9659E"/>
    <w:rsid w:val="00F9796D"/>
    <w:rsid w:val="00FA165C"/>
    <w:rsid w:val="00FA235C"/>
    <w:rsid w:val="00FA3B35"/>
    <w:rsid w:val="00FA5335"/>
    <w:rsid w:val="00FA5786"/>
    <w:rsid w:val="00FA5886"/>
    <w:rsid w:val="00FA616F"/>
    <w:rsid w:val="00FA6372"/>
    <w:rsid w:val="00FA638A"/>
    <w:rsid w:val="00FA64CB"/>
    <w:rsid w:val="00FA7CB5"/>
    <w:rsid w:val="00FB0583"/>
    <w:rsid w:val="00FB05D3"/>
    <w:rsid w:val="00FB09A6"/>
    <w:rsid w:val="00FB0EB9"/>
    <w:rsid w:val="00FB2DCF"/>
    <w:rsid w:val="00FB3479"/>
    <w:rsid w:val="00FB3562"/>
    <w:rsid w:val="00FB3DFF"/>
    <w:rsid w:val="00FB46CB"/>
    <w:rsid w:val="00FB48BC"/>
    <w:rsid w:val="00FB5F99"/>
    <w:rsid w:val="00FB6386"/>
    <w:rsid w:val="00FB6603"/>
    <w:rsid w:val="00FB6B01"/>
    <w:rsid w:val="00FB778D"/>
    <w:rsid w:val="00FB7AC0"/>
    <w:rsid w:val="00FB7D17"/>
    <w:rsid w:val="00FC051B"/>
    <w:rsid w:val="00FC1851"/>
    <w:rsid w:val="00FC2BCB"/>
    <w:rsid w:val="00FC2CC8"/>
    <w:rsid w:val="00FC3FAA"/>
    <w:rsid w:val="00FC42EB"/>
    <w:rsid w:val="00FC5511"/>
    <w:rsid w:val="00FC5979"/>
    <w:rsid w:val="00FC7EAA"/>
    <w:rsid w:val="00FD0414"/>
    <w:rsid w:val="00FD0FA9"/>
    <w:rsid w:val="00FD15A4"/>
    <w:rsid w:val="00FD211D"/>
    <w:rsid w:val="00FD305D"/>
    <w:rsid w:val="00FD32D2"/>
    <w:rsid w:val="00FD36AC"/>
    <w:rsid w:val="00FD4443"/>
    <w:rsid w:val="00FD49EA"/>
    <w:rsid w:val="00FD7601"/>
    <w:rsid w:val="00FE063A"/>
    <w:rsid w:val="00FE0A87"/>
    <w:rsid w:val="00FE0F7D"/>
    <w:rsid w:val="00FE10C8"/>
    <w:rsid w:val="00FE196B"/>
    <w:rsid w:val="00FE2B30"/>
    <w:rsid w:val="00FE2FAA"/>
    <w:rsid w:val="00FE3602"/>
    <w:rsid w:val="00FE4009"/>
    <w:rsid w:val="00FE4235"/>
    <w:rsid w:val="00FE44F0"/>
    <w:rsid w:val="00FE5586"/>
    <w:rsid w:val="00FE569B"/>
    <w:rsid w:val="00FE5C5A"/>
    <w:rsid w:val="00FE6A24"/>
    <w:rsid w:val="00FF0023"/>
    <w:rsid w:val="00FF0D71"/>
    <w:rsid w:val="00FF19C3"/>
    <w:rsid w:val="00FF1D4A"/>
    <w:rsid w:val="00FF2AE5"/>
    <w:rsid w:val="00FF3324"/>
    <w:rsid w:val="00FF36CF"/>
    <w:rsid w:val="00FF4277"/>
    <w:rsid w:val="00FF4E0A"/>
    <w:rsid w:val="00FF635E"/>
    <w:rsid w:val="00FF67C2"/>
    <w:rsid w:val="00FF681E"/>
    <w:rsid w:val="00FF6D67"/>
    <w:rsid w:val="00FF7CB3"/>
    <w:rsid w:val="13A817EF"/>
    <w:rsid w:val="1A46E7A6"/>
    <w:rsid w:val="1FCE0FAB"/>
    <w:rsid w:val="2FCCE35D"/>
    <w:rsid w:val="437F0169"/>
    <w:rsid w:val="485B9629"/>
    <w:rsid w:val="63217582"/>
    <w:rsid w:val="78C3EEA9"/>
    <w:rsid w:val="7C0C421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56AF15"/>
  <w15:docId w15:val="{562CD7ED-AC1E-458F-8E87-A7959E63B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Yu Mincho"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qFormat="1"/>
    <w:lsdException w:name="header" w:qFormat="1"/>
    <w:lsdException w:name="footer" w:qFormat="1"/>
    <w:lsdException w:name="index heading" w:qFormat="1"/>
    <w:lsdException w:name="caption"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Body Text Indent" w:qFormat="1"/>
    <w:lsdException w:name="Subtitle" w:qFormat="1"/>
    <w:lsdException w:name="Body Text 2" w:qFormat="1"/>
    <w:lsdException w:name="Hyperlink" w:qFormat="1"/>
    <w:lsdException w:name="FollowedHyperlink" w:qFormat="1"/>
    <w:lsdException w:name="Strong" w:uiPriority="22"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aliases w:val="cap,cap Char,Caption Char,Caption Char1 Char,cap Char Char1,Caption Char Char1 Char,cap Char2,条目,Ca,cap1,cap2,cap11,Légende-figure,Légende-figure Char,Beschrifubg,Beschriftung Char,label,cap11 Char Char Char,captions,Beschriftung Char Char,C"/>
    <w:basedOn w:val="a"/>
    <w:next w:val="a"/>
    <w:link w:val="Char"/>
    <w:qFormat/>
    <w:pPr>
      <w:spacing w:before="120" w:after="120"/>
    </w:pPr>
    <w:rPr>
      <w:b/>
    </w:rPr>
  </w:style>
  <w:style w:type="paragraph" w:styleId="a7">
    <w:name w:val="Document Map"/>
    <w:basedOn w:val="a"/>
    <w:link w:val="Char0"/>
    <w:qFormat/>
    <w:pPr>
      <w:shd w:val="clear" w:color="auto" w:fill="000080"/>
    </w:pPr>
    <w:rPr>
      <w:rFonts w:ascii="Tahoma" w:hAnsi="Tahoma"/>
    </w:rPr>
  </w:style>
  <w:style w:type="paragraph" w:styleId="a8">
    <w:name w:val="annotation text"/>
    <w:basedOn w:val="a"/>
    <w:link w:val="Char1"/>
    <w:qFormat/>
  </w:style>
  <w:style w:type="paragraph" w:styleId="a9">
    <w:name w:val="Body Text"/>
    <w:basedOn w:val="a"/>
    <w:link w:val="Char2"/>
    <w:qFormat/>
  </w:style>
  <w:style w:type="paragraph" w:styleId="aa">
    <w:name w:val="Body Text Indent"/>
    <w:basedOn w:val="a"/>
    <w:link w:val="Char3"/>
    <w:qFormat/>
    <w:pPr>
      <w:overflowPunct w:val="0"/>
      <w:autoSpaceDE w:val="0"/>
      <w:autoSpaceDN w:val="0"/>
      <w:adjustRightInd w:val="0"/>
      <w:spacing w:after="120"/>
      <w:ind w:left="426" w:hanging="426"/>
      <w:jc w:val="both"/>
      <w:textAlignment w:val="baseline"/>
    </w:pPr>
    <w:rPr>
      <w:rFonts w:eastAsia="MS Mincho"/>
      <w:sz w:val="22"/>
      <w:lang w:val="zh-CN" w:eastAsia="zh-CN"/>
    </w:rPr>
  </w:style>
  <w:style w:type="paragraph" w:styleId="ab">
    <w:name w:val="Plain Text"/>
    <w:basedOn w:val="a"/>
    <w:link w:val="Char4"/>
    <w:qFormat/>
    <w:rPr>
      <w:rFonts w:ascii="Courier New" w:hAnsi="Courier New"/>
      <w:lang w:val="nb-NO"/>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c">
    <w:name w:val="Balloon Text"/>
    <w:basedOn w:val="a"/>
    <w:link w:val="Char5"/>
    <w:qFormat/>
    <w:rPr>
      <w:rFonts w:ascii="Tahoma" w:hAnsi="Tahoma"/>
      <w:sz w:val="16"/>
      <w:szCs w:val="16"/>
    </w:rPr>
  </w:style>
  <w:style w:type="paragraph" w:styleId="ad">
    <w:name w:val="footer"/>
    <w:basedOn w:val="ae"/>
    <w:link w:val="Char6"/>
    <w:qFormat/>
    <w:pPr>
      <w:jc w:val="center"/>
    </w:pPr>
    <w:rPr>
      <w:i/>
    </w:rPr>
  </w:style>
  <w:style w:type="paragraph" w:styleId="ae">
    <w:name w:val="header"/>
    <w:aliases w:val="header odd,header,header odd1,header odd2,header odd3,header odd4,header odd5,header odd6,header1,header2,header3,header odd11,header odd21,header odd7,header4,header odd8,header odd9,header5,header odd12,header11,header21,header odd22,header31,h"/>
    <w:link w:val="Char7"/>
    <w:qFormat/>
    <w:pPr>
      <w:widowControl w:val="0"/>
    </w:pPr>
    <w:rPr>
      <w:rFonts w:ascii="Arial" w:hAnsi="Arial"/>
      <w:b/>
      <w:sz w:val="18"/>
      <w:lang w:val="en-GB" w:eastAsia="en-US"/>
    </w:rPr>
  </w:style>
  <w:style w:type="paragraph" w:styleId="af">
    <w:name w:val="index heading"/>
    <w:basedOn w:val="a"/>
    <w:next w:val="a"/>
    <w:qFormat/>
    <w:pPr>
      <w:pBdr>
        <w:top w:val="single" w:sz="12" w:space="0" w:color="auto"/>
      </w:pBdr>
      <w:spacing w:before="360" w:after="240"/>
    </w:pPr>
    <w:rPr>
      <w:b/>
      <w:i/>
      <w:sz w:val="26"/>
    </w:rPr>
  </w:style>
  <w:style w:type="paragraph" w:styleId="af0">
    <w:name w:val="footnote text"/>
    <w:basedOn w:val="a"/>
    <w:link w:val="Char8"/>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24">
    <w:name w:val="Body Text 2"/>
    <w:basedOn w:val="a"/>
    <w:link w:val="2Char0"/>
    <w:qFormat/>
    <w:pPr>
      <w:overflowPunct w:val="0"/>
      <w:autoSpaceDE w:val="0"/>
      <w:autoSpaceDN w:val="0"/>
      <w:adjustRightInd w:val="0"/>
      <w:spacing w:after="0"/>
      <w:jc w:val="both"/>
      <w:textAlignment w:val="baseline"/>
    </w:pPr>
    <w:rPr>
      <w:rFonts w:eastAsia="MS Mincho"/>
      <w:sz w:val="24"/>
      <w:lang w:val="zh-CN" w:eastAsia="en-GB"/>
    </w:rPr>
  </w:style>
  <w:style w:type="paragraph" w:styleId="11">
    <w:name w:val="index 1"/>
    <w:basedOn w:val="a"/>
    <w:next w:val="a"/>
    <w:qFormat/>
    <w:pPr>
      <w:keepLines/>
      <w:spacing w:after="0"/>
    </w:pPr>
  </w:style>
  <w:style w:type="paragraph" w:styleId="25">
    <w:name w:val="index 2"/>
    <w:basedOn w:val="11"/>
    <w:next w:val="a"/>
    <w:qFormat/>
    <w:pPr>
      <w:ind w:left="284"/>
    </w:pPr>
  </w:style>
  <w:style w:type="paragraph" w:styleId="af1">
    <w:name w:val="annotation subject"/>
    <w:basedOn w:val="a8"/>
    <w:next w:val="a8"/>
    <w:link w:val="Char9"/>
    <w:qFormat/>
    <w:rPr>
      <w:b/>
      <w:bCs/>
    </w:rPr>
  </w:style>
  <w:style w:type="table" w:styleId="af2">
    <w:name w:val="Table Grid"/>
    <w:basedOn w:val="a1"/>
    <w:uiPriority w:val="39"/>
    <w:qFormat/>
    <w:pPr>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3">
    <w:name w:val="Strong"/>
    <w:uiPriority w:val="22"/>
    <w:qFormat/>
    <w:rPr>
      <w:b/>
      <w:bCs/>
    </w:rPr>
  </w:style>
  <w:style w:type="character" w:styleId="af4">
    <w:name w:val="page number"/>
    <w:qFormat/>
  </w:style>
  <w:style w:type="character" w:styleId="af5">
    <w:name w:val="FollowedHyperlink"/>
    <w:qFormat/>
    <w:rPr>
      <w:color w:val="800080"/>
      <w:u w:val="single"/>
    </w:rPr>
  </w:style>
  <w:style w:type="character" w:styleId="af6">
    <w:name w:val="Hyperlink"/>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7">
    <w:name w:val="annotation reference"/>
    <w:qFormat/>
    <w:rPr>
      <w:sz w:val="16"/>
    </w:rPr>
  </w:style>
  <w:style w:type="character" w:styleId="af8">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EditorsNoteChar">
    <w:name w:val="Editor's Note Char"/>
    <w:aliases w:val="EN Char"/>
    <w:link w:val="EditorsNote"/>
    <w:qFormat/>
    <w:rPr>
      <w:rFonts w:ascii="Times New Roman" w:hAnsi="Times New Roman"/>
      <w:color w:val="FF0000"/>
      <w:lang w:val="en-GB" w:eastAsia="en-US"/>
    </w:rPr>
  </w:style>
  <w:style w:type="paragraph" w:customStyle="1" w:styleId="TAJ">
    <w:name w:val="TAJ"/>
    <w:basedOn w:val="TH"/>
    <w:qFormat/>
    <w:rPr>
      <w:rFonts w:eastAsia="Malgun Gothic"/>
    </w:rPr>
  </w:style>
  <w:style w:type="paragraph" w:customStyle="1" w:styleId="Guidance">
    <w:name w:val="Guidance"/>
    <w:basedOn w:val="a"/>
    <w:qFormat/>
    <w:rPr>
      <w:rFonts w:eastAsia="Malgun Gothic"/>
      <w:i/>
      <w:color w:val="0000FF"/>
    </w:rPr>
  </w:style>
  <w:style w:type="character" w:customStyle="1" w:styleId="Char8">
    <w:name w:val="脚注文本 Char"/>
    <w:link w:val="af0"/>
    <w:qFormat/>
    <w:rPr>
      <w:rFonts w:ascii="Times New Roman" w:hAnsi="Times New Roman"/>
      <w:sz w:val="16"/>
      <w:lang w:val="en-GB" w:eastAsia="en-US"/>
    </w:r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character" w:customStyle="1" w:styleId="Char0">
    <w:name w:val="文档结构图 Char"/>
    <w:link w:val="a7"/>
    <w:qFormat/>
    <w:rPr>
      <w:rFonts w:ascii="Tahoma" w:hAnsi="Tahoma" w:cs="Tahoma"/>
      <w:shd w:val="clear" w:color="auto" w:fill="000080"/>
      <w:lang w:val="en-GB" w:eastAsia="en-US"/>
    </w:rPr>
  </w:style>
  <w:style w:type="character" w:customStyle="1" w:styleId="Char4">
    <w:name w:val="纯文本 Char"/>
    <w:link w:val="ab"/>
    <w:qFormat/>
    <w:rPr>
      <w:rFonts w:ascii="Courier New" w:hAnsi="Courier New"/>
      <w:lang w:val="nb-NO" w:eastAsia="en-US"/>
    </w:rPr>
  </w:style>
  <w:style w:type="character" w:customStyle="1" w:styleId="Char2">
    <w:name w:val="正文文本 Char"/>
    <w:link w:val="a9"/>
    <w:qFormat/>
    <w:rPr>
      <w:rFonts w:ascii="Times New Roman" w:hAnsi="Times New Roman"/>
      <w:lang w:val="en-GB" w:eastAsia="en-US"/>
    </w:rPr>
  </w:style>
  <w:style w:type="character" w:customStyle="1" w:styleId="Char1">
    <w:name w:val="批注文字 Char"/>
    <w:link w:val="a8"/>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paragraph" w:customStyle="1" w:styleId="CharCharCharCharCharCharCharChar">
    <w:name w:val="Char Char Char Char Char Char Char Char"/>
    <w:semiHidden/>
    <w:qFormat/>
    <w:pPr>
      <w:keepNext/>
      <w:tabs>
        <w:tab w:val="left" w:pos="360"/>
      </w:tabs>
      <w:autoSpaceDE w:val="0"/>
      <w:autoSpaceDN w:val="0"/>
      <w:adjustRightInd w:val="0"/>
      <w:spacing w:before="60" w:after="60"/>
      <w:jc w:val="both"/>
    </w:pPr>
    <w:rPr>
      <w:rFonts w:ascii="Arial" w:eastAsia="宋体" w:hAnsi="Arial" w:cs="Arial"/>
      <w:color w:val="0000FF"/>
      <w:kern w:val="2"/>
    </w:rPr>
  </w:style>
  <w:style w:type="character" w:customStyle="1" w:styleId="1Char">
    <w:name w:val="标题 1 Char"/>
    <w:link w:val="1"/>
    <w:qFormat/>
    <w:rPr>
      <w:rFonts w:ascii="Arial" w:hAnsi="Arial"/>
      <w:sz w:val="36"/>
      <w:lang w:val="en-GB" w:eastAsia="en-US" w:bidi="ar-SA"/>
    </w:rPr>
  </w:style>
  <w:style w:type="character" w:customStyle="1" w:styleId="2Char">
    <w:name w:val="标题 2 Char"/>
    <w:link w:val="2"/>
    <w:qFormat/>
    <w:rPr>
      <w:rFonts w:ascii="Arial" w:hAnsi="Arial"/>
      <w:sz w:val="32"/>
      <w:lang w:val="en-GB" w:eastAsia="en-US"/>
    </w:rPr>
  </w:style>
  <w:style w:type="character" w:customStyle="1" w:styleId="3Char">
    <w:name w:val="标题 3 Char"/>
    <w:link w:val="3"/>
    <w:qFormat/>
    <w:rPr>
      <w:rFonts w:ascii="Arial" w:hAnsi="Arial"/>
      <w:sz w:val="28"/>
      <w:lang w:val="en-GB" w:eastAsia="en-US"/>
    </w:rPr>
  </w:style>
  <w:style w:type="character" w:customStyle="1" w:styleId="4Char">
    <w:name w:val="标题 4 Char"/>
    <w:link w:val="4"/>
    <w:qFormat/>
    <w:rPr>
      <w:rFonts w:ascii="Arial" w:hAnsi="Arial"/>
      <w:sz w:val="24"/>
      <w:lang w:val="en-GB" w:eastAsia="en-US"/>
    </w:rPr>
  </w:style>
  <w:style w:type="paragraph" w:customStyle="1" w:styleId="CommentSubject1">
    <w:name w:val="Comment Subject1"/>
    <w:basedOn w:val="a8"/>
    <w:next w:val="a8"/>
    <w:semiHidden/>
    <w:qFormat/>
    <w:pPr>
      <w:numPr>
        <w:numId w:val="1"/>
      </w:numPr>
      <w:tabs>
        <w:tab w:val="clear" w:pos="851"/>
      </w:tabs>
      <w:ind w:left="0" w:firstLine="0"/>
    </w:pPr>
    <w:rPr>
      <w:rFonts w:eastAsia="MS Mincho"/>
      <w:b/>
      <w:bCs/>
    </w:rPr>
  </w:style>
  <w:style w:type="paragraph" w:customStyle="1" w:styleId="Note">
    <w:name w:val="Note"/>
    <w:basedOn w:val="a"/>
    <w:qFormat/>
    <w:pPr>
      <w:spacing w:after="120"/>
      <w:ind w:left="1134" w:hanging="567"/>
    </w:pPr>
    <w:rPr>
      <w:rFonts w:eastAsia="MS Mincho"/>
      <w:szCs w:val="22"/>
    </w:rPr>
  </w:style>
  <w:style w:type="paragraph" w:customStyle="1" w:styleId="clean">
    <w:name w:val="clean"/>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Pr>
      <w:rFonts w:ascii="Arial" w:hAnsi="Arial"/>
      <w:sz w:val="28"/>
      <w:lang w:val="en-GB" w:eastAsia="en-US" w:bidi="ar-SA"/>
    </w:rPr>
  </w:style>
  <w:style w:type="character" w:customStyle="1" w:styleId="CharChar">
    <w:name w:val="Char Char"/>
    <w:qFormat/>
    <w:rPr>
      <w:rFonts w:ascii="Arial" w:hAnsi="Arial"/>
      <w:sz w:val="24"/>
      <w:lang w:val="en-GB" w:eastAsia="en-US" w:bidi="ar-SA"/>
    </w:rPr>
  </w:style>
  <w:style w:type="character" w:customStyle="1" w:styleId="THChar">
    <w:name w:val="TH Char"/>
    <w:link w:val="TH"/>
    <w:qFormat/>
    <w:rPr>
      <w:rFonts w:ascii="Arial" w:hAnsi="Arial"/>
      <w:b/>
      <w:lang w:val="en-GB" w:eastAsia="en-US"/>
    </w:rPr>
  </w:style>
  <w:style w:type="character" w:customStyle="1" w:styleId="CharChar2">
    <w:name w:val="Char Char2"/>
    <w:qFormat/>
    <w:rPr>
      <w:rFonts w:ascii="Arial" w:hAnsi="Arial"/>
      <w:sz w:val="24"/>
      <w:lang w:val="en-GB" w:eastAsia="en-US" w:bidi="ar-SA"/>
    </w:rPr>
  </w:style>
  <w:style w:type="character" w:customStyle="1" w:styleId="Char5">
    <w:name w:val="批注框文本 Char"/>
    <w:link w:val="ac"/>
    <w:qFormat/>
    <w:rPr>
      <w:rFonts w:ascii="Tahoma" w:hAnsi="Tahoma" w:cs="Tahoma"/>
      <w:sz w:val="16"/>
      <w:szCs w:val="16"/>
      <w:lang w:val="en-GB" w:eastAsia="en-US"/>
    </w:rPr>
  </w:style>
  <w:style w:type="character" w:customStyle="1" w:styleId="CharChar6">
    <w:name w:val="Char Char6"/>
    <w:qFormat/>
    <w:rPr>
      <w:rFonts w:ascii="Arial" w:hAnsi="Arial"/>
      <w:sz w:val="32"/>
      <w:lang w:val="en-GB" w:eastAsia="en-US" w:bidi="ar-SA"/>
    </w:rPr>
  </w:style>
  <w:style w:type="character" w:customStyle="1" w:styleId="CharChar5">
    <w:name w:val="Char Char5"/>
    <w:qFormat/>
    <w:rPr>
      <w:rFonts w:ascii="Arial" w:hAnsi="Arial"/>
      <w:sz w:val="28"/>
      <w:lang w:val="en-GB" w:eastAsia="en-US" w:bidi="ar-SA"/>
    </w:rPr>
  </w:style>
  <w:style w:type="character" w:customStyle="1" w:styleId="CharChar7">
    <w:name w:val="Char Char7"/>
    <w:qFormat/>
    <w:rPr>
      <w:rFonts w:ascii="Arial" w:hAnsi="Arial"/>
      <w:sz w:val="28"/>
      <w:lang w:val="en-GB" w:eastAsia="en-US" w:bidi="ar-SA"/>
    </w:rPr>
  </w:style>
  <w:style w:type="character" w:customStyle="1" w:styleId="CharChar4">
    <w:name w:val="Char Char4"/>
    <w:qFormat/>
    <w:rPr>
      <w:rFonts w:ascii="Arial" w:hAnsi="Arial"/>
      <w:sz w:val="24"/>
      <w:lang w:val="en-GB" w:eastAsia="en-US" w:bidi="ar-SA"/>
    </w:rPr>
  </w:style>
  <w:style w:type="character" w:customStyle="1" w:styleId="h4Char">
    <w:name w:val="h4 Char"/>
    <w:qFormat/>
  </w:style>
  <w:style w:type="character" w:customStyle="1" w:styleId="Head2AChar">
    <w:name w:val="Head2A Char"/>
    <w:qFormat/>
    <w:rPr>
      <w:rFonts w:ascii="Arial" w:hAnsi="Arial"/>
      <w:sz w:val="32"/>
      <w:lang w:val="en-GB" w:eastAsia="en-US"/>
    </w:rPr>
  </w:style>
  <w:style w:type="character" w:customStyle="1" w:styleId="CharChar3">
    <w:name w:val="Char Char3"/>
    <w:qFormat/>
    <w:rPr>
      <w:rFonts w:ascii="Arial" w:hAnsi="Arial"/>
      <w:sz w:val="28"/>
      <w:lang w:val="en-GB" w:eastAsia="en-US" w:bidi="ar-SA"/>
    </w:rPr>
  </w:style>
  <w:style w:type="character" w:customStyle="1" w:styleId="h4Char1">
    <w:name w:val="h4 Char1"/>
    <w:qFormat/>
    <w:rPr>
      <w:rFonts w:ascii="Arial" w:hAnsi="Arial"/>
      <w:sz w:val="24"/>
      <w:lang w:val="en-GB" w:eastAsia="en-US" w:bidi="ar-SA"/>
    </w:rPr>
  </w:style>
  <w:style w:type="paragraph" w:customStyle="1" w:styleId="Revision1">
    <w:name w:val="Revision1"/>
    <w:hidden/>
    <w:uiPriority w:val="99"/>
    <w:semiHidden/>
    <w:qFormat/>
    <w:rPr>
      <w:rFonts w:ascii="Times New Roman" w:hAnsi="Times New Roman"/>
      <w:lang w:val="en-GB" w:eastAsia="en-US"/>
    </w:rPr>
  </w:style>
  <w:style w:type="character" w:customStyle="1" w:styleId="Char9">
    <w:name w:val="批注主题 Char"/>
    <w:link w:val="af1"/>
    <w:qFormat/>
    <w:rPr>
      <w:rFonts w:ascii="Times New Roman" w:hAnsi="Times New Roman"/>
      <w:b/>
      <w:bCs/>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5Char">
    <w:name w:val="标题 5 Char"/>
    <w:link w:val="5"/>
    <w:qFormat/>
    <w:rPr>
      <w:rFonts w:ascii="Arial" w:hAnsi="Arial"/>
      <w:sz w:val="22"/>
      <w:lang w:val="en-GB" w:eastAsia="en-US"/>
    </w:rPr>
  </w:style>
  <w:style w:type="character" w:customStyle="1" w:styleId="6Char">
    <w:name w:val="标题 6 Char"/>
    <w:link w:val="6"/>
    <w:qFormat/>
    <w:rPr>
      <w:rFonts w:ascii="Arial" w:hAnsi="Arial"/>
      <w:lang w:val="en-GB" w:eastAsia="en-US"/>
    </w:rPr>
  </w:style>
  <w:style w:type="character" w:customStyle="1" w:styleId="7Char">
    <w:name w:val="标题 7 Char"/>
    <w:link w:val="7"/>
    <w:qFormat/>
    <w:rPr>
      <w:rFonts w:ascii="Arial" w:hAnsi="Arial"/>
      <w:lang w:val="en-GB" w:eastAsia="en-US"/>
    </w:rPr>
  </w:style>
  <w:style w:type="character" w:customStyle="1" w:styleId="8Char">
    <w:name w:val="标题 8 Char"/>
    <w:link w:val="8"/>
    <w:qFormat/>
    <w:rPr>
      <w:rFonts w:ascii="Arial" w:hAnsi="Arial"/>
      <w:sz w:val="36"/>
      <w:lang w:val="en-GB" w:eastAsia="en-US"/>
    </w:rPr>
  </w:style>
  <w:style w:type="character" w:customStyle="1" w:styleId="9Char">
    <w:name w:val="标题 9 Char"/>
    <w:link w:val="9"/>
    <w:qFormat/>
    <w:rPr>
      <w:rFonts w:ascii="Arial" w:hAnsi="Arial"/>
      <w:sz w:val="36"/>
      <w:lang w:val="en-GB" w:eastAsia="en-US"/>
    </w:rPr>
  </w:style>
  <w:style w:type="character" w:customStyle="1" w:styleId="Char7">
    <w:name w:val="页眉 Char"/>
    <w:aliases w:val="header odd Char,header Char,header odd1 Char,header odd2 Char,header odd3 Char,header odd4 Char,header odd5 Char,header odd6 Char,header1 Char,header2 Char,header3 Char,header odd11 Char,header odd21 Char,header odd7 Char,header4 Char,h Char"/>
    <w:link w:val="ae"/>
    <w:qFormat/>
    <w:rPr>
      <w:rFonts w:ascii="Arial" w:hAnsi="Arial"/>
      <w:b/>
      <w:sz w:val="18"/>
      <w:lang w:val="en-GB" w:eastAsia="en-US" w:bidi="ar-SA"/>
    </w:rPr>
  </w:style>
  <w:style w:type="character" w:customStyle="1" w:styleId="TFChar">
    <w:name w:val="TF Char"/>
    <w:link w:val="TF"/>
    <w:qFormat/>
    <w:rPr>
      <w:rFonts w:ascii="Arial" w:hAnsi="Arial"/>
      <w:b/>
      <w:lang w:val="en-GB" w:eastAsia="en-US"/>
    </w:rPr>
  </w:style>
  <w:style w:type="character" w:customStyle="1" w:styleId="PLChar">
    <w:name w:val="PL Char"/>
    <w:link w:val="PL"/>
    <w:qFormat/>
    <w:rPr>
      <w:rFonts w:ascii="Courier New" w:hAnsi="Courier New"/>
      <w:sz w:val="16"/>
      <w:shd w:val="clear" w:color="auto" w:fill="E6E6E6"/>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Char6">
    <w:name w:val="页脚 Char"/>
    <w:link w:val="ad"/>
    <w:qFormat/>
    <w:rPr>
      <w:rFonts w:ascii="Arial" w:hAnsi="Arial"/>
      <w:b/>
      <w:i/>
      <w:sz w:val="18"/>
      <w:lang w:val="en-GB" w:eastAsia="en-US"/>
    </w:rPr>
  </w:style>
  <w:style w:type="character" w:customStyle="1" w:styleId="Char3">
    <w:name w:val="正文文本缩进 Char"/>
    <w:link w:val="aa"/>
    <w:qFormat/>
    <w:rPr>
      <w:rFonts w:ascii="Times New Roman" w:eastAsia="MS Mincho" w:hAnsi="Times New Roman"/>
      <w:sz w:val="22"/>
      <w:lang w:val="zh-CN" w:eastAsia="zh-CN"/>
    </w:rPr>
  </w:style>
  <w:style w:type="character" w:customStyle="1" w:styleId="2Char0">
    <w:name w:val="正文文本 2 Char"/>
    <w:link w:val="24"/>
    <w:rPr>
      <w:rFonts w:ascii="Times New Roman" w:eastAsia="MS Mincho" w:hAnsi="Times New Roman"/>
      <w:sz w:val="24"/>
      <w:lang w:val="zh-CN" w:eastAsia="en-GB"/>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ascii="Times New Roman" w:eastAsia="MS Mincho" w:hAnsi="Times New Roman"/>
      <w:lang w:val="zh-CN" w:eastAsia="zh-CN"/>
    </w:rPr>
  </w:style>
  <w:style w:type="paragraph" w:styleId="af9">
    <w:name w:val="List Paragraph"/>
    <w:basedOn w:val="a"/>
    <w:link w:val="Chara"/>
    <w:uiPriority w:val="34"/>
    <w:qFormat/>
    <w:pPr>
      <w:overflowPunct w:val="0"/>
      <w:autoSpaceDE w:val="0"/>
      <w:autoSpaceDN w:val="0"/>
      <w:adjustRightInd w:val="0"/>
      <w:spacing w:after="0"/>
      <w:ind w:left="720"/>
      <w:textAlignment w:val="baseline"/>
    </w:pPr>
    <w:rPr>
      <w:rFonts w:ascii="Calibri" w:eastAsia="Calibri" w:hAnsi="Calibri"/>
      <w:sz w:val="22"/>
      <w:szCs w:val="22"/>
      <w:lang w:val="zh-CN"/>
    </w:rPr>
  </w:style>
  <w:style w:type="character" w:customStyle="1" w:styleId="Chara">
    <w:name w:val="列出段落 Char"/>
    <w:link w:val="af9"/>
    <w:uiPriority w:val="34"/>
    <w:qFormat/>
    <w:locked/>
    <w:rPr>
      <w:rFonts w:ascii="Calibri" w:eastAsia="Calibri" w:hAnsi="Calibri"/>
      <w:sz w:val="22"/>
      <w:szCs w:val="22"/>
      <w:lang w:val="zh-CN" w:eastAsia="en-US"/>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lang w:val="zh-CN" w:eastAsia="zh-CN"/>
    </w:rPr>
  </w:style>
  <w:style w:type="paragraph" w:customStyle="1" w:styleId="EmailDiscussion">
    <w:name w:val="EmailDiscussion"/>
    <w:basedOn w:val="a"/>
    <w:next w:val="a"/>
    <w:qFormat/>
    <w:pPr>
      <w:tabs>
        <w:tab w:val="left" w:pos="1619"/>
      </w:tabs>
      <w:overflowPunct w:val="0"/>
      <w:autoSpaceDE w:val="0"/>
      <w:autoSpaceDN w:val="0"/>
      <w:adjustRightInd w:val="0"/>
      <w:spacing w:before="40" w:after="0"/>
      <w:ind w:left="1619" w:hanging="360"/>
      <w:textAlignment w:val="baseline"/>
    </w:pPr>
    <w:rPr>
      <w:rFonts w:ascii="Arial" w:eastAsia="MS Mincho" w:hAnsi="Arial"/>
      <w:b/>
      <w:szCs w:val="24"/>
      <w:lang w:eastAsia="en-GB"/>
    </w:rPr>
  </w:style>
  <w:style w:type="character" w:customStyle="1" w:styleId="TFZchn">
    <w:name w:val="TF Zchn"/>
    <w:qFormat/>
    <w:rPr>
      <w:rFonts w:ascii="Arial" w:hAnsi="Arial"/>
      <w:b/>
      <w:lang w:val="en-GB"/>
    </w:rPr>
  </w:style>
  <w:style w:type="character" w:customStyle="1" w:styleId="B1Char">
    <w:name w:val="B1 Char"/>
    <w:qFormat/>
    <w:rPr>
      <w:rFonts w:ascii="Times New Roman" w:hAnsi="Times New Roman"/>
      <w:lang w:val="en-GB" w:eastAsia="en-US"/>
    </w:rPr>
  </w:style>
  <w:style w:type="character" w:customStyle="1" w:styleId="B3Char">
    <w:name w:val="B3 Char"/>
    <w:qFormat/>
    <w:rPr>
      <w:rFonts w:ascii="Times New Roman" w:hAnsi="Times New Roman"/>
      <w:lang w:eastAsia="en-US"/>
    </w:rPr>
  </w:style>
  <w:style w:type="character" w:customStyle="1" w:styleId="CRCoverPageZchn">
    <w:name w:val="CR Cover Page Zchn"/>
    <w:link w:val="CRCoverPage"/>
    <w:qFormat/>
    <w:rPr>
      <w:rFonts w:ascii="Arial" w:hAnsi="Arial"/>
      <w:lang w:val="en-GB" w:eastAsia="en-US" w:bidi="ar-SA"/>
    </w:rPr>
  </w:style>
  <w:style w:type="table" w:customStyle="1" w:styleId="13">
    <w:name w:val="表 (格子)1"/>
    <w:basedOn w:val="a1"/>
    <w:qFormat/>
    <w:pPr>
      <w:spacing w:after="180"/>
    </w:pPr>
    <w:rPr>
      <w:rFonts w:eastAsia="Batang"/>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 11"/>
    <w:basedOn w:val="a1"/>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table" w:customStyle="1" w:styleId="TableGrid1">
    <w:name w:val="Table Grid1"/>
    <w:basedOn w:val="a1"/>
    <w:qFormat/>
    <w:pPr>
      <w:spacing w:after="1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ALChar">
    <w:name w:val="TAL Char"/>
    <w:qFormat/>
    <w:locked/>
    <w:rPr>
      <w:rFonts w:ascii="Arial" w:hAnsi="Arial"/>
      <w:sz w:val="18"/>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Agreement">
    <w:name w:val="Agreement"/>
    <w:basedOn w:val="a"/>
    <w:next w:val="Doc-text2"/>
    <w:qFormat/>
    <w:pPr>
      <w:numPr>
        <w:numId w:val="2"/>
      </w:numPr>
      <w:tabs>
        <w:tab w:val="clear" w:pos="4680"/>
        <w:tab w:val="left" w:pos="1619"/>
      </w:tabs>
      <w:spacing w:before="60" w:after="0"/>
      <w:ind w:left="1619"/>
    </w:pPr>
    <w:rPr>
      <w:rFonts w:ascii="Arial" w:eastAsia="MS Mincho" w:hAnsi="Arial"/>
      <w:b/>
      <w:szCs w:val="24"/>
      <w:lang w:eastAsia="en-GB"/>
    </w:rPr>
  </w:style>
  <w:style w:type="character" w:customStyle="1" w:styleId="TACChar">
    <w:name w:val="TAC Char"/>
    <w:link w:val="TAC"/>
    <w:qFormat/>
    <w:locked/>
    <w:rPr>
      <w:rFonts w:ascii="Arial" w:hAnsi="Arial"/>
      <w:sz w:val="18"/>
      <w:lang w:val="en-GB" w:eastAsia="en-US"/>
    </w:rPr>
  </w:style>
  <w:style w:type="paragraph" w:customStyle="1" w:styleId="B8">
    <w:name w:val="B8"/>
    <w:basedOn w:val="B7"/>
    <w:qFormat/>
    <w:pPr>
      <w:ind w:left="2552"/>
    </w:pPr>
    <w:rPr>
      <w:rFonts w:eastAsia="Times New Roman"/>
      <w:lang w:val="en-US" w:eastAsia="ja-JP"/>
    </w:rPr>
  </w:style>
  <w:style w:type="paragraph" w:customStyle="1" w:styleId="Revision11">
    <w:name w:val="Revision11"/>
    <w:hidden/>
    <w:uiPriority w:val="99"/>
    <w:semiHidden/>
    <w:qFormat/>
    <w:rPr>
      <w:rFonts w:ascii="Times New Roman" w:eastAsia="MS Mincho" w:hAnsi="Times New Roman"/>
      <w:lang w:val="en-GB"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qFormat/>
    <w:rPr>
      <w:rFonts w:ascii="Times New Roman" w:eastAsia="Times New Roman" w:hAnsi="Times New Roman"/>
      <w:lang w:val="en-GB" w:eastAsia="ja-JP"/>
    </w:rPr>
  </w:style>
  <w:style w:type="character" w:customStyle="1" w:styleId="apple-converted-space">
    <w:name w:val="apple-converted-space"/>
    <w:basedOn w:val="a0"/>
    <w:qFormat/>
  </w:style>
  <w:style w:type="character" w:customStyle="1" w:styleId="TAHChar">
    <w:name w:val="TAH Char"/>
    <w:qFormat/>
    <w:locked/>
    <w:rPr>
      <w:rFonts w:ascii="Arial" w:hAnsi="Arial"/>
      <w:b/>
      <w:sz w:val="18"/>
      <w:lang w:val="en-GB" w:eastAsia="en-US"/>
    </w:rPr>
  </w:style>
  <w:style w:type="character" w:customStyle="1" w:styleId="B1Zchn">
    <w:name w:val="B1 Zchn"/>
    <w:qFormat/>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Revision2">
    <w:name w:val="Revision2"/>
    <w:hidden/>
    <w:uiPriority w:val="99"/>
    <w:semiHidden/>
    <w:qFormat/>
    <w:pPr>
      <w:spacing w:after="0" w:line="240" w:lineRule="auto"/>
    </w:pPr>
    <w:rPr>
      <w:rFonts w:ascii="Times New Roman" w:hAnsi="Times New Roman"/>
      <w:lang w:val="en-GB" w:eastAsia="en-US"/>
    </w:rPr>
  </w:style>
  <w:style w:type="paragraph" w:styleId="afa">
    <w:name w:val="Revision"/>
    <w:hidden/>
    <w:uiPriority w:val="99"/>
    <w:semiHidden/>
    <w:qFormat/>
    <w:rsid w:val="00786272"/>
    <w:pPr>
      <w:spacing w:after="0" w:line="240" w:lineRule="auto"/>
    </w:pPr>
    <w:rPr>
      <w:rFonts w:ascii="Times New Roman" w:hAnsi="Times New Roman"/>
      <w:lang w:val="en-GB" w:eastAsia="en-US"/>
    </w:rPr>
  </w:style>
  <w:style w:type="character" w:customStyle="1" w:styleId="NOZchn">
    <w:name w:val="NO Zchn"/>
    <w:rsid w:val="00E801C6"/>
  </w:style>
  <w:style w:type="paragraph" w:styleId="afb">
    <w:name w:val="Normal (Web)"/>
    <w:basedOn w:val="a"/>
    <w:unhideWhenUsed/>
    <w:qFormat/>
    <w:rsid w:val="002E6849"/>
    <w:pPr>
      <w:overflowPunct w:val="0"/>
      <w:autoSpaceDE w:val="0"/>
      <w:autoSpaceDN w:val="0"/>
      <w:adjustRightInd w:val="0"/>
      <w:spacing w:before="100" w:beforeAutospacing="1" w:after="100" w:afterAutospacing="1"/>
      <w:textAlignment w:val="baseline"/>
    </w:pPr>
    <w:rPr>
      <w:rFonts w:eastAsia="Times New Roman"/>
      <w:sz w:val="24"/>
      <w:szCs w:val="24"/>
      <w:lang w:eastAsia="en-GB"/>
    </w:rPr>
  </w:style>
  <w:style w:type="character" w:styleId="afc">
    <w:name w:val="Emphasis"/>
    <w:basedOn w:val="a0"/>
    <w:uiPriority w:val="20"/>
    <w:qFormat/>
    <w:rsid w:val="002E6849"/>
    <w:rPr>
      <w:i/>
      <w:iCs/>
    </w:rPr>
  </w:style>
  <w:style w:type="character" w:customStyle="1" w:styleId="normaltextrun">
    <w:name w:val="normaltextrun"/>
    <w:basedOn w:val="a0"/>
    <w:rsid w:val="002E6849"/>
  </w:style>
  <w:style w:type="numbering" w:customStyle="1" w:styleId="NoList1">
    <w:name w:val="No List1"/>
    <w:next w:val="a2"/>
    <w:uiPriority w:val="99"/>
    <w:semiHidden/>
    <w:unhideWhenUsed/>
    <w:rsid w:val="00AF7EF0"/>
  </w:style>
  <w:style w:type="table" w:customStyle="1" w:styleId="TableGrid2">
    <w:name w:val="Table Grid2"/>
    <w:basedOn w:val="a1"/>
    <w:next w:val="af2"/>
    <w:uiPriority w:val="39"/>
    <w:qFormat/>
    <w:rsid w:val="00AF7EF0"/>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2"/>
    <w:uiPriority w:val="99"/>
    <w:semiHidden/>
    <w:unhideWhenUsed/>
    <w:rsid w:val="00DF5BBF"/>
  </w:style>
  <w:style w:type="table" w:customStyle="1" w:styleId="TableGrid3">
    <w:name w:val="Table Grid3"/>
    <w:basedOn w:val="a1"/>
    <w:next w:val="af2"/>
    <w:uiPriority w:val="39"/>
    <w:qFormat/>
    <w:rsid w:val="00DF5BBF"/>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a2"/>
    <w:uiPriority w:val="99"/>
    <w:semiHidden/>
    <w:unhideWhenUsed/>
    <w:rsid w:val="001A6449"/>
  </w:style>
  <w:style w:type="table" w:customStyle="1" w:styleId="TableGrid4">
    <w:name w:val="Table Grid4"/>
    <w:basedOn w:val="a1"/>
    <w:next w:val="af2"/>
    <w:uiPriority w:val="39"/>
    <w:qFormat/>
    <w:rsid w:val="001A6449"/>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a2"/>
    <w:uiPriority w:val="99"/>
    <w:semiHidden/>
    <w:unhideWhenUsed/>
    <w:rsid w:val="00D43030"/>
  </w:style>
  <w:style w:type="table" w:customStyle="1" w:styleId="TableGrid5">
    <w:name w:val="Table Grid5"/>
    <w:basedOn w:val="a1"/>
    <w:next w:val="af2"/>
    <w:uiPriority w:val="39"/>
    <w:qFormat/>
    <w:rsid w:val="00D43030"/>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a2"/>
    <w:uiPriority w:val="99"/>
    <w:semiHidden/>
    <w:unhideWhenUsed/>
    <w:rsid w:val="00C15879"/>
  </w:style>
  <w:style w:type="table" w:customStyle="1" w:styleId="TableGrid6">
    <w:name w:val="Table Grid6"/>
    <w:basedOn w:val="a1"/>
    <w:next w:val="af2"/>
    <w:uiPriority w:val="39"/>
    <w:qFormat/>
    <w:rsid w:val="00C15879"/>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a2"/>
    <w:uiPriority w:val="99"/>
    <w:semiHidden/>
    <w:unhideWhenUsed/>
    <w:rsid w:val="00C02CFE"/>
  </w:style>
  <w:style w:type="table" w:customStyle="1" w:styleId="TableGrid7">
    <w:name w:val="Table Grid7"/>
    <w:basedOn w:val="a1"/>
    <w:next w:val="af2"/>
    <w:uiPriority w:val="39"/>
    <w:qFormat/>
    <w:rsid w:val="00C02CFE"/>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0"/>
    <w:uiPriority w:val="99"/>
    <w:unhideWhenUsed/>
    <w:rsid w:val="00370137"/>
    <w:rPr>
      <w:color w:val="605E5C"/>
      <w:shd w:val="clear" w:color="auto" w:fill="E1DFDD"/>
    </w:rPr>
  </w:style>
  <w:style w:type="character" w:customStyle="1" w:styleId="Mention1">
    <w:name w:val="Mention1"/>
    <w:basedOn w:val="a0"/>
    <w:uiPriority w:val="99"/>
    <w:unhideWhenUsed/>
    <w:rsid w:val="00370137"/>
    <w:rPr>
      <w:color w:val="2B579A"/>
      <w:shd w:val="clear" w:color="auto" w:fill="E1DFDD"/>
    </w:rPr>
  </w:style>
  <w:style w:type="character" w:customStyle="1" w:styleId="Char">
    <w:name w:val="题注 Char"/>
    <w:aliases w:val="cap Char1,cap Char Char,Caption Char Char,Caption Char1 Char Char,cap Char Char1 Char,Caption Char Char1 Char Char,cap Char2 Char,条目 Char,Ca Char,cap1 Char,cap2 Char,cap11 Char,Légende-figure Char1,Légende-figure Char Char,Beschrifubg Char"/>
    <w:link w:val="a6"/>
    <w:locked/>
    <w:rsid w:val="003F6115"/>
    <w:rPr>
      <w:rFonts w:ascii="Times New Roman" w:hAnsi="Times New Roman"/>
      <w:b/>
      <w:lang w:val="en-GB" w:eastAsia="en-US"/>
    </w:rPr>
  </w:style>
  <w:style w:type="character" w:customStyle="1" w:styleId="eop">
    <w:name w:val="eop"/>
    <w:basedOn w:val="a0"/>
    <w:rsid w:val="00D94D16"/>
  </w:style>
  <w:style w:type="character" w:customStyle="1" w:styleId="UnresolvedMention">
    <w:name w:val="Unresolved Mention"/>
    <w:basedOn w:val="a0"/>
    <w:uiPriority w:val="99"/>
    <w:unhideWhenUsed/>
    <w:rsid w:val="007129A6"/>
    <w:rPr>
      <w:color w:val="605E5C"/>
      <w:shd w:val="clear" w:color="auto" w:fill="E1DFDD"/>
    </w:rPr>
  </w:style>
  <w:style w:type="character" w:customStyle="1" w:styleId="Mention">
    <w:name w:val="Mention"/>
    <w:basedOn w:val="a0"/>
    <w:uiPriority w:val="99"/>
    <w:unhideWhenUsed/>
    <w:rsid w:val="007129A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888713">
      <w:bodyDiv w:val="1"/>
      <w:marLeft w:val="0"/>
      <w:marRight w:val="0"/>
      <w:marTop w:val="0"/>
      <w:marBottom w:val="0"/>
      <w:divBdr>
        <w:top w:val="none" w:sz="0" w:space="0" w:color="auto"/>
        <w:left w:val="none" w:sz="0" w:space="0" w:color="auto"/>
        <w:bottom w:val="none" w:sz="0" w:space="0" w:color="auto"/>
        <w:right w:val="none" w:sz="0" w:space="0" w:color="auto"/>
      </w:divBdr>
    </w:div>
    <w:div w:id="73016794">
      <w:bodyDiv w:val="1"/>
      <w:marLeft w:val="0"/>
      <w:marRight w:val="0"/>
      <w:marTop w:val="0"/>
      <w:marBottom w:val="0"/>
      <w:divBdr>
        <w:top w:val="none" w:sz="0" w:space="0" w:color="auto"/>
        <w:left w:val="none" w:sz="0" w:space="0" w:color="auto"/>
        <w:bottom w:val="none" w:sz="0" w:space="0" w:color="auto"/>
        <w:right w:val="none" w:sz="0" w:space="0" w:color="auto"/>
      </w:divBdr>
    </w:div>
    <w:div w:id="82729741">
      <w:bodyDiv w:val="1"/>
      <w:marLeft w:val="0"/>
      <w:marRight w:val="0"/>
      <w:marTop w:val="0"/>
      <w:marBottom w:val="0"/>
      <w:divBdr>
        <w:top w:val="none" w:sz="0" w:space="0" w:color="auto"/>
        <w:left w:val="none" w:sz="0" w:space="0" w:color="auto"/>
        <w:bottom w:val="none" w:sz="0" w:space="0" w:color="auto"/>
        <w:right w:val="none" w:sz="0" w:space="0" w:color="auto"/>
      </w:divBdr>
    </w:div>
    <w:div w:id="154689427">
      <w:bodyDiv w:val="1"/>
      <w:marLeft w:val="0"/>
      <w:marRight w:val="0"/>
      <w:marTop w:val="0"/>
      <w:marBottom w:val="0"/>
      <w:divBdr>
        <w:top w:val="none" w:sz="0" w:space="0" w:color="auto"/>
        <w:left w:val="none" w:sz="0" w:space="0" w:color="auto"/>
        <w:bottom w:val="none" w:sz="0" w:space="0" w:color="auto"/>
        <w:right w:val="none" w:sz="0" w:space="0" w:color="auto"/>
      </w:divBdr>
    </w:div>
    <w:div w:id="384452484">
      <w:bodyDiv w:val="1"/>
      <w:marLeft w:val="0"/>
      <w:marRight w:val="0"/>
      <w:marTop w:val="0"/>
      <w:marBottom w:val="0"/>
      <w:divBdr>
        <w:top w:val="none" w:sz="0" w:space="0" w:color="auto"/>
        <w:left w:val="none" w:sz="0" w:space="0" w:color="auto"/>
        <w:bottom w:val="none" w:sz="0" w:space="0" w:color="auto"/>
        <w:right w:val="none" w:sz="0" w:space="0" w:color="auto"/>
      </w:divBdr>
    </w:div>
    <w:div w:id="630870081">
      <w:bodyDiv w:val="1"/>
      <w:marLeft w:val="0"/>
      <w:marRight w:val="0"/>
      <w:marTop w:val="0"/>
      <w:marBottom w:val="0"/>
      <w:divBdr>
        <w:top w:val="none" w:sz="0" w:space="0" w:color="auto"/>
        <w:left w:val="none" w:sz="0" w:space="0" w:color="auto"/>
        <w:bottom w:val="none" w:sz="0" w:space="0" w:color="auto"/>
        <w:right w:val="none" w:sz="0" w:space="0" w:color="auto"/>
      </w:divBdr>
    </w:div>
    <w:div w:id="693969492">
      <w:bodyDiv w:val="1"/>
      <w:marLeft w:val="0"/>
      <w:marRight w:val="0"/>
      <w:marTop w:val="0"/>
      <w:marBottom w:val="0"/>
      <w:divBdr>
        <w:top w:val="none" w:sz="0" w:space="0" w:color="auto"/>
        <w:left w:val="none" w:sz="0" w:space="0" w:color="auto"/>
        <w:bottom w:val="none" w:sz="0" w:space="0" w:color="auto"/>
        <w:right w:val="none" w:sz="0" w:space="0" w:color="auto"/>
      </w:divBdr>
    </w:div>
    <w:div w:id="697856908">
      <w:bodyDiv w:val="1"/>
      <w:marLeft w:val="0"/>
      <w:marRight w:val="0"/>
      <w:marTop w:val="0"/>
      <w:marBottom w:val="0"/>
      <w:divBdr>
        <w:top w:val="none" w:sz="0" w:space="0" w:color="auto"/>
        <w:left w:val="none" w:sz="0" w:space="0" w:color="auto"/>
        <w:bottom w:val="none" w:sz="0" w:space="0" w:color="auto"/>
        <w:right w:val="none" w:sz="0" w:space="0" w:color="auto"/>
      </w:divBdr>
    </w:div>
    <w:div w:id="824736643">
      <w:bodyDiv w:val="1"/>
      <w:marLeft w:val="0"/>
      <w:marRight w:val="0"/>
      <w:marTop w:val="0"/>
      <w:marBottom w:val="0"/>
      <w:divBdr>
        <w:top w:val="none" w:sz="0" w:space="0" w:color="auto"/>
        <w:left w:val="none" w:sz="0" w:space="0" w:color="auto"/>
        <w:bottom w:val="none" w:sz="0" w:space="0" w:color="auto"/>
        <w:right w:val="none" w:sz="0" w:space="0" w:color="auto"/>
      </w:divBdr>
    </w:div>
    <w:div w:id="926381768">
      <w:bodyDiv w:val="1"/>
      <w:marLeft w:val="0"/>
      <w:marRight w:val="0"/>
      <w:marTop w:val="0"/>
      <w:marBottom w:val="0"/>
      <w:divBdr>
        <w:top w:val="none" w:sz="0" w:space="0" w:color="auto"/>
        <w:left w:val="none" w:sz="0" w:space="0" w:color="auto"/>
        <w:bottom w:val="none" w:sz="0" w:space="0" w:color="auto"/>
        <w:right w:val="none" w:sz="0" w:space="0" w:color="auto"/>
      </w:divBdr>
    </w:div>
    <w:div w:id="1070886484">
      <w:bodyDiv w:val="1"/>
      <w:marLeft w:val="0"/>
      <w:marRight w:val="0"/>
      <w:marTop w:val="0"/>
      <w:marBottom w:val="0"/>
      <w:divBdr>
        <w:top w:val="none" w:sz="0" w:space="0" w:color="auto"/>
        <w:left w:val="none" w:sz="0" w:space="0" w:color="auto"/>
        <w:bottom w:val="none" w:sz="0" w:space="0" w:color="auto"/>
        <w:right w:val="none" w:sz="0" w:space="0" w:color="auto"/>
      </w:divBdr>
    </w:div>
    <w:div w:id="1251817393">
      <w:bodyDiv w:val="1"/>
      <w:marLeft w:val="0"/>
      <w:marRight w:val="0"/>
      <w:marTop w:val="0"/>
      <w:marBottom w:val="0"/>
      <w:divBdr>
        <w:top w:val="none" w:sz="0" w:space="0" w:color="auto"/>
        <w:left w:val="none" w:sz="0" w:space="0" w:color="auto"/>
        <w:bottom w:val="none" w:sz="0" w:space="0" w:color="auto"/>
        <w:right w:val="none" w:sz="0" w:space="0" w:color="auto"/>
      </w:divBdr>
    </w:div>
    <w:div w:id="1593709142">
      <w:bodyDiv w:val="1"/>
      <w:marLeft w:val="0"/>
      <w:marRight w:val="0"/>
      <w:marTop w:val="0"/>
      <w:marBottom w:val="0"/>
      <w:divBdr>
        <w:top w:val="none" w:sz="0" w:space="0" w:color="auto"/>
        <w:left w:val="none" w:sz="0" w:space="0" w:color="auto"/>
        <w:bottom w:val="none" w:sz="0" w:space="0" w:color="auto"/>
        <w:right w:val="none" w:sz="0" w:space="0" w:color="auto"/>
      </w:divBdr>
    </w:div>
    <w:div w:id="1848132494">
      <w:bodyDiv w:val="1"/>
      <w:marLeft w:val="0"/>
      <w:marRight w:val="0"/>
      <w:marTop w:val="0"/>
      <w:marBottom w:val="0"/>
      <w:divBdr>
        <w:top w:val="none" w:sz="0" w:space="0" w:color="auto"/>
        <w:left w:val="none" w:sz="0" w:space="0" w:color="auto"/>
        <w:bottom w:val="none" w:sz="0" w:space="0" w:color="auto"/>
        <w:right w:val="none" w:sz="0" w:space="0" w:color="auto"/>
      </w:divBdr>
    </w:div>
    <w:div w:id="1954439184">
      <w:bodyDiv w:val="1"/>
      <w:marLeft w:val="0"/>
      <w:marRight w:val="0"/>
      <w:marTop w:val="0"/>
      <w:marBottom w:val="0"/>
      <w:divBdr>
        <w:top w:val="none" w:sz="0" w:space="0" w:color="auto"/>
        <w:left w:val="none" w:sz="0" w:space="0" w:color="auto"/>
        <w:bottom w:val="none" w:sz="0" w:space="0" w:color="auto"/>
        <w:right w:val="none" w:sz="0" w:space="0" w:color="auto"/>
      </w:divBdr>
    </w:div>
    <w:div w:id="1978292345">
      <w:bodyDiv w:val="1"/>
      <w:marLeft w:val="0"/>
      <w:marRight w:val="0"/>
      <w:marTop w:val="0"/>
      <w:marBottom w:val="0"/>
      <w:divBdr>
        <w:top w:val="none" w:sz="0" w:space="0" w:color="auto"/>
        <w:left w:val="none" w:sz="0" w:space="0" w:color="auto"/>
        <w:bottom w:val="none" w:sz="0" w:space="0" w:color="auto"/>
        <w:right w:val="none" w:sz="0" w:space="0" w:color="auto"/>
      </w:divBdr>
    </w:div>
    <w:div w:id="1987203731">
      <w:bodyDiv w:val="1"/>
      <w:marLeft w:val="0"/>
      <w:marRight w:val="0"/>
      <w:marTop w:val="0"/>
      <w:marBottom w:val="0"/>
      <w:divBdr>
        <w:top w:val="none" w:sz="0" w:space="0" w:color="auto"/>
        <w:left w:val="none" w:sz="0" w:space="0" w:color="auto"/>
        <w:bottom w:val="none" w:sz="0" w:space="0" w:color="auto"/>
        <w:right w:val="none" w:sz="0" w:space="0" w:color="auto"/>
      </w:divBdr>
    </w:div>
    <w:div w:id="2013025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1/relationships/people" Target="peop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5D28E9-23E0-47A3-9501-F93FD392C8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C0BF20-1ADF-40DA-9339-C7BD0C085886}">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3AE7C603-9EA6-4E72-B54B-642A723D53F4}">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F2A4F28-E8C5-402C-8A13-7AFFA90E6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76</TotalTime>
  <Pages>119</Pages>
  <Words>52610</Words>
  <Characters>299879</Characters>
  <Application>Microsoft Office Word</Application>
  <DocSecurity>0</DocSecurity>
  <Lines>2498</Lines>
  <Paragraphs>703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351786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CTPClassification=CTP_NT</cp:keywords>
  <cp:lastModifiedBy>Huawei, Hisilicon</cp:lastModifiedBy>
  <cp:revision>3</cp:revision>
  <dcterms:created xsi:type="dcterms:W3CDTF">2022-04-06T10:37:00Z</dcterms:created>
  <dcterms:modified xsi:type="dcterms:W3CDTF">2022-04-07T04:03:00Z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d446e84d-439f-4ddb-8aa9-ccc8747a8d17</vt:lpwstr>
  </property>
  <property fmtid="{D5CDD505-2E9C-101B-9397-08002B2CF9AE}" pid="4" name="CTP_TimeStamp">
    <vt:lpwstr>2018-07-16 18:17:09Z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(3)TIz1oDQn6W2dmZpWvH0kfwH6etyREq907UYrBHt228JDrdeBRHUy+TMyUZAQ4vaq7gjOoIHO
AXwrKp5fHYf+4AqlgDATGoB21i0DZNDDVgu3j0Fn5TFI8xgMUawl3q1zy/CHn4GDT3PZH5ne
pFHAa8mlkL6Otb/Ol+iRz1qAAD2ATaMFmiYPwEdhE4CGr0wjf50QAE5frGuqG2f4yNUjj6f+
IZVL9aHuSXXYtswjUx</vt:lpwstr>
  </property>
  <property fmtid="{D5CDD505-2E9C-101B-9397-08002B2CF9AE}" pid="10" name="_2015_ms_pID_7253431">
    <vt:lpwstr>doJZjeG9lVRAnbl3GuwdDzhzRR0tcqmjcB1QTAGjYfLo2JlTCSRoda
8JRySaYvlOSiQBQYeGpqAVAm4Uq81lWI3cKbtiSyd4BYnUkPWD+2EsPlpAzPF0prAE4AT6e6
xznGNgBd3T3TruB5HFNphEHmBuT2HdJJ+0lqTPR9LJhrMM+yyUKUqrDX2IBgZFjATq+lCc35
AZdJqpx+EtXJ3H64cGKqyZj/6u4K31LGe29d</vt:lpwstr>
  </property>
  <property fmtid="{D5CDD505-2E9C-101B-9397-08002B2CF9AE}" pid="11" name="_2015_ms_pID_7253432">
    <vt:lpwstr>c99l09aLH6X+av8oDjVrLbU=</vt:lpwstr>
  </property>
  <property fmtid="{D5CDD505-2E9C-101B-9397-08002B2CF9AE}" pid="12" name="KSOProductBuildVer">
    <vt:lpwstr>2052-11.8.2.9022</vt:lpwstr>
  </property>
  <property fmtid="{D5CDD505-2E9C-101B-9397-08002B2CF9AE}" pid="13" name="ContentTypeId">
    <vt:lpwstr>0x010100C3355BB4B7850E44A83DAD8AF6CF14B0</vt:lpwstr>
  </property>
  <property fmtid="{D5CDD505-2E9C-101B-9397-08002B2CF9AE}" pid="14" name="CWMb570ef9a32bd407ba41e92ddcac92c0b">
    <vt:lpwstr>CWMjhdCejaL+rndQCt1STG4LTqT1WsvmuZVBZRUt7bPP9V6INAviI1Axsg7cVSwh1m5nCJ07Af1uwoAws4AuUXIiQ==</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1647922029</vt:lpwstr>
  </property>
</Properties>
</file>